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BA8D3" w14:textId="77777777" w:rsidR="00B845A1" w:rsidRPr="00CB29D7" w:rsidRDefault="00CB29D7" w:rsidP="00CB29D7">
      <w:pPr>
        <w:pStyle w:val="Normal1"/>
        <w:spacing w:before="240" w:after="240"/>
        <w:jc w:val="center"/>
        <w:rPr>
          <w:rFonts w:ascii="Times New Roman" w:eastAsia="Times New Roman" w:hAnsi="Times New Roman" w:cs="Times New Roman"/>
          <w:b/>
          <w:sz w:val="36"/>
          <w:szCs w:val="24"/>
          <w:lang w:val="en-US"/>
        </w:rPr>
      </w:pPr>
      <w:r w:rsidRPr="00CB29D7">
        <w:rPr>
          <w:rFonts w:ascii="Times New Roman" w:eastAsia="Times New Roman" w:hAnsi="Times New Roman" w:cs="Times New Roman"/>
          <w:b/>
          <w:sz w:val="36"/>
          <w:szCs w:val="24"/>
          <w:lang w:val="en-US"/>
        </w:rPr>
        <w:t xml:space="preserve">Methods for evaluating interventions: the logical framework and the theory of </w:t>
      </w:r>
      <w:proofErr w:type="gramStart"/>
      <w:r w:rsidRPr="00CB29D7">
        <w:rPr>
          <w:rFonts w:ascii="Times New Roman" w:eastAsia="Times New Roman" w:hAnsi="Times New Roman" w:cs="Times New Roman"/>
          <w:b/>
          <w:sz w:val="36"/>
          <w:szCs w:val="24"/>
          <w:lang w:val="en-US"/>
        </w:rPr>
        <w:t>change</w:t>
      </w:r>
      <w:proofErr w:type="gramEnd"/>
    </w:p>
    <w:p w14:paraId="27388A62" w14:textId="77777777" w:rsidR="005D1156" w:rsidRPr="005E24CE" w:rsidRDefault="004D2F1F" w:rsidP="005E24CE">
      <w:pPr>
        <w:rPr>
          <w:rFonts w:ascii="Times" w:hAnsi="Times"/>
          <w:i/>
          <w:sz w:val="28"/>
          <w:szCs w:val="28"/>
          <w:lang w:val="en-US"/>
        </w:rPr>
      </w:pPr>
      <w:r>
        <w:rPr>
          <w:noProof/>
          <w:lang w:val="es-ES" w:eastAsia="es-ES"/>
        </w:rPr>
        <w:pict w14:anchorId="5EB63AF5">
          <v:line id="Straight Connector 8" o:spid="_x0000_s1026" style="position:absolute;z-index:251659264;visibility:visible" from="0,5.25pt" to="486pt,5.25pt" strokecolor="windowText" strokeweight="2pt">
            <o:lock v:ext="edit" shapetype="f"/>
          </v:line>
        </w:pict>
      </w:r>
    </w:p>
    <w:p w14:paraId="3F21A273" w14:textId="77777777" w:rsidR="00C43335" w:rsidRPr="00416AA6" w:rsidRDefault="00C413D4" w:rsidP="00CB29D7">
      <w:pPr>
        <w:pStyle w:val="TtuloResumen"/>
        <w:rPr>
          <w:lang w:val="en-US"/>
        </w:rPr>
      </w:pPr>
      <w:r w:rsidRPr="00416AA6">
        <w:rPr>
          <w:lang w:val="en-US"/>
        </w:rPr>
        <w:t>Abstract</w:t>
      </w:r>
    </w:p>
    <w:p w14:paraId="0861EF3F" w14:textId="77777777" w:rsidR="00CB29D7" w:rsidRPr="00CB29D7" w:rsidRDefault="00CB29D7" w:rsidP="00CB29D7">
      <w:pPr>
        <w:jc w:val="both"/>
        <w:rPr>
          <w:sz w:val="20"/>
          <w:szCs w:val="20"/>
          <w:lang w:val="en-US"/>
        </w:rPr>
      </w:pPr>
      <w:proofErr w:type="spellStart"/>
      <w:r w:rsidRPr="00CB29D7">
        <w:rPr>
          <w:sz w:val="20"/>
          <w:szCs w:val="20"/>
        </w:rPr>
        <w:t>Evidence-based</w:t>
      </w:r>
      <w:proofErr w:type="spellEnd"/>
      <w:r w:rsidRPr="00CB29D7">
        <w:rPr>
          <w:sz w:val="20"/>
          <w:szCs w:val="20"/>
        </w:rPr>
        <w:t xml:space="preserve"> </w:t>
      </w:r>
      <w:proofErr w:type="spellStart"/>
      <w:r w:rsidRPr="00CB29D7">
        <w:rPr>
          <w:sz w:val="20"/>
          <w:szCs w:val="20"/>
        </w:rPr>
        <w:t>public</w:t>
      </w:r>
      <w:proofErr w:type="spellEnd"/>
      <w:r w:rsidRPr="00CB29D7">
        <w:rPr>
          <w:sz w:val="20"/>
          <w:szCs w:val="20"/>
        </w:rPr>
        <w:t xml:space="preserve"> </w:t>
      </w:r>
      <w:proofErr w:type="spellStart"/>
      <w:r w:rsidRPr="00CB29D7">
        <w:rPr>
          <w:sz w:val="20"/>
          <w:szCs w:val="20"/>
        </w:rPr>
        <w:t>policies</w:t>
      </w:r>
      <w:proofErr w:type="spellEnd"/>
      <w:r w:rsidRPr="00CB29D7">
        <w:rPr>
          <w:sz w:val="20"/>
          <w:szCs w:val="20"/>
        </w:rPr>
        <w:t xml:space="preserve"> </w:t>
      </w:r>
      <w:proofErr w:type="spellStart"/>
      <w:r w:rsidRPr="00CB29D7">
        <w:rPr>
          <w:sz w:val="20"/>
          <w:szCs w:val="20"/>
        </w:rPr>
        <w:t>consist</w:t>
      </w:r>
      <w:r>
        <w:rPr>
          <w:sz w:val="20"/>
          <w:szCs w:val="20"/>
        </w:rPr>
        <w:t>s</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using</w:t>
      </w:r>
      <w:proofErr w:type="spellEnd"/>
      <w:r w:rsidRPr="00CB29D7">
        <w:rPr>
          <w:sz w:val="20"/>
          <w:szCs w:val="20"/>
        </w:rPr>
        <w:t xml:space="preserve"> </w:t>
      </w:r>
      <w:proofErr w:type="spellStart"/>
      <w:r w:rsidRPr="00CB29D7">
        <w:rPr>
          <w:sz w:val="20"/>
          <w:szCs w:val="20"/>
        </w:rPr>
        <w:t>empirical</w:t>
      </w:r>
      <w:proofErr w:type="spellEnd"/>
      <w:r w:rsidRPr="00CB29D7">
        <w:rPr>
          <w:sz w:val="20"/>
          <w:szCs w:val="20"/>
        </w:rPr>
        <w:t xml:space="preserve"> </w:t>
      </w:r>
      <w:proofErr w:type="spellStart"/>
      <w:r w:rsidRPr="00CB29D7">
        <w:rPr>
          <w:sz w:val="20"/>
          <w:szCs w:val="20"/>
        </w:rPr>
        <w:t>evidence</w:t>
      </w:r>
      <w:proofErr w:type="spellEnd"/>
      <w:r w:rsidRPr="00CB29D7">
        <w:rPr>
          <w:sz w:val="20"/>
          <w:szCs w:val="20"/>
        </w:rPr>
        <w:t xml:space="preserve"> </w:t>
      </w:r>
      <w:proofErr w:type="spellStart"/>
      <w:r w:rsidRPr="00CB29D7">
        <w:rPr>
          <w:sz w:val="20"/>
          <w:szCs w:val="20"/>
        </w:rPr>
        <w:t>analyzed</w:t>
      </w:r>
      <w:proofErr w:type="spellEnd"/>
      <w:r w:rsidRPr="00CB29D7">
        <w:rPr>
          <w:sz w:val="20"/>
          <w:szCs w:val="20"/>
        </w:rPr>
        <w:t xml:space="preserve"> </w:t>
      </w:r>
      <w:proofErr w:type="spellStart"/>
      <w:r w:rsidRPr="00CB29D7">
        <w:rPr>
          <w:sz w:val="20"/>
          <w:szCs w:val="20"/>
        </w:rPr>
        <w:t>from</w:t>
      </w:r>
      <w:proofErr w:type="spellEnd"/>
      <w:r w:rsidRPr="00CB29D7">
        <w:rPr>
          <w:sz w:val="20"/>
          <w:szCs w:val="20"/>
        </w:rPr>
        <w:t xml:space="preserve"> </w:t>
      </w:r>
      <w:proofErr w:type="spellStart"/>
      <w:r w:rsidRPr="00CB29D7">
        <w:rPr>
          <w:sz w:val="20"/>
          <w:szCs w:val="20"/>
        </w:rPr>
        <w:t>scientific</w:t>
      </w:r>
      <w:proofErr w:type="spellEnd"/>
      <w:r w:rsidRPr="00CB29D7">
        <w:rPr>
          <w:sz w:val="20"/>
          <w:szCs w:val="20"/>
        </w:rPr>
        <w:t xml:space="preserve"> </w:t>
      </w:r>
      <w:proofErr w:type="spellStart"/>
      <w:r w:rsidRPr="00CB29D7">
        <w:rPr>
          <w:sz w:val="20"/>
          <w:szCs w:val="20"/>
        </w:rPr>
        <w:t>methods</w:t>
      </w:r>
      <w:proofErr w:type="spellEnd"/>
      <w:r w:rsidRPr="00CB29D7">
        <w:rPr>
          <w:sz w:val="20"/>
          <w:szCs w:val="20"/>
        </w:rPr>
        <w:t xml:space="preserve"> as a </w:t>
      </w:r>
      <w:proofErr w:type="spellStart"/>
      <w:r w:rsidRPr="00CB29D7">
        <w:rPr>
          <w:sz w:val="20"/>
          <w:szCs w:val="20"/>
        </w:rPr>
        <w:t>tool</w:t>
      </w:r>
      <w:proofErr w:type="spellEnd"/>
      <w:r w:rsidRPr="00CB29D7">
        <w:rPr>
          <w:sz w:val="20"/>
          <w:szCs w:val="20"/>
        </w:rPr>
        <w:t xml:space="preserve"> </w:t>
      </w:r>
      <w:proofErr w:type="spellStart"/>
      <w:r w:rsidRPr="00CB29D7">
        <w:rPr>
          <w:sz w:val="20"/>
          <w:szCs w:val="20"/>
        </w:rPr>
        <w:t>for</w:t>
      </w:r>
      <w:proofErr w:type="spellEnd"/>
      <w:r w:rsidRPr="00CB29D7">
        <w:rPr>
          <w:sz w:val="20"/>
          <w:szCs w:val="20"/>
        </w:rPr>
        <w:t xml:space="preserve"> </w:t>
      </w:r>
      <w:proofErr w:type="spellStart"/>
      <w:r w:rsidRPr="00CB29D7">
        <w:rPr>
          <w:sz w:val="20"/>
          <w:szCs w:val="20"/>
        </w:rPr>
        <w:t>decision</w:t>
      </w:r>
      <w:proofErr w:type="spellEnd"/>
      <w:r w:rsidRPr="00CB29D7">
        <w:rPr>
          <w:sz w:val="20"/>
          <w:szCs w:val="20"/>
        </w:rPr>
        <w:t xml:space="preserve"> </w:t>
      </w:r>
      <w:proofErr w:type="spellStart"/>
      <w:r w:rsidRPr="00CB29D7">
        <w:rPr>
          <w:sz w:val="20"/>
          <w:szCs w:val="20"/>
        </w:rPr>
        <w:t>making</w:t>
      </w:r>
      <w:proofErr w:type="spellEnd"/>
      <w:r w:rsidRPr="00CB29D7">
        <w:rPr>
          <w:sz w:val="20"/>
          <w:szCs w:val="20"/>
        </w:rPr>
        <w:t xml:space="preserve">. </w:t>
      </w:r>
      <w:proofErr w:type="spellStart"/>
      <w:r w:rsidRPr="00CB29D7">
        <w:rPr>
          <w:sz w:val="20"/>
          <w:szCs w:val="20"/>
        </w:rPr>
        <w:t>Interventions</w:t>
      </w:r>
      <w:proofErr w:type="spellEnd"/>
      <w:r w:rsidRPr="00CB29D7">
        <w:rPr>
          <w:sz w:val="20"/>
          <w:szCs w:val="20"/>
        </w:rPr>
        <w:t xml:space="preserve"> in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field</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Pr>
          <w:sz w:val="20"/>
          <w:szCs w:val="20"/>
        </w:rPr>
        <w:t>educational</w:t>
      </w:r>
      <w:proofErr w:type="spellEnd"/>
      <w:r>
        <w:rPr>
          <w:sz w:val="20"/>
          <w:szCs w:val="20"/>
        </w:rPr>
        <w:t xml:space="preserve"> </w:t>
      </w:r>
      <w:proofErr w:type="spellStart"/>
      <w:r w:rsidRPr="00CB29D7">
        <w:rPr>
          <w:sz w:val="20"/>
          <w:szCs w:val="20"/>
        </w:rPr>
        <w:t>psychology</w:t>
      </w:r>
      <w:proofErr w:type="spellEnd"/>
      <w:r w:rsidRPr="00CB29D7">
        <w:rPr>
          <w:sz w:val="20"/>
          <w:szCs w:val="20"/>
        </w:rPr>
        <w:t xml:space="preserve"> are </w:t>
      </w:r>
      <w:proofErr w:type="spellStart"/>
      <w:r w:rsidRPr="00CB29D7">
        <w:rPr>
          <w:sz w:val="20"/>
          <w:szCs w:val="20"/>
        </w:rPr>
        <w:t>designed</w:t>
      </w:r>
      <w:proofErr w:type="spellEnd"/>
      <w:r w:rsidRPr="00CB29D7">
        <w:rPr>
          <w:sz w:val="20"/>
          <w:szCs w:val="20"/>
        </w:rPr>
        <w:t xml:space="preserve"> </w:t>
      </w:r>
      <w:proofErr w:type="spellStart"/>
      <w:r w:rsidRPr="00CB29D7">
        <w:rPr>
          <w:sz w:val="20"/>
          <w:szCs w:val="20"/>
        </w:rPr>
        <w:t>to</w:t>
      </w:r>
      <w:proofErr w:type="spellEnd"/>
      <w:r w:rsidRPr="00CB29D7">
        <w:rPr>
          <w:sz w:val="20"/>
          <w:szCs w:val="20"/>
        </w:rPr>
        <w:t xml:space="preserve"> produce positive </w:t>
      </w:r>
      <w:proofErr w:type="spellStart"/>
      <w:r w:rsidRPr="00CB29D7">
        <w:rPr>
          <w:sz w:val="20"/>
          <w:szCs w:val="20"/>
        </w:rPr>
        <w:t>changes</w:t>
      </w:r>
      <w:proofErr w:type="spellEnd"/>
      <w:r w:rsidRPr="00CB29D7">
        <w:rPr>
          <w:sz w:val="20"/>
          <w:szCs w:val="20"/>
        </w:rPr>
        <w:t xml:space="preserve">, </w:t>
      </w:r>
      <w:proofErr w:type="spellStart"/>
      <w:r w:rsidRPr="00CB29D7">
        <w:rPr>
          <w:sz w:val="20"/>
          <w:szCs w:val="20"/>
        </w:rPr>
        <w:t>such</w:t>
      </w:r>
      <w:proofErr w:type="spellEnd"/>
      <w:r w:rsidRPr="00CB29D7">
        <w:rPr>
          <w:sz w:val="20"/>
          <w:szCs w:val="20"/>
        </w:rPr>
        <w:t xml:space="preserve"> as </w:t>
      </w:r>
      <w:proofErr w:type="spellStart"/>
      <w:r w:rsidRPr="00CB29D7">
        <w:rPr>
          <w:sz w:val="20"/>
          <w:szCs w:val="20"/>
        </w:rPr>
        <w:t>reducing</w:t>
      </w:r>
      <w:proofErr w:type="spellEnd"/>
      <w:r w:rsidRPr="00CB29D7">
        <w:rPr>
          <w:sz w:val="20"/>
          <w:szCs w:val="20"/>
        </w:rPr>
        <w:t xml:space="preserve"> </w:t>
      </w:r>
      <w:proofErr w:type="spellStart"/>
      <w:proofErr w:type="gramStart"/>
      <w:r w:rsidRPr="00CB29D7">
        <w:rPr>
          <w:sz w:val="20"/>
          <w:szCs w:val="20"/>
        </w:rPr>
        <w:t>bullying</w:t>
      </w:r>
      <w:proofErr w:type="spellEnd"/>
      <w:proofErr w:type="gramEnd"/>
      <w:r w:rsidRPr="00CB29D7">
        <w:rPr>
          <w:sz w:val="20"/>
          <w:szCs w:val="20"/>
        </w:rPr>
        <w:t xml:space="preserve"> in </w:t>
      </w:r>
      <w:proofErr w:type="spellStart"/>
      <w:r w:rsidRPr="00CB29D7">
        <w:rPr>
          <w:sz w:val="20"/>
          <w:szCs w:val="20"/>
        </w:rPr>
        <w:t>the</w:t>
      </w:r>
      <w:proofErr w:type="spellEnd"/>
      <w:r w:rsidRPr="00CB29D7">
        <w:rPr>
          <w:sz w:val="20"/>
          <w:szCs w:val="20"/>
        </w:rPr>
        <w:t xml:space="preserve"> </w:t>
      </w:r>
      <w:proofErr w:type="spellStart"/>
      <w:r>
        <w:rPr>
          <w:sz w:val="20"/>
          <w:szCs w:val="20"/>
        </w:rPr>
        <w:t>educational</w:t>
      </w:r>
      <w:proofErr w:type="spellEnd"/>
      <w:r w:rsidRPr="00CB29D7">
        <w:rPr>
          <w:sz w:val="20"/>
          <w:szCs w:val="20"/>
        </w:rPr>
        <w:t xml:space="preserve"> </w:t>
      </w:r>
      <w:proofErr w:type="spellStart"/>
      <w:r w:rsidRPr="00CB29D7">
        <w:rPr>
          <w:sz w:val="20"/>
          <w:szCs w:val="20"/>
        </w:rPr>
        <w:t>environment</w:t>
      </w:r>
      <w:proofErr w:type="spellEnd"/>
      <w:r w:rsidRPr="00CB29D7">
        <w:rPr>
          <w:sz w:val="20"/>
          <w:szCs w:val="20"/>
        </w:rPr>
        <w:t xml:space="preserve"> and </w:t>
      </w:r>
      <w:proofErr w:type="spellStart"/>
      <w:r w:rsidRPr="00CB29D7">
        <w:rPr>
          <w:sz w:val="20"/>
          <w:szCs w:val="20"/>
        </w:rPr>
        <w:t>increasing</w:t>
      </w:r>
      <w:proofErr w:type="spellEnd"/>
      <w:r w:rsidRPr="00CB29D7">
        <w:rPr>
          <w:sz w:val="20"/>
          <w:szCs w:val="20"/>
        </w:rPr>
        <w:t xml:space="preserve"> </w:t>
      </w:r>
      <w:proofErr w:type="spellStart"/>
      <w:r>
        <w:rPr>
          <w:sz w:val="20"/>
          <w:szCs w:val="20"/>
        </w:rPr>
        <w:t>students</w:t>
      </w:r>
      <w:proofErr w:type="spellEnd"/>
      <w:r>
        <w:rPr>
          <w:sz w:val="20"/>
          <w:szCs w:val="20"/>
        </w:rPr>
        <w:t xml:space="preserve"> </w:t>
      </w:r>
      <w:proofErr w:type="spellStart"/>
      <w:r>
        <w:rPr>
          <w:sz w:val="20"/>
          <w:szCs w:val="20"/>
        </w:rPr>
        <w:t>achievement</w:t>
      </w:r>
      <w:proofErr w:type="spellEnd"/>
      <w:r w:rsidRPr="00CB29D7">
        <w:rPr>
          <w:sz w:val="20"/>
          <w:szCs w:val="20"/>
        </w:rPr>
        <w:t xml:space="preserve">. </w:t>
      </w:r>
      <w:proofErr w:type="spellStart"/>
      <w:r>
        <w:rPr>
          <w:sz w:val="20"/>
          <w:szCs w:val="20"/>
        </w:rPr>
        <w:t>Beyond</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need</w:t>
      </w:r>
      <w:proofErr w:type="spellEnd"/>
      <w:r w:rsidRPr="00CB29D7">
        <w:rPr>
          <w:sz w:val="20"/>
          <w:szCs w:val="20"/>
        </w:rPr>
        <w:t xml:space="preserve"> </w:t>
      </w:r>
      <w:proofErr w:type="spellStart"/>
      <w:r w:rsidRPr="00CB29D7">
        <w:rPr>
          <w:sz w:val="20"/>
          <w:szCs w:val="20"/>
        </w:rPr>
        <w:t>to</w:t>
      </w:r>
      <w:proofErr w:type="spellEnd"/>
      <w:r w:rsidRPr="00CB29D7">
        <w:rPr>
          <w:sz w:val="20"/>
          <w:szCs w:val="20"/>
        </w:rPr>
        <w:t xml:space="preserve"> </w:t>
      </w:r>
      <w:proofErr w:type="spellStart"/>
      <w:r w:rsidRPr="00CB29D7">
        <w:rPr>
          <w:sz w:val="20"/>
          <w:szCs w:val="20"/>
        </w:rPr>
        <w:t>know</w:t>
      </w:r>
      <w:proofErr w:type="spellEnd"/>
      <w:r w:rsidRPr="00CB29D7">
        <w:rPr>
          <w:sz w:val="20"/>
          <w:szCs w:val="20"/>
        </w:rPr>
        <w:t xml:space="preserve"> </w:t>
      </w:r>
      <w:proofErr w:type="spellStart"/>
      <w:r w:rsidRPr="00CB29D7">
        <w:rPr>
          <w:sz w:val="20"/>
          <w:szCs w:val="20"/>
        </w:rPr>
        <w:t>whether</w:t>
      </w:r>
      <w:proofErr w:type="spellEnd"/>
      <w:r w:rsidRPr="00CB29D7">
        <w:rPr>
          <w:sz w:val="20"/>
          <w:szCs w:val="20"/>
        </w:rPr>
        <w:t xml:space="preserve"> </w:t>
      </w:r>
      <w:proofErr w:type="spellStart"/>
      <w:r w:rsidRPr="00CB29D7">
        <w:rPr>
          <w:sz w:val="20"/>
          <w:szCs w:val="20"/>
        </w:rPr>
        <w:t>such</w:t>
      </w:r>
      <w:proofErr w:type="spellEnd"/>
      <w:r w:rsidRPr="00CB29D7">
        <w:rPr>
          <w:sz w:val="20"/>
          <w:szCs w:val="20"/>
        </w:rPr>
        <w:t xml:space="preserve"> </w:t>
      </w:r>
      <w:proofErr w:type="spellStart"/>
      <w:r w:rsidRPr="00CB29D7">
        <w:rPr>
          <w:sz w:val="20"/>
          <w:szCs w:val="20"/>
        </w:rPr>
        <w:t>changes</w:t>
      </w:r>
      <w:proofErr w:type="spellEnd"/>
      <w:r w:rsidRPr="00CB29D7">
        <w:rPr>
          <w:sz w:val="20"/>
          <w:szCs w:val="20"/>
        </w:rPr>
        <w:t xml:space="preserve"> </w:t>
      </w:r>
      <w:proofErr w:type="spellStart"/>
      <w:r w:rsidRPr="00CB29D7">
        <w:rPr>
          <w:sz w:val="20"/>
          <w:szCs w:val="20"/>
        </w:rPr>
        <w:t>have</w:t>
      </w:r>
      <w:proofErr w:type="spellEnd"/>
      <w:r w:rsidRPr="00CB29D7">
        <w:rPr>
          <w:sz w:val="20"/>
          <w:szCs w:val="20"/>
        </w:rPr>
        <w:t xml:space="preserve"> </w:t>
      </w:r>
      <w:proofErr w:type="spellStart"/>
      <w:r w:rsidRPr="00CB29D7">
        <w:rPr>
          <w:sz w:val="20"/>
          <w:szCs w:val="20"/>
        </w:rPr>
        <w:t>been</w:t>
      </w:r>
      <w:proofErr w:type="spellEnd"/>
      <w:r w:rsidRPr="00CB29D7">
        <w:rPr>
          <w:sz w:val="20"/>
          <w:szCs w:val="20"/>
        </w:rPr>
        <w:t xml:space="preserve"> </w:t>
      </w:r>
      <w:proofErr w:type="spellStart"/>
      <w:r w:rsidRPr="00CB29D7">
        <w:rPr>
          <w:sz w:val="20"/>
          <w:szCs w:val="20"/>
        </w:rPr>
        <w:t>achieved</w:t>
      </w:r>
      <w:proofErr w:type="spellEnd"/>
      <w:r w:rsidRPr="00CB29D7">
        <w:rPr>
          <w:sz w:val="20"/>
          <w:szCs w:val="20"/>
        </w:rPr>
        <w:t xml:space="preserve"> </w:t>
      </w:r>
      <w:proofErr w:type="spellStart"/>
      <w:r w:rsidRPr="00CB29D7">
        <w:rPr>
          <w:sz w:val="20"/>
          <w:szCs w:val="20"/>
        </w:rPr>
        <w:t>or</w:t>
      </w:r>
      <w:proofErr w:type="spellEnd"/>
      <w:r w:rsidRPr="00CB29D7">
        <w:rPr>
          <w:sz w:val="20"/>
          <w:szCs w:val="20"/>
        </w:rPr>
        <w:t xml:space="preserve"> </w:t>
      </w:r>
      <w:proofErr w:type="spellStart"/>
      <w:r w:rsidRPr="00CB29D7">
        <w:rPr>
          <w:sz w:val="20"/>
          <w:szCs w:val="20"/>
        </w:rPr>
        <w:t>not</w:t>
      </w:r>
      <w:proofErr w:type="spellEnd"/>
      <w:r w:rsidRPr="00CB29D7">
        <w:rPr>
          <w:sz w:val="20"/>
          <w:szCs w:val="20"/>
        </w:rPr>
        <w:t xml:space="preserve">, </w:t>
      </w:r>
      <w:proofErr w:type="spellStart"/>
      <w:r w:rsidRPr="00CB29D7">
        <w:rPr>
          <w:sz w:val="20"/>
          <w:szCs w:val="20"/>
        </w:rPr>
        <w:t>it</w:t>
      </w:r>
      <w:proofErr w:type="spellEnd"/>
      <w:r w:rsidRPr="00CB29D7">
        <w:rPr>
          <w:sz w:val="20"/>
          <w:szCs w:val="20"/>
        </w:rPr>
        <w:t xml:space="preserve"> </w:t>
      </w:r>
      <w:proofErr w:type="spellStart"/>
      <w:r w:rsidRPr="00CB29D7">
        <w:rPr>
          <w:sz w:val="20"/>
          <w:szCs w:val="20"/>
        </w:rPr>
        <w:t>is</w:t>
      </w:r>
      <w:proofErr w:type="spellEnd"/>
      <w:r w:rsidRPr="00CB29D7">
        <w:rPr>
          <w:sz w:val="20"/>
          <w:szCs w:val="20"/>
        </w:rPr>
        <w:t xml:space="preserve"> </w:t>
      </w:r>
      <w:proofErr w:type="spellStart"/>
      <w:r w:rsidRPr="00CB29D7">
        <w:rPr>
          <w:sz w:val="20"/>
          <w:szCs w:val="20"/>
        </w:rPr>
        <w:t>necessary</w:t>
      </w:r>
      <w:proofErr w:type="spellEnd"/>
      <w:r w:rsidRPr="00CB29D7">
        <w:rPr>
          <w:sz w:val="20"/>
          <w:szCs w:val="20"/>
        </w:rPr>
        <w:t xml:space="preserve"> </w:t>
      </w:r>
      <w:proofErr w:type="spellStart"/>
      <w:r w:rsidRPr="00CB29D7">
        <w:rPr>
          <w:sz w:val="20"/>
          <w:szCs w:val="20"/>
        </w:rPr>
        <w:t>to</w:t>
      </w:r>
      <w:proofErr w:type="spellEnd"/>
      <w:r w:rsidRPr="00CB29D7">
        <w:rPr>
          <w:sz w:val="20"/>
          <w:szCs w:val="20"/>
        </w:rPr>
        <w:t xml:space="preserve"> </w:t>
      </w:r>
      <w:proofErr w:type="spellStart"/>
      <w:r w:rsidRPr="00CB29D7">
        <w:rPr>
          <w:sz w:val="20"/>
          <w:szCs w:val="20"/>
        </w:rPr>
        <w:t>know</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mechanisms</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implementation</w:t>
      </w:r>
      <w:proofErr w:type="spellEnd"/>
      <w:r w:rsidRPr="00CB29D7">
        <w:rPr>
          <w:sz w:val="20"/>
          <w:szCs w:val="20"/>
        </w:rPr>
        <w:t xml:space="preserve"> </w:t>
      </w:r>
      <w:proofErr w:type="spellStart"/>
      <w:r w:rsidRPr="00CB29D7">
        <w:rPr>
          <w:sz w:val="20"/>
          <w:szCs w:val="20"/>
        </w:rPr>
        <w:t>process</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these</w:t>
      </w:r>
      <w:proofErr w:type="spellEnd"/>
      <w:r w:rsidRPr="00CB29D7">
        <w:rPr>
          <w:sz w:val="20"/>
          <w:szCs w:val="20"/>
        </w:rPr>
        <w:t xml:space="preserve"> </w:t>
      </w:r>
      <w:proofErr w:type="spellStart"/>
      <w:r w:rsidRPr="00CB29D7">
        <w:rPr>
          <w:sz w:val="20"/>
          <w:szCs w:val="20"/>
        </w:rPr>
        <w:t>programs</w:t>
      </w:r>
      <w:proofErr w:type="spellEnd"/>
      <w:r>
        <w:rPr>
          <w:sz w:val="20"/>
          <w:szCs w:val="20"/>
        </w:rPr>
        <w:t>,</w:t>
      </w:r>
      <w:r w:rsidRPr="00CB29D7">
        <w:rPr>
          <w:sz w:val="20"/>
          <w:szCs w:val="20"/>
        </w:rPr>
        <w:t xml:space="preserve"> so </w:t>
      </w:r>
      <w:proofErr w:type="spellStart"/>
      <w:r w:rsidRPr="00CB29D7">
        <w:rPr>
          <w:sz w:val="20"/>
          <w:szCs w:val="20"/>
        </w:rPr>
        <w:t>that</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changes</w:t>
      </w:r>
      <w:proofErr w:type="spellEnd"/>
      <w:r w:rsidRPr="00CB29D7">
        <w:rPr>
          <w:sz w:val="20"/>
          <w:szCs w:val="20"/>
        </w:rPr>
        <w:t xml:space="preserve"> are </w:t>
      </w:r>
      <w:proofErr w:type="spellStart"/>
      <w:r w:rsidRPr="00CB29D7">
        <w:rPr>
          <w:sz w:val="20"/>
          <w:szCs w:val="20"/>
        </w:rPr>
        <w:t>achieved</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relevance</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knowing</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underlying</w:t>
      </w:r>
      <w:proofErr w:type="spellEnd"/>
      <w:r w:rsidRPr="00CB29D7">
        <w:rPr>
          <w:sz w:val="20"/>
          <w:szCs w:val="20"/>
        </w:rPr>
        <w:t xml:space="preserve"> </w:t>
      </w:r>
      <w:proofErr w:type="spellStart"/>
      <w:r w:rsidRPr="00CB29D7">
        <w:rPr>
          <w:sz w:val="20"/>
          <w:szCs w:val="20"/>
        </w:rPr>
        <w:t>structures</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process</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creation</w:t>
      </w:r>
      <w:proofErr w:type="spellEnd"/>
      <w:r w:rsidRPr="00CB29D7">
        <w:rPr>
          <w:sz w:val="20"/>
          <w:szCs w:val="20"/>
        </w:rPr>
        <w:t xml:space="preserve">, </w:t>
      </w:r>
      <w:proofErr w:type="spellStart"/>
      <w:r w:rsidRPr="00CB29D7">
        <w:rPr>
          <w:sz w:val="20"/>
          <w:szCs w:val="20"/>
        </w:rPr>
        <w:t>implementation</w:t>
      </w:r>
      <w:proofErr w:type="spellEnd"/>
      <w:r w:rsidRPr="00CB29D7">
        <w:rPr>
          <w:sz w:val="20"/>
          <w:szCs w:val="20"/>
        </w:rPr>
        <w:t xml:space="preserve"> and </w:t>
      </w:r>
      <w:proofErr w:type="spellStart"/>
      <w:r w:rsidRPr="00CB29D7">
        <w:rPr>
          <w:sz w:val="20"/>
          <w:szCs w:val="20"/>
        </w:rPr>
        <w:t>continuity</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intervention</w:t>
      </w:r>
      <w:proofErr w:type="spellEnd"/>
      <w:r w:rsidRPr="00CB29D7">
        <w:rPr>
          <w:sz w:val="20"/>
          <w:szCs w:val="20"/>
        </w:rPr>
        <w:t xml:space="preserve"> </w:t>
      </w:r>
      <w:proofErr w:type="spellStart"/>
      <w:r w:rsidRPr="00CB29D7">
        <w:rPr>
          <w:sz w:val="20"/>
          <w:szCs w:val="20"/>
        </w:rPr>
        <w:t>is</w:t>
      </w:r>
      <w:proofErr w:type="spellEnd"/>
      <w:r w:rsidRPr="00CB29D7">
        <w:rPr>
          <w:sz w:val="20"/>
          <w:szCs w:val="20"/>
        </w:rPr>
        <w:t xml:space="preserve"> </w:t>
      </w:r>
      <w:proofErr w:type="spellStart"/>
      <w:r w:rsidRPr="00CB29D7">
        <w:rPr>
          <w:sz w:val="20"/>
          <w:szCs w:val="20"/>
        </w:rPr>
        <w:t>presented</w:t>
      </w:r>
      <w:proofErr w:type="spellEnd"/>
      <w:r w:rsidRPr="00CB29D7">
        <w:rPr>
          <w:sz w:val="20"/>
          <w:szCs w:val="20"/>
        </w:rPr>
        <w:t xml:space="preserve"> in </w:t>
      </w:r>
      <w:proofErr w:type="spellStart"/>
      <w:r w:rsidRPr="00CB29D7">
        <w:rPr>
          <w:sz w:val="20"/>
          <w:szCs w:val="20"/>
        </w:rPr>
        <w:t>this</w:t>
      </w:r>
      <w:proofErr w:type="spellEnd"/>
      <w:r w:rsidRPr="00CB29D7">
        <w:rPr>
          <w:sz w:val="20"/>
          <w:szCs w:val="20"/>
        </w:rPr>
        <w:t xml:space="preserve"> </w:t>
      </w:r>
      <w:proofErr w:type="spellStart"/>
      <w:r w:rsidRPr="00CB29D7">
        <w:rPr>
          <w:sz w:val="20"/>
          <w:szCs w:val="20"/>
        </w:rPr>
        <w:t>study</w:t>
      </w:r>
      <w:proofErr w:type="spellEnd"/>
      <w:r w:rsidRPr="00CB29D7">
        <w:rPr>
          <w:sz w:val="20"/>
          <w:szCs w:val="20"/>
        </w:rPr>
        <w:t xml:space="preserve">. </w:t>
      </w:r>
      <w:proofErr w:type="spellStart"/>
      <w:r w:rsidRPr="00CB29D7">
        <w:rPr>
          <w:sz w:val="20"/>
          <w:szCs w:val="20"/>
        </w:rPr>
        <w:t>To</w:t>
      </w:r>
      <w:proofErr w:type="spellEnd"/>
      <w:r w:rsidRPr="00CB29D7">
        <w:rPr>
          <w:sz w:val="20"/>
          <w:szCs w:val="20"/>
        </w:rPr>
        <w:t xml:space="preserve"> </w:t>
      </w:r>
      <w:proofErr w:type="spellStart"/>
      <w:r w:rsidRPr="00CB29D7">
        <w:rPr>
          <w:sz w:val="20"/>
          <w:szCs w:val="20"/>
        </w:rPr>
        <w:t>this</w:t>
      </w:r>
      <w:proofErr w:type="spellEnd"/>
      <w:r w:rsidRPr="00CB29D7">
        <w:rPr>
          <w:sz w:val="20"/>
          <w:szCs w:val="20"/>
        </w:rPr>
        <w:t xml:space="preserve"> </w:t>
      </w:r>
      <w:proofErr w:type="spellStart"/>
      <w:r>
        <w:rPr>
          <w:sz w:val="20"/>
          <w:szCs w:val="20"/>
        </w:rPr>
        <w:t>aim</w:t>
      </w:r>
      <w:proofErr w:type="spellEnd"/>
      <w:r w:rsidRPr="00CB29D7">
        <w:rPr>
          <w:sz w:val="20"/>
          <w:szCs w:val="20"/>
        </w:rPr>
        <w:t xml:space="preserve">, </w:t>
      </w:r>
      <w:proofErr w:type="spellStart"/>
      <w:r w:rsidRPr="00CB29D7">
        <w:rPr>
          <w:sz w:val="20"/>
          <w:szCs w:val="20"/>
        </w:rPr>
        <w:t>we</w:t>
      </w:r>
      <w:proofErr w:type="spellEnd"/>
      <w:r w:rsidRPr="00CB29D7">
        <w:rPr>
          <w:sz w:val="20"/>
          <w:szCs w:val="20"/>
        </w:rPr>
        <w:t xml:space="preserve"> </w:t>
      </w:r>
      <w:proofErr w:type="spellStart"/>
      <w:r w:rsidRPr="00CB29D7">
        <w:rPr>
          <w:sz w:val="20"/>
          <w:szCs w:val="20"/>
        </w:rPr>
        <w:t>propose</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use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methodologies</w:t>
      </w:r>
      <w:proofErr w:type="spellEnd"/>
      <w:r w:rsidRPr="00CB29D7">
        <w:rPr>
          <w:sz w:val="20"/>
          <w:szCs w:val="20"/>
        </w:rPr>
        <w:t xml:space="preserve"> </w:t>
      </w:r>
      <w:proofErr w:type="spellStart"/>
      <w:r w:rsidRPr="00CB29D7">
        <w:rPr>
          <w:sz w:val="20"/>
          <w:szCs w:val="20"/>
        </w:rPr>
        <w:t>that</w:t>
      </w:r>
      <w:proofErr w:type="spellEnd"/>
      <w:r w:rsidRPr="00CB29D7">
        <w:rPr>
          <w:sz w:val="20"/>
          <w:szCs w:val="20"/>
        </w:rPr>
        <w:t xml:space="preserve"> </w:t>
      </w:r>
      <w:proofErr w:type="spellStart"/>
      <w:r w:rsidRPr="00CB29D7">
        <w:rPr>
          <w:sz w:val="20"/>
          <w:szCs w:val="20"/>
        </w:rPr>
        <w:t>organize</w:t>
      </w:r>
      <w:proofErr w:type="spellEnd"/>
      <w:r w:rsidRPr="00CB29D7">
        <w:rPr>
          <w:sz w:val="20"/>
          <w:szCs w:val="20"/>
        </w:rPr>
        <w:t xml:space="preserve"> </w:t>
      </w:r>
      <w:proofErr w:type="spellStart"/>
      <w:r w:rsidRPr="00CB29D7">
        <w:rPr>
          <w:sz w:val="20"/>
          <w:szCs w:val="20"/>
        </w:rPr>
        <w:t>interventions</w:t>
      </w:r>
      <w:proofErr w:type="spellEnd"/>
      <w:r w:rsidRPr="00CB29D7">
        <w:rPr>
          <w:sz w:val="20"/>
          <w:szCs w:val="20"/>
        </w:rPr>
        <w:t xml:space="preserve"> in </w:t>
      </w:r>
      <w:proofErr w:type="spellStart"/>
      <w:r w:rsidRPr="00CB29D7">
        <w:rPr>
          <w:sz w:val="20"/>
          <w:szCs w:val="20"/>
        </w:rPr>
        <w:t>well-designed</w:t>
      </w:r>
      <w:proofErr w:type="spellEnd"/>
      <w:r w:rsidRPr="00CB29D7">
        <w:rPr>
          <w:sz w:val="20"/>
          <w:szCs w:val="20"/>
        </w:rPr>
        <w:t xml:space="preserve"> </w:t>
      </w:r>
      <w:proofErr w:type="spellStart"/>
      <w:r>
        <w:rPr>
          <w:sz w:val="20"/>
          <w:szCs w:val="20"/>
        </w:rPr>
        <w:t>format</w:t>
      </w:r>
      <w:proofErr w:type="spellEnd"/>
      <w:r w:rsidRPr="00CB29D7">
        <w:rPr>
          <w:sz w:val="20"/>
          <w:szCs w:val="20"/>
        </w:rPr>
        <w:t xml:space="preserve"> and </w:t>
      </w:r>
      <w:proofErr w:type="spellStart"/>
      <w:r w:rsidRPr="00CB29D7">
        <w:rPr>
          <w:sz w:val="20"/>
          <w:szCs w:val="20"/>
        </w:rPr>
        <w:t>that</w:t>
      </w:r>
      <w:proofErr w:type="spellEnd"/>
      <w:r w:rsidRPr="00CB29D7">
        <w:rPr>
          <w:sz w:val="20"/>
          <w:szCs w:val="20"/>
        </w:rPr>
        <w:t xml:space="preserve"> </w:t>
      </w:r>
      <w:proofErr w:type="spellStart"/>
      <w:r w:rsidRPr="00CB29D7">
        <w:rPr>
          <w:sz w:val="20"/>
          <w:szCs w:val="20"/>
        </w:rPr>
        <w:t>will</w:t>
      </w:r>
      <w:proofErr w:type="spellEnd"/>
      <w:r w:rsidRPr="00CB29D7">
        <w:rPr>
          <w:sz w:val="20"/>
          <w:szCs w:val="20"/>
        </w:rPr>
        <w:t xml:space="preserve"> be </w:t>
      </w:r>
      <w:proofErr w:type="spellStart"/>
      <w:r w:rsidRPr="00CB29D7">
        <w:rPr>
          <w:sz w:val="20"/>
          <w:szCs w:val="20"/>
        </w:rPr>
        <w:t>useful</w:t>
      </w:r>
      <w:proofErr w:type="spellEnd"/>
      <w:r w:rsidRPr="00CB29D7">
        <w:rPr>
          <w:sz w:val="20"/>
          <w:szCs w:val="20"/>
        </w:rPr>
        <w:t xml:space="preserve"> </w:t>
      </w:r>
      <w:proofErr w:type="spellStart"/>
      <w:r w:rsidRPr="00CB29D7">
        <w:rPr>
          <w:sz w:val="20"/>
          <w:szCs w:val="20"/>
        </w:rPr>
        <w:t>to</w:t>
      </w:r>
      <w:proofErr w:type="spellEnd"/>
      <w:r w:rsidRPr="00CB29D7">
        <w:rPr>
          <w:sz w:val="20"/>
          <w:szCs w:val="20"/>
        </w:rPr>
        <w:t xml:space="preserve"> </w:t>
      </w:r>
      <w:proofErr w:type="spellStart"/>
      <w:r w:rsidRPr="00CB29D7">
        <w:rPr>
          <w:sz w:val="20"/>
          <w:szCs w:val="20"/>
        </w:rPr>
        <w:t>evaluate</w:t>
      </w:r>
      <w:proofErr w:type="spellEnd"/>
      <w:r w:rsidRPr="00CB29D7">
        <w:rPr>
          <w:sz w:val="20"/>
          <w:szCs w:val="20"/>
        </w:rPr>
        <w:t xml:space="preserve"> </w:t>
      </w:r>
      <w:proofErr w:type="spellStart"/>
      <w:r w:rsidRPr="00CB29D7">
        <w:rPr>
          <w:sz w:val="20"/>
          <w:szCs w:val="20"/>
        </w:rPr>
        <w:t>interventions</w:t>
      </w:r>
      <w:proofErr w:type="spellEnd"/>
      <w:r w:rsidRPr="00CB29D7">
        <w:rPr>
          <w:sz w:val="20"/>
          <w:szCs w:val="20"/>
        </w:rPr>
        <w:t xml:space="preserve"> at </w:t>
      </w:r>
      <w:proofErr w:type="spellStart"/>
      <w:r w:rsidRPr="00CB29D7">
        <w:rPr>
          <w:sz w:val="20"/>
          <w:szCs w:val="20"/>
        </w:rPr>
        <w:t>any</w:t>
      </w:r>
      <w:proofErr w:type="spellEnd"/>
      <w:r w:rsidRPr="00CB29D7">
        <w:rPr>
          <w:sz w:val="20"/>
          <w:szCs w:val="20"/>
        </w:rPr>
        <w:t xml:space="preserve"> </w:t>
      </w:r>
      <w:proofErr w:type="spellStart"/>
      <w:r w:rsidRPr="00CB29D7">
        <w:rPr>
          <w:sz w:val="20"/>
          <w:szCs w:val="20"/>
        </w:rPr>
        <w:t>stage</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process</w:t>
      </w:r>
      <w:proofErr w:type="spellEnd"/>
      <w:r w:rsidRPr="00CB29D7">
        <w:rPr>
          <w:sz w:val="20"/>
          <w:szCs w:val="20"/>
        </w:rPr>
        <w:t xml:space="preserve"> and </w:t>
      </w:r>
      <w:proofErr w:type="spellStart"/>
      <w:r w:rsidRPr="00CB29D7">
        <w:rPr>
          <w:sz w:val="20"/>
          <w:szCs w:val="20"/>
        </w:rPr>
        <w:t>communicate</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results</w:t>
      </w:r>
      <w:proofErr w:type="spellEnd"/>
      <w:r w:rsidRPr="00CB29D7">
        <w:rPr>
          <w:sz w:val="20"/>
          <w:szCs w:val="20"/>
        </w:rPr>
        <w:t xml:space="preserve"> </w:t>
      </w:r>
      <w:proofErr w:type="spellStart"/>
      <w:r w:rsidRPr="00CB29D7">
        <w:rPr>
          <w:sz w:val="20"/>
          <w:szCs w:val="20"/>
        </w:rPr>
        <w:t>successfully</w:t>
      </w:r>
      <w:proofErr w:type="spellEnd"/>
      <w:r w:rsidRPr="00CB29D7">
        <w:rPr>
          <w:sz w:val="20"/>
          <w:szCs w:val="20"/>
        </w:rPr>
        <w:t xml:space="preserve">: </w:t>
      </w:r>
      <w:proofErr w:type="spellStart"/>
      <w:r w:rsidRPr="00CB29D7">
        <w:rPr>
          <w:sz w:val="20"/>
          <w:szCs w:val="20"/>
        </w:rPr>
        <w:t>logical</w:t>
      </w:r>
      <w:proofErr w:type="spellEnd"/>
      <w:r w:rsidRPr="00CB29D7">
        <w:rPr>
          <w:sz w:val="20"/>
          <w:szCs w:val="20"/>
        </w:rPr>
        <w:t xml:space="preserve"> </w:t>
      </w:r>
      <w:proofErr w:type="spellStart"/>
      <w:r w:rsidRPr="00CB29D7">
        <w:rPr>
          <w:sz w:val="20"/>
          <w:szCs w:val="20"/>
        </w:rPr>
        <w:t>framework</w:t>
      </w:r>
      <w:proofErr w:type="spellEnd"/>
      <w:r w:rsidRPr="00CB29D7">
        <w:rPr>
          <w:sz w:val="20"/>
          <w:szCs w:val="20"/>
        </w:rPr>
        <w:t xml:space="preserve"> and </w:t>
      </w:r>
      <w:proofErr w:type="spellStart"/>
      <w:r w:rsidRPr="00CB29D7">
        <w:rPr>
          <w:sz w:val="20"/>
          <w:szCs w:val="20"/>
        </w:rPr>
        <w:t>theory</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change</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use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one</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these</w:t>
      </w:r>
      <w:proofErr w:type="spellEnd"/>
      <w:r w:rsidRPr="00CB29D7">
        <w:rPr>
          <w:sz w:val="20"/>
          <w:szCs w:val="20"/>
        </w:rPr>
        <w:t xml:space="preserve"> </w:t>
      </w:r>
      <w:proofErr w:type="spellStart"/>
      <w:r w:rsidRPr="00CB29D7">
        <w:rPr>
          <w:sz w:val="20"/>
          <w:szCs w:val="20"/>
        </w:rPr>
        <w:t>methodologies</w:t>
      </w:r>
      <w:proofErr w:type="spellEnd"/>
      <w:r w:rsidRPr="00CB29D7">
        <w:rPr>
          <w:sz w:val="20"/>
          <w:szCs w:val="20"/>
        </w:rPr>
        <w:t xml:space="preserve"> in </w:t>
      </w:r>
      <w:proofErr w:type="spellStart"/>
      <w:r w:rsidRPr="00CB29D7">
        <w:rPr>
          <w:sz w:val="20"/>
          <w:szCs w:val="20"/>
        </w:rPr>
        <w:t>project</w:t>
      </w:r>
      <w:r>
        <w:rPr>
          <w:sz w:val="20"/>
          <w:szCs w:val="20"/>
        </w:rPr>
        <w:t>s</w:t>
      </w:r>
      <w:proofErr w:type="spellEnd"/>
      <w:r>
        <w:rPr>
          <w:sz w:val="20"/>
          <w:szCs w:val="20"/>
        </w:rPr>
        <w:t>/</w:t>
      </w:r>
      <w:proofErr w:type="spellStart"/>
      <w:r w:rsidRPr="00CB29D7">
        <w:rPr>
          <w:sz w:val="20"/>
          <w:szCs w:val="20"/>
        </w:rPr>
        <w:t>intervention</w:t>
      </w:r>
      <w:r>
        <w:rPr>
          <w:sz w:val="20"/>
          <w:szCs w:val="20"/>
        </w:rPr>
        <w:t>s</w:t>
      </w:r>
      <w:proofErr w:type="spellEnd"/>
      <w:r w:rsidRPr="00CB29D7">
        <w:rPr>
          <w:sz w:val="20"/>
          <w:szCs w:val="20"/>
        </w:rPr>
        <w:t xml:space="preserve"> </w:t>
      </w:r>
      <w:proofErr w:type="spellStart"/>
      <w:r w:rsidRPr="00CB29D7">
        <w:rPr>
          <w:sz w:val="20"/>
          <w:szCs w:val="20"/>
        </w:rPr>
        <w:t>management</w:t>
      </w:r>
      <w:proofErr w:type="spellEnd"/>
      <w:r w:rsidRPr="00CB29D7">
        <w:rPr>
          <w:sz w:val="20"/>
          <w:szCs w:val="20"/>
        </w:rPr>
        <w:t xml:space="preserve"> </w:t>
      </w:r>
      <w:proofErr w:type="spellStart"/>
      <w:r w:rsidRPr="00CB29D7">
        <w:rPr>
          <w:sz w:val="20"/>
          <w:szCs w:val="20"/>
        </w:rPr>
        <w:t>provides</w:t>
      </w:r>
      <w:proofErr w:type="spellEnd"/>
      <w:r w:rsidRPr="00CB29D7">
        <w:rPr>
          <w:sz w:val="20"/>
          <w:szCs w:val="20"/>
        </w:rPr>
        <w:t xml:space="preserve"> </w:t>
      </w:r>
      <w:proofErr w:type="spellStart"/>
      <w:r w:rsidRPr="00CB29D7">
        <w:rPr>
          <w:sz w:val="20"/>
          <w:szCs w:val="20"/>
        </w:rPr>
        <w:t>better</w:t>
      </w:r>
      <w:proofErr w:type="spellEnd"/>
      <w:r w:rsidRPr="00CB29D7">
        <w:rPr>
          <w:sz w:val="20"/>
          <w:szCs w:val="20"/>
        </w:rPr>
        <w:t xml:space="preserve"> </w:t>
      </w:r>
      <w:proofErr w:type="spellStart"/>
      <w:r w:rsidRPr="00CB29D7">
        <w:rPr>
          <w:sz w:val="20"/>
          <w:szCs w:val="20"/>
        </w:rPr>
        <w:t>planning</w:t>
      </w:r>
      <w:proofErr w:type="spellEnd"/>
      <w:r w:rsidRPr="00CB29D7">
        <w:rPr>
          <w:sz w:val="20"/>
          <w:szCs w:val="20"/>
        </w:rPr>
        <w:t xml:space="preserve">, </w:t>
      </w:r>
      <w:proofErr w:type="spellStart"/>
      <w:r w:rsidRPr="00CB29D7">
        <w:rPr>
          <w:sz w:val="20"/>
          <w:szCs w:val="20"/>
        </w:rPr>
        <w:t>communication</w:t>
      </w:r>
      <w:proofErr w:type="spellEnd"/>
      <w:r w:rsidRPr="00CB29D7">
        <w:rPr>
          <w:sz w:val="20"/>
          <w:szCs w:val="20"/>
        </w:rPr>
        <w:t xml:space="preserve"> and </w:t>
      </w:r>
      <w:proofErr w:type="spellStart"/>
      <w:r w:rsidRPr="00CB29D7">
        <w:rPr>
          <w:sz w:val="20"/>
          <w:szCs w:val="20"/>
        </w:rPr>
        <w:t>also</w:t>
      </w:r>
      <w:proofErr w:type="spellEnd"/>
      <w:r w:rsidRPr="00CB29D7">
        <w:rPr>
          <w:sz w:val="20"/>
          <w:szCs w:val="20"/>
        </w:rPr>
        <w:t xml:space="preserve"> </w:t>
      </w:r>
      <w:proofErr w:type="spellStart"/>
      <w:r w:rsidRPr="00CB29D7">
        <w:rPr>
          <w:sz w:val="20"/>
          <w:szCs w:val="20"/>
        </w:rPr>
        <w:t>enables</w:t>
      </w:r>
      <w:proofErr w:type="spellEnd"/>
      <w:r w:rsidRPr="00CB29D7">
        <w:rPr>
          <w:sz w:val="20"/>
          <w:szCs w:val="20"/>
        </w:rPr>
        <w:t xml:space="preserve"> </w:t>
      </w:r>
      <w:proofErr w:type="spellStart"/>
      <w:r w:rsidRPr="00CB29D7">
        <w:rPr>
          <w:sz w:val="20"/>
          <w:szCs w:val="20"/>
        </w:rPr>
        <w:t>learning</w:t>
      </w:r>
      <w:proofErr w:type="spellEnd"/>
      <w:r w:rsidRPr="00CB29D7">
        <w:rPr>
          <w:sz w:val="20"/>
          <w:szCs w:val="20"/>
        </w:rPr>
        <w:t xml:space="preserve"> </w:t>
      </w:r>
      <w:proofErr w:type="spellStart"/>
      <w:r w:rsidRPr="00CB29D7">
        <w:rPr>
          <w:sz w:val="20"/>
          <w:szCs w:val="20"/>
        </w:rPr>
        <w:t>for</w:t>
      </w:r>
      <w:proofErr w:type="spellEnd"/>
      <w:r w:rsidRPr="00CB29D7">
        <w:rPr>
          <w:sz w:val="20"/>
          <w:szCs w:val="20"/>
        </w:rPr>
        <w:t xml:space="preserve"> </w:t>
      </w:r>
      <w:proofErr w:type="spellStart"/>
      <w:r w:rsidRPr="00CB29D7">
        <w:rPr>
          <w:sz w:val="20"/>
          <w:szCs w:val="20"/>
        </w:rPr>
        <w:t>other</w:t>
      </w:r>
      <w:proofErr w:type="spellEnd"/>
      <w:r w:rsidRPr="00CB29D7">
        <w:rPr>
          <w:sz w:val="20"/>
          <w:szCs w:val="20"/>
        </w:rPr>
        <w:t xml:space="preserve"> </w:t>
      </w:r>
      <w:proofErr w:type="spellStart"/>
      <w:r w:rsidRPr="00CB29D7">
        <w:rPr>
          <w:sz w:val="20"/>
          <w:szCs w:val="20"/>
        </w:rPr>
        <w:t>initiatives</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logical</w:t>
      </w:r>
      <w:proofErr w:type="spellEnd"/>
      <w:r w:rsidRPr="00CB29D7">
        <w:rPr>
          <w:sz w:val="20"/>
          <w:szCs w:val="20"/>
        </w:rPr>
        <w:t xml:space="preserve"> </w:t>
      </w:r>
      <w:proofErr w:type="spellStart"/>
      <w:r w:rsidRPr="00CB29D7">
        <w:rPr>
          <w:sz w:val="20"/>
          <w:szCs w:val="20"/>
        </w:rPr>
        <w:t>framework</w:t>
      </w:r>
      <w:proofErr w:type="spellEnd"/>
      <w:r w:rsidRPr="00CB29D7">
        <w:rPr>
          <w:sz w:val="20"/>
          <w:szCs w:val="20"/>
        </w:rPr>
        <w:t xml:space="preserve"> </w:t>
      </w:r>
      <w:proofErr w:type="spellStart"/>
      <w:r w:rsidRPr="00CB29D7">
        <w:rPr>
          <w:sz w:val="20"/>
          <w:szCs w:val="20"/>
        </w:rPr>
        <w:t>focuses</w:t>
      </w:r>
      <w:proofErr w:type="spellEnd"/>
      <w:r w:rsidRPr="00CB29D7">
        <w:rPr>
          <w:sz w:val="20"/>
          <w:szCs w:val="20"/>
        </w:rPr>
        <w:t xml:space="preserve"> </w:t>
      </w:r>
      <w:proofErr w:type="spellStart"/>
      <w:r w:rsidRPr="00CB29D7">
        <w:rPr>
          <w:sz w:val="20"/>
          <w:szCs w:val="20"/>
        </w:rPr>
        <w:t>on</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expected</w:t>
      </w:r>
      <w:proofErr w:type="spellEnd"/>
      <w:r w:rsidRPr="00CB29D7">
        <w:rPr>
          <w:sz w:val="20"/>
          <w:szCs w:val="20"/>
        </w:rPr>
        <w:t xml:space="preserve"> </w:t>
      </w:r>
      <w:proofErr w:type="spellStart"/>
      <w:r w:rsidRPr="00CB29D7">
        <w:rPr>
          <w:sz w:val="20"/>
          <w:szCs w:val="20"/>
        </w:rPr>
        <w:t>objectives</w:t>
      </w:r>
      <w:proofErr w:type="spellEnd"/>
      <w:r w:rsidRPr="00CB29D7">
        <w:rPr>
          <w:sz w:val="20"/>
          <w:szCs w:val="20"/>
        </w:rPr>
        <w:t xml:space="preserve">, </w:t>
      </w:r>
      <w:proofErr w:type="spellStart"/>
      <w:r w:rsidRPr="00CB29D7">
        <w:rPr>
          <w:sz w:val="20"/>
          <w:szCs w:val="20"/>
        </w:rPr>
        <w:t>while</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theory</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change</w:t>
      </w:r>
      <w:proofErr w:type="spellEnd"/>
      <w:r w:rsidRPr="00CB29D7">
        <w:rPr>
          <w:sz w:val="20"/>
          <w:szCs w:val="20"/>
        </w:rPr>
        <w:t xml:space="preserve"> in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flow</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expected</w:t>
      </w:r>
      <w:proofErr w:type="spellEnd"/>
      <w:r w:rsidRPr="00CB29D7">
        <w:rPr>
          <w:sz w:val="20"/>
          <w:szCs w:val="20"/>
        </w:rPr>
        <w:t xml:space="preserve"> </w:t>
      </w:r>
      <w:proofErr w:type="spellStart"/>
      <w:r w:rsidRPr="00CB29D7">
        <w:rPr>
          <w:sz w:val="20"/>
          <w:szCs w:val="20"/>
        </w:rPr>
        <w:t>results</w:t>
      </w:r>
      <w:proofErr w:type="spellEnd"/>
      <w:r w:rsidRPr="00CB29D7">
        <w:rPr>
          <w:sz w:val="20"/>
          <w:szCs w:val="20"/>
        </w:rPr>
        <w:t xml:space="preserve">. </w:t>
      </w:r>
      <w:proofErr w:type="spellStart"/>
      <w:r w:rsidRPr="00CB29D7">
        <w:rPr>
          <w:sz w:val="20"/>
          <w:szCs w:val="20"/>
        </w:rPr>
        <w:t>Both</w:t>
      </w:r>
      <w:proofErr w:type="spellEnd"/>
      <w:r w:rsidRPr="00CB29D7">
        <w:rPr>
          <w:sz w:val="20"/>
          <w:szCs w:val="20"/>
        </w:rPr>
        <w:t xml:space="preserve"> are </w:t>
      </w:r>
      <w:proofErr w:type="spellStart"/>
      <w:r w:rsidRPr="00CB29D7">
        <w:rPr>
          <w:sz w:val="20"/>
          <w:szCs w:val="20"/>
        </w:rPr>
        <w:t>useful</w:t>
      </w:r>
      <w:proofErr w:type="spellEnd"/>
      <w:r w:rsidRPr="00CB29D7">
        <w:rPr>
          <w:sz w:val="20"/>
          <w:szCs w:val="20"/>
        </w:rPr>
        <w:t xml:space="preserve"> </w:t>
      </w:r>
      <w:proofErr w:type="spellStart"/>
      <w:r w:rsidRPr="00CB29D7">
        <w:rPr>
          <w:sz w:val="20"/>
          <w:szCs w:val="20"/>
        </w:rPr>
        <w:t>for</w:t>
      </w:r>
      <w:proofErr w:type="spellEnd"/>
      <w:r w:rsidRPr="00CB29D7">
        <w:rPr>
          <w:sz w:val="20"/>
          <w:szCs w:val="20"/>
        </w:rPr>
        <w:t xml:space="preserve"> </w:t>
      </w:r>
      <w:proofErr w:type="spellStart"/>
      <w:r w:rsidRPr="00CB29D7">
        <w:rPr>
          <w:sz w:val="20"/>
          <w:szCs w:val="20"/>
        </w:rPr>
        <w:t>understanding</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results</w:t>
      </w:r>
      <w:proofErr w:type="spellEnd"/>
      <w:r w:rsidRPr="00CB29D7">
        <w:rPr>
          <w:sz w:val="20"/>
          <w:szCs w:val="20"/>
        </w:rPr>
        <w:t xml:space="preserve"> </w:t>
      </w:r>
      <w:proofErr w:type="spellStart"/>
      <w:r w:rsidRPr="00CB29D7">
        <w:rPr>
          <w:sz w:val="20"/>
          <w:szCs w:val="20"/>
        </w:rPr>
        <w:t>obtained</w:t>
      </w:r>
      <w:proofErr w:type="spellEnd"/>
      <w:r w:rsidRPr="00CB29D7">
        <w:rPr>
          <w:sz w:val="20"/>
          <w:szCs w:val="20"/>
        </w:rPr>
        <w:t xml:space="preserve"> </w:t>
      </w:r>
      <w:proofErr w:type="spellStart"/>
      <w:r w:rsidRPr="00CB29D7">
        <w:rPr>
          <w:sz w:val="20"/>
          <w:szCs w:val="20"/>
        </w:rPr>
        <w:t>considering</w:t>
      </w:r>
      <w:proofErr w:type="spellEnd"/>
      <w:r w:rsidRPr="00CB29D7">
        <w:rPr>
          <w:sz w:val="20"/>
          <w:szCs w:val="20"/>
        </w:rPr>
        <w:t xml:space="preserve"> </w:t>
      </w:r>
      <w:proofErr w:type="spellStart"/>
      <w:r w:rsidRPr="00CB29D7">
        <w:rPr>
          <w:sz w:val="20"/>
          <w:szCs w:val="20"/>
        </w:rPr>
        <w:t>the</w:t>
      </w:r>
      <w:proofErr w:type="spellEnd"/>
      <w:r w:rsidRPr="00CB29D7">
        <w:rPr>
          <w:sz w:val="20"/>
          <w:szCs w:val="20"/>
        </w:rPr>
        <w:t xml:space="preserve"> </w:t>
      </w:r>
      <w:proofErr w:type="spellStart"/>
      <w:r w:rsidRPr="00CB29D7">
        <w:rPr>
          <w:sz w:val="20"/>
          <w:szCs w:val="20"/>
        </w:rPr>
        <w:t>evaluation</w:t>
      </w:r>
      <w:proofErr w:type="spellEnd"/>
      <w:r w:rsidRPr="00CB29D7">
        <w:rPr>
          <w:sz w:val="20"/>
          <w:szCs w:val="20"/>
        </w:rPr>
        <w:t xml:space="preserve"> </w:t>
      </w:r>
      <w:proofErr w:type="spellStart"/>
      <w:r w:rsidRPr="00CB29D7">
        <w:rPr>
          <w:sz w:val="20"/>
          <w:szCs w:val="20"/>
        </w:rPr>
        <w:t>of</w:t>
      </w:r>
      <w:proofErr w:type="spellEnd"/>
      <w:r w:rsidRPr="00CB29D7">
        <w:rPr>
          <w:sz w:val="20"/>
          <w:szCs w:val="20"/>
        </w:rPr>
        <w:t xml:space="preserve"> </w:t>
      </w:r>
      <w:proofErr w:type="spellStart"/>
      <w:r w:rsidRPr="00CB29D7">
        <w:rPr>
          <w:sz w:val="20"/>
          <w:szCs w:val="20"/>
        </w:rPr>
        <w:t>an</w:t>
      </w:r>
      <w:proofErr w:type="spellEnd"/>
      <w:r w:rsidRPr="00CB29D7">
        <w:rPr>
          <w:sz w:val="20"/>
          <w:szCs w:val="20"/>
        </w:rPr>
        <w:t xml:space="preserve"> </w:t>
      </w:r>
      <w:proofErr w:type="spellStart"/>
      <w:r w:rsidRPr="00CB29D7">
        <w:rPr>
          <w:sz w:val="20"/>
          <w:szCs w:val="20"/>
        </w:rPr>
        <w:t>intervention</w:t>
      </w:r>
      <w:proofErr w:type="spellEnd"/>
      <w:r w:rsidRPr="00CB29D7">
        <w:rPr>
          <w:sz w:val="20"/>
          <w:szCs w:val="20"/>
        </w:rPr>
        <w:t xml:space="preserve"> and can be </w:t>
      </w:r>
      <w:proofErr w:type="spellStart"/>
      <w:r w:rsidRPr="00CB29D7">
        <w:rPr>
          <w:sz w:val="20"/>
          <w:szCs w:val="20"/>
        </w:rPr>
        <w:t>used</w:t>
      </w:r>
      <w:proofErr w:type="spellEnd"/>
      <w:r w:rsidRPr="00CB29D7">
        <w:rPr>
          <w:sz w:val="20"/>
          <w:szCs w:val="20"/>
        </w:rPr>
        <w:t xml:space="preserve"> in </w:t>
      </w:r>
      <w:proofErr w:type="spellStart"/>
      <w:r w:rsidRPr="00CB29D7">
        <w:rPr>
          <w:sz w:val="20"/>
          <w:szCs w:val="20"/>
        </w:rPr>
        <w:t>addition</w:t>
      </w:r>
      <w:proofErr w:type="spellEnd"/>
      <w:r w:rsidRPr="00CB29D7">
        <w:rPr>
          <w:sz w:val="20"/>
          <w:szCs w:val="20"/>
        </w:rPr>
        <w:t>.</w:t>
      </w:r>
    </w:p>
    <w:p w14:paraId="3023F2B8" w14:textId="77777777" w:rsidR="00C413D4" w:rsidRPr="00CB29D7" w:rsidRDefault="00C413D4" w:rsidP="00C413D4">
      <w:pPr>
        <w:rPr>
          <w:sz w:val="20"/>
          <w:szCs w:val="20"/>
          <w:lang w:val="en-US"/>
        </w:rPr>
      </w:pPr>
    </w:p>
    <w:p w14:paraId="6E234479" w14:textId="77777777" w:rsidR="00C413D4" w:rsidRPr="00E25900" w:rsidRDefault="00C413D4" w:rsidP="00C413D4">
      <w:pPr>
        <w:rPr>
          <w:b/>
          <w:sz w:val="20"/>
          <w:szCs w:val="20"/>
          <w:lang w:val="en-US"/>
        </w:rPr>
      </w:pPr>
      <w:r w:rsidRPr="00E25900">
        <w:rPr>
          <w:b/>
          <w:sz w:val="20"/>
          <w:szCs w:val="20"/>
          <w:lang w:val="en-US"/>
        </w:rPr>
        <w:t>Keywords</w:t>
      </w:r>
    </w:p>
    <w:p w14:paraId="5A06C8AC" w14:textId="77777777" w:rsidR="00153DC5" w:rsidRPr="00E25900" w:rsidRDefault="00CB29D7" w:rsidP="007A7C7C">
      <w:pPr>
        <w:jc w:val="both"/>
        <w:rPr>
          <w:bCs/>
          <w:sz w:val="20"/>
          <w:szCs w:val="20"/>
          <w:lang w:val="en-US"/>
        </w:rPr>
      </w:pPr>
      <w:r>
        <w:rPr>
          <w:bCs/>
          <w:sz w:val="20"/>
          <w:szCs w:val="20"/>
          <w:lang w:val="en-US"/>
        </w:rPr>
        <w:t>Assessment; theory of change; logical framework; social programs; methodology.</w:t>
      </w:r>
    </w:p>
    <w:p w14:paraId="514D4BEB" w14:textId="77777777" w:rsidR="00153DC5" w:rsidRPr="00E25900" w:rsidRDefault="00153DC5" w:rsidP="007A7C7C">
      <w:pPr>
        <w:jc w:val="both"/>
        <w:rPr>
          <w:bCs/>
          <w:sz w:val="20"/>
          <w:szCs w:val="20"/>
          <w:lang w:val="en-US"/>
        </w:rPr>
      </w:pPr>
    </w:p>
    <w:p w14:paraId="1D66639E" w14:textId="77777777" w:rsidR="00153DC5" w:rsidRPr="00082D68" w:rsidRDefault="00153DC5" w:rsidP="00CB29D7">
      <w:pPr>
        <w:pStyle w:val="TtuloResumen"/>
      </w:pPr>
      <w:r w:rsidRPr="00082D68">
        <w:t>Resum</w:t>
      </w:r>
      <w:r w:rsidR="00082D68" w:rsidRPr="00082D68">
        <w:t>o</w:t>
      </w:r>
    </w:p>
    <w:p w14:paraId="7C0877CA" w14:textId="77777777" w:rsidR="00153DC5" w:rsidRPr="00CB29D7" w:rsidRDefault="00CB29D7" w:rsidP="005B5614">
      <w:pPr>
        <w:jc w:val="both"/>
        <w:rPr>
          <w:sz w:val="16"/>
          <w:szCs w:val="20"/>
          <w:lang w:val="pt-BR"/>
        </w:rPr>
      </w:pPr>
      <w:commentRangeStart w:id="0"/>
      <w:r w:rsidRPr="00CB29D7">
        <w:rPr>
          <w:sz w:val="20"/>
          <w:lang w:val="pt-BR"/>
        </w:rPr>
        <w:t>Políticas públicas baseadas em evidências consistem no uso da evidência empírica analisada a partir de métodos científicos como ferramenta para tomadas de decisão</w:t>
      </w:r>
      <w:commentRangeEnd w:id="0"/>
      <w:r w:rsidR="00667BE2">
        <w:rPr>
          <w:rStyle w:val="CommentReference"/>
        </w:rPr>
        <w:commentReference w:id="0"/>
      </w:r>
      <w:r w:rsidRPr="00CB29D7">
        <w:rPr>
          <w:sz w:val="20"/>
          <w:lang w:val="pt-BR"/>
        </w:rPr>
        <w:t xml:space="preserve">. </w:t>
      </w:r>
      <w:commentRangeStart w:id="1"/>
      <w:r w:rsidRPr="00CB29D7">
        <w:rPr>
          <w:sz w:val="20"/>
          <w:lang w:val="pt-BR"/>
        </w:rPr>
        <w:t xml:space="preserve">Intervenções no âmbito da psicologia escolar e da educação são elaboradas para produzir mudanças positivas, como diminuição de </w:t>
      </w:r>
      <w:r w:rsidRPr="00CB29D7">
        <w:rPr>
          <w:i/>
          <w:sz w:val="20"/>
          <w:lang w:val="pt-BR"/>
        </w:rPr>
        <w:t>bullying</w:t>
      </w:r>
      <w:r w:rsidRPr="00CB29D7">
        <w:rPr>
          <w:sz w:val="20"/>
          <w:lang w:val="pt-BR"/>
        </w:rPr>
        <w:t xml:space="preserve"> em ambiente escolar e aumento no desempenho escolar. </w:t>
      </w:r>
      <w:commentRangeEnd w:id="1"/>
      <w:r w:rsidR="009F191F">
        <w:rPr>
          <w:rStyle w:val="CommentReference"/>
        </w:rPr>
        <w:commentReference w:id="1"/>
      </w:r>
      <w:r w:rsidRPr="00CB29D7">
        <w:rPr>
          <w:sz w:val="20"/>
          <w:lang w:val="pt-BR"/>
        </w:rPr>
        <w:t>Além da necessidade de conhecer se tais mudanças foram alcançadas ou não, é necessário conhecer os mecanismos do processo de implementação desses programas para que as mudanças sejam alcançadas. Apresenta-se no presente estudo a relevância de conhecer as estruturas subjacentes do processo de criação, implementação e continuidade da intervenção. Para tanto, propomos o uso de metodologias que organizam as intervenções em delineamentos fundamentados e que irão ser úteis para avaliar as intervenções em qualquer etapa do processo e comunicar os resultados de forma bem sucedida: marco lógico e teoria de mudança. O uso de uma destas metodologias em gestão de projetos/intervenções propicia melhor planejamento, comunicação e ainda possibilita o aprendizado para outras iniciativas. O marco lógico centra-se nos objetivos previstos, enquanto a teoria de mudança no fluxo de resultados esperados. Ambos são úteis para compreensão dos resultados obtidos considerando a avaliação de uma intervenção e podem ser utilizados complementarmente.</w:t>
      </w:r>
    </w:p>
    <w:p w14:paraId="6BE886F4" w14:textId="77777777" w:rsidR="0027261B" w:rsidRPr="00082D68" w:rsidRDefault="0027261B" w:rsidP="005B5614">
      <w:pPr>
        <w:jc w:val="both"/>
        <w:rPr>
          <w:i/>
          <w:sz w:val="20"/>
          <w:szCs w:val="20"/>
          <w:lang w:val="pt-BR"/>
        </w:rPr>
      </w:pPr>
    </w:p>
    <w:p w14:paraId="528E212C" w14:textId="77777777" w:rsidR="00153DC5" w:rsidRPr="00082D68" w:rsidRDefault="00153DC5" w:rsidP="00153DC5">
      <w:pPr>
        <w:rPr>
          <w:sz w:val="20"/>
          <w:szCs w:val="20"/>
          <w:lang w:val="pt-BR"/>
        </w:rPr>
      </w:pPr>
    </w:p>
    <w:p w14:paraId="319B696E" w14:textId="77777777" w:rsidR="00153DC5" w:rsidRPr="00082D68" w:rsidRDefault="00082D68" w:rsidP="00153DC5">
      <w:pPr>
        <w:jc w:val="both"/>
        <w:rPr>
          <w:b/>
          <w:sz w:val="20"/>
          <w:szCs w:val="20"/>
          <w:lang w:val="pt-BR"/>
        </w:rPr>
      </w:pPr>
      <w:r w:rsidRPr="00082D68">
        <w:rPr>
          <w:b/>
          <w:bCs/>
          <w:sz w:val="20"/>
          <w:szCs w:val="20"/>
          <w:lang w:val="pt-BR"/>
        </w:rPr>
        <w:t>Palavras-chave</w:t>
      </w:r>
    </w:p>
    <w:p w14:paraId="32286FA3" w14:textId="77777777" w:rsidR="00E55124" w:rsidRPr="00CB29D7" w:rsidRDefault="00CB29D7" w:rsidP="007A7C7C">
      <w:pPr>
        <w:jc w:val="both"/>
        <w:rPr>
          <w:bCs/>
          <w:sz w:val="16"/>
          <w:szCs w:val="20"/>
          <w:lang w:val="pt-BR"/>
        </w:rPr>
      </w:pPr>
      <w:r>
        <w:rPr>
          <w:sz w:val="20"/>
          <w:lang w:val="pt-BR"/>
        </w:rPr>
        <w:t>avaliação; teoria de mudança; m</w:t>
      </w:r>
      <w:r w:rsidRPr="00CB29D7">
        <w:rPr>
          <w:sz w:val="20"/>
          <w:lang w:val="pt-BR"/>
        </w:rPr>
        <w:t>arco lógico; programas sociais; metodologia</w:t>
      </w:r>
      <w:r w:rsidR="00E55124" w:rsidRPr="00CB29D7">
        <w:rPr>
          <w:bCs/>
          <w:noProof/>
          <w:sz w:val="16"/>
          <w:szCs w:val="20"/>
          <w:lang w:val="pt-BR" w:eastAsia="pt-BR"/>
        </w:rPr>
        <w:drawing>
          <wp:anchor distT="0" distB="0" distL="114300" distR="114300" simplePos="0" relativeHeight="251662336" behindDoc="0" locked="0" layoutInCell="1" allowOverlap="1" wp14:anchorId="1000A805" wp14:editId="043A7839">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96000" cy="259200"/>
                    </a:xfrm>
                    <a:prstGeom prst="rect">
                      <a:avLst/>
                    </a:prstGeom>
                  </pic:spPr>
                </pic:pic>
              </a:graphicData>
            </a:graphic>
          </wp:anchor>
        </w:drawing>
      </w:r>
      <w:r>
        <w:rPr>
          <w:sz w:val="20"/>
          <w:lang w:val="pt-BR"/>
        </w:rPr>
        <w:t>.</w:t>
      </w:r>
    </w:p>
    <w:p w14:paraId="544F8F6A" w14:textId="77777777" w:rsidR="00483D6B" w:rsidRPr="00082D68" w:rsidRDefault="00483D6B" w:rsidP="00B6522A">
      <w:pPr>
        <w:rPr>
          <w:b/>
          <w:lang w:val="pt-BR"/>
        </w:rPr>
      </w:pPr>
    </w:p>
    <w:p w14:paraId="0B3DAF20" w14:textId="77777777" w:rsidR="00082D68" w:rsidRPr="00CB29D7" w:rsidRDefault="0059034C" w:rsidP="00CB29D7">
      <w:pPr>
        <w:pStyle w:val="Normal1"/>
        <w:spacing w:before="240" w:after="240"/>
        <w:jc w:val="center"/>
        <w:rPr>
          <w:rFonts w:ascii="Times New Roman" w:eastAsia="Times New Roman" w:hAnsi="Times New Roman" w:cs="Times New Roman"/>
          <w:sz w:val="24"/>
          <w:szCs w:val="24"/>
        </w:rPr>
      </w:pPr>
      <w:r w:rsidRPr="00082D68">
        <w:br w:type="page"/>
      </w:r>
      <w:r w:rsidR="00CB29D7" w:rsidRPr="00CB29D7">
        <w:rPr>
          <w:rFonts w:ascii="Times New Roman" w:eastAsia="Times New Roman" w:hAnsi="Times New Roman" w:cs="Times New Roman"/>
          <w:sz w:val="24"/>
          <w:szCs w:val="24"/>
        </w:rPr>
        <w:lastRenderedPageBreak/>
        <w:t>Metodologia para avaliação de intervenções: o marco lógico e a teoria de mudança</w:t>
      </w:r>
    </w:p>
    <w:p w14:paraId="58741B64" w14:textId="77777777" w:rsidR="006A1BA2" w:rsidRPr="00CB29D7" w:rsidRDefault="00082D68" w:rsidP="00CE7D65">
      <w:pPr>
        <w:pStyle w:val="Ttulosinternos"/>
        <w:rPr>
          <w:bCs/>
          <w:lang w:val="pt-BR"/>
        </w:rPr>
      </w:pPr>
      <w:r w:rsidRPr="00082D68">
        <w:rPr>
          <w:bCs/>
          <w:lang w:val="pt-BR"/>
        </w:rPr>
        <w:t>Introdução</w:t>
      </w:r>
    </w:p>
    <w:p w14:paraId="794BB114" w14:textId="77777777" w:rsidR="00945594" w:rsidRDefault="00945594" w:rsidP="00945594">
      <w:pPr>
        <w:pStyle w:val="Normal1"/>
        <w:spacing w:line="360" w:lineRule="auto"/>
        <w:ind w:firstLine="720"/>
        <w:jc w:val="both"/>
        <w:rPr>
          <w:rFonts w:ascii="Times" w:eastAsia="Times" w:hAnsi="Times" w:cs="Times"/>
          <w:sz w:val="24"/>
          <w:szCs w:val="24"/>
        </w:rPr>
      </w:pPr>
      <w:r>
        <w:rPr>
          <w:rFonts w:ascii="Times" w:eastAsia="Times" w:hAnsi="Times" w:cs="Times"/>
          <w:sz w:val="24"/>
          <w:szCs w:val="24"/>
        </w:rPr>
        <w:t xml:space="preserve">Toda intervenção possui uma </w:t>
      </w:r>
      <w:commentRangeStart w:id="2"/>
      <w:r>
        <w:rPr>
          <w:rFonts w:ascii="Times" w:eastAsia="Times" w:hAnsi="Times" w:cs="Times"/>
          <w:sz w:val="24"/>
          <w:szCs w:val="24"/>
        </w:rPr>
        <w:t>intencionalidade</w:t>
      </w:r>
      <w:commentRangeEnd w:id="2"/>
      <w:r w:rsidR="00E52B6A">
        <w:rPr>
          <w:rStyle w:val="CommentReference"/>
          <w:rFonts w:ascii="Times New Roman" w:eastAsia="Times New Roman" w:hAnsi="Times New Roman" w:cs="Times New Roman"/>
          <w:lang w:val="es-ES_tradnl" w:eastAsia="es-ES_tradnl"/>
        </w:rPr>
        <w:commentReference w:id="2"/>
      </w:r>
      <w:r>
        <w:rPr>
          <w:rFonts w:ascii="Times" w:eastAsia="Times" w:hAnsi="Times" w:cs="Times"/>
          <w:sz w:val="24"/>
          <w:szCs w:val="24"/>
        </w:rPr>
        <w:t xml:space="preserve">. Avaliar uma intervenção pode ajudar no alcance de tal intencionalidade. Pesquisas de cunho investigativo social visam solucionar problemas reais da geração vigente (Januzzi, 2014), buscam evidências que colaborem e guiem decisões de âmbito social e garantam </w:t>
      </w:r>
      <w:commentRangeStart w:id="3"/>
      <w:r>
        <w:rPr>
          <w:rFonts w:ascii="Times" w:eastAsia="Times" w:hAnsi="Times" w:cs="Times"/>
          <w:sz w:val="24"/>
          <w:szCs w:val="24"/>
        </w:rPr>
        <w:t xml:space="preserve">políticas públicas eficientes </w:t>
      </w:r>
      <w:commentRangeEnd w:id="3"/>
      <w:r w:rsidR="00926013">
        <w:rPr>
          <w:rStyle w:val="CommentReference"/>
          <w:rFonts w:ascii="Times New Roman" w:eastAsia="Times New Roman" w:hAnsi="Times New Roman" w:cs="Times New Roman"/>
          <w:lang w:val="es-ES_tradnl" w:eastAsia="es-ES_tradnl"/>
        </w:rPr>
        <w:commentReference w:id="3"/>
      </w:r>
      <w:r>
        <w:rPr>
          <w:rFonts w:ascii="Times" w:eastAsia="Times" w:hAnsi="Times" w:cs="Times"/>
          <w:sz w:val="24"/>
          <w:szCs w:val="24"/>
        </w:rPr>
        <w:t xml:space="preserve">(Gertler et al, 2018).  Pesquisas estritamente acadêmicas objetivam a complementação e continuidade da produção de conhecimento na linha de pesquisa que a detém (Mendes &amp; Sordi, 2013). É possível e desejável unir os esforços e lições advindos destes </w:t>
      </w:r>
      <w:commentRangeStart w:id="4"/>
      <w:r>
        <w:rPr>
          <w:rFonts w:ascii="Times" w:eastAsia="Times" w:hAnsi="Times" w:cs="Times"/>
          <w:sz w:val="24"/>
          <w:szCs w:val="24"/>
        </w:rPr>
        <w:t>dois campos de pesquisa</w:t>
      </w:r>
      <w:commentRangeEnd w:id="4"/>
      <w:r w:rsidR="004903C5">
        <w:rPr>
          <w:rStyle w:val="CommentReference"/>
          <w:rFonts w:ascii="Times New Roman" w:eastAsia="Times New Roman" w:hAnsi="Times New Roman" w:cs="Times New Roman"/>
          <w:lang w:val="es-ES_tradnl" w:eastAsia="es-ES_tradnl"/>
        </w:rPr>
        <w:commentReference w:id="4"/>
      </w:r>
      <w:r>
        <w:rPr>
          <w:rFonts w:ascii="Times" w:eastAsia="Times" w:hAnsi="Times" w:cs="Times"/>
          <w:sz w:val="24"/>
          <w:szCs w:val="24"/>
        </w:rPr>
        <w:t>, aprendendo um com o outro.</w:t>
      </w:r>
    </w:p>
    <w:p w14:paraId="67D53FBA" w14:textId="20394DD8" w:rsidR="00945594" w:rsidRPr="00CA2D32" w:rsidRDefault="00945594" w:rsidP="00945594">
      <w:pPr>
        <w:pStyle w:val="Normal1"/>
        <w:spacing w:line="360" w:lineRule="auto"/>
        <w:ind w:firstLine="720"/>
        <w:jc w:val="both"/>
        <w:rPr>
          <w:rFonts w:ascii="Times" w:eastAsia="Times" w:hAnsi="Times" w:cs="Times"/>
          <w:sz w:val="24"/>
          <w:szCs w:val="24"/>
        </w:rPr>
      </w:pPr>
      <w:r>
        <w:rPr>
          <w:rFonts w:ascii="Times" w:eastAsia="Times" w:hAnsi="Times" w:cs="Times"/>
          <w:sz w:val="24"/>
          <w:szCs w:val="24"/>
          <w:highlight w:val="white"/>
        </w:rPr>
        <w:t xml:space="preserve">Para Durgante e Dell’Aglio (2018) o processo de monitoramento e avaliação de programas, principalmente os de intervenção em Psicologia, é fundamental para o aperfeiçoamento de práticas e alocação de recursos para fins de desenvolvimento social. Quanto mais estruturada a metodologia de avaliação de uma intervenção, maior o sucesso na compreensão de suas potencialidades, dificuldades, pontos de atenção e de fragilidade.  Isso envolve um arranjo das informações maior do que a compreensão da área de pesquisa propositora da intervenção, do que a ementa de um curso oferecido, do que o conteúdo dos materiais ou a estrutura das atividades propostas. </w:t>
      </w:r>
      <w:r>
        <w:rPr>
          <w:rFonts w:ascii="Times" w:eastAsia="Times" w:hAnsi="Times" w:cs="Times"/>
          <w:sz w:val="24"/>
          <w:szCs w:val="24"/>
        </w:rPr>
        <w:t xml:space="preserve">Propõe-se, portanto, duas metodologias de avaliação de intervenções baseada na organização visual e teórica da intervenção e que poderão ser utilizadas em investigações sociais, estritamente acadêmicas, e para </w:t>
      </w:r>
      <w:del w:id="5" w:author="Author">
        <w:r w:rsidDel="006A3BCE">
          <w:rPr>
            <w:rFonts w:ascii="Times" w:eastAsia="Times" w:hAnsi="Times" w:cs="Times"/>
            <w:sz w:val="24"/>
            <w:szCs w:val="24"/>
          </w:rPr>
          <w:delText xml:space="preserve">os </w:delText>
        </w:r>
      </w:del>
      <w:ins w:id="6" w:author="Author">
        <w:r w:rsidR="006A3BCE">
          <w:rPr>
            <w:rFonts w:ascii="Times" w:eastAsia="Times" w:hAnsi="Times" w:cs="Times"/>
            <w:sz w:val="24"/>
            <w:szCs w:val="24"/>
          </w:rPr>
          <w:t xml:space="preserve">as </w:t>
        </w:r>
      </w:ins>
      <w:r>
        <w:rPr>
          <w:rFonts w:ascii="Times" w:eastAsia="Times" w:hAnsi="Times" w:cs="Times"/>
          <w:sz w:val="24"/>
          <w:szCs w:val="24"/>
        </w:rPr>
        <w:t xml:space="preserve">que se encontram na intersecção entre </w:t>
      </w:r>
      <w:del w:id="7" w:author="Author">
        <w:r w:rsidDel="006A3BCE">
          <w:rPr>
            <w:rFonts w:ascii="Times" w:eastAsia="Times" w:hAnsi="Times" w:cs="Times"/>
            <w:sz w:val="24"/>
            <w:szCs w:val="24"/>
          </w:rPr>
          <w:delText>estes</w:delText>
        </w:r>
      </w:del>
      <w:ins w:id="8" w:author="Author">
        <w:r w:rsidR="006A3BCE">
          <w:rPr>
            <w:rFonts w:ascii="Times" w:eastAsia="Times" w:hAnsi="Times" w:cs="Times"/>
            <w:sz w:val="24"/>
            <w:szCs w:val="24"/>
          </w:rPr>
          <w:t>estas</w:t>
        </w:r>
      </w:ins>
      <w:r>
        <w:rPr>
          <w:rFonts w:ascii="Times" w:eastAsia="Times" w:hAnsi="Times" w:cs="Times"/>
          <w:sz w:val="24"/>
          <w:szCs w:val="24"/>
        </w:rPr>
        <w:t>.</w:t>
      </w:r>
    </w:p>
    <w:p w14:paraId="7AFABF53" w14:textId="77777777" w:rsidR="00945594" w:rsidRDefault="00945594" w:rsidP="00945594">
      <w:pPr>
        <w:pStyle w:val="Normal1"/>
        <w:spacing w:line="360" w:lineRule="auto"/>
        <w:ind w:firstLine="720"/>
        <w:jc w:val="both"/>
        <w:rPr>
          <w:rFonts w:ascii="Times" w:eastAsia="Times" w:hAnsi="Times" w:cs="Times"/>
          <w:sz w:val="24"/>
          <w:szCs w:val="24"/>
          <w:highlight w:val="white"/>
        </w:rPr>
      </w:pPr>
      <w:r>
        <w:rPr>
          <w:rFonts w:ascii="Times" w:eastAsia="Times" w:hAnsi="Times" w:cs="Times"/>
          <w:sz w:val="24"/>
          <w:szCs w:val="24"/>
          <w:highlight w:val="white"/>
        </w:rPr>
        <w:t xml:space="preserve">De acordo com Januzzi (2014, p. 32) para que as avaliações das intervenções sejam efetivamente úteis e elucidativas são necessários “modelos lógicos de intervenção que retratam, de fato, o desenho do programa”. </w:t>
      </w:r>
      <w:commentRangeStart w:id="9"/>
      <w:r>
        <w:rPr>
          <w:rFonts w:ascii="Times" w:eastAsia="Times" w:hAnsi="Times" w:cs="Times"/>
          <w:sz w:val="24"/>
          <w:szCs w:val="24"/>
          <w:highlight w:val="white"/>
        </w:rPr>
        <w:t>Garcia et al. (2019) recomendam a expansão de um programa escolar/clínico para crianças de quatro a sete anos de idade com base em evidências de sua efetividade mensurada por indicadores de desenvolvimento socioemocional e de saúde mental. As atividades do programa envolveram encontros com os familiares, sessões em grupo com as crianças e tarefas que elas deviam fazer em casa. A pertinência de programas como esse é inquestionável, mas da sua avaliação</w:t>
      </w:r>
      <w:r w:rsidR="001967F7">
        <w:rPr>
          <w:rFonts w:ascii="Times" w:eastAsia="Times" w:hAnsi="Times" w:cs="Times"/>
          <w:sz w:val="24"/>
          <w:szCs w:val="24"/>
          <w:highlight w:val="white"/>
        </w:rPr>
        <w:t xml:space="preserve"> </w:t>
      </w:r>
      <w:r>
        <w:rPr>
          <w:rFonts w:ascii="Times" w:eastAsia="Times" w:hAnsi="Times" w:cs="Times"/>
          <w:sz w:val="24"/>
          <w:szCs w:val="24"/>
          <w:highlight w:val="white"/>
        </w:rPr>
        <w:t xml:space="preserve">,permanecem questões como: o programa se sustenta sem a participação dos familiares? A quantidade das sessões importa tanto quando a qualidade das mesmas? Os resultados notados em aumento de habilidades socioemocionais e redução de ansiedade e depressão podem ser atribuídos em maior medida a algum dos componentes do programa? Seria algum dos componentes o preditor enquanto o outro pode atuar como mediador do resultado final encontrado? </w:t>
      </w:r>
      <w:commentRangeEnd w:id="9"/>
      <w:r w:rsidR="00EA5B14">
        <w:rPr>
          <w:rStyle w:val="CommentReference"/>
          <w:rFonts w:ascii="Times New Roman" w:eastAsia="Times New Roman" w:hAnsi="Times New Roman" w:cs="Times New Roman"/>
          <w:lang w:val="es-ES_tradnl" w:eastAsia="es-ES_tradnl"/>
        </w:rPr>
        <w:commentReference w:id="9"/>
      </w:r>
      <w:r>
        <w:rPr>
          <w:rFonts w:ascii="Times" w:eastAsia="Times" w:hAnsi="Times" w:cs="Times"/>
          <w:sz w:val="24"/>
          <w:szCs w:val="24"/>
          <w:highlight w:val="white"/>
        </w:rPr>
        <w:t>(para ver exemplo do uso de variáveis preditoras e mediadoras, Antonelli-Ponti et al., no prelo). Tais questões podem ser resolvidas mais facilmente com o uso de modelos lógicos de organização dos componentes, objetivos e resultados esperados do programa</w:t>
      </w:r>
    </w:p>
    <w:p w14:paraId="008ABD8E" w14:textId="77777777" w:rsidR="00945594" w:rsidRDefault="00945594" w:rsidP="00945594">
      <w:pPr>
        <w:pStyle w:val="Normal1"/>
        <w:spacing w:line="360" w:lineRule="auto"/>
        <w:ind w:firstLine="720"/>
        <w:jc w:val="both"/>
        <w:rPr>
          <w:rFonts w:ascii="Times" w:eastAsia="Times" w:hAnsi="Times" w:cs="Times"/>
          <w:sz w:val="24"/>
          <w:szCs w:val="24"/>
          <w:highlight w:val="white"/>
        </w:rPr>
      </w:pPr>
      <w:r>
        <w:rPr>
          <w:rFonts w:ascii="Times" w:eastAsia="Times" w:hAnsi="Times" w:cs="Times"/>
          <w:sz w:val="24"/>
          <w:szCs w:val="24"/>
          <w:highlight w:val="white"/>
        </w:rPr>
        <w:t>Já existem estudos que optam por apresentar um modelo lógico de antemão (e.g. Sloan</w:t>
      </w:r>
      <w:r w:rsidR="001967F7">
        <w:rPr>
          <w:rFonts w:ascii="Times" w:eastAsia="Times" w:hAnsi="Times" w:cs="Times"/>
          <w:sz w:val="24"/>
          <w:szCs w:val="24"/>
          <w:highlight w:val="white"/>
        </w:rPr>
        <w:t xml:space="preserve"> et al.</w:t>
      </w:r>
      <w:r>
        <w:rPr>
          <w:rFonts w:ascii="Times" w:eastAsia="Times" w:hAnsi="Times" w:cs="Times"/>
          <w:sz w:val="24"/>
          <w:szCs w:val="24"/>
          <w:highlight w:val="white"/>
        </w:rPr>
        <w:t xml:space="preserve">, 2017), garantindo assim a diminuição do viés de interpretação de resultados e apresentação de efeitos que não eram esperados ou não eram os objetivos da intervenção. Ademais, para a recomendação de uma intervenção em formato de programa social é aconselhado o uso de uma ferramenta de acompanhamento de tal intervenção. Apresenta-se, portanto, o Marco Lógico (ML) e a Teoria da Mudança (TdM) como metodologias de avaliação de programas sociais. </w:t>
      </w:r>
    </w:p>
    <w:p w14:paraId="6596A15D" w14:textId="77777777" w:rsidR="00082D68" w:rsidRPr="00082D68" w:rsidRDefault="00945594" w:rsidP="00082D68">
      <w:pPr>
        <w:pStyle w:val="SubtituloInterno"/>
        <w:rPr>
          <w:bCs/>
          <w:iCs/>
          <w:lang w:val="pt-BR"/>
        </w:rPr>
      </w:pPr>
      <w:r>
        <w:rPr>
          <w:bCs/>
          <w:iCs/>
          <w:lang w:val="pt-BR"/>
        </w:rPr>
        <w:t>Marco lógico</w:t>
      </w:r>
    </w:p>
    <w:p w14:paraId="5EB95024" w14:textId="77777777" w:rsidR="00945594" w:rsidRDefault="00945594" w:rsidP="00945594">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a década de 1960, um conjunto de metodologias para o planejamento de projetos sociais ou programas tem sido desenvolvido. A metodologia de Quadro Lógico (</w:t>
      </w:r>
      <w:r>
        <w:rPr>
          <w:rFonts w:ascii="Times New Roman" w:eastAsia="Times New Roman" w:hAnsi="Times New Roman" w:cs="Times New Roman"/>
          <w:i/>
          <w:sz w:val="24"/>
          <w:szCs w:val="24"/>
          <w:highlight w:val="white"/>
        </w:rPr>
        <w:t>Logical Framework Approach</w:t>
      </w:r>
      <w:r>
        <w:rPr>
          <w:rFonts w:ascii="Times New Roman" w:eastAsia="Times New Roman" w:hAnsi="Times New Roman" w:cs="Times New Roman"/>
          <w:sz w:val="24"/>
          <w:szCs w:val="24"/>
          <w:highlight w:val="white"/>
        </w:rPr>
        <w:t xml:space="preserve">, em inglês) ou Marco Lógico (ML), da Agência Americana para o Desenvolvimento Internacional (USAID), foi importante na formação de um modelo de planejamento, em razão da sua simplicidade de aplicação (ausência de modelos matemáticos complexos) e por propor um encadeamento lógico como elemento direcionador e de interconexão dos elementos da intervenção. No início da década de 1980, a Agência Alemã de Cooperação Técnica (GTZ) reformulou a metodologia em um guia de orientação para o planejamento de projetos, denominado ZOPP (Planejamento de Projeto Orientado por Objetivos) (GTZ, 1997). O uso de modelos lógicos se tornou um pré-requisito para a aprovação do financiamento de projetos em alguns países, como na Alemanha e no Canadá (MIT, 2020; McLaughlin &amp; Jordan, 2015). No Brasil, o Instituto de Pesquisa Econômica Aplicada (IPEA) revisitou essas modelagens lógicas (Cassiolato &amp; Gueresi, 2010), em uma formulação composta por elementos da abordagem ZOPP e do Planejamento Estratégico Situacional (PES) e que é referência no presente artigo. </w:t>
      </w:r>
    </w:p>
    <w:p w14:paraId="064454D7" w14:textId="77777777" w:rsidR="00945594" w:rsidRDefault="00945594" w:rsidP="00945594">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ML</w:t>
      </w:r>
      <w:r w:rsidR="001967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explicita uma estrutura de programa orientado por objetivos, sob o propósito de avaliação de programas, com fundamentação na </w:t>
      </w:r>
      <w:r w:rsidRPr="00AB2355">
        <w:rPr>
          <w:rFonts w:ascii="Times New Roman" w:eastAsia="Times New Roman" w:hAnsi="Times New Roman" w:cs="Times New Roman"/>
          <w:sz w:val="24"/>
          <w:szCs w:val="24"/>
          <w:highlight w:val="white"/>
        </w:rPr>
        <w:t>teoria do programa,</w:t>
      </w:r>
      <w:r>
        <w:rPr>
          <w:rFonts w:ascii="Times New Roman" w:eastAsia="Times New Roman" w:hAnsi="Times New Roman" w:cs="Times New Roman"/>
          <w:sz w:val="24"/>
          <w:szCs w:val="24"/>
          <w:highlight w:val="white"/>
        </w:rPr>
        <w:t xml:space="preserve"> e dá suporte ao planejamento do programa, servindo como instrumento auxiliar de decisão e monitoramento da execução (McLaughlin &amp; Jordan, 2015). A construção do ML demanda: a explicação do problema e o levantamento das referências básicas do programa (objetivos, público-alvo e beneficiários); a estruturação do programa para alcance de resultados (resultado final esperado e impactos); a identificação de fatores relevantes de contexto.</w:t>
      </w:r>
    </w:p>
    <w:p w14:paraId="067774D4" w14:textId="77777777" w:rsidR="00945594" w:rsidRDefault="00945594" w:rsidP="00945594">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Fontenele et al. (2017) construíram e validaram participativamente um ML para o Programa Saúde na Escola (PSE), no município do Rio de Janeiro (RJ). Pimentel, Figueiredo e Lima (2020) realizaram análise metodológica semelhante para o Programa de Triagem Auditiva Neonatal na rede de saúde auditiva e propõem um quadro lógico estruturado em três dimensões (Educação em Saúde Auditiva, Triagem Auditiva Neonatal e Gestão).</w:t>
      </w:r>
      <w:r w:rsidR="001967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Outro exemplo de construção, estruturação e aplicação de ML de um programa educacional pode ser vista em Oliveira e Irffi (</w:t>
      </w:r>
      <w:r w:rsidR="00B5367D">
        <w:rPr>
          <w:rFonts w:ascii="Times New Roman" w:eastAsia="Times New Roman" w:hAnsi="Times New Roman" w:cs="Times New Roman"/>
          <w:sz w:val="24"/>
          <w:szCs w:val="24"/>
          <w:highlight w:val="white"/>
        </w:rPr>
        <w:t>2020</w:t>
      </w:r>
      <w:r w:rsidRPr="00DA377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Dois diagramas são inseridos de forma conjunta: as referências básicas do programa e a árvore de problemas, com o intuito de ampliar a visibilidade dessas duas estruturas. A síntese da teoria do programa por meio do quadro lógico, onde cada elemento (na coluna) apresenta, sempre que possível, uma inter-relação justificada e apoiada por evidências na literatura (Quadro 1). </w:t>
      </w:r>
    </w:p>
    <w:p w14:paraId="2FC9AFC0" w14:textId="77777777" w:rsidR="00945594" w:rsidRDefault="00945594" w:rsidP="00945594">
      <w:pPr>
        <w:pStyle w:val="Normal1"/>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14:anchorId="5222E338" wp14:editId="1F73C43F">
            <wp:extent cx="5400675" cy="2952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400675" cy="2952750"/>
                    </a:xfrm>
                    <a:prstGeom prst="rect">
                      <a:avLst/>
                    </a:prstGeom>
                    <a:ln/>
                  </pic:spPr>
                </pic:pic>
              </a:graphicData>
            </a:graphic>
          </wp:inline>
        </w:drawing>
      </w:r>
    </w:p>
    <w:p w14:paraId="67681E35" w14:textId="77777777" w:rsidR="00945594" w:rsidRPr="009C7CC1" w:rsidRDefault="00945594" w:rsidP="00945594">
      <w:pPr>
        <w:pStyle w:val="Normal1"/>
        <w:spacing w:line="360" w:lineRule="auto"/>
        <w:jc w:val="both"/>
        <w:rPr>
          <w:rFonts w:ascii="Times New Roman" w:eastAsia="Times New Roman" w:hAnsi="Times New Roman" w:cs="Times New Roman"/>
          <w:i/>
          <w:sz w:val="24"/>
          <w:szCs w:val="24"/>
          <w:highlight w:val="white"/>
        </w:rPr>
      </w:pPr>
      <w:commentRangeStart w:id="10"/>
      <w:r w:rsidRPr="00945594">
        <w:rPr>
          <w:rFonts w:ascii="Times New Roman" w:eastAsia="Times New Roman" w:hAnsi="Times New Roman" w:cs="Times New Roman"/>
          <w:i/>
          <w:sz w:val="24"/>
          <w:szCs w:val="24"/>
          <w:highlight w:val="white"/>
        </w:rPr>
        <w:t>Quadro 1</w:t>
      </w:r>
      <w:r>
        <w:rPr>
          <w:rFonts w:ascii="Times New Roman" w:eastAsia="Times New Roman" w:hAnsi="Times New Roman" w:cs="Times New Roman"/>
          <w:i/>
          <w:sz w:val="24"/>
          <w:szCs w:val="24"/>
          <w:highlight w:val="white"/>
        </w:rPr>
        <w:t xml:space="preserve">. </w:t>
      </w:r>
      <w:r w:rsidRPr="009C7CC1">
        <w:rPr>
          <w:rFonts w:ascii="Times New Roman" w:eastAsia="Times New Roman" w:hAnsi="Times New Roman" w:cs="Times New Roman"/>
          <w:i/>
          <w:sz w:val="24"/>
          <w:szCs w:val="24"/>
          <w:highlight w:val="white"/>
        </w:rPr>
        <w:t xml:space="preserve">Matriz </w:t>
      </w:r>
      <w:r w:rsidRPr="00945594">
        <w:rPr>
          <w:rFonts w:ascii="Times New Roman" w:eastAsia="Times New Roman" w:hAnsi="Times New Roman" w:cs="Times New Roman"/>
          <w:sz w:val="24"/>
          <w:szCs w:val="24"/>
          <w:highlight w:val="white"/>
        </w:rPr>
        <w:t>de Marco Lógico do Projeto Professor Diretor de Turma (PPDT)</w:t>
      </w:r>
      <w:r>
        <w:rPr>
          <w:rFonts w:ascii="Times New Roman" w:eastAsia="Times New Roman" w:hAnsi="Times New Roman" w:cs="Times New Roman"/>
          <w:i/>
          <w:sz w:val="24"/>
          <w:szCs w:val="24"/>
          <w:highlight w:val="white"/>
        </w:rPr>
        <w:t xml:space="preserve">. Fonte: </w:t>
      </w:r>
      <w:r w:rsidRPr="009C7CC1">
        <w:rPr>
          <w:rFonts w:ascii="Times New Roman" w:eastAsia="Times New Roman" w:hAnsi="Times New Roman" w:cs="Times New Roman"/>
          <w:i/>
          <w:sz w:val="24"/>
          <w:szCs w:val="24"/>
          <w:highlight w:val="white"/>
        </w:rPr>
        <w:t xml:space="preserve"> Oliveira e Irffi (</w:t>
      </w:r>
      <w:r w:rsidR="00B5367D">
        <w:rPr>
          <w:rFonts w:ascii="Times New Roman" w:eastAsia="Times New Roman" w:hAnsi="Times New Roman" w:cs="Times New Roman"/>
          <w:i/>
          <w:sz w:val="24"/>
          <w:szCs w:val="24"/>
          <w:highlight w:val="white"/>
        </w:rPr>
        <w:t>2020</w:t>
      </w:r>
      <w:r w:rsidRPr="009C7CC1">
        <w:rPr>
          <w:rFonts w:ascii="Times New Roman" w:eastAsia="Times New Roman" w:hAnsi="Times New Roman" w:cs="Times New Roman"/>
          <w:i/>
          <w:sz w:val="24"/>
          <w:szCs w:val="24"/>
          <w:highlight w:val="white"/>
        </w:rPr>
        <w:t>).</w:t>
      </w:r>
      <w:commentRangeEnd w:id="10"/>
      <w:r w:rsidR="002C6C23">
        <w:rPr>
          <w:rStyle w:val="CommentReference"/>
          <w:rFonts w:ascii="Times New Roman" w:eastAsia="Times New Roman" w:hAnsi="Times New Roman" w:cs="Times New Roman"/>
          <w:lang w:val="es-ES_tradnl" w:eastAsia="es-ES_tradnl"/>
        </w:rPr>
        <w:commentReference w:id="10"/>
      </w:r>
    </w:p>
    <w:p w14:paraId="205BBFB5" w14:textId="77777777" w:rsidR="00945594" w:rsidRPr="00945594" w:rsidRDefault="00945594" w:rsidP="00082D68">
      <w:pPr>
        <w:pStyle w:val="SubtituloInterno1"/>
        <w:rPr>
          <w:i w:val="0"/>
          <w:iCs/>
          <w:lang w:val="pt-BR"/>
        </w:rPr>
      </w:pPr>
    </w:p>
    <w:p w14:paraId="7AD63E2B" w14:textId="77777777" w:rsidR="00945594" w:rsidRPr="00945594" w:rsidRDefault="00945594" w:rsidP="00945594">
      <w:pPr>
        <w:pStyle w:val="Normal1"/>
        <w:spacing w:before="240" w:after="240" w:line="360" w:lineRule="auto"/>
        <w:rPr>
          <w:rFonts w:ascii="Times New Roman" w:eastAsia="Times New Roman" w:hAnsi="Times New Roman" w:cs="Times New Roman"/>
          <w:b/>
          <w:i/>
          <w:sz w:val="24"/>
          <w:szCs w:val="24"/>
        </w:rPr>
      </w:pPr>
      <w:r w:rsidRPr="00945594">
        <w:rPr>
          <w:rFonts w:ascii="Times New Roman" w:eastAsia="Times New Roman" w:hAnsi="Times New Roman" w:cs="Times New Roman"/>
          <w:b/>
          <w:i/>
          <w:sz w:val="24"/>
          <w:szCs w:val="24"/>
        </w:rPr>
        <w:t>Teoria de Mudança</w:t>
      </w:r>
    </w:p>
    <w:p w14:paraId="081BF967" w14:textId="77777777" w:rsidR="00945594" w:rsidRDefault="00945594" w:rsidP="00945594">
      <w:pPr>
        <w:pStyle w:val="Normal1"/>
        <w:spacing w:line="360" w:lineRule="auto"/>
        <w:ind w:firstLine="720"/>
        <w:jc w:val="both"/>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highlight w:val="white"/>
        </w:rPr>
        <w:t>A TdM foi desenvolvida para tornar explícitos os resultados esperados a partir da inserção de um conjunto de insumos e atividades que modificam o comportamento do público que recebe a intervenção em um contexto particular (Reinholz &amp; Andrews, 2020). Em formato de fluxo de inserções e resultados intermediários e finais, a TdM é uma ferramenta metodológica útil para avaliação de intervenções para conhecer o caminho percorrido até se chegar ao resultado pretendido, considerando todo o ciclo de vida da intervenção. A TdM é “pertinente para avaliar o desenho de uma intervenção social e apontar possíveis ajustes requeridos no esquema de funcionamento dos programas/projetos” (Dugand &amp; Brandão, 2017, p. 112). A construção da TdM está na etapa de preparação de uma avaliação e auxilia na estruturação do fluxo lógico do programa em questão</w:t>
      </w:r>
      <w:r>
        <w:rPr>
          <w:rFonts w:ascii="Times New Roman" w:eastAsia="Times New Roman" w:hAnsi="Times New Roman" w:cs="Times New Roman"/>
          <w:sz w:val="24"/>
          <w:szCs w:val="24"/>
        </w:rPr>
        <w:t xml:space="preserve"> (Figura 1).</w:t>
      </w:r>
    </w:p>
    <w:p w14:paraId="343B889C" w14:textId="77777777" w:rsidR="00945594" w:rsidRDefault="00945594" w:rsidP="00945594">
      <w:pPr>
        <w:pStyle w:val="Normal1"/>
        <w:spacing w:line="360" w:lineRule="auto"/>
        <w:ind w:left="1559"/>
        <w:jc w:val="both"/>
        <w:rPr>
          <w:rFonts w:ascii="Times New Roman" w:eastAsia="Times New Roman" w:hAnsi="Times New Roman" w:cs="Times New Roman"/>
          <w:sz w:val="20"/>
          <w:szCs w:val="20"/>
        </w:rPr>
      </w:pPr>
    </w:p>
    <w:p w14:paraId="6AF4983E" w14:textId="77777777" w:rsidR="00945594" w:rsidRDefault="00945594" w:rsidP="00945594">
      <w:pPr>
        <w:pStyle w:val="Normal1"/>
        <w:spacing w:line="360" w:lineRule="auto"/>
        <w:ind w:left="155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Uma cadeia de resultados estabelece a lógica causal a partir do início do programa, começando pelos recursos disponíveis, até o seu final, analisando as metas de longo prazo. Estabelece um esquema lógico e plausível para explicar como uma sequência de insumos, atividades e produtos, pelos quais um programa é diretamente responsável, interage com o comportamento para estabelecer caminhos através dos quais os impactos são alcançados (Gertler et al, 2018, p. 38).</w:t>
      </w:r>
    </w:p>
    <w:p w14:paraId="44817EFB" w14:textId="77777777" w:rsidR="00155863" w:rsidRDefault="00155863" w:rsidP="00155863">
      <w:pPr>
        <w:pStyle w:val="Normal1"/>
        <w:spacing w:line="360" w:lineRule="auto"/>
        <w:ind w:firstLine="720"/>
        <w:jc w:val="both"/>
        <w:rPr>
          <w:rFonts w:ascii="Times" w:eastAsia="Times" w:hAnsi="Times" w:cs="Times"/>
          <w:sz w:val="24"/>
          <w:szCs w:val="24"/>
        </w:rPr>
      </w:pPr>
    </w:p>
    <w:p w14:paraId="36F131C9" w14:textId="77777777" w:rsidR="00155863" w:rsidRDefault="00155863" w:rsidP="00155863">
      <w:pPr>
        <w:pStyle w:val="Normal1"/>
        <w:spacing w:line="360" w:lineRule="auto"/>
        <w:ind w:firstLine="720"/>
        <w:jc w:val="both"/>
        <w:rPr>
          <w:rFonts w:ascii="Times" w:eastAsia="Times" w:hAnsi="Times" w:cs="Times"/>
          <w:sz w:val="24"/>
          <w:szCs w:val="24"/>
        </w:rPr>
      </w:pPr>
      <w:r>
        <w:rPr>
          <w:rFonts w:ascii="Times" w:eastAsia="Times" w:hAnsi="Times" w:cs="Times"/>
          <w:sz w:val="24"/>
          <w:szCs w:val="24"/>
        </w:rPr>
        <w:t xml:space="preserve">Para construir uma TdM é necessário conhecer sua estrutura e compreensão sobre o significado de cada elemento do desenho. Essa etapa garantirá que cada elemento será disposto na sequência correta, considerando a racionalidade de uma TdM. Após isso, será necessário um processo de imersão acerca da intervenção. </w:t>
      </w:r>
    </w:p>
    <w:p w14:paraId="5E0FB440" w14:textId="77777777" w:rsidR="00945594" w:rsidRDefault="00155863" w:rsidP="00155863">
      <w:pPr>
        <w:pStyle w:val="Normal1"/>
        <w:spacing w:line="360" w:lineRule="auto"/>
        <w:ind w:firstLine="720"/>
        <w:jc w:val="both"/>
        <w:rPr>
          <w:rFonts w:ascii="Times New Roman" w:eastAsia="Times New Roman" w:hAnsi="Times New Roman" w:cs="Times New Roman"/>
          <w:b/>
          <w:sz w:val="24"/>
          <w:szCs w:val="24"/>
        </w:rPr>
      </w:pPr>
      <w:r>
        <w:rPr>
          <w:rFonts w:ascii="Times" w:eastAsia="Times" w:hAnsi="Times" w:cs="Times"/>
          <w:sz w:val="24"/>
          <w:szCs w:val="24"/>
        </w:rPr>
        <w:t>O J-PAL (</w:t>
      </w:r>
      <w:r>
        <w:rPr>
          <w:rFonts w:ascii="Times" w:eastAsia="Times" w:hAnsi="Times" w:cs="Times"/>
          <w:i/>
          <w:sz w:val="24"/>
          <w:szCs w:val="24"/>
        </w:rPr>
        <w:t>Abdul Latif Jameel Poverty Action Lab</w:t>
      </w:r>
      <w:r>
        <w:rPr>
          <w:rFonts w:ascii="Times" w:eastAsia="Times" w:hAnsi="Times" w:cs="Times"/>
          <w:sz w:val="24"/>
          <w:szCs w:val="24"/>
        </w:rPr>
        <w:t>) recomenda cinco etapas para a construção de uma TdM (</w:t>
      </w:r>
      <w:r w:rsidRPr="008C7674">
        <w:rPr>
          <w:rFonts w:ascii="Times" w:eastAsia="Times" w:hAnsi="Times" w:cs="Times"/>
          <w:sz w:val="24"/>
          <w:szCs w:val="24"/>
        </w:rPr>
        <w:t>J-PAL, 2020</w:t>
      </w:r>
      <w:r>
        <w:rPr>
          <w:rFonts w:ascii="Times" w:eastAsia="Times" w:hAnsi="Times" w:cs="Times"/>
          <w:sz w:val="24"/>
          <w:szCs w:val="24"/>
        </w:rPr>
        <w:t>). A primeira serve à definição do propósito da intervenção, isto é, qual é a mudança que a intervenção quer estabelecer. Essa etapa poderá ser realizada por meio de leitura de materiais e entrevistas com os idealizadores e implementadores da intervenção. Sugere-se que o pesquisador, no papel de avaliador da intervenção, faça leituras e conversas exaustivas, e depois confronte as duas fontes de informação, a fim de garantir a confiabilidade dos resultados para construção da TdM.</w:t>
      </w:r>
    </w:p>
    <w:p w14:paraId="1B82D8FD" w14:textId="77777777" w:rsidR="00945594" w:rsidRDefault="00945594" w:rsidP="0015586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73C63C1" wp14:editId="22CBA5CD">
            <wp:extent cx="4969854" cy="3175970"/>
            <wp:effectExtent l="19050" t="0" r="2196"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7220" t="15082" r="6047" b="3746"/>
                    <a:stretch>
                      <a:fillRect/>
                    </a:stretch>
                  </pic:blipFill>
                  <pic:spPr>
                    <a:xfrm>
                      <a:off x="0" y="0"/>
                      <a:ext cx="4969854" cy="3175970"/>
                    </a:xfrm>
                    <a:prstGeom prst="rect">
                      <a:avLst/>
                    </a:prstGeom>
                    <a:ln/>
                  </pic:spPr>
                </pic:pic>
              </a:graphicData>
            </a:graphic>
          </wp:inline>
        </w:drawing>
      </w:r>
    </w:p>
    <w:p w14:paraId="05CB1E4E" w14:textId="77777777" w:rsidR="00945594" w:rsidRPr="00CD7EC5" w:rsidRDefault="00945594" w:rsidP="00945594">
      <w:pPr>
        <w:spacing w:after="160" w:line="259" w:lineRule="auto"/>
        <w:rPr>
          <w:rFonts w:eastAsiaTheme="minorHAnsi"/>
          <w:lang w:val="pt-BR" w:eastAsia="en-US"/>
        </w:rPr>
      </w:pPr>
      <w:r w:rsidRPr="00CD7EC5">
        <w:rPr>
          <w:rFonts w:eastAsiaTheme="minorHAnsi"/>
          <w:i/>
          <w:iCs/>
          <w:lang w:val="pt-BR" w:eastAsia="en-US"/>
        </w:rPr>
        <w:t xml:space="preserve">Figura 1. </w:t>
      </w:r>
      <w:r>
        <w:rPr>
          <w:rFonts w:eastAsiaTheme="minorHAnsi"/>
          <w:lang w:val="pt-BR" w:eastAsia="en-US"/>
        </w:rPr>
        <w:t xml:space="preserve">Lógica causal dos componentes necessários para elaboração de Teoria de Mudança. </w:t>
      </w:r>
      <w:r w:rsidRPr="00CD7EC5">
        <w:rPr>
          <w:rFonts w:eastAsiaTheme="minorHAnsi"/>
          <w:i/>
          <w:iCs/>
          <w:lang w:val="pt-BR" w:eastAsia="en-US"/>
        </w:rPr>
        <w:t xml:space="preserve">Fonte: </w:t>
      </w:r>
      <w:r w:rsidRPr="00155863">
        <w:rPr>
          <w:lang w:val="pt-BR"/>
        </w:rPr>
        <w:t>Gertler et al (2018, p. 39).</w:t>
      </w:r>
    </w:p>
    <w:p w14:paraId="5C56593F" w14:textId="77777777" w:rsidR="00945594" w:rsidRDefault="00945594" w:rsidP="00945594">
      <w:pPr>
        <w:pStyle w:val="Normal1"/>
        <w:spacing w:line="360" w:lineRule="auto"/>
        <w:ind w:firstLine="720"/>
        <w:jc w:val="both"/>
        <w:rPr>
          <w:rFonts w:ascii="Times" w:eastAsia="Times" w:hAnsi="Times" w:cs="Times"/>
          <w:sz w:val="24"/>
          <w:szCs w:val="24"/>
        </w:rPr>
      </w:pPr>
      <w:r>
        <w:rPr>
          <w:rFonts w:ascii="Times" w:eastAsia="Times" w:hAnsi="Times" w:cs="Times"/>
          <w:sz w:val="24"/>
          <w:szCs w:val="24"/>
        </w:rPr>
        <w:t>A segunda etapa destina-se a completar a cadeia de resultados. Recomenda-se montar o fluxograma em “caixinhas” separadas, cada uma delas representando um componente (aqui chamamos de componente cada parte específica do elemento, ou seja, cada tipo de insumo, de atividade, produto e de resultados esperados) da TdM, em linhas ou colunas que representem cada elemento (insumo, atividade, produto, resultado) da mesma. O pesquisador/avaliador deverá ser capaz de interpretar textos e explicações extensas e visualizar, junto com os idealizadores e implementadores da intervenção, qual a sequência de ocorrências mais próximas ao que eles preconizavam. Completo o fluxograma, ele deve ser validado pelos idealizadores e implementadores, que deverão enxergar no fluxograma suas ideias ao criar e implementar a intervenção (terceiro passo). Assim, a TdM descreverá as mudanças implícitas que devem acontecer entre suas atividades propostas e resultados esperados ou objetivos de longo prazo. Deve-se, então, levar em conta as premissas e riscos da intervenção, observando quais são as condições necessárias para que a intervenção ocorra e o diagrama da TdM seja válido (premissas) e quais os efeitos negativos que a intervenção possa, eventualmente, produzir. O quarto passo é a criação de uma narrativa do desenho da TdM, a qual deverá, textualmente, narrar a cadeia de inserções e resultados previstos para a intervenção em questão. A narrativa poderá ainda, trazer especificidades acerca dos agentes envolvidos na implementação e também significados e bases teóricas dos componentes, desde que seja considerado necessário. A última etapa envolve a definição de indicadores para que seja possível a avaliação desta intervenção. Estes indicadores devem permitir a qualificação e quantificação dos insumos e atividades, a avaliação de implementação do programa, quantificação de resultados e impactos que envolvem o registro das percepções dos envolvidos como beneficiários da intervenção. Destaca-se aqui a importância de dados oriundos de métodos tanto quantitativos como qualitativos para a melhor avaliação possível da intervenção.</w:t>
      </w:r>
    </w:p>
    <w:p w14:paraId="77AAA797" w14:textId="77777777" w:rsidR="00945594" w:rsidRPr="00945594" w:rsidRDefault="00945594" w:rsidP="00945594">
      <w:pPr>
        <w:pStyle w:val="Normal1"/>
        <w:spacing w:line="360" w:lineRule="auto"/>
        <w:ind w:firstLine="720"/>
        <w:jc w:val="both"/>
        <w:rPr>
          <w:rFonts w:ascii="Times" w:eastAsia="Times" w:hAnsi="Times" w:cs="Times"/>
          <w:sz w:val="24"/>
          <w:szCs w:val="24"/>
          <w:highlight w:val="white"/>
        </w:rPr>
      </w:pPr>
      <w:r>
        <w:rPr>
          <w:rFonts w:ascii="Times" w:eastAsia="Times" w:hAnsi="Times" w:cs="Times"/>
          <w:sz w:val="24"/>
          <w:szCs w:val="24"/>
          <w:highlight w:val="white"/>
        </w:rPr>
        <w:t xml:space="preserve">Dugand e Brandão (2017) utilizaram a TdM para conduzir uma meta-avaliação, ou seja, uma “sistematização de achados mais regulares ao aprendizado organizacional na gestão dos programas” (p. 120) do programa social denominado Programa de Ações Estruturantes nas Comunidades Remanescentes de Quilombos (PAE), que tinha como objetivo a promoção de segurança alimentar e o desenvolvimento sustentável de comunidades quilombolas. Por meio da TdM encontrou-se explicações para os baixos resultados do PAE: a ausência de definição prévia das atribuições dos agentes envolvidos na implementação e o mau dimensionamento das idiossincrasias e necessidades de cada comunidade-alvo. A partir destes pontos é possível centrar-se, então, no aprimoramento da intervenção, otimizando os insumos investidos nela e dando mais oportunidade para que o benefício alcance o público-alvo que a recebe. </w:t>
      </w:r>
    </w:p>
    <w:p w14:paraId="68EC46A9" w14:textId="77777777" w:rsidR="006F7E7E" w:rsidRPr="00082D68" w:rsidRDefault="00155863" w:rsidP="001516ED">
      <w:pPr>
        <w:pStyle w:val="Ttulosinternos"/>
        <w:rPr>
          <w:lang w:val="pt-BR"/>
        </w:rPr>
      </w:pPr>
      <w:r>
        <w:rPr>
          <w:lang w:val="pt-BR"/>
        </w:rPr>
        <w:t>Conclusão</w:t>
      </w:r>
    </w:p>
    <w:p w14:paraId="4B5FB682" w14:textId="77777777" w:rsidR="00155863" w:rsidRPr="00F95F89" w:rsidRDefault="00155863" w:rsidP="00155863">
      <w:pPr>
        <w:pStyle w:val="Normal1"/>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construção</w:t>
      </w:r>
      <w:r w:rsidRPr="00F95F89">
        <w:rPr>
          <w:rFonts w:ascii="Times New Roman" w:eastAsia="Times New Roman" w:hAnsi="Times New Roman" w:cs="Times New Roman"/>
          <w:sz w:val="24"/>
          <w:szCs w:val="24"/>
        </w:rPr>
        <w:t xml:space="preserve"> de modelos lógicos </w:t>
      </w:r>
      <w:r>
        <w:rPr>
          <w:rFonts w:ascii="Times New Roman" w:eastAsia="Times New Roman" w:hAnsi="Times New Roman" w:cs="Times New Roman"/>
          <w:sz w:val="24"/>
          <w:szCs w:val="24"/>
        </w:rPr>
        <w:t>e de teorias de mudança</w:t>
      </w:r>
      <w:r w:rsidRPr="00F95F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possível e acessível. Seu uso é útil, relevante e pode tornar-se imprescindível</w:t>
      </w:r>
      <w:r w:rsidRPr="00F95F89">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garantir o poder, precisão e qualidade</w:t>
      </w:r>
      <w:r w:rsidRPr="00F95F89">
        <w:rPr>
          <w:rFonts w:ascii="Times New Roman" w:eastAsia="Times New Roman" w:hAnsi="Times New Roman" w:cs="Times New Roman"/>
          <w:sz w:val="24"/>
          <w:szCs w:val="24"/>
        </w:rPr>
        <w:t xml:space="preserve"> das avaliações de intervenções.</w:t>
      </w:r>
      <w:r>
        <w:rPr>
          <w:rFonts w:ascii="Times New Roman" w:eastAsia="Times New Roman" w:hAnsi="Times New Roman" w:cs="Times New Roman"/>
          <w:sz w:val="24"/>
          <w:szCs w:val="24"/>
        </w:rPr>
        <w:t xml:space="preserve"> Dessa forma, as evidências produzidas a partir destas intervenções poderão informar os idealizadores de programas sociais, bem como tomadores de decisão de políticas públicas, sobre as limitações, os mecanismos e as condições de efetividade, eficácia e eficiência da intervenção realizada, possuindo mais informações para corrigi-la e ampliá-la. </w:t>
      </w:r>
      <w:r w:rsidRPr="00F95F89">
        <w:rPr>
          <w:rFonts w:ascii="Times New Roman" w:eastAsia="Times New Roman" w:hAnsi="Times New Roman" w:cs="Times New Roman"/>
          <w:sz w:val="24"/>
          <w:szCs w:val="24"/>
        </w:rPr>
        <w:t xml:space="preserve">A escolha sobre qual modelo utilizar </w:t>
      </w:r>
      <w:r>
        <w:rPr>
          <w:rFonts w:ascii="Times New Roman" w:eastAsia="Times New Roman" w:hAnsi="Times New Roman" w:cs="Times New Roman"/>
          <w:sz w:val="24"/>
          <w:szCs w:val="24"/>
        </w:rPr>
        <w:t>dependerá da temática e condições da intervenção</w:t>
      </w:r>
      <w:r w:rsidRPr="00F95F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ficando a decisão a cargo do pesquisador/avaliador que poderá, inclusive, optar pelo uso de ambos</w:t>
      </w:r>
      <w:r w:rsidRPr="00F95F89">
        <w:rPr>
          <w:rFonts w:ascii="Times New Roman" w:eastAsia="Times New Roman" w:hAnsi="Times New Roman" w:cs="Times New Roman"/>
          <w:sz w:val="24"/>
          <w:szCs w:val="24"/>
        </w:rPr>
        <w:t xml:space="preserve">. </w:t>
      </w:r>
    </w:p>
    <w:p w14:paraId="31E96F65" w14:textId="77777777" w:rsidR="007E3B8D" w:rsidRPr="00CD7EC5" w:rsidRDefault="007E3B8D" w:rsidP="00CD7EC5">
      <w:pPr>
        <w:pStyle w:val="Prrafocomn"/>
        <w:rPr>
          <w:lang w:val="pt-BR"/>
        </w:rPr>
      </w:pPr>
      <w:r w:rsidRPr="00CD7EC5">
        <w:rPr>
          <w:lang w:val="pt-BR"/>
        </w:rPr>
        <w:br w:type="page"/>
      </w:r>
    </w:p>
    <w:p w14:paraId="63634B2F" w14:textId="77777777" w:rsidR="006F7E7E" w:rsidRPr="00416AA6" w:rsidRDefault="00CD7EC5" w:rsidP="00CD7EC5">
      <w:pPr>
        <w:pStyle w:val="Ttulosinternos"/>
        <w:rPr>
          <w:bCs/>
          <w:lang w:val="pt-BR"/>
        </w:rPr>
      </w:pPr>
      <w:r w:rsidRPr="00416AA6">
        <w:rPr>
          <w:bCs/>
          <w:lang w:val="pt-BR"/>
        </w:rPr>
        <w:t>Referências</w:t>
      </w:r>
    </w:p>
    <w:p w14:paraId="73482D94" w14:textId="77777777" w:rsidR="001967F7" w:rsidRPr="00416AA6" w:rsidRDefault="001967F7" w:rsidP="00155863">
      <w:pPr>
        <w:pStyle w:val="Normal1"/>
        <w:spacing w:line="360" w:lineRule="auto"/>
        <w:ind w:left="567" w:hanging="567"/>
        <w:jc w:val="both"/>
        <w:rPr>
          <w:rFonts w:ascii="Times" w:eastAsia="Times" w:hAnsi="Times" w:cs="Times"/>
          <w:sz w:val="24"/>
          <w:szCs w:val="24"/>
        </w:rPr>
      </w:pPr>
      <w:r w:rsidRPr="001967F7">
        <w:rPr>
          <w:rFonts w:ascii="Times" w:eastAsia="Times" w:hAnsi="Times" w:cs="Times"/>
          <w:sz w:val="24"/>
          <w:szCs w:val="24"/>
        </w:rPr>
        <w:t xml:space="preserve">Antonelli-Ponti, M., Monticelli, P. F., Versuti, F. M., Campos, J. R., Elias, L. C (no prelo). </w:t>
      </w:r>
      <w:r w:rsidRPr="001967F7">
        <w:rPr>
          <w:rFonts w:ascii="Times" w:eastAsia="Times" w:hAnsi="Times" w:cs="Times"/>
          <w:sz w:val="24"/>
          <w:szCs w:val="24"/>
          <w:lang w:val="en-US"/>
        </w:rPr>
        <w:t>Academic achievement and</w:t>
      </w:r>
      <w:r>
        <w:rPr>
          <w:rFonts w:ascii="Times" w:eastAsia="Times" w:hAnsi="Times" w:cs="Times"/>
          <w:sz w:val="24"/>
          <w:szCs w:val="24"/>
          <w:lang w:val="en-US"/>
        </w:rPr>
        <w:t xml:space="preserve"> the effects of the student’</w:t>
      </w:r>
      <w:r w:rsidRPr="001967F7">
        <w:rPr>
          <w:rFonts w:ascii="Times" w:eastAsia="Times" w:hAnsi="Times" w:cs="Times"/>
          <w:sz w:val="24"/>
          <w:szCs w:val="24"/>
          <w:lang w:val="en-US"/>
        </w:rPr>
        <w:t xml:space="preserve">s learning context: a study on PISA data. </w:t>
      </w:r>
      <w:r w:rsidRPr="00416AA6">
        <w:rPr>
          <w:rFonts w:ascii="Times" w:eastAsia="Times" w:hAnsi="Times" w:cs="Times"/>
          <w:sz w:val="24"/>
          <w:szCs w:val="24"/>
        </w:rPr>
        <w:t>PsicoUSF, 26 (1).</w:t>
      </w:r>
    </w:p>
    <w:p w14:paraId="330968FF" w14:textId="77777777" w:rsidR="00155863" w:rsidRDefault="00155863" w:rsidP="00155863">
      <w:pPr>
        <w:pStyle w:val="Normal1"/>
        <w:spacing w:line="360" w:lineRule="auto"/>
        <w:ind w:left="567" w:hanging="567"/>
        <w:jc w:val="both"/>
        <w:rPr>
          <w:rFonts w:ascii="Times" w:eastAsia="Times" w:hAnsi="Times" w:cs="Times"/>
          <w:sz w:val="24"/>
          <w:szCs w:val="24"/>
          <w:highlight w:val="white"/>
        </w:rPr>
      </w:pPr>
      <w:r w:rsidRPr="00416AA6">
        <w:rPr>
          <w:rFonts w:ascii="Times" w:eastAsia="Times" w:hAnsi="Times" w:cs="Times"/>
          <w:sz w:val="24"/>
          <w:szCs w:val="24"/>
        </w:rPr>
        <w:t>Cassiolato</w:t>
      </w:r>
      <w:r w:rsidR="001967F7" w:rsidRPr="00416AA6">
        <w:rPr>
          <w:rFonts w:ascii="Times" w:eastAsia="Times" w:hAnsi="Times" w:cs="Times"/>
          <w:sz w:val="24"/>
          <w:szCs w:val="24"/>
        </w:rPr>
        <w:t>, M., &amp;</w:t>
      </w:r>
      <w:r w:rsidRPr="00416AA6">
        <w:rPr>
          <w:rFonts w:ascii="Times" w:eastAsia="Times" w:hAnsi="Times" w:cs="Times"/>
          <w:sz w:val="24"/>
          <w:szCs w:val="24"/>
        </w:rPr>
        <w:t xml:space="preserve"> Gueresi, S. (2010). </w:t>
      </w:r>
      <w:r w:rsidRPr="00967AFE">
        <w:rPr>
          <w:rFonts w:ascii="Times" w:eastAsia="Times" w:hAnsi="Times" w:cs="Times"/>
          <w:i/>
          <w:iCs/>
          <w:sz w:val="24"/>
          <w:szCs w:val="24"/>
        </w:rPr>
        <w:t>Como elaborar modelo lógico</w:t>
      </w:r>
      <w:r w:rsidRPr="00A945D3">
        <w:rPr>
          <w:rFonts w:ascii="Times" w:eastAsia="Times" w:hAnsi="Times" w:cs="Times"/>
          <w:sz w:val="24"/>
          <w:szCs w:val="24"/>
        </w:rPr>
        <w:t>: roteiro para formular programas e organizar avaliação. (Nota Técnica, n. 6), Brasília: Ipea, 2010.</w:t>
      </w:r>
    </w:p>
    <w:p w14:paraId="0B0DDD93" w14:textId="77777777" w:rsidR="00155863" w:rsidRDefault="00155863" w:rsidP="00155863">
      <w:pPr>
        <w:pStyle w:val="Normal1"/>
        <w:spacing w:line="360" w:lineRule="auto"/>
        <w:ind w:left="567" w:hanging="567"/>
        <w:jc w:val="both"/>
        <w:rPr>
          <w:rFonts w:ascii="Times" w:eastAsia="Times" w:hAnsi="Times" w:cs="Times"/>
          <w:sz w:val="24"/>
          <w:szCs w:val="24"/>
        </w:rPr>
      </w:pPr>
      <w:r>
        <w:rPr>
          <w:rFonts w:ascii="Times" w:eastAsia="Times" w:hAnsi="Times" w:cs="Times"/>
          <w:sz w:val="24"/>
          <w:szCs w:val="24"/>
          <w:highlight w:val="white"/>
        </w:rPr>
        <w:t xml:space="preserve">Dugand, A. G., &amp; Brandão, A. A. P (2017) A Teoria da Mudança como Ferramenta Avaliativa do Desenho dos Programas Sociais: o caso das ações estruturantes para Comunidades Quilombolas. </w:t>
      </w:r>
      <w:r>
        <w:rPr>
          <w:rFonts w:ascii="Times" w:eastAsia="Times" w:hAnsi="Times" w:cs="Times"/>
          <w:i/>
          <w:sz w:val="24"/>
          <w:szCs w:val="24"/>
          <w:highlight w:val="white"/>
        </w:rPr>
        <w:t>Revista: Meta Avaliação</w:t>
      </w:r>
      <w:r>
        <w:rPr>
          <w:rFonts w:ascii="Times" w:eastAsia="Times" w:hAnsi="Times" w:cs="Times"/>
          <w:sz w:val="24"/>
          <w:szCs w:val="24"/>
          <w:highlight w:val="white"/>
        </w:rPr>
        <w:t>,  9(25), 110-140</w:t>
      </w:r>
      <w:r w:rsidRPr="00967AFE">
        <w:rPr>
          <w:rFonts w:ascii="Times" w:eastAsia="Times" w:hAnsi="Times" w:cs="Times"/>
          <w:sz w:val="24"/>
          <w:szCs w:val="24"/>
        </w:rPr>
        <w:t>,http://dx.doi.org/10.22347/2175-2753v9i25.1214</w:t>
      </w:r>
    </w:p>
    <w:p w14:paraId="2DFA0933" w14:textId="77777777" w:rsidR="00155863" w:rsidRDefault="00155863" w:rsidP="00155863">
      <w:pPr>
        <w:pStyle w:val="Normal1"/>
        <w:spacing w:line="360" w:lineRule="auto"/>
        <w:ind w:left="567" w:hanging="567"/>
        <w:jc w:val="both"/>
        <w:rPr>
          <w:rFonts w:ascii="Times" w:eastAsia="Times" w:hAnsi="Times" w:cs="Times"/>
          <w:sz w:val="24"/>
          <w:szCs w:val="24"/>
        </w:rPr>
      </w:pPr>
      <w:r>
        <w:rPr>
          <w:rFonts w:ascii="Times" w:eastAsia="Times" w:hAnsi="Times" w:cs="Times"/>
          <w:sz w:val="24"/>
          <w:szCs w:val="24"/>
        </w:rPr>
        <w:t>Durgante, H. B., &amp; Dell'Aglio, D. D. (2018). Critérios metodológicos para a avaliação de programas de intervenção em psicologia. Avaliação psicológica. São Paulo. Vol. 17, n. 1 (jan./mar. 2018), p. 155-162.</w:t>
      </w:r>
    </w:p>
    <w:p w14:paraId="6C3FB73A" w14:textId="77777777" w:rsidR="00155863" w:rsidRDefault="00155863" w:rsidP="00155863">
      <w:pPr>
        <w:pStyle w:val="Normal1"/>
        <w:spacing w:line="360" w:lineRule="auto"/>
        <w:ind w:left="567" w:hanging="567"/>
        <w:jc w:val="both"/>
        <w:rPr>
          <w:rFonts w:ascii="Times" w:eastAsia="Times" w:hAnsi="Times" w:cs="Times"/>
          <w:sz w:val="24"/>
          <w:szCs w:val="24"/>
        </w:rPr>
      </w:pPr>
      <w:r>
        <w:rPr>
          <w:rFonts w:ascii="Times" w:eastAsia="Times" w:hAnsi="Times" w:cs="Times"/>
          <w:sz w:val="24"/>
          <w:szCs w:val="24"/>
        </w:rPr>
        <w:t xml:space="preserve">Fontenele, R. M. et al. (2017). Construção e validação participativa do modelo lógico do Programa Saúde na Escola. </w:t>
      </w:r>
      <w:r w:rsidRPr="005009FE">
        <w:rPr>
          <w:rFonts w:ascii="Times" w:eastAsia="Times" w:hAnsi="Times" w:cs="Times"/>
          <w:i/>
          <w:iCs/>
          <w:sz w:val="24"/>
          <w:szCs w:val="24"/>
        </w:rPr>
        <w:t>Saúde em Debate</w:t>
      </w:r>
      <w:r>
        <w:rPr>
          <w:rFonts w:ascii="Times" w:eastAsia="Times" w:hAnsi="Times" w:cs="Times"/>
          <w:sz w:val="24"/>
          <w:szCs w:val="24"/>
        </w:rPr>
        <w:t xml:space="preserve">, Rio de Janeiro, v. 41, n. especial, p. 167-179, mar 2017, </w:t>
      </w:r>
      <w:r w:rsidRPr="00D63B1E">
        <w:rPr>
          <w:rFonts w:ascii="Times" w:eastAsia="Times" w:hAnsi="Times" w:cs="Times"/>
          <w:sz w:val="24"/>
          <w:szCs w:val="24"/>
        </w:rPr>
        <w:t>https://doi.org/10.1590/0103-11042017S13</w:t>
      </w:r>
      <w:r>
        <w:rPr>
          <w:rFonts w:ascii="Times" w:eastAsia="Times" w:hAnsi="Times" w:cs="Times"/>
          <w:sz w:val="24"/>
          <w:szCs w:val="24"/>
        </w:rPr>
        <w:t xml:space="preserve">. </w:t>
      </w:r>
    </w:p>
    <w:p w14:paraId="636513C5" w14:textId="77777777" w:rsidR="00155863" w:rsidRPr="00416AA6" w:rsidRDefault="00155863" w:rsidP="00155863">
      <w:pPr>
        <w:pStyle w:val="Normal1"/>
        <w:spacing w:line="360" w:lineRule="auto"/>
        <w:ind w:left="567" w:hanging="567"/>
        <w:jc w:val="both"/>
        <w:rPr>
          <w:rFonts w:ascii="Times" w:eastAsia="Times" w:hAnsi="Times" w:cs="Times"/>
          <w:sz w:val="24"/>
          <w:szCs w:val="24"/>
          <w:lang w:val="en-US"/>
        </w:rPr>
      </w:pPr>
      <w:r w:rsidRPr="00416AA6">
        <w:rPr>
          <w:rFonts w:ascii="Times" w:eastAsia="Times" w:hAnsi="Times" w:cs="Times"/>
          <w:sz w:val="24"/>
          <w:szCs w:val="24"/>
        </w:rPr>
        <w:t xml:space="preserve">Garcia, L. M. R., Toni, C. G. de S., Batista, A. P., &amp; Zeggio, L. (2019). </w:t>
      </w:r>
      <w:r w:rsidRPr="00DA377D">
        <w:rPr>
          <w:rFonts w:ascii="Times" w:eastAsia="Times" w:hAnsi="Times" w:cs="Times"/>
          <w:sz w:val="24"/>
          <w:szCs w:val="24"/>
          <w:lang w:val="en-US"/>
        </w:rPr>
        <w:t xml:space="preserve">Evaluation of the effectiveness of the fun </w:t>
      </w:r>
      <w:proofErr w:type="gramStart"/>
      <w:r w:rsidRPr="00DA377D">
        <w:rPr>
          <w:rFonts w:ascii="Times" w:eastAsia="Times" w:hAnsi="Times" w:cs="Times"/>
          <w:sz w:val="24"/>
          <w:szCs w:val="24"/>
          <w:lang w:val="en-US"/>
        </w:rPr>
        <w:t>friends</w:t>
      </w:r>
      <w:proofErr w:type="gramEnd"/>
      <w:r w:rsidRPr="00DA377D">
        <w:rPr>
          <w:rFonts w:ascii="Times" w:eastAsia="Times" w:hAnsi="Times" w:cs="Times"/>
          <w:sz w:val="24"/>
          <w:szCs w:val="24"/>
          <w:lang w:val="en-US"/>
        </w:rPr>
        <w:t xml:space="preserve"> program. </w:t>
      </w:r>
      <w:proofErr w:type="spellStart"/>
      <w:r w:rsidRPr="00416AA6">
        <w:rPr>
          <w:rFonts w:ascii="Times" w:eastAsia="Times" w:hAnsi="Times" w:cs="Times"/>
          <w:i/>
          <w:sz w:val="24"/>
          <w:szCs w:val="24"/>
          <w:lang w:val="en-US"/>
        </w:rPr>
        <w:t>Temas</w:t>
      </w:r>
      <w:proofErr w:type="spellEnd"/>
      <w:r w:rsidRPr="00416AA6">
        <w:rPr>
          <w:rFonts w:ascii="Times" w:eastAsia="Times" w:hAnsi="Times" w:cs="Times"/>
          <w:i/>
          <w:sz w:val="24"/>
          <w:szCs w:val="24"/>
          <w:lang w:val="en-US"/>
        </w:rPr>
        <w:t xml:space="preserve"> </w:t>
      </w:r>
      <w:proofErr w:type="spellStart"/>
      <w:r w:rsidRPr="00416AA6">
        <w:rPr>
          <w:rFonts w:ascii="Times" w:eastAsia="Times" w:hAnsi="Times" w:cs="Times"/>
          <w:i/>
          <w:sz w:val="24"/>
          <w:szCs w:val="24"/>
          <w:lang w:val="en-US"/>
        </w:rPr>
        <w:t>em</w:t>
      </w:r>
      <w:proofErr w:type="spellEnd"/>
      <w:r w:rsidRPr="00416AA6">
        <w:rPr>
          <w:rFonts w:ascii="Times" w:eastAsia="Times" w:hAnsi="Times" w:cs="Times"/>
          <w:i/>
          <w:sz w:val="24"/>
          <w:szCs w:val="24"/>
          <w:lang w:val="en-US"/>
        </w:rPr>
        <w:t xml:space="preserve"> </w:t>
      </w:r>
      <w:proofErr w:type="spellStart"/>
      <w:r w:rsidRPr="00416AA6">
        <w:rPr>
          <w:rFonts w:ascii="Times" w:eastAsia="Times" w:hAnsi="Times" w:cs="Times"/>
          <w:i/>
          <w:sz w:val="24"/>
          <w:szCs w:val="24"/>
          <w:lang w:val="en-US"/>
        </w:rPr>
        <w:t>Psicologia</w:t>
      </w:r>
      <w:proofErr w:type="spellEnd"/>
      <w:r w:rsidRPr="00416AA6">
        <w:rPr>
          <w:rFonts w:ascii="Times" w:eastAsia="Times" w:hAnsi="Times" w:cs="Times"/>
          <w:sz w:val="24"/>
          <w:szCs w:val="24"/>
          <w:lang w:val="en-US"/>
        </w:rPr>
        <w:t xml:space="preserve">, </w:t>
      </w:r>
      <w:r w:rsidRPr="00416AA6">
        <w:rPr>
          <w:rFonts w:ascii="Times" w:eastAsia="Times" w:hAnsi="Times" w:cs="Times"/>
          <w:i/>
          <w:sz w:val="24"/>
          <w:szCs w:val="24"/>
          <w:lang w:val="en-US"/>
        </w:rPr>
        <w:t>27</w:t>
      </w:r>
      <w:r w:rsidRPr="00416AA6">
        <w:rPr>
          <w:rFonts w:ascii="Times" w:eastAsia="Times" w:hAnsi="Times" w:cs="Times"/>
          <w:sz w:val="24"/>
          <w:szCs w:val="24"/>
          <w:lang w:val="en-US"/>
        </w:rPr>
        <w:t xml:space="preserve">(4), 925-941. </w:t>
      </w:r>
      <w:r w:rsidR="004D2F1F">
        <w:fldChar w:fldCharType="begin"/>
      </w:r>
      <w:r w:rsidR="004D2F1F" w:rsidRPr="004D2F1F">
        <w:rPr>
          <w:lang w:val="en-US"/>
          <w:rPrChange w:id="11" w:author="Author">
            <w:rPr/>
          </w:rPrChange>
        </w:rPr>
        <w:instrText xml:space="preserve"> HYPERLINK "https://dx.doi.org/10.9788/TP2019.4-08" \h </w:instrText>
      </w:r>
      <w:r w:rsidR="004D2F1F">
        <w:fldChar w:fldCharType="separate"/>
      </w:r>
      <w:r w:rsidRPr="00416AA6">
        <w:rPr>
          <w:rFonts w:ascii="Times" w:eastAsia="Times" w:hAnsi="Times" w:cs="Times"/>
          <w:sz w:val="24"/>
          <w:szCs w:val="24"/>
          <w:lang w:val="en-US"/>
        </w:rPr>
        <w:t>https://dx.doi.org/10.9788/TP2019.4-08</w:t>
      </w:r>
      <w:r w:rsidR="004D2F1F">
        <w:rPr>
          <w:rFonts w:ascii="Times" w:eastAsia="Times" w:hAnsi="Times" w:cs="Times"/>
          <w:sz w:val="24"/>
          <w:szCs w:val="24"/>
          <w:lang w:val="en-US"/>
        </w:rPr>
        <w:fldChar w:fldCharType="end"/>
      </w:r>
    </w:p>
    <w:p w14:paraId="37B45564" w14:textId="77777777" w:rsidR="00155863" w:rsidRDefault="00155863" w:rsidP="00155863">
      <w:pPr>
        <w:pStyle w:val="Normal1"/>
        <w:spacing w:line="360" w:lineRule="auto"/>
        <w:ind w:left="567" w:hanging="567"/>
        <w:jc w:val="both"/>
        <w:rPr>
          <w:rFonts w:ascii="Times" w:eastAsia="Times" w:hAnsi="Times" w:cs="Times"/>
          <w:sz w:val="24"/>
          <w:szCs w:val="24"/>
          <w:highlight w:val="white"/>
        </w:rPr>
      </w:pPr>
      <w:r w:rsidRPr="00416AA6">
        <w:rPr>
          <w:rFonts w:ascii="Times" w:eastAsia="Times" w:hAnsi="Times" w:cs="Times"/>
          <w:sz w:val="24"/>
          <w:szCs w:val="24"/>
          <w:highlight w:val="white"/>
          <w:lang w:val="en-US"/>
        </w:rPr>
        <w:t xml:space="preserve">Gertler, P. J., Martinez, S., </w:t>
      </w:r>
      <w:proofErr w:type="spellStart"/>
      <w:r w:rsidRPr="00416AA6">
        <w:rPr>
          <w:rFonts w:ascii="Times" w:eastAsia="Times" w:hAnsi="Times" w:cs="Times"/>
          <w:sz w:val="24"/>
          <w:szCs w:val="24"/>
          <w:highlight w:val="white"/>
          <w:lang w:val="en-US"/>
        </w:rPr>
        <w:t>Premand</w:t>
      </w:r>
      <w:proofErr w:type="spellEnd"/>
      <w:r w:rsidRPr="00416AA6">
        <w:rPr>
          <w:rFonts w:ascii="Times" w:eastAsia="Times" w:hAnsi="Times" w:cs="Times"/>
          <w:sz w:val="24"/>
          <w:szCs w:val="24"/>
          <w:highlight w:val="white"/>
          <w:lang w:val="en-US"/>
        </w:rPr>
        <w:t xml:space="preserve">, P., &amp; Rawlings, L. B. (2018). </w:t>
      </w:r>
      <w:r>
        <w:rPr>
          <w:rFonts w:ascii="Times" w:eastAsia="Times" w:hAnsi="Times" w:cs="Times"/>
          <w:i/>
          <w:sz w:val="24"/>
          <w:szCs w:val="24"/>
          <w:highlight w:val="white"/>
        </w:rPr>
        <w:t>Avaliação de Impacto na Prática, segunda edição</w:t>
      </w:r>
      <w:r>
        <w:rPr>
          <w:rFonts w:ascii="Times" w:eastAsia="Times" w:hAnsi="Times" w:cs="Times"/>
          <w:sz w:val="24"/>
          <w:szCs w:val="24"/>
          <w:highlight w:val="white"/>
        </w:rPr>
        <w:t>. World Bank Publications.</w:t>
      </w:r>
    </w:p>
    <w:p w14:paraId="1C3CBB97" w14:textId="77777777" w:rsidR="00155863" w:rsidRPr="00DD0D0E" w:rsidRDefault="00155863" w:rsidP="00155863">
      <w:pPr>
        <w:pStyle w:val="Normal1"/>
        <w:spacing w:line="360" w:lineRule="auto"/>
        <w:ind w:left="567" w:hanging="567"/>
        <w:jc w:val="both"/>
        <w:rPr>
          <w:rFonts w:ascii="Times" w:eastAsia="Times" w:hAnsi="Times" w:cs="Times"/>
          <w:sz w:val="24"/>
          <w:szCs w:val="24"/>
          <w:highlight w:val="white"/>
          <w:lang w:val="en-US"/>
        </w:rPr>
      </w:pPr>
      <w:r w:rsidRPr="00DA377D">
        <w:rPr>
          <w:rFonts w:ascii="Times" w:eastAsia="Times" w:hAnsi="Times" w:cs="Times"/>
          <w:sz w:val="24"/>
          <w:szCs w:val="24"/>
          <w:highlight w:val="white"/>
          <w:lang w:val="en-US"/>
        </w:rPr>
        <w:t xml:space="preserve">GTZ (1997). ZOPP - Objectives-Oriented Project Planning: a planning guide for new and ongoing projects and </w:t>
      </w:r>
      <w:proofErr w:type="spellStart"/>
      <w:r w:rsidRPr="00DA377D">
        <w:rPr>
          <w:rFonts w:ascii="Times" w:eastAsia="Times" w:hAnsi="Times" w:cs="Times"/>
          <w:sz w:val="24"/>
          <w:szCs w:val="24"/>
          <w:highlight w:val="white"/>
          <w:lang w:val="en-US"/>
        </w:rPr>
        <w:t>programmes</w:t>
      </w:r>
      <w:proofErr w:type="spellEnd"/>
      <w:r w:rsidRPr="00DA377D">
        <w:rPr>
          <w:rFonts w:ascii="Times" w:eastAsia="Times" w:hAnsi="Times" w:cs="Times"/>
          <w:sz w:val="24"/>
          <w:szCs w:val="24"/>
          <w:highlight w:val="white"/>
          <w:lang w:val="en-US"/>
        </w:rPr>
        <w:t xml:space="preserve">. </w:t>
      </w:r>
      <w:proofErr w:type="spellStart"/>
      <w:r w:rsidRPr="00DD0D0E">
        <w:rPr>
          <w:rFonts w:ascii="Times" w:eastAsia="Times" w:hAnsi="Times" w:cs="Times"/>
          <w:sz w:val="24"/>
          <w:szCs w:val="24"/>
          <w:highlight w:val="white"/>
          <w:lang w:val="en-US"/>
        </w:rPr>
        <w:t>Eschborn</w:t>
      </w:r>
      <w:proofErr w:type="spellEnd"/>
      <w:r w:rsidRPr="00DD0D0E">
        <w:rPr>
          <w:rFonts w:ascii="Times" w:eastAsia="Times" w:hAnsi="Times" w:cs="Times"/>
          <w:sz w:val="24"/>
          <w:szCs w:val="24"/>
          <w:highlight w:val="white"/>
          <w:lang w:val="en-US"/>
        </w:rPr>
        <w:t>, Germany: GTZ.</w:t>
      </w:r>
    </w:p>
    <w:p w14:paraId="60F556A9" w14:textId="77777777" w:rsidR="00155863" w:rsidRPr="00155863" w:rsidRDefault="00155863" w:rsidP="00155863">
      <w:pPr>
        <w:pStyle w:val="Heading1"/>
        <w:spacing w:before="0" w:line="360" w:lineRule="auto"/>
        <w:ind w:left="567" w:hanging="567"/>
        <w:rPr>
          <w:rFonts w:ascii="Times" w:eastAsia="Times" w:hAnsi="Times" w:cs="Times"/>
          <w:b w:val="0"/>
          <w:color w:val="auto"/>
          <w:sz w:val="24"/>
          <w:szCs w:val="24"/>
          <w:highlight w:val="white"/>
          <w:lang w:val="en-US"/>
        </w:rPr>
      </w:pPr>
      <w:r w:rsidRPr="00155863">
        <w:rPr>
          <w:rFonts w:ascii="Times" w:eastAsia="Times" w:hAnsi="Times" w:cs="Times"/>
          <w:b w:val="0"/>
          <w:color w:val="auto"/>
          <w:sz w:val="24"/>
          <w:szCs w:val="24"/>
          <w:highlight w:val="white"/>
          <w:lang w:val="en-US"/>
        </w:rPr>
        <w:t xml:space="preserve">J-PAL. (2020, November 2nd). </w:t>
      </w:r>
      <w:r w:rsidRPr="00155863">
        <w:rPr>
          <w:rFonts w:ascii="Times" w:eastAsia="Times" w:hAnsi="Times" w:cs="Times"/>
          <w:b w:val="0"/>
          <w:i/>
          <w:color w:val="auto"/>
          <w:sz w:val="24"/>
          <w:szCs w:val="24"/>
          <w:highlight w:val="white"/>
          <w:lang w:val="en-US"/>
        </w:rPr>
        <w:t xml:space="preserve">The elements of a randomized </w:t>
      </w:r>
      <w:proofErr w:type="gramStart"/>
      <w:r w:rsidRPr="00155863">
        <w:rPr>
          <w:rFonts w:ascii="Times" w:eastAsia="Times" w:hAnsi="Times" w:cs="Times"/>
          <w:b w:val="0"/>
          <w:i/>
          <w:color w:val="auto"/>
          <w:sz w:val="24"/>
          <w:szCs w:val="24"/>
          <w:highlight w:val="white"/>
          <w:lang w:val="en-US"/>
        </w:rPr>
        <w:t>evaluation.</w:t>
      </w:r>
      <w:r w:rsidRPr="00155863">
        <w:rPr>
          <w:rFonts w:ascii="Times" w:eastAsia="Times" w:hAnsi="Times" w:cs="Times"/>
          <w:b w:val="0"/>
          <w:color w:val="auto"/>
          <w:sz w:val="24"/>
          <w:szCs w:val="24"/>
          <w:lang w:val="en-US"/>
        </w:rPr>
        <w:t>https://www.povertyactionlab.org/resource/elements-randomized-evaluation</w:t>
      </w:r>
      <w:proofErr w:type="gramEnd"/>
    </w:p>
    <w:p w14:paraId="3F0A842F" w14:textId="77777777" w:rsidR="001967F7" w:rsidRPr="001967F7" w:rsidRDefault="001967F7" w:rsidP="001967F7">
      <w:pPr>
        <w:spacing w:line="360" w:lineRule="auto"/>
        <w:ind w:left="567" w:hanging="567"/>
      </w:pPr>
      <w:r w:rsidRPr="001967F7">
        <w:rPr>
          <w:lang w:val="pt-BR"/>
        </w:rPr>
        <w:t>Jannuzzi, P.</w:t>
      </w:r>
      <w:r>
        <w:rPr>
          <w:lang w:val="pt-BR"/>
        </w:rPr>
        <w:t xml:space="preserve"> M.</w:t>
      </w:r>
      <w:r w:rsidRPr="001967F7">
        <w:rPr>
          <w:lang w:val="pt-BR"/>
        </w:rPr>
        <w:t xml:space="preserve"> (2014). Avaliação de programas sociais: conceitos e referenciais de quem a realiza. </w:t>
      </w:r>
      <w:proofErr w:type="spellStart"/>
      <w:r>
        <w:rPr>
          <w:i/>
          <w:iCs/>
        </w:rPr>
        <w:t>Estudos</w:t>
      </w:r>
      <w:proofErr w:type="spellEnd"/>
      <w:r>
        <w:rPr>
          <w:i/>
          <w:iCs/>
        </w:rPr>
        <w:t xml:space="preserve"> em </w:t>
      </w:r>
      <w:proofErr w:type="spellStart"/>
      <w:r>
        <w:rPr>
          <w:i/>
          <w:iCs/>
        </w:rPr>
        <w:t>Avaliação</w:t>
      </w:r>
      <w:proofErr w:type="spellEnd"/>
      <w:r>
        <w:rPr>
          <w:i/>
          <w:iCs/>
        </w:rPr>
        <w:t xml:space="preserve"> Educacional</w:t>
      </w:r>
      <w:r>
        <w:t xml:space="preserve">, </w:t>
      </w:r>
      <w:r>
        <w:rPr>
          <w:i/>
          <w:iCs/>
        </w:rPr>
        <w:t>25</w:t>
      </w:r>
      <w:r>
        <w:t xml:space="preserve">(58), 22-42. </w:t>
      </w:r>
      <w:hyperlink r:id="rId16" w:history="1">
        <w:r>
          <w:rPr>
            <w:rStyle w:val="Hyperlink"/>
          </w:rPr>
          <w:t xml:space="preserve">https://doi.org/10.18222/eae255820142916 </w:t>
        </w:r>
      </w:hyperlink>
    </w:p>
    <w:p w14:paraId="117DE368" w14:textId="77777777" w:rsidR="00155863" w:rsidRPr="00155863" w:rsidRDefault="00155863" w:rsidP="00155863">
      <w:pPr>
        <w:pStyle w:val="Normal1"/>
        <w:spacing w:line="360" w:lineRule="auto"/>
        <w:ind w:left="709" w:hanging="709"/>
        <w:jc w:val="both"/>
        <w:rPr>
          <w:rFonts w:ascii="Times" w:eastAsia="Times" w:hAnsi="Times" w:cs="Times"/>
          <w:sz w:val="24"/>
          <w:szCs w:val="24"/>
          <w:lang w:val="en-US"/>
        </w:rPr>
      </w:pPr>
      <w:r w:rsidRPr="00416AA6">
        <w:rPr>
          <w:rFonts w:ascii="Times" w:eastAsia="Times" w:hAnsi="Times" w:cs="Times"/>
          <w:sz w:val="24"/>
          <w:szCs w:val="24"/>
        </w:rPr>
        <w:t xml:space="preserve">McLaughlin, J. A.; Jordan, G. B. (2015). </w:t>
      </w:r>
      <w:r w:rsidRPr="00AC67FD">
        <w:rPr>
          <w:rFonts w:ascii="Times" w:eastAsia="Times" w:hAnsi="Times" w:cs="Times"/>
          <w:sz w:val="24"/>
          <w:szCs w:val="24"/>
          <w:lang w:val="en-US"/>
        </w:rPr>
        <w:t xml:space="preserve">Using logic models. In: </w:t>
      </w:r>
      <w:proofErr w:type="spellStart"/>
      <w:r>
        <w:rPr>
          <w:rFonts w:ascii="Times" w:eastAsia="Times" w:hAnsi="Times" w:cs="Times"/>
          <w:sz w:val="24"/>
          <w:szCs w:val="24"/>
          <w:lang w:val="en-US"/>
        </w:rPr>
        <w:t>Wholey</w:t>
      </w:r>
      <w:proofErr w:type="spellEnd"/>
      <w:r w:rsidRPr="00AC67FD">
        <w:rPr>
          <w:rFonts w:ascii="Times" w:eastAsia="Times" w:hAnsi="Times" w:cs="Times"/>
          <w:sz w:val="24"/>
          <w:szCs w:val="24"/>
          <w:lang w:val="en-US"/>
        </w:rPr>
        <w:t xml:space="preserve">, J. S.; </w:t>
      </w:r>
      <w:proofErr w:type="spellStart"/>
      <w:r w:rsidRPr="00AC67FD">
        <w:rPr>
          <w:rFonts w:ascii="Times" w:eastAsia="Times" w:hAnsi="Times" w:cs="Times"/>
          <w:sz w:val="24"/>
          <w:szCs w:val="24"/>
          <w:lang w:val="en-US"/>
        </w:rPr>
        <w:t>H</w:t>
      </w:r>
      <w:r>
        <w:rPr>
          <w:rFonts w:ascii="Times" w:eastAsia="Times" w:hAnsi="Times" w:cs="Times"/>
          <w:sz w:val="24"/>
          <w:szCs w:val="24"/>
          <w:lang w:val="en-US"/>
        </w:rPr>
        <w:t>atry</w:t>
      </w:r>
      <w:proofErr w:type="spellEnd"/>
      <w:r w:rsidRPr="00AC67FD">
        <w:rPr>
          <w:rFonts w:ascii="Times" w:eastAsia="Times" w:hAnsi="Times" w:cs="Times"/>
          <w:sz w:val="24"/>
          <w:szCs w:val="24"/>
          <w:lang w:val="en-US"/>
        </w:rPr>
        <w:t>, H. P.; N</w:t>
      </w:r>
      <w:r>
        <w:rPr>
          <w:rFonts w:ascii="Times" w:eastAsia="Times" w:hAnsi="Times" w:cs="Times"/>
          <w:sz w:val="24"/>
          <w:szCs w:val="24"/>
          <w:lang w:val="en-US"/>
        </w:rPr>
        <w:t>ewcomer</w:t>
      </w:r>
      <w:r w:rsidRPr="00AC67FD">
        <w:rPr>
          <w:rFonts w:ascii="Times" w:eastAsia="Times" w:hAnsi="Times" w:cs="Times"/>
          <w:sz w:val="24"/>
          <w:szCs w:val="24"/>
          <w:lang w:val="en-US"/>
        </w:rPr>
        <w:t xml:space="preserve">, K. E (Org.). </w:t>
      </w:r>
      <w:r w:rsidRPr="00D63B1E">
        <w:rPr>
          <w:rFonts w:ascii="Times" w:eastAsia="Times" w:hAnsi="Times" w:cs="Times"/>
          <w:i/>
          <w:iCs/>
          <w:sz w:val="24"/>
          <w:szCs w:val="24"/>
          <w:lang w:val="en-US"/>
        </w:rPr>
        <w:t>Handbook of Practical Program Evaluation</w:t>
      </w:r>
      <w:r w:rsidRPr="00AC67FD">
        <w:rPr>
          <w:rFonts w:ascii="Times" w:eastAsia="Times" w:hAnsi="Times" w:cs="Times"/>
          <w:sz w:val="24"/>
          <w:szCs w:val="24"/>
          <w:lang w:val="en-US"/>
        </w:rPr>
        <w:t>, 3º ed. San Francisco, CA: Jossey-Bass, pp. 55-80, 201</w:t>
      </w:r>
      <w:r>
        <w:rPr>
          <w:rFonts w:ascii="Times" w:eastAsia="Times" w:hAnsi="Times" w:cs="Times"/>
          <w:sz w:val="24"/>
          <w:szCs w:val="24"/>
          <w:lang w:val="en-US"/>
        </w:rPr>
        <w:t xml:space="preserve">5, </w:t>
      </w:r>
      <w:r w:rsidRPr="00FC2D7B">
        <w:rPr>
          <w:rFonts w:ascii="Times" w:eastAsia="Times" w:hAnsi="Times" w:cs="Times"/>
          <w:sz w:val="24"/>
          <w:szCs w:val="24"/>
          <w:lang w:val="en-US"/>
        </w:rPr>
        <w:t>https://doi.org/10.1002/9781119171386.ch3</w:t>
      </w:r>
    </w:p>
    <w:p w14:paraId="2589C893" w14:textId="77777777" w:rsidR="00155863" w:rsidRPr="00DA377D" w:rsidRDefault="00155863" w:rsidP="00155863">
      <w:pPr>
        <w:pStyle w:val="Normal1"/>
        <w:spacing w:line="360" w:lineRule="auto"/>
        <w:ind w:left="567" w:hanging="567"/>
        <w:jc w:val="both"/>
        <w:rPr>
          <w:rFonts w:ascii="Times" w:eastAsia="Times" w:hAnsi="Times" w:cs="Times"/>
          <w:sz w:val="24"/>
          <w:szCs w:val="24"/>
          <w:highlight w:val="white"/>
          <w:lang w:val="en-US"/>
        </w:rPr>
      </w:pPr>
      <w:r>
        <w:rPr>
          <w:rFonts w:ascii="Times" w:eastAsia="Times" w:hAnsi="Times" w:cs="Times"/>
          <w:sz w:val="24"/>
          <w:szCs w:val="24"/>
          <w:highlight w:val="white"/>
        </w:rPr>
        <w:t xml:space="preserve">Mendes, G. D. S. C. V., &amp; de Sordi, M. R. L. (2013). Metodologia de avaliação de implementação de programas e políticas públicas. </w:t>
      </w:r>
      <w:proofErr w:type="spellStart"/>
      <w:r w:rsidRPr="00DA377D">
        <w:rPr>
          <w:rFonts w:ascii="Times" w:eastAsia="Times" w:hAnsi="Times" w:cs="Times"/>
          <w:i/>
          <w:sz w:val="24"/>
          <w:szCs w:val="24"/>
          <w:highlight w:val="white"/>
          <w:lang w:val="en-US"/>
        </w:rPr>
        <w:t>EccoS</w:t>
      </w:r>
      <w:proofErr w:type="spellEnd"/>
      <w:r w:rsidRPr="00DA377D">
        <w:rPr>
          <w:rFonts w:ascii="Times" w:eastAsia="Times" w:hAnsi="Times" w:cs="Times"/>
          <w:i/>
          <w:sz w:val="24"/>
          <w:szCs w:val="24"/>
          <w:highlight w:val="white"/>
          <w:lang w:val="en-US"/>
        </w:rPr>
        <w:t xml:space="preserve"> </w:t>
      </w:r>
      <w:proofErr w:type="spellStart"/>
      <w:r w:rsidRPr="00DA377D">
        <w:rPr>
          <w:rFonts w:ascii="Times" w:eastAsia="Times" w:hAnsi="Times" w:cs="Times"/>
          <w:i/>
          <w:sz w:val="24"/>
          <w:szCs w:val="24"/>
          <w:highlight w:val="white"/>
          <w:lang w:val="en-US"/>
        </w:rPr>
        <w:t>Revista</w:t>
      </w:r>
      <w:proofErr w:type="spellEnd"/>
      <w:r w:rsidRPr="00DA377D">
        <w:rPr>
          <w:rFonts w:ascii="Times" w:eastAsia="Times" w:hAnsi="Times" w:cs="Times"/>
          <w:i/>
          <w:sz w:val="24"/>
          <w:szCs w:val="24"/>
          <w:highlight w:val="white"/>
          <w:lang w:val="en-US"/>
        </w:rPr>
        <w:t xml:space="preserve"> </w:t>
      </w:r>
      <w:proofErr w:type="spellStart"/>
      <w:r w:rsidRPr="00DA377D">
        <w:rPr>
          <w:rFonts w:ascii="Times" w:eastAsia="Times" w:hAnsi="Times" w:cs="Times"/>
          <w:i/>
          <w:sz w:val="24"/>
          <w:szCs w:val="24"/>
          <w:highlight w:val="white"/>
          <w:lang w:val="en-US"/>
        </w:rPr>
        <w:t>Científica</w:t>
      </w:r>
      <w:proofErr w:type="spellEnd"/>
      <w:r w:rsidRPr="00DA377D">
        <w:rPr>
          <w:rFonts w:ascii="Times" w:eastAsia="Times" w:hAnsi="Times" w:cs="Times"/>
          <w:sz w:val="24"/>
          <w:szCs w:val="24"/>
          <w:highlight w:val="white"/>
          <w:lang w:val="en-US"/>
        </w:rPr>
        <w:t>, (30), 93-111.</w:t>
      </w:r>
      <w:hyperlink r:id="rId17">
        <w:r w:rsidRPr="00DA377D">
          <w:rPr>
            <w:rFonts w:ascii="Times" w:eastAsia="Times" w:hAnsi="Times" w:cs="Times"/>
            <w:sz w:val="24"/>
            <w:szCs w:val="24"/>
            <w:highlight w:val="white"/>
            <w:lang w:val="en-US"/>
          </w:rPr>
          <w:t>https://doi.</w:t>
        </w:r>
      </w:hyperlink>
      <w:r w:rsidRPr="00DA377D">
        <w:rPr>
          <w:rFonts w:ascii="Times" w:eastAsia="Times" w:hAnsi="Times" w:cs="Times"/>
          <w:sz w:val="24"/>
          <w:szCs w:val="24"/>
          <w:highlight w:val="white"/>
          <w:lang w:val="en-US"/>
        </w:rPr>
        <w:t>10.5585/EccoS.n30.3697</w:t>
      </w:r>
    </w:p>
    <w:p w14:paraId="31E0874B" w14:textId="77777777" w:rsidR="00155863" w:rsidRPr="00DD0D0E" w:rsidRDefault="00155863" w:rsidP="00155863">
      <w:pPr>
        <w:pStyle w:val="Normal1"/>
        <w:spacing w:line="360" w:lineRule="auto"/>
        <w:ind w:left="567" w:hanging="567"/>
        <w:jc w:val="both"/>
        <w:rPr>
          <w:rFonts w:ascii="Times" w:eastAsia="Times" w:hAnsi="Times" w:cs="Times"/>
          <w:sz w:val="24"/>
          <w:szCs w:val="24"/>
          <w:highlight w:val="white"/>
        </w:rPr>
      </w:pPr>
      <w:commentRangeStart w:id="12"/>
      <w:r w:rsidRPr="00DA377D">
        <w:rPr>
          <w:rFonts w:ascii="Times" w:eastAsia="Times" w:hAnsi="Times" w:cs="Times"/>
          <w:sz w:val="24"/>
          <w:szCs w:val="24"/>
          <w:highlight w:val="white"/>
          <w:lang w:val="en-US"/>
        </w:rPr>
        <w:t xml:space="preserve">Massachusetts Institute of Technology (2020). Interactive Community Planning: ZOPP - Goal Oriented Project Planning. </w:t>
      </w:r>
      <w:r>
        <w:rPr>
          <w:rFonts w:ascii="Times" w:eastAsia="Times" w:hAnsi="Times" w:cs="Times"/>
          <w:sz w:val="24"/>
          <w:szCs w:val="24"/>
          <w:highlight w:val="white"/>
        </w:rPr>
        <w:t xml:space="preserve">Disponível em: &lt;http://web.mit.edu/urbanupgrading/upgrading/issues-tools/tools/ZOPP.html&gt;. </w:t>
      </w:r>
      <w:r w:rsidRPr="00DD0D0E">
        <w:rPr>
          <w:rFonts w:ascii="Times" w:eastAsia="Times" w:hAnsi="Times" w:cs="Times"/>
          <w:sz w:val="24"/>
          <w:szCs w:val="24"/>
          <w:highlight w:val="white"/>
        </w:rPr>
        <w:t xml:space="preserve">Acesso em: 08 nov. 2020. </w:t>
      </w:r>
      <w:commentRangeEnd w:id="12"/>
      <w:r w:rsidR="00C50ADF">
        <w:rPr>
          <w:rStyle w:val="CommentReference"/>
          <w:rFonts w:ascii="Times New Roman" w:eastAsia="Times New Roman" w:hAnsi="Times New Roman" w:cs="Times New Roman"/>
          <w:lang w:val="es-ES_tradnl" w:eastAsia="es-ES_tradnl"/>
        </w:rPr>
        <w:commentReference w:id="12"/>
      </w:r>
    </w:p>
    <w:p w14:paraId="0DB32490" w14:textId="77777777" w:rsidR="00155863" w:rsidRPr="00B5367D" w:rsidRDefault="00B5367D" w:rsidP="00B5367D">
      <w:pPr>
        <w:pStyle w:val="Normal1"/>
        <w:spacing w:line="360" w:lineRule="auto"/>
        <w:ind w:left="567" w:hanging="567"/>
        <w:jc w:val="both"/>
        <w:rPr>
          <w:rFonts w:ascii="Times" w:eastAsia="Times" w:hAnsi="Times" w:cs="Times"/>
          <w:sz w:val="24"/>
          <w:szCs w:val="24"/>
          <w:highlight w:val="white"/>
        </w:rPr>
      </w:pPr>
      <w:r w:rsidRPr="00B5367D">
        <w:rPr>
          <w:rFonts w:ascii="Times" w:eastAsia="Times" w:hAnsi="Times" w:cs="Times"/>
          <w:sz w:val="24"/>
          <w:szCs w:val="24"/>
          <w:highlight w:val="white"/>
        </w:rPr>
        <w:t>Oliveira, W. M., &amp; Irffi, G. D. (9 de dezembro de 2020).</w:t>
      </w:r>
      <w:r>
        <w:rPr>
          <w:rFonts w:ascii="Times" w:eastAsia="Times" w:hAnsi="Times" w:cs="Times"/>
          <w:sz w:val="24"/>
          <w:szCs w:val="24"/>
          <w:highlight w:val="white"/>
        </w:rPr>
        <w:t xml:space="preserve"> </w:t>
      </w:r>
      <w:r w:rsidRPr="00B5367D">
        <w:rPr>
          <w:rFonts w:ascii="Times" w:eastAsia="Times" w:hAnsi="Times" w:cs="Times"/>
          <w:i/>
          <w:sz w:val="24"/>
          <w:szCs w:val="24"/>
        </w:rPr>
        <w:t>O Projeto Professor Diretor de Turma: Construção e Análise de Marco Lógico</w:t>
      </w:r>
      <w:r w:rsidRPr="00B5367D">
        <w:rPr>
          <w:rFonts w:ascii="Times" w:eastAsia="Times" w:hAnsi="Times" w:cs="Times"/>
          <w:i/>
          <w:sz w:val="24"/>
          <w:szCs w:val="24"/>
          <w:highlight w:val="white"/>
        </w:rPr>
        <w:t xml:space="preserve"> </w:t>
      </w:r>
      <w:r w:rsidRPr="00B5367D">
        <w:rPr>
          <w:rFonts w:ascii="Times" w:eastAsia="Times" w:hAnsi="Times" w:cs="Times"/>
          <w:i/>
          <w:iCs/>
          <w:sz w:val="24"/>
          <w:szCs w:val="24"/>
        </w:rPr>
        <w:t>Title of contribution</w:t>
      </w:r>
      <w:r w:rsidRPr="00B5367D">
        <w:rPr>
          <w:rFonts w:ascii="Times" w:eastAsia="Times" w:hAnsi="Times" w:cs="Times"/>
          <w:sz w:val="24"/>
          <w:szCs w:val="24"/>
          <w:highlight w:val="white"/>
        </w:rPr>
        <w:t xml:space="preserve"> [</w:t>
      </w:r>
      <w:r>
        <w:rPr>
          <w:rFonts w:ascii="Times" w:eastAsia="Times" w:hAnsi="Times" w:cs="Times"/>
          <w:sz w:val="24"/>
          <w:szCs w:val="24"/>
          <w:highlight w:val="white"/>
        </w:rPr>
        <w:t>Apresentação Oral</w:t>
      </w:r>
      <w:r w:rsidRPr="00B5367D">
        <w:rPr>
          <w:rFonts w:ascii="Times" w:eastAsia="Times" w:hAnsi="Times" w:cs="Times"/>
          <w:sz w:val="24"/>
          <w:szCs w:val="24"/>
          <w:highlight w:val="white"/>
        </w:rPr>
        <w:t>]. </w:t>
      </w:r>
      <w:r w:rsidRPr="00B5367D">
        <w:rPr>
          <w:rFonts w:ascii="Times" w:eastAsia="Times" w:hAnsi="Times" w:cs="Times"/>
          <w:sz w:val="24"/>
          <w:szCs w:val="24"/>
        </w:rPr>
        <w:t>Mobilização em prol da equidade:</w:t>
      </w:r>
      <w:r>
        <w:rPr>
          <w:rFonts w:ascii="Times" w:eastAsia="Times" w:hAnsi="Times" w:cs="Times"/>
          <w:sz w:val="24"/>
          <w:szCs w:val="24"/>
        </w:rPr>
        <w:t xml:space="preserve"> VI SECCULTI &amp; II SiecVida, Ribeirão Preto, SP, Brasil.</w:t>
      </w:r>
    </w:p>
    <w:p w14:paraId="2C8E5366" w14:textId="77777777" w:rsidR="00155863" w:rsidRPr="00155863" w:rsidRDefault="00155863" w:rsidP="00155863">
      <w:pPr>
        <w:pStyle w:val="Normal1"/>
        <w:spacing w:line="360" w:lineRule="auto"/>
        <w:ind w:left="567" w:hanging="567"/>
        <w:jc w:val="both"/>
        <w:rPr>
          <w:rFonts w:ascii="Times" w:eastAsia="Times" w:hAnsi="Times" w:cs="Times"/>
          <w:sz w:val="24"/>
          <w:szCs w:val="24"/>
        </w:rPr>
      </w:pPr>
      <w:r w:rsidRPr="00D620CC">
        <w:rPr>
          <w:rFonts w:ascii="Times" w:eastAsia="Times" w:hAnsi="Times" w:cs="Times"/>
          <w:sz w:val="24"/>
          <w:szCs w:val="24"/>
          <w:highlight w:val="white"/>
        </w:rPr>
        <w:t>Pimentel, M. C., Figueiredo, N</w:t>
      </w:r>
      <w:r>
        <w:rPr>
          <w:rFonts w:ascii="Times" w:eastAsia="Times" w:hAnsi="Times" w:cs="Times"/>
          <w:sz w:val="24"/>
          <w:szCs w:val="24"/>
          <w:highlight w:val="white"/>
        </w:rPr>
        <w:t>.,</w:t>
      </w:r>
      <w:r w:rsidR="00D35C77">
        <w:rPr>
          <w:rFonts w:ascii="Times" w:eastAsia="Times" w:hAnsi="Times" w:cs="Times"/>
          <w:sz w:val="24"/>
          <w:szCs w:val="24"/>
          <w:highlight w:val="white"/>
        </w:rPr>
        <w:t xml:space="preserve"> &amp;</w:t>
      </w:r>
      <w:r>
        <w:rPr>
          <w:rFonts w:ascii="Times" w:eastAsia="Times" w:hAnsi="Times" w:cs="Times"/>
          <w:sz w:val="24"/>
          <w:szCs w:val="24"/>
          <w:highlight w:val="white"/>
        </w:rPr>
        <w:t xml:space="preserve"> Lima, M. L. (2020). Construção e validação do modelo lógico do programa de triagem auditiva neonatal. </w:t>
      </w:r>
      <w:r w:rsidRPr="00BA7582">
        <w:rPr>
          <w:rFonts w:ascii="Times" w:eastAsia="Times" w:hAnsi="Times" w:cs="Times"/>
          <w:i/>
          <w:iCs/>
          <w:sz w:val="24"/>
          <w:szCs w:val="24"/>
          <w:highlight w:val="white"/>
        </w:rPr>
        <w:t>Revista Cefac</w:t>
      </w:r>
      <w:r>
        <w:rPr>
          <w:rFonts w:ascii="Times" w:eastAsia="Times" w:hAnsi="Times" w:cs="Times"/>
          <w:sz w:val="24"/>
          <w:szCs w:val="24"/>
          <w:highlight w:val="white"/>
        </w:rPr>
        <w:t xml:space="preserve">, São Paulo, v. 22, n. 4, 2020, </w:t>
      </w:r>
      <w:r w:rsidRPr="00BA7582">
        <w:rPr>
          <w:rFonts w:ascii="Times" w:eastAsia="Times" w:hAnsi="Times" w:cs="Times"/>
          <w:sz w:val="24"/>
          <w:szCs w:val="24"/>
        </w:rPr>
        <w:t>https://doi.org/10.1590/1982-0216/202022414019</w:t>
      </w:r>
      <w:r>
        <w:rPr>
          <w:rFonts w:ascii="Times" w:eastAsia="Times" w:hAnsi="Times" w:cs="Times"/>
          <w:sz w:val="24"/>
          <w:szCs w:val="24"/>
        </w:rPr>
        <w:t xml:space="preserve">. </w:t>
      </w:r>
    </w:p>
    <w:p w14:paraId="6B223489" w14:textId="77777777" w:rsidR="00155863" w:rsidRPr="00843024" w:rsidRDefault="00155863" w:rsidP="00155863">
      <w:pPr>
        <w:pStyle w:val="Normal1"/>
        <w:spacing w:line="360" w:lineRule="auto"/>
        <w:ind w:left="567" w:hanging="567"/>
        <w:jc w:val="both"/>
        <w:rPr>
          <w:rFonts w:ascii="Times" w:eastAsia="Times" w:hAnsi="Times" w:cs="Times"/>
          <w:sz w:val="24"/>
          <w:szCs w:val="24"/>
          <w:highlight w:val="white"/>
          <w:lang w:val="en-US"/>
        </w:rPr>
      </w:pPr>
      <w:r w:rsidRPr="00D620CC">
        <w:rPr>
          <w:rFonts w:ascii="Times" w:eastAsia="Times" w:hAnsi="Times" w:cs="Times"/>
          <w:sz w:val="24"/>
          <w:szCs w:val="24"/>
          <w:highlight w:val="white"/>
        </w:rPr>
        <w:t xml:space="preserve">Reinholz, D. L., &amp; Andrews, T. C. (2020). </w:t>
      </w:r>
      <w:r w:rsidRPr="00DA377D">
        <w:rPr>
          <w:rFonts w:ascii="Times" w:eastAsia="Times" w:hAnsi="Times" w:cs="Times"/>
          <w:sz w:val="24"/>
          <w:szCs w:val="24"/>
          <w:highlight w:val="white"/>
          <w:lang w:val="en-US"/>
        </w:rPr>
        <w:t xml:space="preserve">Change theory and theory of change: what’s the difference </w:t>
      </w:r>
      <w:proofErr w:type="gramStart"/>
      <w:r w:rsidRPr="00DA377D">
        <w:rPr>
          <w:rFonts w:ascii="Times" w:eastAsia="Times" w:hAnsi="Times" w:cs="Times"/>
          <w:sz w:val="24"/>
          <w:szCs w:val="24"/>
          <w:highlight w:val="white"/>
          <w:lang w:val="en-US"/>
        </w:rPr>
        <w:t>anyway?.</w:t>
      </w:r>
      <w:proofErr w:type="gramEnd"/>
      <w:r w:rsidRPr="00DA377D">
        <w:rPr>
          <w:rFonts w:ascii="Times" w:eastAsia="Times" w:hAnsi="Times" w:cs="Times"/>
          <w:sz w:val="24"/>
          <w:szCs w:val="24"/>
          <w:highlight w:val="white"/>
          <w:lang w:val="en-US"/>
        </w:rPr>
        <w:t xml:space="preserve"> </w:t>
      </w:r>
      <w:r w:rsidRPr="00843024">
        <w:rPr>
          <w:rFonts w:ascii="Times" w:eastAsia="Times" w:hAnsi="Times" w:cs="Times"/>
          <w:i/>
          <w:sz w:val="24"/>
          <w:szCs w:val="24"/>
          <w:highlight w:val="white"/>
          <w:lang w:val="en-US"/>
        </w:rPr>
        <w:t>International Journal of STEM Education</w:t>
      </w:r>
      <w:r w:rsidRPr="00843024">
        <w:rPr>
          <w:rFonts w:ascii="Times" w:eastAsia="Times" w:hAnsi="Times" w:cs="Times"/>
          <w:sz w:val="24"/>
          <w:szCs w:val="24"/>
          <w:highlight w:val="white"/>
          <w:lang w:val="en-US"/>
        </w:rPr>
        <w:t xml:space="preserve">, </w:t>
      </w:r>
      <w:r w:rsidRPr="00843024">
        <w:rPr>
          <w:rFonts w:ascii="Times" w:eastAsia="Times" w:hAnsi="Times" w:cs="Times"/>
          <w:i/>
          <w:sz w:val="24"/>
          <w:szCs w:val="24"/>
          <w:highlight w:val="white"/>
          <w:lang w:val="en-US"/>
        </w:rPr>
        <w:t>7</w:t>
      </w:r>
      <w:r w:rsidRPr="00843024">
        <w:rPr>
          <w:rFonts w:ascii="Times" w:eastAsia="Times" w:hAnsi="Times" w:cs="Times"/>
          <w:sz w:val="24"/>
          <w:szCs w:val="24"/>
          <w:highlight w:val="white"/>
          <w:lang w:val="en-US"/>
        </w:rPr>
        <w:t>(1), 1-12.</w:t>
      </w:r>
    </w:p>
    <w:p w14:paraId="1A466CB9" w14:textId="77777777" w:rsidR="00155863" w:rsidRDefault="00155863" w:rsidP="00155863">
      <w:pPr>
        <w:pStyle w:val="Normal1"/>
        <w:spacing w:line="360" w:lineRule="auto"/>
        <w:ind w:left="567" w:hanging="567"/>
        <w:jc w:val="both"/>
        <w:rPr>
          <w:rFonts w:ascii="Times" w:eastAsia="Times" w:hAnsi="Times" w:cs="Times"/>
          <w:sz w:val="24"/>
          <w:szCs w:val="24"/>
          <w:highlight w:val="white"/>
        </w:rPr>
      </w:pPr>
      <w:r w:rsidRPr="00DA377D">
        <w:rPr>
          <w:rFonts w:ascii="Times" w:eastAsia="Times" w:hAnsi="Times" w:cs="Times"/>
          <w:sz w:val="24"/>
          <w:szCs w:val="24"/>
          <w:highlight w:val="white"/>
          <w:lang w:val="en-US"/>
        </w:rPr>
        <w:t xml:space="preserve">Sloan, S., Gildea, A., Miller, S., Poulton, L., </w:t>
      </w:r>
      <w:proofErr w:type="spellStart"/>
      <w:r w:rsidRPr="00DA377D">
        <w:rPr>
          <w:rFonts w:ascii="Times" w:eastAsia="Times" w:hAnsi="Times" w:cs="Times"/>
          <w:sz w:val="24"/>
          <w:szCs w:val="24"/>
          <w:highlight w:val="white"/>
          <w:lang w:val="en-US"/>
        </w:rPr>
        <w:t>Egar</w:t>
      </w:r>
      <w:proofErr w:type="spellEnd"/>
      <w:r w:rsidRPr="00DA377D">
        <w:rPr>
          <w:rFonts w:ascii="Times" w:eastAsia="Times" w:hAnsi="Times" w:cs="Times"/>
          <w:sz w:val="24"/>
          <w:szCs w:val="24"/>
          <w:highlight w:val="white"/>
          <w:lang w:val="en-US"/>
        </w:rPr>
        <w:t xml:space="preserve">, C., &amp; Thurston, A. (2017). Evaluation of </w:t>
      </w:r>
      <w:proofErr w:type="spellStart"/>
      <w:r w:rsidRPr="00DA377D">
        <w:rPr>
          <w:rFonts w:ascii="Times" w:eastAsia="Times" w:hAnsi="Times" w:cs="Times"/>
          <w:sz w:val="24"/>
          <w:szCs w:val="24"/>
          <w:highlight w:val="white"/>
          <w:lang w:val="en-US"/>
        </w:rPr>
        <w:t>Zippy’s</w:t>
      </w:r>
      <w:proofErr w:type="spellEnd"/>
      <w:r w:rsidRPr="00DA377D">
        <w:rPr>
          <w:rFonts w:ascii="Times" w:eastAsia="Times" w:hAnsi="Times" w:cs="Times"/>
          <w:sz w:val="24"/>
          <w:szCs w:val="24"/>
          <w:highlight w:val="white"/>
          <w:lang w:val="en-US"/>
        </w:rPr>
        <w:t xml:space="preserve"> Friends for improving socio-emotional and academic outcomes in </w:t>
      </w:r>
      <w:proofErr w:type="gramStart"/>
      <w:r w:rsidRPr="00DA377D">
        <w:rPr>
          <w:rFonts w:ascii="Times" w:eastAsia="Times" w:hAnsi="Times" w:cs="Times"/>
          <w:sz w:val="24"/>
          <w:szCs w:val="24"/>
          <w:highlight w:val="white"/>
          <w:lang w:val="en-US"/>
        </w:rPr>
        <w:t xml:space="preserve">six to seven year </w:t>
      </w:r>
      <w:proofErr w:type="spellStart"/>
      <w:r w:rsidRPr="00DA377D">
        <w:rPr>
          <w:rFonts w:ascii="Times" w:eastAsia="Times" w:hAnsi="Times" w:cs="Times"/>
          <w:sz w:val="24"/>
          <w:szCs w:val="24"/>
          <w:highlight w:val="white"/>
          <w:lang w:val="en-US"/>
        </w:rPr>
        <w:t>olds</w:t>
      </w:r>
      <w:proofErr w:type="spellEnd"/>
      <w:proofErr w:type="gramEnd"/>
      <w:r w:rsidRPr="00DA377D">
        <w:rPr>
          <w:rFonts w:ascii="Times" w:eastAsia="Times" w:hAnsi="Times" w:cs="Times"/>
          <w:sz w:val="24"/>
          <w:szCs w:val="24"/>
          <w:highlight w:val="white"/>
          <w:lang w:val="en-US"/>
        </w:rPr>
        <w:t xml:space="preserve">: Protocol for a cluster </w:t>
      </w:r>
      <w:proofErr w:type="spellStart"/>
      <w:r w:rsidRPr="00DA377D">
        <w:rPr>
          <w:rFonts w:ascii="Times" w:eastAsia="Times" w:hAnsi="Times" w:cs="Times"/>
          <w:sz w:val="24"/>
          <w:szCs w:val="24"/>
          <w:highlight w:val="white"/>
          <w:lang w:val="en-US"/>
        </w:rPr>
        <w:t>randomised</w:t>
      </w:r>
      <w:proofErr w:type="spellEnd"/>
      <w:r w:rsidRPr="00DA377D">
        <w:rPr>
          <w:rFonts w:ascii="Times" w:eastAsia="Times" w:hAnsi="Times" w:cs="Times"/>
          <w:sz w:val="24"/>
          <w:szCs w:val="24"/>
          <w:highlight w:val="white"/>
          <w:lang w:val="en-US"/>
        </w:rPr>
        <w:t xml:space="preserve"> controlled trial and process evaluation. </w:t>
      </w:r>
      <w:r>
        <w:rPr>
          <w:rFonts w:ascii="Times" w:eastAsia="Times" w:hAnsi="Times" w:cs="Times"/>
          <w:i/>
          <w:sz w:val="24"/>
          <w:szCs w:val="24"/>
          <w:highlight w:val="white"/>
        </w:rPr>
        <w:t>International Journal of Educational Research</w:t>
      </w:r>
      <w:r>
        <w:rPr>
          <w:rFonts w:ascii="Times" w:eastAsia="Times" w:hAnsi="Times" w:cs="Times"/>
          <w:sz w:val="24"/>
          <w:szCs w:val="24"/>
          <w:highlight w:val="white"/>
        </w:rPr>
        <w:t xml:space="preserve">, </w:t>
      </w:r>
      <w:r>
        <w:rPr>
          <w:rFonts w:ascii="Times" w:eastAsia="Times" w:hAnsi="Times" w:cs="Times"/>
          <w:i/>
          <w:sz w:val="24"/>
          <w:szCs w:val="24"/>
          <w:highlight w:val="white"/>
        </w:rPr>
        <w:t>82</w:t>
      </w:r>
      <w:r>
        <w:rPr>
          <w:rFonts w:ascii="Times" w:eastAsia="Times" w:hAnsi="Times" w:cs="Times"/>
          <w:sz w:val="24"/>
          <w:szCs w:val="24"/>
          <w:highlight w:val="white"/>
        </w:rPr>
        <w:t>, 200-209.</w:t>
      </w:r>
    </w:p>
    <w:p w14:paraId="1AC5BFEA" w14:textId="77777777" w:rsidR="00594317" w:rsidRPr="00E25900" w:rsidRDefault="00594317" w:rsidP="00CE7D65">
      <w:pPr>
        <w:ind w:left="720" w:hanging="720"/>
        <w:jc w:val="both"/>
        <w:rPr>
          <w:lang w:val="en-US"/>
        </w:rPr>
      </w:pPr>
    </w:p>
    <w:p w14:paraId="2F602B28" w14:textId="77777777" w:rsidR="00CE7D65" w:rsidRPr="00E25900" w:rsidRDefault="00CE7D65" w:rsidP="00CE7D65">
      <w:pPr>
        <w:ind w:left="720" w:hanging="720"/>
        <w:jc w:val="both"/>
        <w:rPr>
          <w:lang w:val="en-US"/>
        </w:rPr>
      </w:pPr>
    </w:p>
    <w:p w14:paraId="17646B62" w14:textId="77777777" w:rsidR="00594317" w:rsidRPr="00E25900" w:rsidRDefault="00594317" w:rsidP="007C3C14">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02785DE1" w14:textId="77777777" w:rsidR="00594317" w:rsidRPr="00155863" w:rsidRDefault="00594317" w:rsidP="00155863">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sectPr w:rsidR="00594317" w:rsidRPr="00155863" w:rsidSect="0059034C">
      <w:headerReference w:type="even" r:id="rId18"/>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6CA385EE" w14:textId="04A1DCCE" w:rsidR="00F27986" w:rsidRDefault="00667BE2">
      <w:pPr>
        <w:pStyle w:val="CommentText"/>
      </w:pPr>
      <w:r>
        <w:rPr>
          <w:rStyle w:val="CommentReference"/>
        </w:rPr>
        <w:annotationRef/>
      </w:r>
      <w:r w:rsidR="00AC7683">
        <w:t xml:space="preserve">Políticas públicas </w:t>
      </w:r>
      <w:proofErr w:type="spellStart"/>
      <w:r w:rsidR="00AC7683">
        <w:t>baseadas</w:t>
      </w:r>
      <w:proofErr w:type="spellEnd"/>
      <w:r w:rsidR="00AC7683">
        <w:t xml:space="preserve"> em </w:t>
      </w:r>
      <w:proofErr w:type="spellStart"/>
      <w:r w:rsidR="00AC7683">
        <w:t>evidências</w:t>
      </w:r>
      <w:proofErr w:type="spellEnd"/>
      <w:r w:rsidR="00AC7683">
        <w:t xml:space="preserve"> </w:t>
      </w:r>
      <w:proofErr w:type="spellStart"/>
      <w:r w:rsidR="00AC7683">
        <w:t>não</w:t>
      </w:r>
      <w:proofErr w:type="spellEnd"/>
      <w:r w:rsidR="00AC7683">
        <w:t xml:space="preserve"> </w:t>
      </w:r>
      <w:proofErr w:type="spellStart"/>
      <w:r w:rsidR="00AC7683">
        <w:t>são</w:t>
      </w:r>
      <w:proofErr w:type="spellEnd"/>
      <w:r w:rsidR="00AC7683">
        <w:t xml:space="preserve"> discutidas no texto, </w:t>
      </w:r>
      <w:proofErr w:type="spellStart"/>
      <w:r w:rsidR="00AC7683">
        <w:t>poranto</w:t>
      </w:r>
      <w:proofErr w:type="spellEnd"/>
      <w:r w:rsidR="00AC7683">
        <w:t xml:space="preserve">, </w:t>
      </w:r>
      <w:proofErr w:type="spellStart"/>
      <w:r w:rsidR="00AC7683">
        <w:t>não</w:t>
      </w:r>
      <w:proofErr w:type="spellEnd"/>
      <w:r w:rsidR="00AC7683">
        <w:t xml:space="preserve"> faz sentido que o resumo se inicie </w:t>
      </w:r>
      <w:proofErr w:type="spellStart"/>
      <w:r w:rsidR="00AC7683">
        <w:t>dessa</w:t>
      </w:r>
      <w:proofErr w:type="spellEnd"/>
      <w:r w:rsidR="00AC7683">
        <w:t xml:space="preserve"> forma.</w:t>
      </w:r>
      <w:r w:rsidR="00F52A61">
        <w:t xml:space="preserve"> </w:t>
      </w:r>
    </w:p>
  </w:comment>
  <w:comment w:id="1" w:author="Author" w:initials="A">
    <w:p w14:paraId="70548366" w14:textId="19147234" w:rsidR="009F191F" w:rsidRDefault="009F191F">
      <w:pPr>
        <w:pStyle w:val="CommentText"/>
      </w:pPr>
      <w:r>
        <w:rPr>
          <w:rStyle w:val="CommentReference"/>
        </w:rPr>
        <w:annotationRef/>
      </w:r>
      <w:proofErr w:type="spellStart"/>
      <w:r>
        <w:t>Esses</w:t>
      </w:r>
      <w:proofErr w:type="spellEnd"/>
      <w:r>
        <w:t xml:space="preserve"> aspectos </w:t>
      </w:r>
      <w:proofErr w:type="spellStart"/>
      <w:r>
        <w:t>não</w:t>
      </w:r>
      <w:proofErr w:type="spellEnd"/>
      <w:r>
        <w:t xml:space="preserve"> </w:t>
      </w:r>
      <w:proofErr w:type="spellStart"/>
      <w:r>
        <w:t>são</w:t>
      </w:r>
      <w:proofErr w:type="spellEnd"/>
      <w:r>
        <w:t xml:space="preserve"> discutidos no texto.</w:t>
      </w:r>
    </w:p>
  </w:comment>
  <w:comment w:id="2" w:author="Author" w:initials="A">
    <w:p w14:paraId="0E7C6C53" w14:textId="124CF8D3" w:rsidR="00E52B6A" w:rsidRDefault="00E52B6A">
      <w:pPr>
        <w:pStyle w:val="CommentText"/>
      </w:pPr>
      <w:r>
        <w:rPr>
          <w:rStyle w:val="CommentReference"/>
        </w:rPr>
        <w:annotationRef/>
      </w:r>
      <w:proofErr w:type="gramStart"/>
      <w:r w:rsidR="006D3483">
        <w:t xml:space="preserve">Objetivo </w:t>
      </w:r>
      <w:proofErr w:type="spellStart"/>
      <w:r w:rsidR="006D3483">
        <w:t>não</w:t>
      </w:r>
      <w:proofErr w:type="spellEnd"/>
      <w:r w:rsidR="006D3483">
        <w:t xml:space="preserve"> seria </w:t>
      </w:r>
      <w:proofErr w:type="spellStart"/>
      <w:r w:rsidR="006D3483">
        <w:t>um</w:t>
      </w:r>
      <w:proofErr w:type="spellEnd"/>
      <w:r w:rsidR="006D3483">
        <w:t xml:space="preserve"> termo </w:t>
      </w:r>
      <w:proofErr w:type="spellStart"/>
      <w:r w:rsidR="006D3483">
        <w:t>mais</w:t>
      </w:r>
      <w:proofErr w:type="spellEnd"/>
      <w:r w:rsidR="006D3483">
        <w:t xml:space="preserve"> apropiado?</w:t>
      </w:r>
      <w:proofErr w:type="gramEnd"/>
      <w:r w:rsidR="00B9021F">
        <w:t xml:space="preserve"> </w:t>
      </w:r>
      <w:proofErr w:type="spellStart"/>
      <w:r w:rsidR="00B9021F">
        <w:t>Intencionalidade</w:t>
      </w:r>
      <w:proofErr w:type="spellEnd"/>
      <w:r w:rsidR="00B9021F">
        <w:t xml:space="preserve"> </w:t>
      </w:r>
      <w:r w:rsidR="00594C78">
        <w:t>pode ser entendida de diferentes formas</w:t>
      </w:r>
      <w:r w:rsidR="00B9021F">
        <w:t xml:space="preserve">, a depender do referencial teórico </w:t>
      </w:r>
      <w:proofErr w:type="spellStart"/>
      <w:r w:rsidR="00B9021F">
        <w:t>empregado</w:t>
      </w:r>
      <w:proofErr w:type="spellEnd"/>
      <w:r w:rsidR="00B9021F">
        <w:t xml:space="preserve">, </w:t>
      </w:r>
      <w:proofErr w:type="spellStart"/>
      <w:r w:rsidR="00B9021F">
        <w:t>enquanto</w:t>
      </w:r>
      <w:proofErr w:type="spellEnd"/>
      <w:r w:rsidR="00B9021F">
        <w:t xml:space="preserve"> em pesquisa objetivo é </w:t>
      </w:r>
      <w:proofErr w:type="spellStart"/>
      <w:r w:rsidR="00B9021F">
        <w:t>um</w:t>
      </w:r>
      <w:proofErr w:type="spellEnd"/>
      <w:r w:rsidR="00B9021F">
        <w:t xml:space="preserve"> termo </w:t>
      </w:r>
      <w:proofErr w:type="spellStart"/>
      <w:r w:rsidR="006154E7">
        <w:t>mais</w:t>
      </w:r>
      <w:proofErr w:type="spellEnd"/>
      <w:r w:rsidR="006154E7">
        <w:t xml:space="preserve"> utilizado.</w:t>
      </w:r>
    </w:p>
  </w:comment>
  <w:comment w:id="3" w:author="Author" w:initials="A">
    <w:p w14:paraId="14D3DEE5" w14:textId="3A06246E" w:rsidR="00926013" w:rsidRDefault="00926013">
      <w:pPr>
        <w:pStyle w:val="CommentText"/>
      </w:pPr>
      <w:r>
        <w:rPr>
          <w:rStyle w:val="CommentReference"/>
        </w:rPr>
        <w:annotationRef/>
      </w:r>
      <w:r w:rsidR="00D15C85">
        <w:rPr>
          <w:rStyle w:val="CommentReference"/>
        </w:rPr>
        <w:t xml:space="preserve">O resumo fala em políticas públicas </w:t>
      </w:r>
      <w:proofErr w:type="spellStart"/>
      <w:r w:rsidR="00D15C85">
        <w:rPr>
          <w:rStyle w:val="CommentReference"/>
        </w:rPr>
        <w:t>baseadas</w:t>
      </w:r>
      <w:proofErr w:type="spellEnd"/>
      <w:r w:rsidR="00D15C85">
        <w:rPr>
          <w:rStyle w:val="CommentReference"/>
        </w:rPr>
        <w:t xml:space="preserve"> em </w:t>
      </w:r>
      <w:proofErr w:type="spellStart"/>
      <w:r w:rsidR="00D15C85">
        <w:rPr>
          <w:rStyle w:val="CommentReference"/>
        </w:rPr>
        <w:t>evidências</w:t>
      </w:r>
      <w:proofErr w:type="spellEnd"/>
      <w:r w:rsidR="00D15C85">
        <w:rPr>
          <w:rStyle w:val="CommentReference"/>
        </w:rPr>
        <w:t xml:space="preserve">, </w:t>
      </w:r>
      <w:proofErr w:type="spellStart"/>
      <w:r w:rsidR="00D15C85">
        <w:rPr>
          <w:rStyle w:val="CommentReference"/>
        </w:rPr>
        <w:t>porém</w:t>
      </w:r>
      <w:proofErr w:type="spellEnd"/>
      <w:r w:rsidR="00D15C85">
        <w:rPr>
          <w:rStyle w:val="CommentReference"/>
        </w:rPr>
        <w:t xml:space="preserve"> </w:t>
      </w:r>
      <w:proofErr w:type="spellStart"/>
      <w:r w:rsidR="00D15C85">
        <w:rPr>
          <w:rStyle w:val="CommentReference"/>
        </w:rPr>
        <w:t>esse</w:t>
      </w:r>
      <w:proofErr w:type="spellEnd"/>
      <w:r w:rsidR="00D15C85">
        <w:rPr>
          <w:rStyle w:val="CommentReference"/>
        </w:rPr>
        <w:t xml:space="preserve"> tema </w:t>
      </w:r>
      <w:proofErr w:type="spellStart"/>
      <w:r w:rsidR="00D15C85">
        <w:rPr>
          <w:rStyle w:val="CommentReference"/>
        </w:rPr>
        <w:t>não</w:t>
      </w:r>
      <w:proofErr w:type="spellEnd"/>
      <w:r w:rsidR="00D15C85">
        <w:rPr>
          <w:rStyle w:val="CommentReference"/>
        </w:rPr>
        <w:t xml:space="preserve"> é discutido </w:t>
      </w:r>
      <w:proofErr w:type="spellStart"/>
      <w:r w:rsidR="00D15C85">
        <w:rPr>
          <w:rStyle w:val="CommentReference"/>
        </w:rPr>
        <w:t>ao</w:t>
      </w:r>
      <w:proofErr w:type="spellEnd"/>
      <w:r w:rsidR="00D15C85">
        <w:rPr>
          <w:rStyle w:val="CommentReference"/>
        </w:rPr>
        <w:t xml:space="preserve"> longo do texto. </w:t>
      </w:r>
      <w:proofErr w:type="spellStart"/>
      <w:r w:rsidR="00AB0E23">
        <w:rPr>
          <w:rStyle w:val="CommentReference"/>
        </w:rPr>
        <w:t>Essa</w:t>
      </w:r>
      <w:proofErr w:type="spellEnd"/>
      <w:r w:rsidR="00AB0E23">
        <w:rPr>
          <w:rStyle w:val="CommentReference"/>
        </w:rPr>
        <w:t xml:space="preserve"> parece </w:t>
      </w:r>
      <w:proofErr w:type="spellStart"/>
      <w:r w:rsidR="00AB0E23">
        <w:rPr>
          <w:rStyle w:val="CommentReference"/>
        </w:rPr>
        <w:t>uma</w:t>
      </w:r>
      <w:proofErr w:type="spellEnd"/>
      <w:r w:rsidR="00AB0E23">
        <w:rPr>
          <w:rStyle w:val="CommentReference"/>
        </w:rPr>
        <w:t xml:space="preserve"> </w:t>
      </w:r>
      <w:proofErr w:type="spellStart"/>
      <w:r w:rsidR="00AB0E23">
        <w:rPr>
          <w:rStyle w:val="CommentReference"/>
        </w:rPr>
        <w:t>discussão</w:t>
      </w:r>
      <w:proofErr w:type="spellEnd"/>
      <w:r w:rsidR="00AB0E23">
        <w:rPr>
          <w:rStyle w:val="CommentReference"/>
        </w:rPr>
        <w:t xml:space="preserve"> importante, </w:t>
      </w:r>
      <w:proofErr w:type="spellStart"/>
      <w:r w:rsidR="00AB0E23">
        <w:rPr>
          <w:rStyle w:val="CommentReference"/>
        </w:rPr>
        <w:t>mas</w:t>
      </w:r>
      <w:proofErr w:type="spellEnd"/>
      <w:r w:rsidR="00AB0E23">
        <w:rPr>
          <w:rStyle w:val="CommentReference"/>
        </w:rPr>
        <w:t xml:space="preserve"> para </w:t>
      </w:r>
      <w:proofErr w:type="spellStart"/>
      <w:r w:rsidR="00AB0E23">
        <w:rPr>
          <w:rStyle w:val="CommentReference"/>
        </w:rPr>
        <w:t>isso</w:t>
      </w:r>
      <w:proofErr w:type="spellEnd"/>
      <w:r w:rsidR="00AB0E23">
        <w:rPr>
          <w:rStyle w:val="CommentReference"/>
        </w:rPr>
        <w:t xml:space="preserve"> seria </w:t>
      </w:r>
      <w:proofErr w:type="spellStart"/>
      <w:r w:rsidR="00AB0E23">
        <w:rPr>
          <w:rStyle w:val="CommentReference"/>
        </w:rPr>
        <w:t>necessário</w:t>
      </w:r>
      <w:proofErr w:type="spellEnd"/>
      <w:r w:rsidR="00AB0E23">
        <w:rPr>
          <w:rStyle w:val="CommentReference"/>
        </w:rPr>
        <w:t xml:space="preserve"> </w:t>
      </w:r>
      <w:proofErr w:type="spellStart"/>
      <w:r w:rsidR="00AB0E23">
        <w:rPr>
          <w:rStyle w:val="CommentReference"/>
        </w:rPr>
        <w:t>apresentar</w:t>
      </w:r>
      <w:proofErr w:type="spellEnd"/>
      <w:r w:rsidR="00AB0E23">
        <w:rPr>
          <w:rStyle w:val="CommentReference"/>
        </w:rPr>
        <w:t xml:space="preserve"> a literatura a </w:t>
      </w:r>
      <w:proofErr w:type="spellStart"/>
      <w:r w:rsidR="00AB0E23">
        <w:rPr>
          <w:rStyle w:val="CommentReference"/>
        </w:rPr>
        <w:t>respeito</w:t>
      </w:r>
      <w:proofErr w:type="spellEnd"/>
      <w:r w:rsidR="00AB0E23">
        <w:rPr>
          <w:rStyle w:val="CommentReference"/>
        </w:rPr>
        <w:t xml:space="preserve"> de </w:t>
      </w:r>
      <w:proofErr w:type="spellStart"/>
      <w:r w:rsidR="00AB0E23">
        <w:rPr>
          <w:rStyle w:val="CommentReference"/>
        </w:rPr>
        <w:t>práticas</w:t>
      </w:r>
      <w:proofErr w:type="spellEnd"/>
      <w:r w:rsidR="00AB0E23">
        <w:rPr>
          <w:rStyle w:val="CommentReference"/>
        </w:rPr>
        <w:t xml:space="preserve"> </w:t>
      </w:r>
      <w:proofErr w:type="spellStart"/>
      <w:r w:rsidR="00AB0E23">
        <w:rPr>
          <w:rStyle w:val="CommentReference"/>
        </w:rPr>
        <w:t>baseadas</w:t>
      </w:r>
      <w:proofErr w:type="spellEnd"/>
      <w:r w:rsidR="00AB0E23">
        <w:rPr>
          <w:rStyle w:val="CommentReference"/>
        </w:rPr>
        <w:t xml:space="preserve"> em </w:t>
      </w:r>
      <w:proofErr w:type="spellStart"/>
      <w:r w:rsidR="00AB0E23">
        <w:rPr>
          <w:rStyle w:val="CommentReference"/>
        </w:rPr>
        <w:t>evidências</w:t>
      </w:r>
      <w:proofErr w:type="spellEnd"/>
      <w:r w:rsidR="00AB0E23">
        <w:rPr>
          <w:rStyle w:val="CommentReference"/>
        </w:rPr>
        <w:t>.</w:t>
      </w:r>
    </w:p>
  </w:comment>
  <w:comment w:id="4" w:author="Author" w:initials="A">
    <w:p w14:paraId="65EE3D13" w14:textId="2FEEEDF6" w:rsidR="004903C5" w:rsidRDefault="004903C5">
      <w:pPr>
        <w:pStyle w:val="CommentText"/>
      </w:pPr>
      <w:r>
        <w:rPr>
          <w:rStyle w:val="CommentReference"/>
        </w:rPr>
        <w:annotationRef/>
      </w:r>
      <w:r>
        <w:t xml:space="preserve">Parece </w:t>
      </w:r>
      <w:proofErr w:type="spellStart"/>
      <w:r>
        <w:t>haver</w:t>
      </w:r>
      <w:proofErr w:type="spellEnd"/>
      <w:r>
        <w:t xml:space="preserve"> </w:t>
      </w:r>
      <w:proofErr w:type="spellStart"/>
      <w:r>
        <w:t>certa</w:t>
      </w:r>
      <w:proofErr w:type="spellEnd"/>
      <w:r>
        <w:t xml:space="preserve"> </w:t>
      </w:r>
      <w:proofErr w:type="spellStart"/>
      <w:r>
        <w:t>redução</w:t>
      </w:r>
      <w:proofErr w:type="spellEnd"/>
      <w:r>
        <w:t xml:space="preserve"> dos objetivos das pesquisas, tanto </w:t>
      </w:r>
      <w:proofErr w:type="gramStart"/>
      <w:r>
        <w:t>as chamadas</w:t>
      </w:r>
      <w:proofErr w:type="gramEnd"/>
      <w:r>
        <w:t xml:space="preserve"> de </w:t>
      </w:r>
      <w:proofErr w:type="spellStart"/>
      <w:r>
        <w:t>investigação</w:t>
      </w:r>
      <w:proofErr w:type="spellEnd"/>
      <w:r>
        <w:t xml:space="preserve"> social </w:t>
      </w:r>
      <w:proofErr w:type="spellStart"/>
      <w:r>
        <w:t>quanto</w:t>
      </w:r>
      <w:proofErr w:type="spellEnd"/>
      <w:r>
        <w:t xml:space="preserve"> as </w:t>
      </w:r>
      <w:proofErr w:type="spellStart"/>
      <w:r>
        <w:t>acadêmicas</w:t>
      </w:r>
      <w:proofErr w:type="spellEnd"/>
      <w:r>
        <w:t xml:space="preserve">. </w:t>
      </w:r>
    </w:p>
  </w:comment>
  <w:comment w:id="9" w:author="Author" w:initials="A">
    <w:p w14:paraId="4744CA5F" w14:textId="2A7F1F22" w:rsidR="00EA5B14" w:rsidRDefault="00EA5B14">
      <w:pPr>
        <w:pStyle w:val="CommentText"/>
      </w:pPr>
      <w:r>
        <w:rPr>
          <w:rStyle w:val="CommentReference"/>
        </w:rPr>
        <w:annotationRef/>
      </w:r>
      <w:r w:rsidR="00617463">
        <w:t xml:space="preserve">Trecho descontextualizado. </w:t>
      </w:r>
      <w:proofErr w:type="spellStart"/>
      <w:r w:rsidR="00617463">
        <w:t>Necessário</w:t>
      </w:r>
      <w:proofErr w:type="spellEnd"/>
      <w:r w:rsidR="00617463">
        <w:t xml:space="preserve"> establecer a </w:t>
      </w:r>
      <w:proofErr w:type="spellStart"/>
      <w:r w:rsidR="00617463">
        <w:t>relação</w:t>
      </w:r>
      <w:proofErr w:type="spellEnd"/>
      <w:r w:rsidR="00617463">
        <w:t xml:space="preserve"> do trecho </w:t>
      </w:r>
      <w:proofErr w:type="spellStart"/>
      <w:r w:rsidR="00617463">
        <w:t>com</w:t>
      </w:r>
      <w:proofErr w:type="spellEnd"/>
      <w:r w:rsidR="00617463">
        <w:t xml:space="preserve"> o que </w:t>
      </w:r>
      <w:proofErr w:type="spellStart"/>
      <w:r w:rsidR="00617463">
        <w:t>foi</w:t>
      </w:r>
      <w:proofErr w:type="spellEnd"/>
      <w:r w:rsidR="00617463">
        <w:t xml:space="preserve"> dito anteriormente.</w:t>
      </w:r>
    </w:p>
  </w:comment>
  <w:comment w:id="10" w:author="Author" w:initials="A">
    <w:p w14:paraId="19933CCC" w14:textId="065D680D" w:rsidR="002C6C23" w:rsidRDefault="002C6C23">
      <w:pPr>
        <w:pStyle w:val="CommentText"/>
      </w:pPr>
      <w:r>
        <w:rPr>
          <w:rStyle w:val="CommentReference"/>
        </w:rPr>
        <w:annotationRef/>
      </w:r>
      <w:r>
        <w:t xml:space="preserve">A </w:t>
      </w:r>
      <w:proofErr w:type="spellStart"/>
      <w:r>
        <w:t>visualização</w:t>
      </w:r>
      <w:proofErr w:type="spellEnd"/>
      <w:r>
        <w:t xml:space="preserve"> do </w:t>
      </w:r>
      <w:proofErr w:type="spellStart"/>
      <w:r>
        <w:t>quadro</w:t>
      </w:r>
      <w:proofErr w:type="spellEnd"/>
      <w:r>
        <w:t xml:space="preserve"> fica </w:t>
      </w:r>
      <w:proofErr w:type="gramStart"/>
      <w:r>
        <w:t>comprometido pela</w:t>
      </w:r>
      <w:proofErr w:type="gramEnd"/>
      <w:r>
        <w:t xml:space="preserve"> </w:t>
      </w:r>
      <w:proofErr w:type="spellStart"/>
      <w:r>
        <w:t>fonte</w:t>
      </w:r>
      <w:proofErr w:type="spellEnd"/>
      <w:r>
        <w:t xml:space="preserve"> demasiado pequeña.</w:t>
      </w:r>
    </w:p>
  </w:comment>
  <w:comment w:id="12" w:author="Author" w:initials="A">
    <w:p w14:paraId="7CB9449F" w14:textId="74257866" w:rsidR="00C50ADF" w:rsidRDefault="00C50ADF" w:rsidP="00C50ADF">
      <w:pPr>
        <w:pStyle w:val="CommentText"/>
      </w:pPr>
      <w:r>
        <w:rPr>
          <w:rStyle w:val="CommentReference"/>
        </w:rPr>
        <w:annotationRef/>
      </w:r>
      <w:r>
        <w:rPr>
          <w:rStyle w:val="CommentReference"/>
        </w:rPr>
        <w:annotationRef/>
      </w:r>
      <w:proofErr w:type="spellStart"/>
      <w:r>
        <w:t>Não</w:t>
      </w:r>
      <w:proofErr w:type="spellEnd"/>
      <w:r>
        <w:t xml:space="preserve"> está em </w:t>
      </w:r>
      <w:proofErr w:type="spellStart"/>
      <w:r>
        <w:t>ordem</w:t>
      </w:r>
      <w:proofErr w:type="spellEnd"/>
      <w:r>
        <w:t xml:space="preserve"> alfabética.</w:t>
      </w:r>
    </w:p>
    <w:p w14:paraId="4EE3B27C" w14:textId="6A8A7501" w:rsidR="00C50ADF" w:rsidRDefault="00C50AD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A385EE" w15:done="0"/>
  <w15:commentEx w15:paraId="70548366" w15:done="0"/>
  <w15:commentEx w15:paraId="0E7C6C53" w15:done="0"/>
  <w15:commentEx w15:paraId="14D3DEE5" w15:done="0"/>
  <w15:commentEx w15:paraId="65EE3D13" w15:done="0"/>
  <w15:commentEx w15:paraId="4744CA5F" w15:done="0"/>
  <w15:commentEx w15:paraId="19933CCC" w15:done="0"/>
  <w15:commentEx w15:paraId="4EE3B2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A385EE" w16cid:durableId="23FB58E0"/>
  <w16cid:commentId w16cid:paraId="70548366" w16cid:durableId="23FB58BA"/>
  <w16cid:commentId w16cid:paraId="0E7C6C53" w16cid:durableId="23FB5143"/>
  <w16cid:commentId w16cid:paraId="14D3DEE5" w16cid:durableId="23FB5D7A"/>
  <w16cid:commentId w16cid:paraId="65EE3D13" w16cid:durableId="23FB5E37"/>
  <w16cid:commentId w16cid:paraId="4744CA5F" w16cid:durableId="23FB5EDF"/>
  <w16cid:commentId w16cid:paraId="19933CCC" w16cid:durableId="23FB567B"/>
  <w16cid:commentId w16cid:paraId="4EE3B27C" w16cid:durableId="23FB5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9CD95" w14:textId="77777777" w:rsidR="00B014F8" w:rsidRDefault="00B014F8" w:rsidP="00C413D4">
      <w:r>
        <w:separator/>
      </w:r>
    </w:p>
  </w:endnote>
  <w:endnote w:type="continuationSeparator" w:id="0">
    <w:p w14:paraId="2D002697" w14:textId="77777777" w:rsidR="00B014F8" w:rsidRDefault="00B014F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0E1C81DC" w14:textId="77777777" w:rsidR="001967F7" w:rsidRDefault="001967F7"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B5367D">
          <w:rPr>
            <w:rStyle w:val="PageNumber"/>
            <w:rFonts w:ascii="Times" w:hAnsi="Times"/>
            <w:noProof/>
            <w:sz w:val="16"/>
            <w:szCs w:val="16"/>
          </w:rPr>
          <w:t>4</w:t>
        </w:r>
        <w:r w:rsidRPr="007F5913">
          <w:rPr>
            <w:rStyle w:val="PageNumber"/>
            <w:rFonts w:ascii="Times" w:hAnsi="Times"/>
            <w:sz w:val="16"/>
            <w:szCs w:val="16"/>
          </w:rPr>
          <w:fldChar w:fldCharType="end"/>
        </w:r>
      </w:p>
    </w:sdtContent>
  </w:sdt>
  <w:p w14:paraId="76AE7EBB" w14:textId="77777777" w:rsidR="001967F7" w:rsidRDefault="00196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102F9724" w14:textId="77777777" w:rsidR="001967F7" w:rsidRDefault="001967F7"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B5367D">
          <w:rPr>
            <w:rStyle w:val="PageNumber"/>
            <w:rFonts w:ascii="Times" w:hAnsi="Times"/>
            <w:noProof/>
            <w:sz w:val="16"/>
            <w:szCs w:val="16"/>
          </w:rPr>
          <w:t>5</w:t>
        </w:r>
        <w:r w:rsidRPr="007F5913">
          <w:rPr>
            <w:rStyle w:val="PageNumber"/>
            <w:rFonts w:ascii="Times" w:hAnsi="Times"/>
            <w:sz w:val="16"/>
            <w:szCs w:val="16"/>
          </w:rPr>
          <w:fldChar w:fldCharType="end"/>
        </w:r>
      </w:p>
    </w:sdtContent>
  </w:sdt>
  <w:p w14:paraId="0CC60B4F" w14:textId="77777777" w:rsidR="001967F7" w:rsidRDefault="00196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0413B" w14:textId="77777777" w:rsidR="00B014F8" w:rsidRDefault="00B014F8" w:rsidP="00C413D4">
      <w:r>
        <w:separator/>
      </w:r>
    </w:p>
  </w:footnote>
  <w:footnote w:type="continuationSeparator" w:id="0">
    <w:p w14:paraId="1D8165C4" w14:textId="77777777" w:rsidR="00B014F8" w:rsidRDefault="00B014F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4F91F" w14:textId="77777777" w:rsidR="001967F7" w:rsidRPr="00155863" w:rsidRDefault="001967F7" w:rsidP="00155863">
    <w:pPr>
      <w:pStyle w:val="Header"/>
      <w:jc w:val="center"/>
      <w:rPr>
        <w:rFonts w:ascii="Times" w:hAnsi="Times" w:cs="Times"/>
        <w:sz w:val="20"/>
        <w:szCs w:val="16"/>
        <w:lang w:val="pt-BR"/>
      </w:rPr>
    </w:pPr>
    <w:r w:rsidRPr="00155863">
      <w:rPr>
        <w:rFonts w:ascii="Times" w:hAnsi="Times" w:cs="Times"/>
        <w:sz w:val="20"/>
        <w:szCs w:val="16"/>
        <w:lang w:val="pt-BR"/>
      </w:rPr>
      <w:t>METODOLOGIA PARA AVALIAÇÃO DE INTERVENÇÕES: O MARCO LÓGICO E A TEORIA DE MUDANÇA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79A3B" w14:textId="77777777" w:rsidR="001967F7" w:rsidRDefault="001967F7" w:rsidP="00C413D4">
    <w:pPr>
      <w:pStyle w:val="Header"/>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7DB3DA7" wp14:editId="70D8F799">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8748CA4" w14:textId="77777777" w:rsidR="001967F7" w:rsidRPr="0027261B" w:rsidRDefault="001967F7" w:rsidP="00155863">
    <w:pPr>
      <w:pStyle w:val="Header"/>
      <w:jc w:val="cente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365CA"/>
    <w:rsid w:val="00076F0A"/>
    <w:rsid w:val="00082D68"/>
    <w:rsid w:val="000C4FF9"/>
    <w:rsid w:val="000E3B16"/>
    <w:rsid w:val="00107993"/>
    <w:rsid w:val="001253E7"/>
    <w:rsid w:val="00127870"/>
    <w:rsid w:val="001516ED"/>
    <w:rsid w:val="00153DC5"/>
    <w:rsid w:val="00155863"/>
    <w:rsid w:val="001566F6"/>
    <w:rsid w:val="001967F7"/>
    <w:rsid w:val="001F7509"/>
    <w:rsid w:val="00216AFF"/>
    <w:rsid w:val="00234E5C"/>
    <w:rsid w:val="00246D04"/>
    <w:rsid w:val="0025485B"/>
    <w:rsid w:val="00260183"/>
    <w:rsid w:val="002624E0"/>
    <w:rsid w:val="00271502"/>
    <w:rsid w:val="0027261B"/>
    <w:rsid w:val="00294547"/>
    <w:rsid w:val="00297AFB"/>
    <w:rsid w:val="002B2297"/>
    <w:rsid w:val="002C009C"/>
    <w:rsid w:val="002C1EB1"/>
    <w:rsid w:val="002C3A8D"/>
    <w:rsid w:val="002C6C23"/>
    <w:rsid w:val="002C7C6D"/>
    <w:rsid w:val="002C7DF0"/>
    <w:rsid w:val="002D1053"/>
    <w:rsid w:val="002E0320"/>
    <w:rsid w:val="002F070D"/>
    <w:rsid w:val="002F257B"/>
    <w:rsid w:val="002F38C8"/>
    <w:rsid w:val="00302C5C"/>
    <w:rsid w:val="003909A7"/>
    <w:rsid w:val="0039414E"/>
    <w:rsid w:val="003C4AA4"/>
    <w:rsid w:val="003D21B8"/>
    <w:rsid w:val="003E4B06"/>
    <w:rsid w:val="00416AA6"/>
    <w:rsid w:val="0042142D"/>
    <w:rsid w:val="00430C97"/>
    <w:rsid w:val="00447E89"/>
    <w:rsid w:val="00475FC0"/>
    <w:rsid w:val="00483D6B"/>
    <w:rsid w:val="0048651A"/>
    <w:rsid w:val="004903C5"/>
    <w:rsid w:val="004C0823"/>
    <w:rsid w:val="004D2F1F"/>
    <w:rsid w:val="004D5719"/>
    <w:rsid w:val="00510E52"/>
    <w:rsid w:val="00542090"/>
    <w:rsid w:val="00576894"/>
    <w:rsid w:val="0059034C"/>
    <w:rsid w:val="00594317"/>
    <w:rsid w:val="00594C78"/>
    <w:rsid w:val="005B24FF"/>
    <w:rsid w:val="005B5614"/>
    <w:rsid w:val="005D1156"/>
    <w:rsid w:val="005E24CE"/>
    <w:rsid w:val="0061199D"/>
    <w:rsid w:val="006154E7"/>
    <w:rsid w:val="00617463"/>
    <w:rsid w:val="00667BE2"/>
    <w:rsid w:val="006937D3"/>
    <w:rsid w:val="006A1BA2"/>
    <w:rsid w:val="006A3BCE"/>
    <w:rsid w:val="006B0812"/>
    <w:rsid w:val="006B088F"/>
    <w:rsid w:val="006C21BC"/>
    <w:rsid w:val="006D3483"/>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15E2"/>
    <w:rsid w:val="008C409A"/>
    <w:rsid w:val="008C775E"/>
    <w:rsid w:val="008D509E"/>
    <w:rsid w:val="009032D5"/>
    <w:rsid w:val="00903DEB"/>
    <w:rsid w:val="00926013"/>
    <w:rsid w:val="00945594"/>
    <w:rsid w:val="00977250"/>
    <w:rsid w:val="00993241"/>
    <w:rsid w:val="009A583F"/>
    <w:rsid w:val="009B3EF3"/>
    <w:rsid w:val="009D2551"/>
    <w:rsid w:val="009F191F"/>
    <w:rsid w:val="00A30790"/>
    <w:rsid w:val="00A32751"/>
    <w:rsid w:val="00A457D0"/>
    <w:rsid w:val="00A516C7"/>
    <w:rsid w:val="00A62218"/>
    <w:rsid w:val="00A64792"/>
    <w:rsid w:val="00A741BB"/>
    <w:rsid w:val="00A871FB"/>
    <w:rsid w:val="00AB0E23"/>
    <w:rsid w:val="00AC0FD7"/>
    <w:rsid w:val="00AC7683"/>
    <w:rsid w:val="00AD3238"/>
    <w:rsid w:val="00AD33F1"/>
    <w:rsid w:val="00AE48D4"/>
    <w:rsid w:val="00B014F8"/>
    <w:rsid w:val="00B02133"/>
    <w:rsid w:val="00B06283"/>
    <w:rsid w:val="00B35B61"/>
    <w:rsid w:val="00B511FB"/>
    <w:rsid w:val="00B5367D"/>
    <w:rsid w:val="00B60E75"/>
    <w:rsid w:val="00B6522A"/>
    <w:rsid w:val="00B74D71"/>
    <w:rsid w:val="00B83A6E"/>
    <w:rsid w:val="00B845A1"/>
    <w:rsid w:val="00B9021F"/>
    <w:rsid w:val="00B91BDE"/>
    <w:rsid w:val="00B9678D"/>
    <w:rsid w:val="00BC2AFB"/>
    <w:rsid w:val="00BD26F5"/>
    <w:rsid w:val="00BF59E7"/>
    <w:rsid w:val="00C1153E"/>
    <w:rsid w:val="00C413D4"/>
    <w:rsid w:val="00C43335"/>
    <w:rsid w:val="00C50ADF"/>
    <w:rsid w:val="00C64ECF"/>
    <w:rsid w:val="00C84812"/>
    <w:rsid w:val="00CA3BFF"/>
    <w:rsid w:val="00CA3C92"/>
    <w:rsid w:val="00CB29D7"/>
    <w:rsid w:val="00CD7EC5"/>
    <w:rsid w:val="00CE7D65"/>
    <w:rsid w:val="00CF4E1F"/>
    <w:rsid w:val="00CF5D21"/>
    <w:rsid w:val="00D15C85"/>
    <w:rsid w:val="00D35C77"/>
    <w:rsid w:val="00D609BB"/>
    <w:rsid w:val="00D94A3F"/>
    <w:rsid w:val="00DB4A71"/>
    <w:rsid w:val="00DB6400"/>
    <w:rsid w:val="00DE1119"/>
    <w:rsid w:val="00DE7EB8"/>
    <w:rsid w:val="00E23C9E"/>
    <w:rsid w:val="00E25900"/>
    <w:rsid w:val="00E26883"/>
    <w:rsid w:val="00E3671F"/>
    <w:rsid w:val="00E416F6"/>
    <w:rsid w:val="00E449A9"/>
    <w:rsid w:val="00E52B6A"/>
    <w:rsid w:val="00E55124"/>
    <w:rsid w:val="00E97D42"/>
    <w:rsid w:val="00EA5B14"/>
    <w:rsid w:val="00EA6646"/>
    <w:rsid w:val="00EB213C"/>
    <w:rsid w:val="00ED2663"/>
    <w:rsid w:val="00F21272"/>
    <w:rsid w:val="00F27986"/>
    <w:rsid w:val="00F52A61"/>
    <w:rsid w:val="00F92F1A"/>
    <w:rsid w:val="00FB0419"/>
    <w:rsid w:val="00FC5C57"/>
    <w:rsid w:val="00FD2D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8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1">
    <w:name w:val="heading 1"/>
    <w:basedOn w:val="Normal"/>
    <w:next w:val="Normal"/>
    <w:link w:val="Heading1Char"/>
    <w:uiPriority w:val="9"/>
    <w:qFormat/>
    <w:rsid w:val="001558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B29D7"/>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B29D7"/>
    <w:rPr>
      <w:rFonts w:ascii="Times New Roman" w:eastAsia="Times New Roman" w:hAnsi="Times New Roman" w:cs="Times New Roman"/>
      <w:b/>
      <w:smallCaps/>
      <w:sz w:val="20"/>
      <w:szCs w:val="20"/>
      <w:lang w:val="pt-BR" w:eastAsia="es-ES_tradnl"/>
    </w:rPr>
  </w:style>
  <w:style w:type="character" w:customStyle="1" w:styleId="UnresolvedMention1">
    <w:name w:val="Unresolved Mention1"/>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1">
    <w:name w:val="Plain Table 21"/>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1">
    <w:name w:val="List Table 6 Colorful - Accent 31"/>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1">
    <w:name w:val="Grid Table 1 Light1"/>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paragraph" w:customStyle="1" w:styleId="Normal1">
    <w:name w:val="Normal1"/>
    <w:rsid w:val="00CB29D7"/>
    <w:pPr>
      <w:spacing w:line="276" w:lineRule="auto"/>
    </w:pPr>
    <w:rPr>
      <w:rFonts w:ascii="Arial" w:eastAsia="Arial" w:hAnsi="Arial" w:cs="Arial"/>
      <w:sz w:val="22"/>
      <w:szCs w:val="22"/>
      <w:lang w:val="pt-BR" w:eastAsia="pt-BR"/>
    </w:rPr>
  </w:style>
  <w:style w:type="character" w:customStyle="1" w:styleId="Heading1Char">
    <w:name w:val="Heading 1 Char"/>
    <w:basedOn w:val="DefaultParagraphFont"/>
    <w:link w:val="Heading1"/>
    <w:uiPriority w:val="9"/>
    <w:rsid w:val="00155863"/>
    <w:rPr>
      <w:rFonts w:asciiTheme="majorHAnsi" w:eastAsiaTheme="majorEastAsia" w:hAnsiTheme="majorHAnsi" w:cstheme="majorBidi"/>
      <w:b/>
      <w:bCs/>
      <w:color w:val="2F5496" w:themeColor="accent1" w:themeShade="BF"/>
      <w:sz w:val="28"/>
      <w:szCs w:val="28"/>
      <w:lang w:val="es-ES_tradnl" w:eastAsia="es-ES_tradnl"/>
    </w:rPr>
  </w:style>
  <w:style w:type="character" w:customStyle="1" w:styleId="value">
    <w:name w:val="value"/>
    <w:basedOn w:val="DefaultParagraphFont"/>
    <w:rsid w:val="001967F7"/>
  </w:style>
  <w:style w:type="character" w:styleId="Emphasis">
    <w:name w:val="Emphasis"/>
    <w:basedOn w:val="DefaultParagraphFont"/>
    <w:uiPriority w:val="20"/>
    <w:qFormat/>
    <w:rsid w:val="00B5367D"/>
    <w:rPr>
      <w:i/>
      <w:iCs/>
    </w:rPr>
  </w:style>
  <w:style w:type="character" w:styleId="CommentReference">
    <w:name w:val="annotation reference"/>
    <w:basedOn w:val="DefaultParagraphFont"/>
    <w:uiPriority w:val="99"/>
    <w:semiHidden/>
    <w:unhideWhenUsed/>
    <w:rsid w:val="00E52B6A"/>
    <w:rPr>
      <w:sz w:val="16"/>
      <w:szCs w:val="16"/>
    </w:rPr>
  </w:style>
  <w:style w:type="paragraph" w:styleId="CommentText">
    <w:name w:val="annotation text"/>
    <w:basedOn w:val="Normal"/>
    <w:link w:val="CommentTextChar"/>
    <w:uiPriority w:val="99"/>
    <w:semiHidden/>
    <w:unhideWhenUsed/>
    <w:rsid w:val="00E52B6A"/>
    <w:rPr>
      <w:sz w:val="20"/>
      <w:szCs w:val="20"/>
    </w:rPr>
  </w:style>
  <w:style w:type="character" w:customStyle="1" w:styleId="CommentTextChar">
    <w:name w:val="Comment Text Char"/>
    <w:basedOn w:val="DefaultParagraphFont"/>
    <w:link w:val="CommentText"/>
    <w:uiPriority w:val="99"/>
    <w:semiHidden/>
    <w:rsid w:val="00E52B6A"/>
    <w:rPr>
      <w:rFonts w:ascii="Times New Roman" w:eastAsia="Times New Roman" w:hAnsi="Times New Roman" w:cs="Times New Roman"/>
      <w:sz w:val="20"/>
      <w:szCs w:val="20"/>
      <w:lang w:val="es-ES_tradnl" w:eastAsia="es-ES_tradnl"/>
    </w:rPr>
  </w:style>
  <w:style w:type="paragraph" w:styleId="CommentSubject">
    <w:name w:val="annotation subject"/>
    <w:basedOn w:val="CommentText"/>
    <w:next w:val="CommentText"/>
    <w:link w:val="CommentSubjectChar"/>
    <w:uiPriority w:val="99"/>
    <w:semiHidden/>
    <w:unhideWhenUsed/>
    <w:rsid w:val="00E52B6A"/>
    <w:rPr>
      <w:b/>
      <w:bCs/>
    </w:rPr>
  </w:style>
  <w:style w:type="character" w:customStyle="1" w:styleId="CommentSubjectChar">
    <w:name w:val="Comment Subject Char"/>
    <w:basedOn w:val="CommentTextChar"/>
    <w:link w:val="CommentSubject"/>
    <w:uiPriority w:val="99"/>
    <w:semiHidden/>
    <w:rsid w:val="00E52B6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2614247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53369213">
      <w:bodyDiv w:val="1"/>
      <w:marLeft w:val="0"/>
      <w:marRight w:val="0"/>
      <w:marTop w:val="0"/>
      <w:marBottom w:val="0"/>
      <w:divBdr>
        <w:top w:val="none" w:sz="0" w:space="0" w:color="auto"/>
        <w:left w:val="none" w:sz="0" w:space="0" w:color="auto"/>
        <w:bottom w:val="none" w:sz="0" w:space="0" w:color="auto"/>
        <w:right w:val="none" w:sz="0" w:space="0" w:color="auto"/>
      </w:divBdr>
      <w:divsChild>
        <w:div w:id="1518541530">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34789865">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07/s10597-014-9763-2" TargetMode="External"/><Relationship Id="rId2" Type="http://schemas.openxmlformats.org/officeDocument/2006/relationships/numbering" Target="numbering.xml"/><Relationship Id="rId16" Type="http://schemas.openxmlformats.org/officeDocument/2006/relationships/hyperlink" Target="https://doi.org/10.18222/eae2558201429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sych.or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3031</Words>
  <Characters>16368</Characters>
  <Application>Microsoft Office Word</Application>
  <DocSecurity>0</DocSecurity>
  <Lines>136</Lines>
  <Paragraphs>38</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2021-03-16T20:51:00Z</dcterms:created>
  <dcterms:modified xsi:type="dcterms:W3CDTF">2021-03-16T20:51:00Z</dcterms:modified>
</cp:coreProperties>
</file>