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8285F" w14:textId="77777777" w:rsidR="00764489" w:rsidRPr="00A12474" w:rsidRDefault="00764489" w:rsidP="0046389C">
      <w:pPr>
        <w:spacing w:line="360" w:lineRule="auto"/>
      </w:pPr>
    </w:p>
    <w:p w14:paraId="4881B547" w14:textId="77777777" w:rsidR="00764489" w:rsidRPr="00A12474" w:rsidRDefault="00764489" w:rsidP="0013442F">
      <w:pPr>
        <w:spacing w:line="360" w:lineRule="auto"/>
        <w:jc w:val="center"/>
      </w:pPr>
    </w:p>
    <w:p w14:paraId="33144CDF" w14:textId="4B4F5CF3" w:rsidR="00405011" w:rsidRPr="00A12474" w:rsidRDefault="00304831" w:rsidP="0013442F">
      <w:pPr>
        <w:spacing w:line="360" w:lineRule="auto"/>
        <w:jc w:val="center"/>
        <w:rPr>
          <w:lang w:val="es-ES"/>
        </w:rPr>
      </w:pPr>
      <w:r w:rsidRPr="00A12474">
        <w:rPr>
          <w:lang w:val="es-ES"/>
        </w:rPr>
        <w:t xml:space="preserve">Reconociendo la Multitud de </w:t>
      </w:r>
      <w:r w:rsidR="002174C6" w:rsidRPr="00A12474">
        <w:rPr>
          <w:lang w:val="es-ES"/>
        </w:rPr>
        <w:t xml:space="preserve">Obstáculos Enfrentados </w:t>
      </w:r>
      <w:r w:rsidRPr="00A12474">
        <w:rPr>
          <w:lang w:val="es-ES"/>
        </w:rPr>
        <w:t xml:space="preserve">por Sobrevivientes de Violencia de Pareja Sin Hogar o con Vivienda Inestable </w:t>
      </w:r>
    </w:p>
    <w:p w14:paraId="4342DED1" w14:textId="0830D809" w:rsidR="002174C6" w:rsidRPr="00A12474" w:rsidRDefault="002174C6" w:rsidP="0013442F">
      <w:pPr>
        <w:spacing w:line="360" w:lineRule="auto"/>
        <w:jc w:val="center"/>
        <w:rPr>
          <w:lang w:val="es-ES"/>
        </w:rPr>
      </w:pPr>
    </w:p>
    <w:p w14:paraId="7DA2386B" w14:textId="77777777" w:rsidR="0046389C" w:rsidRPr="00A12474" w:rsidRDefault="0046389C" w:rsidP="0046389C">
      <w:pPr>
        <w:spacing w:line="480" w:lineRule="auto"/>
        <w:jc w:val="center"/>
      </w:pPr>
      <w:r w:rsidRPr="00A12474">
        <w:t xml:space="preserve">Recognizing the Multitude of Housing Barriers Facing Homeless and </w:t>
      </w:r>
    </w:p>
    <w:p w14:paraId="6E52B5EF" w14:textId="6042CC3D" w:rsidR="0046389C" w:rsidRPr="00A12474" w:rsidRDefault="0046389C" w:rsidP="0046389C">
      <w:pPr>
        <w:spacing w:line="480" w:lineRule="auto"/>
        <w:jc w:val="center"/>
      </w:pPr>
      <w:r w:rsidRPr="00A12474">
        <w:t>Unstably Housed Survivors of Intimate Partner Violence</w:t>
      </w:r>
    </w:p>
    <w:p w14:paraId="09633CA5" w14:textId="77777777" w:rsidR="0046389C" w:rsidRPr="00A12474" w:rsidRDefault="0046389C" w:rsidP="0013442F">
      <w:pPr>
        <w:spacing w:line="360" w:lineRule="auto"/>
      </w:pPr>
    </w:p>
    <w:p w14:paraId="70F8E67B" w14:textId="77777777" w:rsidR="0046389C" w:rsidRPr="00A12474" w:rsidRDefault="0046389C" w:rsidP="0046389C">
      <w:pPr>
        <w:spacing w:line="360" w:lineRule="auto"/>
      </w:pPr>
    </w:p>
    <w:p w14:paraId="36089F04" w14:textId="77777777" w:rsidR="00751849" w:rsidRPr="00A12474" w:rsidRDefault="00751849" w:rsidP="0013442F">
      <w:pPr>
        <w:autoSpaceDE w:val="0"/>
        <w:autoSpaceDN w:val="0"/>
        <w:adjustRightInd w:val="0"/>
        <w:spacing w:line="360" w:lineRule="auto"/>
      </w:pPr>
    </w:p>
    <w:p w14:paraId="50E79D1E" w14:textId="77777777" w:rsidR="00BA31FC" w:rsidRPr="00A12474" w:rsidRDefault="00BA31FC" w:rsidP="0013442F">
      <w:pPr>
        <w:autoSpaceDE w:val="0"/>
        <w:autoSpaceDN w:val="0"/>
        <w:adjustRightInd w:val="0"/>
        <w:spacing w:line="360" w:lineRule="auto"/>
      </w:pPr>
    </w:p>
    <w:p w14:paraId="59BC7AF5" w14:textId="2C7E12F3" w:rsidR="000D14A4" w:rsidRPr="00A12474" w:rsidRDefault="00304831" w:rsidP="0013442F">
      <w:pPr>
        <w:spacing w:line="360" w:lineRule="auto"/>
        <w:rPr>
          <w:lang w:val="es-ES"/>
        </w:rPr>
      </w:pPr>
      <w:r w:rsidRPr="00A12474">
        <w:rPr>
          <w:lang w:val="es-ES"/>
        </w:rPr>
        <w:t>Palabras clave</w:t>
      </w:r>
      <w:r w:rsidR="000D14A4" w:rsidRPr="00A12474">
        <w:rPr>
          <w:lang w:val="es-ES"/>
        </w:rPr>
        <w:t xml:space="preserve">:  </w:t>
      </w:r>
      <w:r w:rsidRPr="00A12474">
        <w:rPr>
          <w:lang w:val="es-ES"/>
        </w:rPr>
        <w:t xml:space="preserve">inestabilidad de </w:t>
      </w:r>
      <w:r w:rsidR="00124827" w:rsidRPr="00A12474">
        <w:rPr>
          <w:lang w:val="es-ES"/>
        </w:rPr>
        <w:t>v</w:t>
      </w:r>
      <w:r w:rsidRPr="00A12474">
        <w:rPr>
          <w:lang w:val="es-ES"/>
        </w:rPr>
        <w:t>ivienda,</w:t>
      </w:r>
      <w:r w:rsidR="00124827" w:rsidRPr="00A12474">
        <w:rPr>
          <w:lang w:val="es-ES"/>
        </w:rPr>
        <w:t xml:space="preserve"> </w:t>
      </w:r>
      <w:r w:rsidR="000A37EC" w:rsidRPr="00A12474">
        <w:rPr>
          <w:lang w:val="es-ES"/>
        </w:rPr>
        <w:t xml:space="preserve">obstáculos de vivienda, </w:t>
      </w:r>
      <w:r w:rsidR="00124827" w:rsidRPr="00A12474">
        <w:rPr>
          <w:lang w:val="es-ES"/>
        </w:rPr>
        <w:t xml:space="preserve">violencia doméstica </w:t>
      </w:r>
    </w:p>
    <w:p w14:paraId="1299BC7F" w14:textId="1D26282D" w:rsidR="00304831" w:rsidRPr="00A12474" w:rsidRDefault="000A37EC" w:rsidP="0013442F">
      <w:pPr>
        <w:spacing w:line="360" w:lineRule="auto"/>
      </w:pPr>
      <w:r w:rsidRPr="00A12474">
        <w:t>Keywords: housing instability, housing barriers, domestic violence</w:t>
      </w:r>
    </w:p>
    <w:p w14:paraId="0620B5EF" w14:textId="2FF05004" w:rsidR="00891933" w:rsidRPr="00A12474" w:rsidRDefault="00891933" w:rsidP="0013442F">
      <w:pPr>
        <w:spacing w:line="360" w:lineRule="auto"/>
      </w:pPr>
    </w:p>
    <w:p w14:paraId="3D4A5ADE" w14:textId="613D084C" w:rsidR="00764489" w:rsidRPr="00A12474" w:rsidRDefault="00764489" w:rsidP="0013442F">
      <w:pPr>
        <w:spacing w:line="360" w:lineRule="auto"/>
      </w:pPr>
    </w:p>
    <w:p w14:paraId="7D742811" w14:textId="7E8367B0" w:rsidR="000A37EC" w:rsidRPr="00A12474" w:rsidRDefault="000A37EC">
      <w:r w:rsidRPr="00A12474">
        <w:br w:type="page"/>
      </w:r>
    </w:p>
    <w:p w14:paraId="122DCB71" w14:textId="77777777" w:rsidR="0046389C" w:rsidRPr="00A12474" w:rsidRDefault="0046389C" w:rsidP="0013442F">
      <w:pPr>
        <w:spacing w:line="360" w:lineRule="auto"/>
      </w:pPr>
    </w:p>
    <w:p w14:paraId="5919556A" w14:textId="77777777" w:rsidR="0046389C" w:rsidRPr="00A12474" w:rsidRDefault="0046389C" w:rsidP="0013442F">
      <w:pPr>
        <w:spacing w:line="360" w:lineRule="auto"/>
      </w:pPr>
    </w:p>
    <w:p w14:paraId="688CC0C0" w14:textId="7BA26E37" w:rsidR="00764489" w:rsidRPr="00A12474" w:rsidRDefault="00C52708" w:rsidP="0013442F">
      <w:pPr>
        <w:spacing w:line="360" w:lineRule="auto"/>
        <w:jc w:val="center"/>
        <w:rPr>
          <w:b/>
          <w:bCs/>
          <w:lang w:val="es-ES"/>
        </w:rPr>
      </w:pPr>
      <w:r w:rsidRPr="00A12474">
        <w:rPr>
          <w:b/>
          <w:bCs/>
          <w:lang w:val="es-ES"/>
        </w:rPr>
        <w:t>Resumen</w:t>
      </w:r>
    </w:p>
    <w:p w14:paraId="2BD887DA" w14:textId="624AFD7B" w:rsidR="00C52708" w:rsidRPr="00A12474" w:rsidRDefault="00C52708" w:rsidP="0013442F">
      <w:pPr>
        <w:spacing w:line="360" w:lineRule="auto"/>
        <w:ind w:firstLine="720"/>
        <w:rPr>
          <w:lang w:val="es-ES"/>
        </w:rPr>
      </w:pPr>
      <w:r w:rsidRPr="00A12474">
        <w:rPr>
          <w:lang w:val="es-ES"/>
        </w:rPr>
        <w:t xml:space="preserve">Las personas sobrevivientes de violencia de pareja buscan servicios en programas de violencia doméstica por múltiples razones. Acceder a una vivienda estable es una necesidad </w:t>
      </w:r>
      <w:r w:rsidR="00CF3DE2" w:rsidRPr="00A12474">
        <w:rPr>
          <w:lang w:val="es-ES"/>
        </w:rPr>
        <w:t>esencial</w:t>
      </w:r>
      <w:r w:rsidRPr="00A12474">
        <w:rPr>
          <w:lang w:val="es-ES"/>
        </w:rPr>
        <w:t xml:space="preserve"> para muchas y muchos sobrevivientes</w:t>
      </w:r>
      <w:r w:rsidR="00CF3DE2" w:rsidRPr="00A12474">
        <w:rPr>
          <w:lang w:val="es-ES"/>
        </w:rPr>
        <w:t xml:space="preserve">. Sin embargo, muchas veces las agencias de violencia doméstica no consideran esta necesidad dentro de los servicios que prestan. </w:t>
      </w:r>
      <w:r w:rsidR="002100FA" w:rsidRPr="00A12474">
        <w:rPr>
          <w:lang w:val="es-ES"/>
        </w:rPr>
        <w:t>Los programas de violencia doméstica usualmente ofrecen planificación de seguridad, apoyo psicológico, grupos de apoyo y formas de vivienda temporal (albergues y vivienda transicional), pero es cada vez más necesario contar con asistencia para que las sobrevivientes puedan lograr una situación de vivienda segura y estable a largo plazo. Es imperativo entonces que los programas y su personal cuenten con la información, recursos y habilidades necesarias para asistir efectivamente a las sobrevivientes en esta necesidad primordial. Este estudio examin</w:t>
      </w:r>
      <w:r w:rsidR="002174C6" w:rsidRPr="00A12474">
        <w:rPr>
          <w:lang w:val="es-ES"/>
        </w:rPr>
        <w:t>ó</w:t>
      </w:r>
      <w:r w:rsidR="002100FA" w:rsidRPr="00A12474">
        <w:rPr>
          <w:lang w:val="es-ES"/>
        </w:rPr>
        <w:t xml:space="preserve"> cuáles son los principales obstáculos de vivienda </w:t>
      </w:r>
      <w:r w:rsidR="000B5765" w:rsidRPr="00A12474">
        <w:rPr>
          <w:lang w:val="es-ES"/>
        </w:rPr>
        <w:t xml:space="preserve">enfrentados por </w:t>
      </w:r>
      <w:r w:rsidR="002100FA" w:rsidRPr="00A12474">
        <w:rPr>
          <w:lang w:val="es-ES"/>
        </w:rPr>
        <w:t>406 sobrevivientes</w:t>
      </w:r>
      <w:r w:rsidR="00AD5097" w:rsidRPr="00A12474">
        <w:rPr>
          <w:lang w:val="es-ES"/>
        </w:rPr>
        <w:t xml:space="preserve"> de violencia de pareja que se encuentran sin hogar o en una situación de vivienda precaria y que han buscado ayuda en </w:t>
      </w:r>
      <w:r w:rsidR="000B5765" w:rsidRPr="00A12474">
        <w:rPr>
          <w:lang w:val="es-ES"/>
        </w:rPr>
        <w:t xml:space="preserve">una de cinco </w:t>
      </w:r>
      <w:r w:rsidR="00AD5097" w:rsidRPr="00A12474">
        <w:rPr>
          <w:lang w:val="es-ES"/>
        </w:rPr>
        <w:t>agencias de violencia doméstica</w:t>
      </w:r>
      <w:r w:rsidR="000B5765" w:rsidRPr="00A12474">
        <w:rPr>
          <w:lang w:val="es-ES"/>
        </w:rPr>
        <w:t xml:space="preserve"> en </w:t>
      </w:r>
      <w:r w:rsidR="005D366C" w:rsidRPr="00A12474">
        <w:rPr>
          <w:lang w:val="es-ES"/>
        </w:rPr>
        <w:t>Estados Unidos</w:t>
      </w:r>
      <w:r w:rsidR="00315B67" w:rsidRPr="00A12474">
        <w:rPr>
          <w:lang w:val="es-ES"/>
        </w:rPr>
        <w:t xml:space="preserve"> que participaron en este estudio</w:t>
      </w:r>
      <w:r w:rsidR="00AD5097" w:rsidRPr="00A12474">
        <w:rPr>
          <w:lang w:val="es-ES"/>
        </w:rPr>
        <w:t xml:space="preserve">. </w:t>
      </w:r>
      <w:r w:rsidR="00192956" w:rsidRPr="00A12474">
        <w:rPr>
          <w:lang w:val="es-ES"/>
        </w:rPr>
        <w:t xml:space="preserve">Se </w:t>
      </w:r>
      <w:r w:rsidR="007B778C" w:rsidRPr="00A12474">
        <w:rPr>
          <w:lang w:val="es-ES"/>
        </w:rPr>
        <w:t xml:space="preserve">realizaron </w:t>
      </w:r>
      <w:r w:rsidR="00192956" w:rsidRPr="00A12474">
        <w:rPr>
          <w:lang w:val="es-ES"/>
        </w:rPr>
        <w:t xml:space="preserve">entrevistas </w:t>
      </w:r>
      <w:r w:rsidR="00761971" w:rsidRPr="00A12474">
        <w:rPr>
          <w:lang w:val="es-ES"/>
        </w:rPr>
        <w:t xml:space="preserve">en profundidad </w:t>
      </w:r>
      <w:r w:rsidR="00192956" w:rsidRPr="00A12474">
        <w:rPr>
          <w:lang w:val="es-ES"/>
        </w:rPr>
        <w:t xml:space="preserve">poco tiempo después de que las participantes solicitaron servicios </w:t>
      </w:r>
      <w:r w:rsidR="000B5765" w:rsidRPr="00A12474">
        <w:rPr>
          <w:lang w:val="es-ES"/>
        </w:rPr>
        <w:t xml:space="preserve">de apoyo </w:t>
      </w:r>
      <w:r w:rsidR="00192956" w:rsidRPr="00A12474">
        <w:rPr>
          <w:lang w:val="es-ES"/>
        </w:rPr>
        <w:t>de las agencias</w:t>
      </w:r>
      <w:r w:rsidR="005D2E1C" w:rsidRPr="00A12474">
        <w:rPr>
          <w:lang w:val="es-ES"/>
        </w:rPr>
        <w:t>. Los resultados</w:t>
      </w:r>
      <w:r w:rsidR="00192956" w:rsidRPr="00A12474">
        <w:rPr>
          <w:lang w:val="es-ES"/>
        </w:rPr>
        <w:t xml:space="preserve"> </w:t>
      </w:r>
      <w:r w:rsidR="005D2E1C" w:rsidRPr="00A12474">
        <w:rPr>
          <w:lang w:val="es-ES"/>
        </w:rPr>
        <w:t>revelan</w:t>
      </w:r>
      <w:r w:rsidR="00192956" w:rsidRPr="00A12474">
        <w:rPr>
          <w:lang w:val="es-ES"/>
        </w:rPr>
        <w:t xml:space="preserve"> que muchas personas sobrevivientes </w:t>
      </w:r>
      <w:r w:rsidR="000B5765" w:rsidRPr="00A12474">
        <w:rPr>
          <w:lang w:val="es-ES"/>
        </w:rPr>
        <w:t xml:space="preserve">tenían un historial previo de falta de vivienda y la </w:t>
      </w:r>
      <w:r w:rsidR="009979CB" w:rsidRPr="00A12474">
        <w:rPr>
          <w:lang w:val="es-ES"/>
        </w:rPr>
        <w:t>gran mayoría</w:t>
      </w:r>
      <w:r w:rsidR="005D2E1C" w:rsidRPr="00A12474">
        <w:rPr>
          <w:lang w:val="es-ES"/>
        </w:rPr>
        <w:t xml:space="preserve"> </w:t>
      </w:r>
      <w:r w:rsidR="009979CB" w:rsidRPr="00A12474">
        <w:rPr>
          <w:lang w:val="es-ES"/>
        </w:rPr>
        <w:t xml:space="preserve">informó enfrentar al menos cinco problemas </w:t>
      </w:r>
      <w:r w:rsidR="00B179C0" w:rsidRPr="00A12474">
        <w:rPr>
          <w:lang w:val="es-ES"/>
        </w:rPr>
        <w:t xml:space="preserve">que </w:t>
      </w:r>
      <w:r w:rsidR="000B5765" w:rsidRPr="00A12474">
        <w:rPr>
          <w:lang w:val="es-ES"/>
        </w:rPr>
        <w:t>le dificultaron</w:t>
      </w:r>
      <w:r w:rsidR="00302856" w:rsidRPr="00A12474">
        <w:rPr>
          <w:lang w:val="es-ES"/>
        </w:rPr>
        <w:t xml:space="preserve"> obtener</w:t>
      </w:r>
      <w:r w:rsidR="00B179C0" w:rsidRPr="00A12474">
        <w:rPr>
          <w:lang w:val="es-ES"/>
        </w:rPr>
        <w:t xml:space="preserve"> vivienda segura y accesible</w:t>
      </w:r>
      <w:r w:rsidR="00302856" w:rsidRPr="00A12474">
        <w:rPr>
          <w:lang w:val="es-ES"/>
        </w:rPr>
        <w:t xml:space="preserve">. Los resultados enfatizan la importancia </w:t>
      </w:r>
      <w:r w:rsidR="000B5765" w:rsidRPr="00A12474">
        <w:rPr>
          <w:lang w:val="es-ES"/>
        </w:rPr>
        <w:t>de que las intercesor</w:t>
      </w:r>
      <w:r w:rsidR="00397AF6" w:rsidRPr="00A12474">
        <w:rPr>
          <w:lang w:val="es-ES"/>
        </w:rPr>
        <w:t>a</w:t>
      </w:r>
      <w:r w:rsidR="000B5765" w:rsidRPr="00A12474">
        <w:rPr>
          <w:lang w:val="es-ES"/>
        </w:rPr>
        <w:t xml:space="preserve">s trabajando en agencias de violencia doméstica hagan preguntas especificas acerca de posibles </w:t>
      </w:r>
      <w:r w:rsidR="00B179C0" w:rsidRPr="00A12474">
        <w:rPr>
          <w:lang w:val="es-ES"/>
        </w:rPr>
        <w:t>obstáculos a la vivienda, y que tengan</w:t>
      </w:r>
      <w:r w:rsidR="00397AF6" w:rsidRPr="00A12474">
        <w:rPr>
          <w:lang w:val="es-ES"/>
        </w:rPr>
        <w:t xml:space="preserve"> </w:t>
      </w:r>
      <w:r w:rsidR="00B179C0" w:rsidRPr="00A12474">
        <w:rPr>
          <w:lang w:val="es-ES"/>
        </w:rPr>
        <w:t xml:space="preserve">conocimiento, habilidades y conexiones comunitarias necesarias para asistir efectivamente a sobrevivientes sin hogar o en situación de vivienda precaria. </w:t>
      </w:r>
    </w:p>
    <w:p w14:paraId="6AD0AAFA" w14:textId="023284C9" w:rsidR="001124B2" w:rsidRPr="00A12474" w:rsidRDefault="001124B2" w:rsidP="0013442F">
      <w:pPr>
        <w:spacing w:line="360" w:lineRule="auto"/>
        <w:rPr>
          <w:lang w:val="es-ES"/>
        </w:rPr>
      </w:pPr>
      <w:r w:rsidRPr="00A12474">
        <w:rPr>
          <w:lang w:val="es-ES"/>
        </w:rPr>
        <w:br w:type="page"/>
      </w:r>
    </w:p>
    <w:p w14:paraId="55E68896" w14:textId="77777777" w:rsidR="00C52708" w:rsidRPr="00A12474" w:rsidRDefault="00C52708" w:rsidP="0013442F">
      <w:pPr>
        <w:spacing w:line="360" w:lineRule="auto"/>
        <w:jc w:val="center"/>
        <w:rPr>
          <w:b/>
          <w:bCs/>
        </w:rPr>
      </w:pPr>
      <w:r w:rsidRPr="00A12474">
        <w:rPr>
          <w:b/>
          <w:bCs/>
        </w:rPr>
        <w:lastRenderedPageBreak/>
        <w:t>Abstract</w:t>
      </w:r>
    </w:p>
    <w:p w14:paraId="0812C540" w14:textId="77777777" w:rsidR="00C52708" w:rsidRPr="00A12474" w:rsidRDefault="00C52708" w:rsidP="0013442F">
      <w:pPr>
        <w:spacing w:line="360" w:lineRule="auto"/>
        <w:ind w:firstLine="720"/>
      </w:pPr>
      <w:r w:rsidRPr="00A12474">
        <w:t xml:space="preserve">Survivors of intimate partner violence (IPV) seek services from domestic violence (DV) programs for a multitude of reasons. One critical need for many survivors, that has often been overlooked when considering the services DV programs provide, is stable housing. DV programs typically offer safety planning, counseling, advocacy, support groups, and some form of temporary safe housing (e.g., shelter, transitional housing), but increasingly, survivors need assistance securing safe and stable long-term housing. It is imperative, then, that program staff have the information, resources, and skills needed to effectively assist survivors with this essential need. This study examined the housing barriers facing 406 homeless or unstably housed intimate partner violence survivors seeking help from one of five domestic violence programs. In-depth interviews conducted shortly after they sought services revealed that many survivors had a prior history of homelessness, and the vast majority reported at least five issues they faced that made obtaining safe and affordable housing difficult. Findings emphasize the importance of advocates specifically asking about potential housing barriers, and having the knowledge, skills, and community connections needed to effectively assist homeless and unstably housed survivors. </w:t>
      </w:r>
    </w:p>
    <w:p w14:paraId="70BB6599" w14:textId="4A10357E" w:rsidR="00C52708" w:rsidRPr="00A12474" w:rsidRDefault="00C52708" w:rsidP="0046389C">
      <w:pPr>
        <w:spacing w:line="360" w:lineRule="auto"/>
      </w:pPr>
      <w:r w:rsidRPr="00A12474">
        <w:br w:type="page"/>
      </w:r>
    </w:p>
    <w:p w14:paraId="623C2B89" w14:textId="09AC7CDD" w:rsidR="00405011" w:rsidRPr="00A12474" w:rsidRDefault="00BA7FD4" w:rsidP="0013442F">
      <w:pPr>
        <w:spacing w:line="360" w:lineRule="auto"/>
        <w:ind w:firstLine="720"/>
        <w:rPr>
          <w:lang w:val="es-ES"/>
        </w:rPr>
      </w:pPr>
      <w:r w:rsidRPr="00A12474">
        <w:rPr>
          <w:lang w:val="es-ES"/>
        </w:rPr>
        <w:lastRenderedPageBreak/>
        <w:t>La violencia de pareja es un problema social de alcances internacionales y consecuencias devastadoras</w:t>
      </w:r>
      <w:r w:rsidR="001124B2" w:rsidRPr="00A12474">
        <w:rPr>
          <w:lang w:val="es-ES"/>
        </w:rPr>
        <w:t xml:space="preserve"> (</w:t>
      </w:r>
      <w:r w:rsidR="00396D2B" w:rsidRPr="00A12474">
        <w:rPr>
          <w:lang w:val="es-ES"/>
        </w:rPr>
        <w:t>Devries et al., 2013; Fleming et al., 2015</w:t>
      </w:r>
      <w:r w:rsidR="001124B2" w:rsidRPr="00A12474">
        <w:rPr>
          <w:lang w:val="es-ES"/>
        </w:rPr>
        <w:t xml:space="preserve">). </w:t>
      </w:r>
      <w:r w:rsidR="005D366C" w:rsidRPr="00A12474">
        <w:rPr>
          <w:lang w:val="es-ES"/>
        </w:rPr>
        <w:t xml:space="preserve">En el mundo, la </w:t>
      </w:r>
      <w:r w:rsidR="00761971" w:rsidRPr="00A12474">
        <w:rPr>
          <w:lang w:val="es-ES"/>
        </w:rPr>
        <w:t>Organización</w:t>
      </w:r>
      <w:r w:rsidR="005D366C" w:rsidRPr="00A12474">
        <w:rPr>
          <w:lang w:val="es-ES"/>
        </w:rPr>
        <w:t xml:space="preserve"> Mundial de la Salud estima que un 30% de las mujeres ha sufrido violencia por parte de su pareja al menos una vez en su vida (OMS, 2019). </w:t>
      </w:r>
      <w:r w:rsidRPr="00A12474">
        <w:rPr>
          <w:lang w:val="es-ES"/>
        </w:rPr>
        <w:t>Las</w:t>
      </w:r>
      <w:r w:rsidR="00472846" w:rsidRPr="00A12474">
        <w:rPr>
          <w:lang w:val="es-ES"/>
        </w:rPr>
        <w:t xml:space="preserve"> formas de</w:t>
      </w:r>
      <w:r w:rsidRPr="00A12474">
        <w:rPr>
          <w:lang w:val="es-ES"/>
        </w:rPr>
        <w:t xml:space="preserve"> violencia de pareja incluyen actos de violencia física, abuso sexual, tormento psicológico, abuso económico, amenazas, hostigamiento y persecución, y coerción, como diferentes formas de control de la pareja o expareja</w:t>
      </w:r>
      <w:r w:rsidR="00417AEA" w:rsidRPr="00A12474">
        <w:rPr>
          <w:lang w:val="es-ES"/>
        </w:rPr>
        <w:t xml:space="preserve"> (</w:t>
      </w:r>
      <w:r w:rsidR="00396D2B" w:rsidRPr="00A12474">
        <w:rPr>
          <w:lang w:val="es-ES"/>
        </w:rPr>
        <w:t>Breiding</w:t>
      </w:r>
      <w:r w:rsidR="00D66A8F" w:rsidRPr="00A12474">
        <w:rPr>
          <w:lang w:val="es-ES"/>
        </w:rPr>
        <w:t xml:space="preserve"> et al.</w:t>
      </w:r>
      <w:r w:rsidR="00396D2B" w:rsidRPr="00A12474">
        <w:rPr>
          <w:lang w:val="es-ES"/>
        </w:rPr>
        <w:t>, 2014</w:t>
      </w:r>
      <w:r w:rsidR="00417AEA" w:rsidRPr="00A12474">
        <w:rPr>
          <w:lang w:val="es-ES"/>
        </w:rPr>
        <w:t xml:space="preserve">). </w:t>
      </w:r>
      <w:r w:rsidRPr="00A12474">
        <w:rPr>
          <w:lang w:val="es-ES"/>
        </w:rPr>
        <w:t>Además, aquellas personas que han sufrido violencia de pareja presentan mayores riesgos de problemas de salud tanto física como emocional</w:t>
      </w:r>
      <w:r w:rsidR="00D847C0" w:rsidRPr="00A12474">
        <w:rPr>
          <w:lang w:val="es-ES"/>
        </w:rPr>
        <w:t xml:space="preserve"> (Dillon</w:t>
      </w:r>
      <w:r w:rsidR="005D50FF" w:rsidRPr="00A12474">
        <w:rPr>
          <w:lang w:val="es-ES"/>
        </w:rPr>
        <w:t xml:space="preserve"> et al., </w:t>
      </w:r>
      <w:r w:rsidR="00D847C0" w:rsidRPr="00A12474">
        <w:rPr>
          <w:lang w:val="es-ES"/>
        </w:rPr>
        <w:t>2013),</w:t>
      </w:r>
      <w:r w:rsidR="00417AEA" w:rsidRPr="00A12474">
        <w:rPr>
          <w:lang w:val="es-ES"/>
        </w:rPr>
        <w:t xml:space="preserve"> </w:t>
      </w:r>
      <w:r w:rsidRPr="00A12474">
        <w:rPr>
          <w:lang w:val="es-ES"/>
        </w:rPr>
        <w:t>mayor</w:t>
      </w:r>
      <w:r w:rsidR="00E554A6" w:rsidRPr="00A12474">
        <w:rPr>
          <w:lang w:val="es-ES"/>
        </w:rPr>
        <w:t xml:space="preserve"> tendencia al</w:t>
      </w:r>
      <w:r w:rsidRPr="00A12474">
        <w:rPr>
          <w:lang w:val="es-ES"/>
        </w:rPr>
        <w:t xml:space="preserve"> suicidio</w:t>
      </w:r>
      <w:r w:rsidR="00D847C0" w:rsidRPr="00A12474">
        <w:rPr>
          <w:lang w:val="es-ES"/>
        </w:rPr>
        <w:t xml:space="preserve"> (McLaughlin</w:t>
      </w:r>
      <w:r w:rsidR="005D50FF" w:rsidRPr="00A12474">
        <w:rPr>
          <w:lang w:val="es-ES"/>
        </w:rPr>
        <w:t xml:space="preserve"> et al., </w:t>
      </w:r>
      <w:r w:rsidR="00D847C0" w:rsidRPr="00A12474">
        <w:rPr>
          <w:lang w:val="es-ES"/>
        </w:rPr>
        <w:t>2012)</w:t>
      </w:r>
      <w:r w:rsidR="00417AEA" w:rsidRPr="00A12474">
        <w:rPr>
          <w:lang w:val="es-ES"/>
        </w:rPr>
        <w:t xml:space="preserve">, </w:t>
      </w:r>
      <w:r w:rsidRPr="00A12474">
        <w:rPr>
          <w:lang w:val="es-ES"/>
        </w:rPr>
        <w:t>y abuso de substancias</w:t>
      </w:r>
      <w:r w:rsidR="00200BBB" w:rsidRPr="00A12474">
        <w:rPr>
          <w:lang w:val="es-ES"/>
        </w:rPr>
        <w:t xml:space="preserve"> (Cafferky</w:t>
      </w:r>
      <w:r w:rsidR="005D50FF" w:rsidRPr="00A12474">
        <w:rPr>
          <w:lang w:val="es-ES"/>
        </w:rPr>
        <w:t xml:space="preserve"> et al.,</w:t>
      </w:r>
      <w:r w:rsidR="00200BBB" w:rsidRPr="00A12474">
        <w:rPr>
          <w:lang w:val="es-ES"/>
        </w:rPr>
        <w:t xml:space="preserve"> 2018)</w:t>
      </w:r>
      <w:r w:rsidR="00417AEA" w:rsidRPr="00A12474">
        <w:rPr>
          <w:lang w:val="es-ES"/>
        </w:rPr>
        <w:t xml:space="preserve">. </w:t>
      </w:r>
      <w:r w:rsidRPr="00A12474">
        <w:rPr>
          <w:lang w:val="es-ES"/>
        </w:rPr>
        <w:t>Aunque menos mencionado en la literatura especializada, l</w:t>
      </w:r>
      <w:r w:rsidR="00472846" w:rsidRPr="00A12474">
        <w:rPr>
          <w:lang w:val="es-ES"/>
        </w:rPr>
        <w:t>a</w:t>
      </w:r>
      <w:r w:rsidRPr="00A12474">
        <w:rPr>
          <w:lang w:val="es-ES"/>
        </w:rPr>
        <w:t>s</w:t>
      </w:r>
      <w:r w:rsidR="00472846" w:rsidRPr="00A12474">
        <w:rPr>
          <w:rStyle w:val="Refdenotaalpie"/>
          <w:lang w:val="es-ES"/>
        </w:rPr>
        <w:footnoteReference w:id="1"/>
      </w:r>
      <w:r w:rsidRPr="00A12474">
        <w:rPr>
          <w:lang w:val="es-ES"/>
        </w:rPr>
        <w:t xml:space="preserve"> sobrevivientes de violencia de pareja también enfrentan </w:t>
      </w:r>
      <w:r w:rsidR="0027586B" w:rsidRPr="00A12474">
        <w:rPr>
          <w:lang w:val="es-ES"/>
        </w:rPr>
        <w:t xml:space="preserve">el riesgo de enfrentar inestabilidad de vivienda y </w:t>
      </w:r>
      <w:r w:rsidRPr="00A12474">
        <w:rPr>
          <w:lang w:val="es-ES"/>
        </w:rPr>
        <w:t xml:space="preserve">encontrarse </w:t>
      </w:r>
      <w:r w:rsidR="00330814" w:rsidRPr="00A12474">
        <w:rPr>
          <w:lang w:val="es-ES"/>
        </w:rPr>
        <w:t>sin hogar</w:t>
      </w:r>
      <w:r w:rsidR="00417AEA" w:rsidRPr="00A12474">
        <w:rPr>
          <w:lang w:val="es-ES"/>
        </w:rPr>
        <w:t xml:space="preserve"> (</w:t>
      </w:r>
      <w:r w:rsidR="00D847C0" w:rsidRPr="00A12474">
        <w:rPr>
          <w:lang w:val="es-ES"/>
        </w:rPr>
        <w:t>Adams</w:t>
      </w:r>
      <w:r w:rsidR="005D50FF" w:rsidRPr="00A12474">
        <w:rPr>
          <w:lang w:val="es-ES"/>
        </w:rPr>
        <w:t xml:space="preserve"> et al., </w:t>
      </w:r>
      <w:r w:rsidR="00D847C0" w:rsidRPr="00A12474">
        <w:rPr>
          <w:lang w:val="es-ES"/>
        </w:rPr>
        <w:t xml:space="preserve">2012; </w:t>
      </w:r>
      <w:r w:rsidR="00351315" w:rsidRPr="00A12474">
        <w:rPr>
          <w:lang w:val="es-ES"/>
        </w:rPr>
        <w:t>Daoud</w:t>
      </w:r>
      <w:r w:rsidR="005D50FF" w:rsidRPr="00A12474">
        <w:rPr>
          <w:lang w:val="es-ES"/>
        </w:rPr>
        <w:t xml:space="preserve"> et al., </w:t>
      </w:r>
      <w:r w:rsidR="00351315" w:rsidRPr="00A12474">
        <w:rPr>
          <w:lang w:val="es-ES"/>
        </w:rPr>
        <w:t xml:space="preserve">2016; </w:t>
      </w:r>
      <w:r w:rsidR="00D847C0" w:rsidRPr="00A12474">
        <w:rPr>
          <w:lang w:val="es-ES"/>
        </w:rPr>
        <w:t>Pavao</w:t>
      </w:r>
      <w:r w:rsidR="005D50FF" w:rsidRPr="00A12474">
        <w:rPr>
          <w:lang w:val="es-ES"/>
        </w:rPr>
        <w:t xml:space="preserve"> et al.,</w:t>
      </w:r>
      <w:r w:rsidR="00D847C0" w:rsidRPr="00A12474">
        <w:rPr>
          <w:lang w:val="es-ES"/>
        </w:rPr>
        <w:t xml:space="preserve"> 2007; </w:t>
      </w:r>
      <w:r w:rsidR="00C20C90" w:rsidRPr="00A12474">
        <w:rPr>
          <w:lang w:val="es-ES"/>
        </w:rPr>
        <w:t>Stylianou &amp; Pich, 2019</w:t>
      </w:r>
      <w:r w:rsidR="00417AEA" w:rsidRPr="00A12474">
        <w:rPr>
          <w:lang w:val="es-ES"/>
        </w:rPr>
        <w:t xml:space="preserve">). </w:t>
      </w:r>
    </w:p>
    <w:p w14:paraId="75DBAD86" w14:textId="39CC15CF" w:rsidR="007161C8" w:rsidRPr="00A12474" w:rsidRDefault="007E527F" w:rsidP="0013442F">
      <w:pPr>
        <w:spacing w:line="360" w:lineRule="auto"/>
        <w:ind w:firstLine="720"/>
        <w:rPr>
          <w:lang w:val="es-ES"/>
        </w:rPr>
      </w:pPr>
      <w:r w:rsidRPr="00A12474">
        <w:rPr>
          <w:lang w:val="es-ES"/>
        </w:rPr>
        <w:t>En</w:t>
      </w:r>
      <w:r w:rsidR="00DB3C34" w:rsidRPr="00A12474">
        <w:rPr>
          <w:lang w:val="es-ES"/>
        </w:rPr>
        <w:t xml:space="preserve"> el caso de</w:t>
      </w:r>
      <w:r w:rsidRPr="00A12474">
        <w:rPr>
          <w:lang w:val="es-ES"/>
        </w:rPr>
        <w:t xml:space="preserve"> Estados Unidos, los programas sin fines de lucro orientados a combatir la violencia doméstica se funda</w:t>
      </w:r>
      <w:r w:rsidR="0027586B" w:rsidRPr="00A12474">
        <w:rPr>
          <w:lang w:val="es-ES"/>
        </w:rPr>
        <w:t>n</w:t>
      </w:r>
      <w:r w:rsidRPr="00A12474">
        <w:rPr>
          <w:lang w:val="es-ES"/>
        </w:rPr>
        <w:t xml:space="preserve"> en la década de los </w:t>
      </w:r>
      <w:r w:rsidR="0027586B" w:rsidRPr="00A12474">
        <w:rPr>
          <w:lang w:val="es-ES"/>
        </w:rPr>
        <w:t>70</w:t>
      </w:r>
      <w:ins w:id="0" w:author="Autor">
        <w:r w:rsidR="00BB07C3">
          <w:rPr>
            <w:lang w:val="es-ES"/>
          </w:rPr>
          <w:t xml:space="preserve"> </w:t>
        </w:r>
      </w:ins>
      <w:del w:id="1" w:author="Autor">
        <w:r w:rsidR="0027586B" w:rsidRPr="00A12474" w:rsidDel="00BB07C3">
          <w:rPr>
            <w:lang w:val="es-ES"/>
          </w:rPr>
          <w:delText>.</w:delText>
        </w:r>
        <w:r w:rsidRPr="00A12474" w:rsidDel="00BB07C3">
          <w:rPr>
            <w:lang w:val="es-ES"/>
          </w:rPr>
          <w:delText xml:space="preserve"> </w:delText>
        </w:r>
      </w:del>
      <w:r w:rsidRPr="00A12474">
        <w:rPr>
          <w:lang w:val="es-ES"/>
        </w:rPr>
        <w:t xml:space="preserve">(Barner &amp; Carney, 2011). Hoy en día, es posible encontrar alrededor de 2000 programas contra la violencia doméstica distribuidos por todo el país </w:t>
      </w:r>
      <w:r w:rsidR="00B042E4" w:rsidRPr="00A12474">
        <w:rPr>
          <w:lang w:val="es-ES"/>
        </w:rPr>
        <w:t>(National Network to End Domestic Violence, 20</w:t>
      </w:r>
      <w:r w:rsidR="00AA1140" w:rsidRPr="00A12474">
        <w:rPr>
          <w:lang w:val="es-ES"/>
        </w:rPr>
        <w:t>20</w:t>
      </w:r>
      <w:r w:rsidR="00B042E4" w:rsidRPr="00A12474">
        <w:rPr>
          <w:lang w:val="es-ES"/>
        </w:rPr>
        <w:t xml:space="preserve">). </w:t>
      </w:r>
      <w:r w:rsidRPr="00A12474">
        <w:rPr>
          <w:lang w:val="es-ES"/>
        </w:rPr>
        <w:t>Creados originalmente con el objetivo de proveer apoyo inmediato</w:t>
      </w:r>
      <w:r w:rsidR="0027586B" w:rsidRPr="00A12474">
        <w:rPr>
          <w:lang w:val="es-ES"/>
        </w:rPr>
        <w:t xml:space="preserve"> y seguridad </w:t>
      </w:r>
      <w:r w:rsidRPr="00A12474">
        <w:rPr>
          <w:lang w:val="es-ES"/>
        </w:rPr>
        <w:t>a sobrevivientes de violencia de pareja, estos programas han expandido sus servicios y aumentado su alcance, adaptándose así a nuevas condiciones, tanto en cuanto al financiamiento, como a los cambios sociopolíticos y a la evolución de las necesidades de las sobrevivientes</w:t>
      </w:r>
      <w:r w:rsidR="009668E7" w:rsidRPr="00A12474">
        <w:rPr>
          <w:lang w:val="es-ES"/>
        </w:rPr>
        <w:t xml:space="preserve"> (Hines &amp; Douglas, 2011)</w:t>
      </w:r>
      <w:r w:rsidR="00432AC4" w:rsidRPr="00A12474">
        <w:rPr>
          <w:lang w:val="es-ES"/>
        </w:rPr>
        <w:t xml:space="preserve">. </w:t>
      </w:r>
      <w:r w:rsidRPr="00A12474">
        <w:rPr>
          <w:lang w:val="es-ES"/>
        </w:rPr>
        <w:t xml:space="preserve">Concebidas en general como agencias que </w:t>
      </w:r>
      <w:r w:rsidR="00063441" w:rsidRPr="00A12474">
        <w:rPr>
          <w:lang w:val="es-ES"/>
        </w:rPr>
        <w:t>brindan</w:t>
      </w:r>
      <w:r w:rsidRPr="00A12474">
        <w:rPr>
          <w:lang w:val="es-ES"/>
        </w:rPr>
        <w:t xml:space="preserve"> asistencia de emergencia, seguridad, </w:t>
      </w:r>
      <w:r w:rsidR="00397AF6" w:rsidRPr="00A12474">
        <w:rPr>
          <w:lang w:val="es-ES"/>
        </w:rPr>
        <w:t>terapia psicológica</w:t>
      </w:r>
      <w:r w:rsidRPr="00A12474">
        <w:rPr>
          <w:lang w:val="es-ES"/>
        </w:rPr>
        <w:t xml:space="preserve">, grupos de apoyo y ayuda </w:t>
      </w:r>
      <w:r w:rsidR="00397AF6" w:rsidRPr="00A12474">
        <w:rPr>
          <w:lang w:val="es-ES"/>
        </w:rPr>
        <w:t>psicosocial</w:t>
      </w:r>
      <w:r w:rsidR="00063441" w:rsidRPr="00A12474">
        <w:rPr>
          <w:lang w:val="es-ES"/>
        </w:rPr>
        <w:t>,</w:t>
      </w:r>
      <w:r w:rsidRPr="00A12474">
        <w:rPr>
          <w:lang w:val="es-ES"/>
        </w:rPr>
        <w:t xml:space="preserve"> algunos programas de violencia doméstica también </w:t>
      </w:r>
      <w:r w:rsidR="00063441" w:rsidRPr="00A12474">
        <w:rPr>
          <w:lang w:val="es-ES"/>
        </w:rPr>
        <w:t>responden a</w:t>
      </w:r>
      <w:r w:rsidRPr="00A12474">
        <w:rPr>
          <w:lang w:val="es-ES"/>
        </w:rPr>
        <w:t xml:space="preserve"> trastornos </w:t>
      </w:r>
      <w:r w:rsidR="00397AF6" w:rsidRPr="00A12474">
        <w:rPr>
          <w:lang w:val="es-ES"/>
        </w:rPr>
        <w:t>duales</w:t>
      </w:r>
      <w:r w:rsidR="00F24E91" w:rsidRPr="00A12474">
        <w:rPr>
          <w:lang w:val="es-ES"/>
        </w:rPr>
        <w:t xml:space="preserve"> (Bennett &amp; O’Brien, 2007; Mason, &amp; O'Rinn, 2014), </w:t>
      </w:r>
      <w:r w:rsidRPr="00A12474">
        <w:rPr>
          <w:lang w:val="es-ES"/>
        </w:rPr>
        <w:t>trauma acumulativo</w:t>
      </w:r>
      <w:r w:rsidR="00F24E91" w:rsidRPr="00A12474">
        <w:rPr>
          <w:lang w:val="es-ES"/>
        </w:rPr>
        <w:t xml:space="preserve"> (Sullivan</w:t>
      </w:r>
      <w:r w:rsidR="005D50FF" w:rsidRPr="00A12474">
        <w:rPr>
          <w:lang w:val="es-ES"/>
        </w:rPr>
        <w:t xml:space="preserve"> et al., </w:t>
      </w:r>
      <w:r w:rsidR="004B3877" w:rsidRPr="00A12474">
        <w:rPr>
          <w:lang w:val="es-ES"/>
        </w:rPr>
        <w:t>2018; Wilson</w:t>
      </w:r>
      <w:r w:rsidR="005D50FF" w:rsidRPr="00A12474">
        <w:rPr>
          <w:lang w:val="es-ES"/>
        </w:rPr>
        <w:t xml:space="preserve"> et al., </w:t>
      </w:r>
      <w:r w:rsidR="004B3877" w:rsidRPr="00A12474">
        <w:rPr>
          <w:lang w:val="es-ES"/>
        </w:rPr>
        <w:t>2015),</w:t>
      </w:r>
      <w:r w:rsidR="00660440" w:rsidRPr="00A12474">
        <w:rPr>
          <w:lang w:val="es-ES"/>
        </w:rPr>
        <w:t xml:space="preserve"> </w:t>
      </w:r>
      <w:r w:rsidRPr="00A12474">
        <w:rPr>
          <w:lang w:val="es-ES"/>
        </w:rPr>
        <w:t>y experiencias de coerción reproductiva</w:t>
      </w:r>
      <w:r w:rsidR="0006617B" w:rsidRPr="00A12474">
        <w:rPr>
          <w:lang w:val="es-ES"/>
        </w:rPr>
        <w:t xml:space="preserve"> (Grace &amp; Anderson, 2018; McGirr</w:t>
      </w:r>
      <w:r w:rsidR="005D50FF" w:rsidRPr="00A12474">
        <w:rPr>
          <w:lang w:val="es-ES"/>
        </w:rPr>
        <w:t xml:space="preserve"> et al., </w:t>
      </w:r>
      <w:r w:rsidR="0006617B" w:rsidRPr="00A12474">
        <w:rPr>
          <w:lang w:val="es-ES"/>
        </w:rPr>
        <w:t>2017)</w:t>
      </w:r>
      <w:r w:rsidR="00660440" w:rsidRPr="00A12474">
        <w:rPr>
          <w:lang w:val="es-ES"/>
        </w:rPr>
        <w:t>.</w:t>
      </w:r>
      <w:r w:rsidR="00B273CD" w:rsidRPr="00A12474">
        <w:rPr>
          <w:lang w:val="es-ES"/>
        </w:rPr>
        <w:t xml:space="preserve"> La necesidad de contar con vivienda estable es un asunto de igual importancia para l</w:t>
      </w:r>
      <w:r w:rsidR="001B028F" w:rsidRPr="00A12474">
        <w:rPr>
          <w:lang w:val="es-ES"/>
        </w:rPr>
        <w:t>as</w:t>
      </w:r>
      <w:r w:rsidR="00B273CD" w:rsidRPr="00A12474">
        <w:rPr>
          <w:lang w:val="es-ES"/>
        </w:rPr>
        <w:t xml:space="preserve"> sobrevivientes de violencia de pareja que buscan apoyo en programas de violencia doméstica</w:t>
      </w:r>
      <w:r w:rsidRPr="00A12474">
        <w:rPr>
          <w:lang w:val="es-ES"/>
        </w:rPr>
        <w:t xml:space="preserve"> </w:t>
      </w:r>
      <w:r w:rsidR="00660440" w:rsidRPr="00A12474">
        <w:rPr>
          <w:lang w:val="es-ES"/>
        </w:rPr>
        <w:t>(</w:t>
      </w:r>
      <w:r w:rsidR="00BA31FC" w:rsidRPr="00A12474">
        <w:rPr>
          <w:lang w:val="es-ES"/>
        </w:rPr>
        <w:t>Adams</w:t>
      </w:r>
      <w:r w:rsidR="0002450F" w:rsidRPr="00A12474">
        <w:rPr>
          <w:lang w:val="es-ES"/>
        </w:rPr>
        <w:t xml:space="preserve"> et al., </w:t>
      </w:r>
      <w:r w:rsidR="00BA31FC" w:rsidRPr="00A12474">
        <w:rPr>
          <w:lang w:val="es-ES"/>
        </w:rPr>
        <w:t xml:space="preserve">2018; </w:t>
      </w:r>
      <w:r w:rsidR="00660440" w:rsidRPr="00A12474">
        <w:rPr>
          <w:lang w:val="es-ES"/>
        </w:rPr>
        <w:t>Baker</w:t>
      </w:r>
      <w:r w:rsidR="0002450F" w:rsidRPr="00A12474">
        <w:rPr>
          <w:lang w:val="es-ES"/>
        </w:rPr>
        <w:t xml:space="preserve"> et al., </w:t>
      </w:r>
      <w:r w:rsidR="00660440" w:rsidRPr="00A12474">
        <w:rPr>
          <w:lang w:val="es-ES"/>
        </w:rPr>
        <w:t xml:space="preserve">2010; </w:t>
      </w:r>
      <w:r w:rsidR="005E5B4D" w:rsidRPr="00A12474">
        <w:rPr>
          <w:lang w:val="es-ES"/>
        </w:rPr>
        <w:t>Sullivan</w:t>
      </w:r>
      <w:r w:rsidR="00EA4BF2" w:rsidRPr="00A12474">
        <w:rPr>
          <w:lang w:val="es-ES"/>
        </w:rPr>
        <w:t>, López-Zerón,</w:t>
      </w:r>
      <w:r w:rsidR="0002450F" w:rsidRPr="00A12474">
        <w:rPr>
          <w:lang w:val="es-ES"/>
        </w:rPr>
        <w:t xml:space="preserve"> et al., </w:t>
      </w:r>
      <w:r w:rsidR="005E5B4D" w:rsidRPr="00A12474">
        <w:rPr>
          <w:lang w:val="es-ES"/>
        </w:rPr>
        <w:t xml:space="preserve">2019; Sullivan &amp; Virden, 2017). </w:t>
      </w:r>
      <w:r w:rsidR="004B3877" w:rsidRPr="00A12474">
        <w:rPr>
          <w:lang w:val="es-ES"/>
        </w:rPr>
        <w:t xml:space="preserve"> </w:t>
      </w:r>
    </w:p>
    <w:p w14:paraId="4FD9513F" w14:textId="77777777" w:rsidR="00FE4C97" w:rsidRPr="00A12474" w:rsidRDefault="00FE4C97" w:rsidP="0013442F">
      <w:pPr>
        <w:spacing w:line="360" w:lineRule="auto"/>
        <w:rPr>
          <w:b/>
          <w:lang w:val="es-ES"/>
        </w:rPr>
      </w:pPr>
    </w:p>
    <w:p w14:paraId="322666E2" w14:textId="7C93DEDA" w:rsidR="007E527F" w:rsidRPr="00A12474" w:rsidRDefault="007E527F" w:rsidP="0013442F">
      <w:pPr>
        <w:spacing w:line="360" w:lineRule="auto"/>
        <w:rPr>
          <w:b/>
          <w:lang w:val="es-ES"/>
        </w:rPr>
      </w:pPr>
      <w:r w:rsidRPr="00A12474">
        <w:rPr>
          <w:b/>
          <w:lang w:val="es-ES"/>
        </w:rPr>
        <w:t>La interrelación entre Violencia de Pareja y Vivienda</w:t>
      </w:r>
    </w:p>
    <w:p w14:paraId="178A9085" w14:textId="6EF85E71" w:rsidR="00393334" w:rsidRPr="00A12474" w:rsidRDefault="00063441" w:rsidP="00020C4F">
      <w:pPr>
        <w:spacing w:line="360" w:lineRule="auto"/>
        <w:ind w:firstLine="720"/>
        <w:rPr>
          <w:lang w:val="es-ES"/>
        </w:rPr>
      </w:pPr>
      <w:r w:rsidRPr="00A12474">
        <w:rPr>
          <w:lang w:val="es-ES"/>
        </w:rPr>
        <w:lastRenderedPageBreak/>
        <w:t>La violencia de pareja es uno de los factores que m</w:t>
      </w:r>
      <w:r w:rsidR="002325E0" w:rsidRPr="00A12474">
        <w:rPr>
          <w:lang w:val="es-ES"/>
        </w:rPr>
        <w:t>á</w:t>
      </w:r>
      <w:r w:rsidRPr="00A12474">
        <w:rPr>
          <w:lang w:val="es-ES"/>
        </w:rPr>
        <w:t xml:space="preserve">s puede contribuir a la falta de vivienda de la mujer </w:t>
      </w:r>
      <w:r w:rsidR="00351315" w:rsidRPr="00A12474">
        <w:rPr>
          <w:lang w:val="es-ES"/>
        </w:rPr>
        <w:t>(Daoud et al., 2016; Pavao</w:t>
      </w:r>
      <w:r w:rsidR="0002450F" w:rsidRPr="00A12474">
        <w:rPr>
          <w:lang w:val="es-ES"/>
        </w:rPr>
        <w:t xml:space="preserve"> et al., </w:t>
      </w:r>
      <w:r w:rsidR="00351315" w:rsidRPr="00A12474">
        <w:rPr>
          <w:lang w:val="es-ES"/>
        </w:rPr>
        <w:t>2007)</w:t>
      </w:r>
      <w:r w:rsidR="002D3702" w:rsidRPr="00A12474">
        <w:rPr>
          <w:lang w:val="es-ES"/>
        </w:rPr>
        <w:t xml:space="preserve">. </w:t>
      </w:r>
      <w:r w:rsidR="00D01A6C" w:rsidRPr="00A12474">
        <w:rPr>
          <w:lang w:val="es-ES"/>
        </w:rPr>
        <w:t xml:space="preserve">Esto se observa especialmente en países donde las mujeres se encuentran desprotegidas por </w:t>
      </w:r>
      <w:r w:rsidR="00544880" w:rsidRPr="00A12474">
        <w:rPr>
          <w:lang w:val="es-ES"/>
        </w:rPr>
        <w:t xml:space="preserve">el Estado y la legislación, y carecen de apoyo de </w:t>
      </w:r>
      <w:r w:rsidR="00D01A6C" w:rsidRPr="00A12474">
        <w:rPr>
          <w:lang w:val="es-ES"/>
        </w:rPr>
        <w:t>sus comunidades (OHCHR</w:t>
      </w:r>
      <w:r w:rsidR="00544880" w:rsidRPr="00A12474">
        <w:rPr>
          <w:lang w:val="es-ES"/>
        </w:rPr>
        <w:t>, 2012</w:t>
      </w:r>
      <w:r w:rsidR="00D01A6C" w:rsidRPr="00A12474">
        <w:rPr>
          <w:lang w:val="es-ES"/>
        </w:rPr>
        <w:t xml:space="preserve">). </w:t>
      </w:r>
      <w:r w:rsidR="00F21676" w:rsidRPr="00A12474">
        <w:rPr>
          <w:lang w:val="es-ES"/>
        </w:rPr>
        <w:t>Las trayectorias que conducen a sobrevivientes de violencia doméstica a la inestabilidad de vivienda</w:t>
      </w:r>
      <w:r w:rsidR="00B273CD" w:rsidRPr="00A12474">
        <w:rPr>
          <w:lang w:val="es-ES"/>
        </w:rPr>
        <w:t>,</w:t>
      </w:r>
      <w:r w:rsidR="00F21676" w:rsidRPr="00A12474">
        <w:rPr>
          <w:lang w:val="es-ES"/>
        </w:rPr>
        <w:t xml:space="preserve"> o </w:t>
      </w:r>
      <w:r w:rsidR="00330814" w:rsidRPr="00A12474">
        <w:rPr>
          <w:lang w:val="es-ES"/>
        </w:rPr>
        <w:t>a quedarse sin hogar</w:t>
      </w:r>
      <w:r w:rsidR="00B273CD" w:rsidRPr="00A12474">
        <w:rPr>
          <w:lang w:val="es-ES"/>
        </w:rPr>
        <w:t>,</w:t>
      </w:r>
      <w:r w:rsidR="00F21676" w:rsidRPr="00A12474">
        <w:rPr>
          <w:lang w:val="es-ES"/>
        </w:rPr>
        <w:t xml:space="preserve"> son complejas y polifacéticas. </w:t>
      </w:r>
      <w:r w:rsidR="001B4A68" w:rsidRPr="00A12474">
        <w:rPr>
          <w:lang w:val="es-ES"/>
        </w:rPr>
        <w:t>En a</w:t>
      </w:r>
      <w:r w:rsidR="00F21676" w:rsidRPr="00A12474">
        <w:rPr>
          <w:lang w:val="es-ES"/>
        </w:rPr>
        <w:t>lgunas trayectorias</w:t>
      </w:r>
      <w:r w:rsidR="001B4A68" w:rsidRPr="00A12474">
        <w:rPr>
          <w:lang w:val="es-ES"/>
        </w:rPr>
        <w:t xml:space="preserve">, la </w:t>
      </w:r>
      <w:r w:rsidR="00F21676" w:rsidRPr="00A12474">
        <w:rPr>
          <w:lang w:val="es-ES"/>
        </w:rPr>
        <w:t>pareja agresora</w:t>
      </w:r>
      <w:r w:rsidR="001B4A68" w:rsidRPr="00A12474">
        <w:rPr>
          <w:lang w:val="es-ES"/>
        </w:rPr>
        <w:t xml:space="preserve"> intencionalmente</w:t>
      </w:r>
      <w:r w:rsidR="00F21676" w:rsidRPr="00A12474">
        <w:rPr>
          <w:lang w:val="es-ES"/>
        </w:rPr>
        <w:t xml:space="preserve"> </w:t>
      </w:r>
      <w:r w:rsidR="001B4A68" w:rsidRPr="00A12474">
        <w:rPr>
          <w:lang w:val="es-ES"/>
        </w:rPr>
        <w:t xml:space="preserve">sabotea la vivienda de su víctima al destruir propiedad </w:t>
      </w:r>
      <w:r w:rsidR="00F21676" w:rsidRPr="00A12474">
        <w:rPr>
          <w:lang w:val="es-ES"/>
        </w:rPr>
        <w:t xml:space="preserve">(lo que puede derivar en deuda o desalojo), </w:t>
      </w:r>
      <w:r w:rsidR="001B4A68" w:rsidRPr="00A12474">
        <w:rPr>
          <w:lang w:val="es-ES"/>
        </w:rPr>
        <w:t xml:space="preserve">deja de pagar el </w:t>
      </w:r>
      <w:r w:rsidR="00AB232E" w:rsidRPr="00A12474">
        <w:rPr>
          <w:lang w:val="es-ES"/>
        </w:rPr>
        <w:t xml:space="preserve">alquiler </w:t>
      </w:r>
      <w:r w:rsidR="00F21676" w:rsidRPr="00A12474">
        <w:rPr>
          <w:lang w:val="es-ES"/>
        </w:rPr>
        <w:t>o crédito hipotecario, interf</w:t>
      </w:r>
      <w:r w:rsidR="001B4A68" w:rsidRPr="00A12474">
        <w:rPr>
          <w:lang w:val="es-ES"/>
        </w:rPr>
        <w:t>iere</w:t>
      </w:r>
      <w:r w:rsidR="00F21676" w:rsidRPr="00A12474">
        <w:rPr>
          <w:lang w:val="es-ES"/>
        </w:rPr>
        <w:t xml:space="preserve"> </w:t>
      </w:r>
      <w:r w:rsidR="001B4A68" w:rsidRPr="00A12474">
        <w:rPr>
          <w:lang w:val="es-ES"/>
        </w:rPr>
        <w:t>con</w:t>
      </w:r>
      <w:r w:rsidR="00F21676" w:rsidRPr="00A12474">
        <w:rPr>
          <w:lang w:val="es-ES"/>
        </w:rPr>
        <w:t xml:space="preserve"> en el desempeño escolar o laboral de la víctima</w:t>
      </w:r>
      <w:r w:rsidR="001B4A68" w:rsidRPr="00A12474">
        <w:rPr>
          <w:lang w:val="es-ES"/>
        </w:rPr>
        <w:t xml:space="preserve"> </w:t>
      </w:r>
      <w:r w:rsidR="00127E0B" w:rsidRPr="00A12474">
        <w:rPr>
          <w:lang w:val="es-ES"/>
        </w:rPr>
        <w:t xml:space="preserve">con el fin de afectar negativamente las finanzas de la víctima </w:t>
      </w:r>
      <w:r w:rsidR="007C3D3E" w:rsidRPr="00A12474">
        <w:rPr>
          <w:lang w:val="es-ES"/>
        </w:rPr>
        <w:t xml:space="preserve">(Adams </w:t>
      </w:r>
      <w:r w:rsidR="00351315" w:rsidRPr="00A12474">
        <w:rPr>
          <w:lang w:val="es-ES"/>
        </w:rPr>
        <w:t>et al., 2012)</w:t>
      </w:r>
      <w:r w:rsidR="002D3702" w:rsidRPr="00A12474">
        <w:rPr>
          <w:lang w:val="es-ES"/>
        </w:rPr>
        <w:t xml:space="preserve">, </w:t>
      </w:r>
      <w:r w:rsidR="00F21676" w:rsidRPr="00A12474">
        <w:rPr>
          <w:lang w:val="es-ES"/>
        </w:rPr>
        <w:t xml:space="preserve">o </w:t>
      </w:r>
      <w:r w:rsidR="002325E0" w:rsidRPr="00A12474">
        <w:rPr>
          <w:lang w:val="es-ES"/>
        </w:rPr>
        <w:t>continúa</w:t>
      </w:r>
      <w:r w:rsidR="00F21676" w:rsidRPr="00A12474">
        <w:rPr>
          <w:lang w:val="es-ES"/>
        </w:rPr>
        <w:t xml:space="preserve"> hostigando y atacando a la víctima, obligándola así a cambiar de residencia</w:t>
      </w:r>
      <w:r w:rsidR="007F2233" w:rsidRPr="00A12474">
        <w:rPr>
          <w:lang w:val="es-ES"/>
        </w:rPr>
        <w:t xml:space="preserve"> (Baker</w:t>
      </w:r>
      <w:r w:rsidR="0002450F" w:rsidRPr="00A12474">
        <w:rPr>
          <w:lang w:val="es-ES"/>
        </w:rPr>
        <w:t xml:space="preserve"> et al., </w:t>
      </w:r>
      <w:r w:rsidR="007F2233" w:rsidRPr="00A12474">
        <w:rPr>
          <w:lang w:val="es-ES"/>
        </w:rPr>
        <w:t>2003)</w:t>
      </w:r>
      <w:r w:rsidR="002D3702" w:rsidRPr="00A12474">
        <w:rPr>
          <w:lang w:val="es-ES"/>
        </w:rPr>
        <w:t xml:space="preserve">. </w:t>
      </w:r>
      <w:r w:rsidR="00F21676" w:rsidRPr="00A12474">
        <w:rPr>
          <w:lang w:val="es-ES"/>
        </w:rPr>
        <w:t xml:space="preserve">También existen trayectorias indirectas hacia la inestabilidad de vivienda: el trauma sufrido por </w:t>
      </w:r>
      <w:r w:rsidR="00127E0B" w:rsidRPr="00A12474">
        <w:rPr>
          <w:lang w:val="es-ES"/>
        </w:rPr>
        <w:t xml:space="preserve">el maltrato continuo, por ejemplo, puede afectar a algunas </w:t>
      </w:r>
      <w:r w:rsidR="00F21676" w:rsidRPr="00A12474">
        <w:rPr>
          <w:lang w:val="es-ES"/>
        </w:rPr>
        <w:t>sobrevivientes, impidiéndoles concentrarse, recordar</w:t>
      </w:r>
      <w:del w:id="2" w:author="Autor">
        <w:r w:rsidR="00F21676" w:rsidRPr="00A12474" w:rsidDel="00BB07C3">
          <w:rPr>
            <w:lang w:val="es-ES"/>
          </w:rPr>
          <w:delText>,</w:delText>
        </w:r>
      </w:del>
      <w:r w:rsidR="00F21676" w:rsidRPr="00A12474">
        <w:rPr>
          <w:lang w:val="es-ES"/>
        </w:rPr>
        <w:t xml:space="preserve"> o pensar claramente, lo que repercute en su capacidad para mantenerse al día con sus cuentas, desempeñarse en su empleo</w:t>
      </w:r>
      <w:del w:id="3" w:author="Autor">
        <w:r w:rsidR="00F21676" w:rsidRPr="00A12474" w:rsidDel="00BB07C3">
          <w:rPr>
            <w:lang w:val="es-ES"/>
          </w:rPr>
          <w:delText>,</w:delText>
        </w:r>
      </w:del>
      <w:r w:rsidR="00F21676" w:rsidRPr="00A12474">
        <w:rPr>
          <w:lang w:val="es-ES"/>
        </w:rPr>
        <w:t xml:space="preserve"> u otras actividades cotidianas</w:t>
      </w:r>
      <w:r w:rsidR="007F2233" w:rsidRPr="00A12474">
        <w:rPr>
          <w:lang w:val="es-ES"/>
        </w:rPr>
        <w:t xml:space="preserve"> (</w:t>
      </w:r>
      <w:r w:rsidR="00EE0653" w:rsidRPr="00A12474">
        <w:rPr>
          <w:lang w:val="es-ES"/>
        </w:rPr>
        <w:t>Sullivan et al., 2018; Warshaw</w:t>
      </w:r>
      <w:r w:rsidR="0002450F" w:rsidRPr="00A12474">
        <w:rPr>
          <w:lang w:val="es-ES"/>
        </w:rPr>
        <w:t xml:space="preserve"> et al., </w:t>
      </w:r>
      <w:r w:rsidR="00EE0653" w:rsidRPr="00A12474">
        <w:rPr>
          <w:lang w:val="es-ES"/>
        </w:rPr>
        <w:t>2009</w:t>
      </w:r>
      <w:r w:rsidR="007F2233" w:rsidRPr="00A12474">
        <w:rPr>
          <w:lang w:val="es-ES"/>
        </w:rPr>
        <w:t>)</w:t>
      </w:r>
      <w:r w:rsidR="002D3702" w:rsidRPr="00A12474">
        <w:rPr>
          <w:lang w:val="es-ES"/>
        </w:rPr>
        <w:t xml:space="preserve">. </w:t>
      </w:r>
      <w:r w:rsidR="00F21676" w:rsidRPr="00A12474">
        <w:rPr>
          <w:lang w:val="es-ES"/>
        </w:rPr>
        <w:t xml:space="preserve">Además, algunos propietarios discriminan </w:t>
      </w:r>
      <w:r w:rsidR="00127E0B" w:rsidRPr="00A12474">
        <w:rPr>
          <w:lang w:val="es-ES"/>
        </w:rPr>
        <w:t xml:space="preserve">a </w:t>
      </w:r>
      <w:r w:rsidR="00836967" w:rsidRPr="00A12474">
        <w:rPr>
          <w:lang w:val="es-ES"/>
        </w:rPr>
        <w:t>arrendatari</w:t>
      </w:r>
      <w:r w:rsidR="00B24D02" w:rsidRPr="00A12474">
        <w:rPr>
          <w:lang w:val="es-ES"/>
        </w:rPr>
        <w:t>a</w:t>
      </w:r>
      <w:r w:rsidR="00836967" w:rsidRPr="00A12474">
        <w:rPr>
          <w:lang w:val="es-ES"/>
        </w:rPr>
        <w:t xml:space="preserve">s </w:t>
      </w:r>
      <w:r w:rsidR="00F21676" w:rsidRPr="00A12474">
        <w:rPr>
          <w:lang w:val="es-ES"/>
        </w:rPr>
        <w:t xml:space="preserve">sobrevivientes de violencia de pareja porque temen que su propiedad sea destruida, </w:t>
      </w:r>
      <w:r w:rsidR="00127E0B" w:rsidRPr="00A12474">
        <w:rPr>
          <w:lang w:val="es-ES"/>
        </w:rPr>
        <w:t xml:space="preserve">que </w:t>
      </w:r>
      <w:r w:rsidR="00F21676" w:rsidRPr="00A12474">
        <w:rPr>
          <w:lang w:val="es-ES"/>
        </w:rPr>
        <w:t>llamen a la policía</w:t>
      </w:r>
      <w:del w:id="4" w:author="Autor">
        <w:r w:rsidR="00F21676" w:rsidRPr="00A12474" w:rsidDel="00BB07C3">
          <w:rPr>
            <w:lang w:val="es-ES"/>
          </w:rPr>
          <w:delText>,</w:delText>
        </w:r>
      </w:del>
      <w:r w:rsidR="00F21676" w:rsidRPr="00A12474">
        <w:rPr>
          <w:lang w:val="es-ES"/>
        </w:rPr>
        <w:t xml:space="preserve"> </w:t>
      </w:r>
      <w:r w:rsidR="00126539" w:rsidRPr="00A12474">
        <w:rPr>
          <w:lang w:val="es-ES"/>
        </w:rPr>
        <w:t xml:space="preserve">y/o </w:t>
      </w:r>
      <w:r w:rsidR="00751849" w:rsidRPr="00A12474">
        <w:rPr>
          <w:lang w:val="es-ES"/>
        </w:rPr>
        <w:t>que las</w:t>
      </w:r>
      <w:r w:rsidR="00126539" w:rsidRPr="00A12474">
        <w:rPr>
          <w:lang w:val="es-ES"/>
        </w:rPr>
        <w:t xml:space="preserve"> sobrevivientes no puedan pagar </w:t>
      </w:r>
      <w:r w:rsidR="00AB232E" w:rsidRPr="00A12474">
        <w:rPr>
          <w:lang w:val="es-ES"/>
        </w:rPr>
        <w:t xml:space="preserve">el alquiler </w:t>
      </w:r>
      <w:r w:rsidR="00126539" w:rsidRPr="00A12474">
        <w:rPr>
          <w:lang w:val="es-ES"/>
        </w:rPr>
        <w:t>debido a las secuelas del abuso</w:t>
      </w:r>
      <w:r w:rsidR="007F2233" w:rsidRPr="00A12474">
        <w:rPr>
          <w:lang w:val="es-ES"/>
        </w:rPr>
        <w:t xml:space="preserve"> (Barata &amp; Stewart, 2010). </w:t>
      </w:r>
      <w:r w:rsidR="00393334" w:rsidRPr="00A12474">
        <w:rPr>
          <w:lang w:val="es-ES"/>
        </w:rPr>
        <w:t xml:space="preserve">Sumado a la escasez de vivienda a precios </w:t>
      </w:r>
      <w:r w:rsidR="007D2763" w:rsidRPr="00A12474">
        <w:rPr>
          <w:lang w:val="es-ES"/>
        </w:rPr>
        <w:t>accesibles</w:t>
      </w:r>
      <w:r w:rsidR="00393334" w:rsidRPr="00A12474">
        <w:rPr>
          <w:lang w:val="es-ES"/>
        </w:rPr>
        <w:t xml:space="preserve">, estos factores </w:t>
      </w:r>
      <w:r w:rsidR="00B24D02" w:rsidRPr="00A12474">
        <w:rPr>
          <w:lang w:val="es-ES"/>
        </w:rPr>
        <w:t>pueden</w:t>
      </w:r>
      <w:r w:rsidR="00393334" w:rsidRPr="00A12474">
        <w:rPr>
          <w:lang w:val="es-ES"/>
        </w:rPr>
        <w:t xml:space="preserve"> combina</w:t>
      </w:r>
      <w:r w:rsidR="00B24D02" w:rsidRPr="00A12474">
        <w:rPr>
          <w:lang w:val="es-ES"/>
        </w:rPr>
        <w:t>rse</w:t>
      </w:r>
      <w:r w:rsidR="00393334" w:rsidRPr="00A12474">
        <w:rPr>
          <w:lang w:val="es-ES"/>
        </w:rPr>
        <w:t xml:space="preserve"> y aumenta</w:t>
      </w:r>
      <w:r w:rsidR="00B24D02" w:rsidRPr="00A12474">
        <w:rPr>
          <w:lang w:val="es-ES"/>
        </w:rPr>
        <w:t>r</w:t>
      </w:r>
      <w:r w:rsidR="00393334" w:rsidRPr="00A12474">
        <w:rPr>
          <w:lang w:val="es-ES"/>
        </w:rPr>
        <w:t xml:space="preserve"> los riesgos de inestabilidad de vivienda y </w:t>
      </w:r>
      <w:r w:rsidR="00B24D02" w:rsidRPr="00A12474">
        <w:rPr>
          <w:lang w:val="es-ES"/>
        </w:rPr>
        <w:t>de</w:t>
      </w:r>
      <w:r w:rsidR="00330814" w:rsidRPr="00A12474">
        <w:rPr>
          <w:lang w:val="es-ES"/>
        </w:rPr>
        <w:t xml:space="preserve"> quedarse sin hogar</w:t>
      </w:r>
      <w:r w:rsidR="00393334" w:rsidRPr="00A12474">
        <w:rPr>
          <w:lang w:val="es-ES"/>
        </w:rPr>
        <w:t xml:space="preserve"> entre sobrevivientes de violencia de pareja. </w:t>
      </w:r>
    </w:p>
    <w:p w14:paraId="230A8A8C" w14:textId="494C042B" w:rsidR="007D2763" w:rsidRPr="00A12474" w:rsidRDefault="00393334" w:rsidP="0013442F">
      <w:pPr>
        <w:spacing w:line="360" w:lineRule="auto"/>
        <w:ind w:firstLine="720"/>
        <w:rPr>
          <w:lang w:val="es-ES"/>
        </w:rPr>
      </w:pPr>
      <w:r w:rsidRPr="00A12474">
        <w:rPr>
          <w:lang w:val="es-ES"/>
        </w:rPr>
        <w:t>Aun cuando cualquiera puede ser víctima de violencia de pareja, algunas personas enfrentan mayores riesgos debido a su situación sociopolítica. Las mujeres</w:t>
      </w:r>
      <w:r w:rsidR="002325E0" w:rsidRPr="00A12474">
        <w:rPr>
          <w:lang w:val="es-ES"/>
        </w:rPr>
        <w:t xml:space="preserve"> presentan</w:t>
      </w:r>
      <w:r w:rsidRPr="00A12474">
        <w:rPr>
          <w:lang w:val="es-ES"/>
        </w:rPr>
        <w:t xml:space="preserve"> mayor riesgo de </w:t>
      </w:r>
      <w:r w:rsidR="006B2899" w:rsidRPr="00A12474">
        <w:rPr>
          <w:lang w:val="es-ES"/>
        </w:rPr>
        <w:t xml:space="preserve">sufrir </w:t>
      </w:r>
      <w:r w:rsidRPr="00A12474">
        <w:rPr>
          <w:lang w:val="es-ES"/>
        </w:rPr>
        <w:t xml:space="preserve">violencia sexual severa </w:t>
      </w:r>
      <w:r w:rsidR="006B2899" w:rsidRPr="00A12474">
        <w:rPr>
          <w:lang w:val="es-ES"/>
        </w:rPr>
        <w:t>que</w:t>
      </w:r>
      <w:r w:rsidRPr="00A12474">
        <w:rPr>
          <w:lang w:val="es-ES"/>
        </w:rPr>
        <w:t xml:space="preserve"> los hombres</w:t>
      </w:r>
      <w:r w:rsidR="007D2763" w:rsidRPr="00A12474">
        <w:rPr>
          <w:lang w:val="es-ES"/>
        </w:rPr>
        <w:t>. Asimismo,</w:t>
      </w:r>
      <w:r w:rsidR="00836967" w:rsidRPr="00A12474">
        <w:rPr>
          <w:lang w:val="es-ES"/>
        </w:rPr>
        <w:t xml:space="preserve"> en el contexto de Estados Unidos,</w:t>
      </w:r>
      <w:r w:rsidR="007D2763" w:rsidRPr="00A12474">
        <w:rPr>
          <w:lang w:val="es-ES"/>
        </w:rPr>
        <w:t xml:space="preserve"> l</w:t>
      </w:r>
      <w:r w:rsidRPr="00A12474">
        <w:rPr>
          <w:lang w:val="es-ES"/>
        </w:rPr>
        <w:t xml:space="preserve">as mujeres de color tienen mayor riesgo de </w:t>
      </w:r>
      <w:r w:rsidR="007D2763" w:rsidRPr="00A12474">
        <w:rPr>
          <w:lang w:val="es-ES"/>
        </w:rPr>
        <w:t>sufrir violencia de pareja que las mujeres blancas</w:t>
      </w:r>
      <w:r w:rsidR="00565902" w:rsidRPr="00A12474">
        <w:rPr>
          <w:lang w:val="es-ES"/>
        </w:rPr>
        <w:t xml:space="preserve"> (Breiding</w:t>
      </w:r>
      <w:r w:rsidR="00372B3B" w:rsidRPr="00A12474">
        <w:rPr>
          <w:lang w:val="es-ES"/>
        </w:rPr>
        <w:t xml:space="preserve"> et al.</w:t>
      </w:r>
      <w:r w:rsidR="00565902" w:rsidRPr="00A12474">
        <w:rPr>
          <w:lang w:val="es-ES"/>
        </w:rPr>
        <w:t>, 2014)</w:t>
      </w:r>
      <w:r w:rsidR="007D2763" w:rsidRPr="00A12474">
        <w:rPr>
          <w:lang w:val="es-ES"/>
        </w:rPr>
        <w:t xml:space="preserve">. </w:t>
      </w:r>
      <w:r w:rsidR="00836967" w:rsidRPr="00A12474">
        <w:rPr>
          <w:lang w:val="es-ES"/>
        </w:rPr>
        <w:t>También en Estados Unidos, a</w:t>
      </w:r>
      <w:r w:rsidR="006B2899" w:rsidRPr="00A12474">
        <w:rPr>
          <w:lang w:val="es-ES"/>
        </w:rPr>
        <w:t>quellas personas con un nivel socioeconómico más bajo parecen tener un mayor riesgo</w:t>
      </w:r>
      <w:r w:rsidR="007D2763" w:rsidRPr="00A12474">
        <w:rPr>
          <w:lang w:val="es-ES"/>
        </w:rPr>
        <w:t xml:space="preserve"> </w:t>
      </w:r>
      <w:r w:rsidR="00313247" w:rsidRPr="00A12474">
        <w:rPr>
          <w:lang w:val="es-ES"/>
        </w:rPr>
        <w:t>(</w:t>
      </w:r>
      <w:r w:rsidR="005962B9" w:rsidRPr="00A12474">
        <w:rPr>
          <w:lang w:val="es-ES"/>
        </w:rPr>
        <w:t>Abramsky</w:t>
      </w:r>
      <w:r w:rsidR="0002450F" w:rsidRPr="00A12474">
        <w:rPr>
          <w:lang w:val="es-ES"/>
        </w:rPr>
        <w:t xml:space="preserve"> et al., </w:t>
      </w:r>
      <w:r w:rsidR="005962B9" w:rsidRPr="00A12474">
        <w:rPr>
          <w:lang w:val="es-ES"/>
        </w:rPr>
        <w:t xml:space="preserve">2011; </w:t>
      </w:r>
      <w:r w:rsidR="00313247" w:rsidRPr="00A12474">
        <w:rPr>
          <w:lang w:val="es-ES"/>
        </w:rPr>
        <w:t>James</w:t>
      </w:r>
      <w:r w:rsidR="0002450F" w:rsidRPr="00A12474">
        <w:rPr>
          <w:lang w:val="es-ES"/>
        </w:rPr>
        <w:t xml:space="preserve"> et al., </w:t>
      </w:r>
      <w:r w:rsidR="00313247" w:rsidRPr="00A12474">
        <w:rPr>
          <w:lang w:val="es-ES"/>
        </w:rPr>
        <w:t>2013)</w:t>
      </w:r>
      <w:r w:rsidR="006B2899" w:rsidRPr="00A12474">
        <w:rPr>
          <w:lang w:val="es-ES"/>
        </w:rPr>
        <w:t>.</w:t>
      </w:r>
      <w:r w:rsidR="007D2763" w:rsidRPr="00A12474">
        <w:rPr>
          <w:lang w:val="es-ES"/>
        </w:rPr>
        <w:t xml:space="preserve"> </w:t>
      </w:r>
      <w:r w:rsidR="00836967" w:rsidRPr="00A12474">
        <w:rPr>
          <w:lang w:val="es-ES"/>
        </w:rPr>
        <w:t>Y l</w:t>
      </w:r>
      <w:r w:rsidR="007D2763" w:rsidRPr="00A12474">
        <w:rPr>
          <w:lang w:val="es-ES"/>
        </w:rPr>
        <w:t>as personas con discapacidades</w:t>
      </w:r>
      <w:r w:rsidR="006B2899" w:rsidRPr="00A12474">
        <w:rPr>
          <w:lang w:val="es-ES"/>
        </w:rPr>
        <w:t xml:space="preserve"> corren un mayor riesgo</w:t>
      </w:r>
      <w:r w:rsidR="005962B9" w:rsidRPr="00A12474">
        <w:rPr>
          <w:lang w:val="es-ES"/>
        </w:rPr>
        <w:t xml:space="preserve"> (Breiding &amp; Armour, 2015)</w:t>
      </w:r>
      <w:r w:rsidR="00B74E88" w:rsidRPr="00A12474">
        <w:rPr>
          <w:lang w:val="es-ES"/>
        </w:rPr>
        <w:t xml:space="preserve">, </w:t>
      </w:r>
      <w:r w:rsidR="006B2899" w:rsidRPr="00A12474">
        <w:rPr>
          <w:lang w:val="es-ES"/>
        </w:rPr>
        <w:t xml:space="preserve">al igual que aquellas que </w:t>
      </w:r>
      <w:r w:rsidR="00600E5F" w:rsidRPr="00A12474">
        <w:rPr>
          <w:lang w:val="es-ES"/>
        </w:rPr>
        <w:t>enfrentaron violencia</w:t>
      </w:r>
      <w:r w:rsidR="006B2899" w:rsidRPr="00A12474">
        <w:rPr>
          <w:lang w:val="es-ES"/>
        </w:rPr>
        <w:t xml:space="preserve"> durante la </w:t>
      </w:r>
      <w:r w:rsidR="007D2763" w:rsidRPr="00A12474">
        <w:rPr>
          <w:lang w:val="es-ES"/>
        </w:rPr>
        <w:t>infancia</w:t>
      </w:r>
      <w:r w:rsidR="00B74E88" w:rsidRPr="00A12474">
        <w:rPr>
          <w:lang w:val="es-ES"/>
        </w:rPr>
        <w:t xml:space="preserve"> (</w:t>
      </w:r>
      <w:r w:rsidR="00372B3B" w:rsidRPr="00A12474">
        <w:rPr>
          <w:lang w:val="es-ES"/>
        </w:rPr>
        <w:t>Nyamathi</w:t>
      </w:r>
      <w:r w:rsidR="0002450F" w:rsidRPr="00A12474">
        <w:rPr>
          <w:lang w:val="es-ES"/>
        </w:rPr>
        <w:t xml:space="preserve"> et al., </w:t>
      </w:r>
      <w:r w:rsidR="00372B3B" w:rsidRPr="00A12474">
        <w:rPr>
          <w:lang w:val="es-ES"/>
        </w:rPr>
        <w:t>2001</w:t>
      </w:r>
      <w:r w:rsidR="00B74E88" w:rsidRPr="00A12474">
        <w:rPr>
          <w:lang w:val="es-ES"/>
        </w:rPr>
        <w:t>)</w:t>
      </w:r>
      <w:r w:rsidR="00D4390B" w:rsidRPr="00A12474">
        <w:rPr>
          <w:lang w:val="es-ES"/>
        </w:rPr>
        <w:t xml:space="preserve">. </w:t>
      </w:r>
      <w:r w:rsidR="007D2763" w:rsidRPr="00A12474">
        <w:rPr>
          <w:lang w:val="es-ES"/>
        </w:rPr>
        <w:t>Muchos de estos factores sociopolíticos también impactan en el riesgo de</w:t>
      </w:r>
      <w:r w:rsidR="00330814" w:rsidRPr="00A12474">
        <w:rPr>
          <w:lang w:val="es-ES"/>
        </w:rPr>
        <w:t xml:space="preserve"> quedarse sin hogar</w:t>
      </w:r>
      <w:r w:rsidR="007D2763" w:rsidRPr="00A12474">
        <w:rPr>
          <w:lang w:val="es-ES"/>
        </w:rPr>
        <w:t xml:space="preserve">. </w:t>
      </w:r>
      <w:r w:rsidR="006B2899" w:rsidRPr="00A12474">
        <w:rPr>
          <w:lang w:val="es-ES"/>
        </w:rPr>
        <w:t>Si bien</w:t>
      </w:r>
      <w:r w:rsidR="00836967" w:rsidRPr="00A12474">
        <w:rPr>
          <w:lang w:val="es-ES"/>
        </w:rPr>
        <w:t xml:space="preserve"> en el caso estadounidense</w:t>
      </w:r>
      <w:r w:rsidR="006B2899" w:rsidRPr="00A12474">
        <w:rPr>
          <w:lang w:val="es-ES"/>
        </w:rPr>
        <w:t xml:space="preserve"> </w:t>
      </w:r>
      <w:r w:rsidR="007D2763" w:rsidRPr="00A12474">
        <w:rPr>
          <w:lang w:val="es-ES"/>
        </w:rPr>
        <w:t xml:space="preserve">la inestabilidad de vivienda </w:t>
      </w:r>
      <w:r w:rsidR="006B2899" w:rsidRPr="00A12474">
        <w:rPr>
          <w:lang w:val="es-ES"/>
        </w:rPr>
        <w:t xml:space="preserve">se debe </w:t>
      </w:r>
      <w:r w:rsidR="007D2763" w:rsidRPr="00A12474">
        <w:rPr>
          <w:lang w:val="es-ES"/>
        </w:rPr>
        <w:t xml:space="preserve">en gran parte a la </w:t>
      </w:r>
      <w:r w:rsidR="006B2899" w:rsidRPr="00A12474">
        <w:rPr>
          <w:lang w:val="es-ES"/>
        </w:rPr>
        <w:t>falta de</w:t>
      </w:r>
      <w:r w:rsidR="007D2763" w:rsidRPr="00A12474">
        <w:rPr>
          <w:lang w:val="es-ES"/>
        </w:rPr>
        <w:t xml:space="preserve"> viviendas a precios accesibles</w:t>
      </w:r>
      <w:r w:rsidR="00F41079" w:rsidRPr="00A12474">
        <w:rPr>
          <w:lang w:val="es-ES"/>
        </w:rPr>
        <w:t xml:space="preserve"> (</w:t>
      </w:r>
      <w:r w:rsidR="002D54D3" w:rsidRPr="00A12474">
        <w:rPr>
          <w:lang w:val="es-ES"/>
        </w:rPr>
        <w:t>Donaldson &amp; Yentel, 2019</w:t>
      </w:r>
      <w:r w:rsidR="00F41079" w:rsidRPr="00A12474">
        <w:rPr>
          <w:lang w:val="es-ES"/>
        </w:rPr>
        <w:t xml:space="preserve">), </w:t>
      </w:r>
      <w:r w:rsidR="007D2763" w:rsidRPr="00A12474">
        <w:rPr>
          <w:lang w:val="es-ES"/>
        </w:rPr>
        <w:t xml:space="preserve">el riesgo de </w:t>
      </w:r>
      <w:r w:rsidR="00330814" w:rsidRPr="00A12474">
        <w:rPr>
          <w:lang w:val="es-ES"/>
        </w:rPr>
        <w:t>quedarse sin hogar</w:t>
      </w:r>
      <w:r w:rsidR="007D2763" w:rsidRPr="00A12474">
        <w:rPr>
          <w:lang w:val="es-ES"/>
        </w:rPr>
        <w:t xml:space="preserve"> aumenta para las personas de color</w:t>
      </w:r>
      <w:r w:rsidR="00D4390B" w:rsidRPr="00A12474">
        <w:rPr>
          <w:lang w:val="es-ES"/>
        </w:rPr>
        <w:t xml:space="preserve"> (</w:t>
      </w:r>
      <w:r w:rsidR="002D54D3" w:rsidRPr="00A12474">
        <w:rPr>
          <w:lang w:val="es-ES"/>
        </w:rPr>
        <w:t>Olivet</w:t>
      </w:r>
      <w:r w:rsidR="00D66A8F" w:rsidRPr="00A12474">
        <w:rPr>
          <w:lang w:val="es-ES"/>
        </w:rPr>
        <w:t xml:space="preserve"> et al.</w:t>
      </w:r>
      <w:r w:rsidR="0002450F" w:rsidRPr="00A12474">
        <w:rPr>
          <w:lang w:val="es-ES"/>
        </w:rPr>
        <w:t>, 2018</w:t>
      </w:r>
      <w:r w:rsidR="00D4390B" w:rsidRPr="00A12474">
        <w:rPr>
          <w:lang w:val="es-ES"/>
        </w:rPr>
        <w:t xml:space="preserve">), </w:t>
      </w:r>
      <w:r w:rsidR="007D2763" w:rsidRPr="00A12474">
        <w:rPr>
          <w:lang w:val="es-ES"/>
        </w:rPr>
        <w:t xml:space="preserve">las que viven </w:t>
      </w:r>
      <w:r w:rsidR="007D2763" w:rsidRPr="00A12474">
        <w:rPr>
          <w:lang w:val="es-ES"/>
        </w:rPr>
        <w:lastRenderedPageBreak/>
        <w:t>en pobreza</w:t>
      </w:r>
      <w:r w:rsidR="00A71D6A" w:rsidRPr="00A12474">
        <w:rPr>
          <w:lang w:val="es-ES"/>
        </w:rPr>
        <w:t xml:space="preserve"> (Apicello, 2010), </w:t>
      </w:r>
      <w:r w:rsidR="007D2763" w:rsidRPr="00A12474">
        <w:rPr>
          <w:lang w:val="es-ES"/>
        </w:rPr>
        <w:t>tienen discapacidades</w:t>
      </w:r>
      <w:r w:rsidR="00F41079" w:rsidRPr="00A12474">
        <w:rPr>
          <w:lang w:val="es-ES"/>
        </w:rPr>
        <w:t xml:space="preserve"> (Curtis</w:t>
      </w:r>
      <w:r w:rsidR="0002450F" w:rsidRPr="00A12474">
        <w:rPr>
          <w:lang w:val="es-ES"/>
        </w:rPr>
        <w:t xml:space="preserve"> et al., </w:t>
      </w:r>
      <w:r w:rsidR="00F41079" w:rsidRPr="00A12474">
        <w:rPr>
          <w:lang w:val="es-ES"/>
        </w:rPr>
        <w:t>2014)</w:t>
      </w:r>
      <w:r w:rsidR="00D4390B" w:rsidRPr="00A12474">
        <w:rPr>
          <w:lang w:val="es-ES"/>
        </w:rPr>
        <w:t xml:space="preserve">, </w:t>
      </w:r>
      <w:r w:rsidR="007D2763" w:rsidRPr="00A12474">
        <w:rPr>
          <w:lang w:val="es-ES"/>
        </w:rPr>
        <w:t xml:space="preserve">y sufrieron adversidades durante su infancia </w:t>
      </w:r>
      <w:r w:rsidR="00F41079" w:rsidRPr="00A12474">
        <w:rPr>
          <w:lang w:val="es-ES"/>
        </w:rPr>
        <w:t>(</w:t>
      </w:r>
      <w:r w:rsidR="00610B48" w:rsidRPr="00A12474">
        <w:rPr>
          <w:lang w:val="es-ES"/>
        </w:rPr>
        <w:t>Montgomery</w:t>
      </w:r>
      <w:r w:rsidR="0002450F" w:rsidRPr="00A12474">
        <w:rPr>
          <w:lang w:val="es-ES"/>
        </w:rPr>
        <w:t xml:space="preserve"> et al., </w:t>
      </w:r>
      <w:r w:rsidR="00610B48" w:rsidRPr="00A12474">
        <w:rPr>
          <w:lang w:val="es-ES"/>
        </w:rPr>
        <w:t>2013</w:t>
      </w:r>
      <w:r w:rsidR="00F41079" w:rsidRPr="00A12474">
        <w:rPr>
          <w:lang w:val="es-ES"/>
        </w:rPr>
        <w:t>).</w:t>
      </w:r>
      <w:r w:rsidR="005E2774" w:rsidRPr="00A12474">
        <w:rPr>
          <w:lang w:val="es-ES"/>
        </w:rPr>
        <w:t xml:space="preserve"> </w:t>
      </w:r>
    </w:p>
    <w:p w14:paraId="17834F34" w14:textId="780DCAB5" w:rsidR="007D2763" w:rsidRPr="00A12474" w:rsidRDefault="007D2763" w:rsidP="00FC49FB">
      <w:pPr>
        <w:spacing w:line="360" w:lineRule="auto"/>
        <w:ind w:firstLine="720"/>
        <w:rPr>
          <w:lang w:val="es-ES"/>
        </w:rPr>
      </w:pPr>
      <w:r w:rsidRPr="00A12474">
        <w:rPr>
          <w:lang w:val="es-ES"/>
        </w:rPr>
        <w:t xml:space="preserve">Por otra parte, si las personas que han sobrevivido violencia de pareja no cuentan con una vivienda segura, difícilmente podrán estabilizar otros aspectos de su vida y </w:t>
      </w:r>
      <w:r w:rsidR="00B24D02" w:rsidRPr="00A12474">
        <w:rPr>
          <w:lang w:val="es-ES"/>
        </w:rPr>
        <w:t xml:space="preserve">la </w:t>
      </w:r>
      <w:r w:rsidRPr="00A12474">
        <w:rPr>
          <w:lang w:val="es-ES"/>
        </w:rPr>
        <w:t>de sus hijos</w:t>
      </w:r>
      <w:r w:rsidR="007F2233" w:rsidRPr="00A12474">
        <w:rPr>
          <w:lang w:val="es-ES"/>
        </w:rPr>
        <w:t xml:space="preserve"> (Clough</w:t>
      </w:r>
      <w:r w:rsidR="00966C8D" w:rsidRPr="00A12474">
        <w:rPr>
          <w:lang w:val="es-ES"/>
        </w:rPr>
        <w:t xml:space="preserve"> et al., </w:t>
      </w:r>
      <w:r w:rsidR="007F2233" w:rsidRPr="00A12474">
        <w:rPr>
          <w:lang w:val="es-ES"/>
        </w:rPr>
        <w:t>2014).</w:t>
      </w:r>
      <w:r w:rsidRPr="00A12474">
        <w:rPr>
          <w:lang w:val="es-ES"/>
        </w:rPr>
        <w:t xml:space="preserve"> Por lo tanto, es imperativo</w:t>
      </w:r>
      <w:r w:rsidR="00D01A6C" w:rsidRPr="00A12474">
        <w:rPr>
          <w:lang w:val="es-ES"/>
        </w:rPr>
        <w:t xml:space="preserve"> contar con</w:t>
      </w:r>
      <w:r w:rsidRPr="00A12474">
        <w:rPr>
          <w:lang w:val="es-ES"/>
        </w:rPr>
        <w:t xml:space="preserve"> programas de violencia doméstica</w:t>
      </w:r>
      <w:r w:rsidR="00D01A6C" w:rsidRPr="00A12474">
        <w:rPr>
          <w:lang w:val="es-ES"/>
        </w:rPr>
        <w:t xml:space="preserve"> que</w:t>
      </w:r>
      <w:r w:rsidRPr="00A12474">
        <w:rPr>
          <w:lang w:val="es-ES"/>
        </w:rPr>
        <w:t xml:space="preserve"> aborden el problema de la vivienda como un asunto crítico, fortaleciendo a sus equipos para que tengan conocimiento, habilidades y conexiones comunitarias acorde a esta necesidad. Un paso importante en este proceso es identificar los distintos obstáculos que enfrentan </w:t>
      </w:r>
      <w:r w:rsidR="00B24D02" w:rsidRPr="00A12474">
        <w:rPr>
          <w:lang w:val="es-ES"/>
        </w:rPr>
        <w:t>las</w:t>
      </w:r>
      <w:r w:rsidRPr="00A12474">
        <w:rPr>
          <w:lang w:val="es-ES"/>
        </w:rPr>
        <w:t xml:space="preserve"> sobrevivientes de violencia de pareja</w:t>
      </w:r>
      <w:r w:rsidR="00160906" w:rsidRPr="00A12474">
        <w:rPr>
          <w:lang w:val="es-ES"/>
        </w:rPr>
        <w:t xml:space="preserve"> relacionados a </w:t>
      </w:r>
      <w:r w:rsidR="00D01A6C" w:rsidRPr="00A12474">
        <w:rPr>
          <w:lang w:val="es-ES"/>
        </w:rPr>
        <w:t>conseguir y mantener una</w:t>
      </w:r>
      <w:r w:rsidR="00160906" w:rsidRPr="00A12474">
        <w:rPr>
          <w:lang w:val="es-ES"/>
        </w:rPr>
        <w:t xml:space="preserve"> vivienda</w:t>
      </w:r>
      <w:r w:rsidR="00D01A6C" w:rsidRPr="00A12474">
        <w:rPr>
          <w:lang w:val="es-ES"/>
        </w:rPr>
        <w:t xml:space="preserve"> estable</w:t>
      </w:r>
      <w:r w:rsidRPr="00A12474">
        <w:rPr>
          <w:lang w:val="es-ES"/>
        </w:rPr>
        <w:t xml:space="preserve">. Este conocimiento es fundamental para diseñar respuestas apropiadas a estos obstáculos. </w:t>
      </w:r>
    </w:p>
    <w:p w14:paraId="36CD376D" w14:textId="6FA092FB" w:rsidR="007D2763" w:rsidRPr="00A12474" w:rsidRDefault="00B273CD" w:rsidP="0013442F">
      <w:pPr>
        <w:spacing w:line="360" w:lineRule="auto"/>
        <w:rPr>
          <w:b/>
          <w:lang w:val="es-ES"/>
        </w:rPr>
      </w:pPr>
      <w:r w:rsidRPr="00A12474">
        <w:rPr>
          <w:b/>
          <w:lang w:val="es-ES"/>
        </w:rPr>
        <w:t xml:space="preserve">Obstáculos para obtener y mantener vivienda, según las sobrevivientes de violencia de pareja </w:t>
      </w:r>
    </w:p>
    <w:p w14:paraId="17FABF48" w14:textId="4FB71B59" w:rsidR="00565902" w:rsidRPr="00A12474" w:rsidRDefault="007D2763" w:rsidP="0013442F">
      <w:pPr>
        <w:spacing w:line="360" w:lineRule="auto"/>
        <w:rPr>
          <w:lang w:val="es-ES"/>
        </w:rPr>
      </w:pPr>
      <w:r w:rsidRPr="00A12474">
        <w:rPr>
          <w:lang w:val="es-ES"/>
        </w:rPr>
        <w:tab/>
        <w:t xml:space="preserve">Estudios previos han descrito que las personas sobrevivientes de violencia de pareja identifican, como obstáculo común, el simple hecho de no tener suficiente dinero para pagar </w:t>
      </w:r>
      <w:r w:rsidR="00AB232E" w:rsidRPr="00A12474">
        <w:rPr>
          <w:lang w:val="es-ES"/>
        </w:rPr>
        <w:t xml:space="preserve">el alquiler </w:t>
      </w:r>
      <w:r w:rsidRPr="00A12474">
        <w:rPr>
          <w:lang w:val="es-ES"/>
        </w:rPr>
        <w:t xml:space="preserve">o </w:t>
      </w:r>
      <w:r w:rsidR="00B273CD" w:rsidRPr="00A12474">
        <w:rPr>
          <w:lang w:val="es-ES"/>
        </w:rPr>
        <w:t>el depósito</w:t>
      </w:r>
      <w:r w:rsidRPr="00A12474">
        <w:rPr>
          <w:lang w:val="es-ES"/>
        </w:rPr>
        <w:t xml:space="preserve"> de garantía </w:t>
      </w:r>
      <w:r w:rsidR="00241EAD" w:rsidRPr="00A12474">
        <w:rPr>
          <w:lang w:val="es-ES"/>
        </w:rPr>
        <w:t>(Clough et al., 2014; Daoud et al., 2016; Pav</w:t>
      </w:r>
      <w:r w:rsidR="007C3D3E" w:rsidRPr="00A12474">
        <w:rPr>
          <w:lang w:val="es-ES"/>
        </w:rPr>
        <w:t>a</w:t>
      </w:r>
      <w:r w:rsidR="00241EAD" w:rsidRPr="00A12474">
        <w:rPr>
          <w:lang w:val="es-ES"/>
        </w:rPr>
        <w:t xml:space="preserve">o et al., 2007). </w:t>
      </w:r>
      <w:r w:rsidR="00D01A6C" w:rsidRPr="00A12474">
        <w:rPr>
          <w:lang w:val="es-ES"/>
        </w:rPr>
        <w:t>Asimismo</w:t>
      </w:r>
      <w:r w:rsidR="00B273CD" w:rsidRPr="00A12474">
        <w:rPr>
          <w:lang w:val="es-ES"/>
        </w:rPr>
        <w:t>,</w:t>
      </w:r>
      <w:r w:rsidRPr="00A12474">
        <w:rPr>
          <w:lang w:val="es-ES"/>
        </w:rPr>
        <w:t xml:space="preserve"> algun</w:t>
      </w:r>
      <w:r w:rsidR="00D01A6C" w:rsidRPr="00A12474">
        <w:rPr>
          <w:lang w:val="es-ES"/>
        </w:rPr>
        <w:t>a</w:t>
      </w:r>
      <w:r w:rsidRPr="00A12474">
        <w:rPr>
          <w:lang w:val="es-ES"/>
        </w:rPr>
        <w:t>s sobrevivientes no tienen historial de crédito</w:t>
      </w:r>
      <w:r w:rsidR="00160906" w:rsidRPr="00A12474">
        <w:rPr>
          <w:lang w:val="es-ES"/>
        </w:rPr>
        <w:t xml:space="preserve"> o tienen un historial deficiente</w:t>
      </w:r>
      <w:r w:rsidR="006A680E" w:rsidRPr="00A12474">
        <w:rPr>
          <w:lang w:val="es-ES"/>
        </w:rPr>
        <w:t xml:space="preserve"> (</w:t>
      </w:r>
      <w:r w:rsidR="00D66A8F" w:rsidRPr="00A12474">
        <w:rPr>
          <w:lang w:val="es-ES"/>
        </w:rPr>
        <w:t>Adams, Littwin, et al., 2019</w:t>
      </w:r>
      <w:r w:rsidR="006A680E" w:rsidRPr="00A12474">
        <w:rPr>
          <w:lang w:val="es-ES"/>
        </w:rPr>
        <w:t xml:space="preserve">). </w:t>
      </w:r>
      <w:r w:rsidRPr="00A12474">
        <w:rPr>
          <w:lang w:val="es-ES"/>
        </w:rPr>
        <w:t>Otras personas han descrito obstáculos relacionados con la discriminación</w:t>
      </w:r>
      <w:r w:rsidR="003204D9" w:rsidRPr="00A12474">
        <w:rPr>
          <w:lang w:val="es-ES"/>
        </w:rPr>
        <w:t xml:space="preserve"> (Barata &amp; Stewart, 2010; Gezinski &amp; Gonzalez-Pons, 2019; Ponic &amp; Jategaonkar, 2010),</w:t>
      </w:r>
      <w:r w:rsidRPr="00A12474">
        <w:rPr>
          <w:lang w:val="es-ES"/>
        </w:rPr>
        <w:t xml:space="preserve"> lenguaje, y situaciones migratorias irregulares, que </w:t>
      </w:r>
      <w:r w:rsidR="00160906" w:rsidRPr="00A12474">
        <w:rPr>
          <w:lang w:val="es-ES"/>
        </w:rPr>
        <w:t>dificultan el poder</w:t>
      </w:r>
      <w:r w:rsidRPr="00A12474">
        <w:rPr>
          <w:lang w:val="es-ES"/>
        </w:rPr>
        <w:t xml:space="preserve"> encontrar vivienda (Gezinski &amp; Gonzalez-Pons, 2019; Hernández-Martinez et al., 2018). Por otra parte, la estabilidad de vivienda también se ve en riesgo cuando la pareja agresora continúa violentando, amenazando u hostigando a la o el sobreviviente</w:t>
      </w:r>
      <w:r w:rsidR="00EE0653" w:rsidRPr="00A12474">
        <w:rPr>
          <w:lang w:val="es-ES"/>
        </w:rPr>
        <w:t xml:space="preserve"> (Baker et al., 2003; Daoud et al., 2016).</w:t>
      </w:r>
      <w:r w:rsidR="001622AB" w:rsidRPr="00A12474">
        <w:rPr>
          <w:lang w:val="es-ES"/>
        </w:rPr>
        <w:t xml:space="preserve"> </w:t>
      </w:r>
      <w:r w:rsidR="005D071B" w:rsidRPr="00A12474">
        <w:rPr>
          <w:lang w:val="es-ES"/>
        </w:rPr>
        <w:t xml:space="preserve">Además, en varios países se ha observado que, debido a roles de género, muchas mujeres no son propietarias de sus hogares, lo que aumenta las posibilidades de ser víctima de violencia </w:t>
      </w:r>
      <w:r w:rsidR="00544880" w:rsidRPr="00A12474">
        <w:rPr>
          <w:lang w:val="es-ES"/>
        </w:rPr>
        <w:t>doméstica,</w:t>
      </w:r>
      <w:r w:rsidR="005D071B" w:rsidRPr="00A12474">
        <w:rPr>
          <w:lang w:val="es-ES"/>
        </w:rPr>
        <w:t xml:space="preserve"> así como también</w:t>
      </w:r>
      <w:r w:rsidR="001622AB" w:rsidRPr="00A12474">
        <w:rPr>
          <w:lang w:val="es-ES"/>
        </w:rPr>
        <w:t xml:space="preserve"> repercute</w:t>
      </w:r>
      <w:r w:rsidR="005D071B" w:rsidRPr="00A12474">
        <w:rPr>
          <w:lang w:val="es-ES"/>
        </w:rPr>
        <w:t xml:space="preserve"> en su inestabilidad de vivienda</w:t>
      </w:r>
      <w:r w:rsidR="001622AB" w:rsidRPr="00A12474">
        <w:rPr>
          <w:lang w:val="es-ES"/>
        </w:rPr>
        <w:t>, al ser muy difícil alquilar o comprar casas nuevas, carecer de refugios, o sufrir prácticas discriminatorias que amenazan su seguridad</w:t>
      </w:r>
      <w:r w:rsidR="005D071B" w:rsidRPr="00A12474">
        <w:rPr>
          <w:lang w:val="es-ES"/>
        </w:rPr>
        <w:t xml:space="preserve"> (OHCHR, </w:t>
      </w:r>
      <w:r w:rsidR="001622AB" w:rsidRPr="00A12474">
        <w:rPr>
          <w:lang w:val="es-ES"/>
        </w:rPr>
        <w:t>2012</w:t>
      </w:r>
      <w:r w:rsidR="005D071B" w:rsidRPr="00A12474">
        <w:rPr>
          <w:lang w:val="es-ES"/>
        </w:rPr>
        <w:t>)</w:t>
      </w:r>
      <w:r w:rsidR="0048745D" w:rsidRPr="00A12474">
        <w:rPr>
          <w:lang w:val="es-ES"/>
        </w:rPr>
        <w:t>.</w:t>
      </w:r>
      <w:r w:rsidR="005D071B" w:rsidRPr="00A12474">
        <w:rPr>
          <w:lang w:val="es-ES"/>
        </w:rPr>
        <w:t xml:space="preserve"> </w:t>
      </w:r>
    </w:p>
    <w:p w14:paraId="1EEEE938" w14:textId="39C57242" w:rsidR="00E37CF8" w:rsidRPr="00A12474" w:rsidRDefault="002529FF" w:rsidP="0013442F">
      <w:pPr>
        <w:spacing w:line="360" w:lineRule="auto"/>
        <w:rPr>
          <w:lang w:val="es-ES"/>
        </w:rPr>
      </w:pPr>
      <w:r w:rsidRPr="00A12474">
        <w:rPr>
          <w:lang w:val="es-ES"/>
        </w:rPr>
        <w:tab/>
        <w:t xml:space="preserve">Existe aún poco conocimiento respecto al historial de vivienda </w:t>
      </w:r>
      <w:r w:rsidR="00656E6F" w:rsidRPr="00A12474">
        <w:rPr>
          <w:lang w:val="es-ES"/>
        </w:rPr>
        <w:t xml:space="preserve">o a </w:t>
      </w:r>
      <w:r w:rsidRPr="00A12474">
        <w:rPr>
          <w:lang w:val="es-ES"/>
        </w:rPr>
        <w:t xml:space="preserve">los obstáculos para acceder a la vivienda </w:t>
      </w:r>
      <w:r w:rsidR="00B273CD" w:rsidRPr="00A12474">
        <w:rPr>
          <w:lang w:val="es-ES"/>
        </w:rPr>
        <w:t xml:space="preserve">que enfrentan las </w:t>
      </w:r>
      <w:r w:rsidRPr="00A12474">
        <w:rPr>
          <w:lang w:val="es-ES"/>
        </w:rPr>
        <w:t>sobrevivientes de violencia de pareja</w:t>
      </w:r>
      <w:r w:rsidR="00B273CD" w:rsidRPr="00A12474">
        <w:rPr>
          <w:lang w:val="es-ES"/>
        </w:rPr>
        <w:t xml:space="preserve"> y</w:t>
      </w:r>
      <w:r w:rsidRPr="00A12474">
        <w:rPr>
          <w:lang w:val="es-ES"/>
        </w:rPr>
        <w:t xml:space="preserve"> que buscan apoyo en programas de violencia doméstica. Para abordar esta brecha, el presente estudio contempló entrevistas presenciales con 406 sobrevivientes </w:t>
      </w:r>
      <w:r w:rsidR="00330814" w:rsidRPr="00A12474">
        <w:rPr>
          <w:lang w:val="es-ES"/>
        </w:rPr>
        <w:t>sin hogar</w:t>
      </w:r>
      <w:r w:rsidRPr="00A12474">
        <w:rPr>
          <w:lang w:val="es-ES"/>
        </w:rPr>
        <w:t xml:space="preserve"> o en </w:t>
      </w:r>
      <w:r w:rsidR="00B273CD" w:rsidRPr="00A12474">
        <w:rPr>
          <w:lang w:val="es-ES"/>
        </w:rPr>
        <w:t>situación</w:t>
      </w:r>
      <w:r w:rsidRPr="00A12474">
        <w:rPr>
          <w:lang w:val="es-ES"/>
        </w:rPr>
        <w:t xml:space="preserve"> de vivienda</w:t>
      </w:r>
      <w:r w:rsidR="00B273CD" w:rsidRPr="00A12474">
        <w:rPr>
          <w:lang w:val="es-ES"/>
        </w:rPr>
        <w:t xml:space="preserve"> precaria</w:t>
      </w:r>
      <w:r w:rsidRPr="00A12474">
        <w:rPr>
          <w:lang w:val="es-ES"/>
        </w:rPr>
        <w:t>, que busca</w:t>
      </w:r>
      <w:r w:rsidR="00656E6F" w:rsidRPr="00A12474">
        <w:rPr>
          <w:lang w:val="es-ES"/>
        </w:rPr>
        <w:t>ban</w:t>
      </w:r>
      <w:r w:rsidRPr="00A12474">
        <w:rPr>
          <w:lang w:val="es-ES"/>
        </w:rPr>
        <w:t xml:space="preserve"> servicios en uno de cinco programas de violencia doméstica localizados en la costa pacífica norte de Estados Unidos. Las entrevistas se realizaron poco </w:t>
      </w:r>
      <w:r w:rsidRPr="00A12474">
        <w:rPr>
          <w:lang w:val="es-ES"/>
        </w:rPr>
        <w:lastRenderedPageBreak/>
        <w:t xml:space="preserve">después de que los servicios fueran solicitados, para entender mejor su historial de vivienda y los factores conducentes a la búsqueda de ayuda, así como el nivel y alcance de inestabilidad de </w:t>
      </w:r>
      <w:r w:rsidR="00B273CD" w:rsidRPr="00A12474">
        <w:rPr>
          <w:lang w:val="es-ES"/>
        </w:rPr>
        <w:t xml:space="preserve">la situación de </w:t>
      </w:r>
      <w:r w:rsidRPr="00A12474">
        <w:rPr>
          <w:lang w:val="es-ES"/>
        </w:rPr>
        <w:t xml:space="preserve">vivienda enfrentado por las sobrevivientes. </w:t>
      </w:r>
      <w:r w:rsidR="000E2BFA" w:rsidRPr="00A12474">
        <w:rPr>
          <w:lang w:val="es-ES"/>
        </w:rPr>
        <w:t xml:space="preserve"> </w:t>
      </w:r>
    </w:p>
    <w:p w14:paraId="395F0435" w14:textId="4764C19C" w:rsidR="00396D2B" w:rsidRPr="00A12474" w:rsidRDefault="002529FF" w:rsidP="0013442F">
      <w:pPr>
        <w:spacing w:line="360" w:lineRule="auto"/>
        <w:jc w:val="center"/>
        <w:rPr>
          <w:b/>
          <w:bCs/>
          <w:lang w:val="es-ES"/>
        </w:rPr>
      </w:pPr>
      <w:r w:rsidRPr="00A12474">
        <w:rPr>
          <w:b/>
          <w:bCs/>
          <w:lang w:val="es-ES"/>
        </w:rPr>
        <w:t>Método</w:t>
      </w:r>
    </w:p>
    <w:p w14:paraId="46DFF560" w14:textId="147C752D" w:rsidR="002529FF" w:rsidRPr="00A12474" w:rsidRDefault="002529FF" w:rsidP="0013442F">
      <w:pPr>
        <w:spacing w:line="360" w:lineRule="auto"/>
        <w:ind w:firstLine="720"/>
        <w:rPr>
          <w:lang w:val="es-ES"/>
        </w:rPr>
      </w:pPr>
      <w:r w:rsidRPr="00A12474">
        <w:rPr>
          <w:lang w:val="es-ES"/>
        </w:rPr>
        <w:t>El presente estudio fue realizado con datos de línea base provenientes de un</w:t>
      </w:r>
      <w:r w:rsidR="00B273CD" w:rsidRPr="00A12474">
        <w:rPr>
          <w:lang w:val="es-ES"/>
        </w:rPr>
        <w:t xml:space="preserve">a investigación </w:t>
      </w:r>
      <w:r w:rsidRPr="00A12474">
        <w:rPr>
          <w:lang w:val="es-ES"/>
        </w:rPr>
        <w:t>longitudinal más ampli</w:t>
      </w:r>
      <w:r w:rsidR="00B273CD" w:rsidRPr="00A12474">
        <w:rPr>
          <w:lang w:val="es-ES"/>
        </w:rPr>
        <w:t>a</w:t>
      </w:r>
      <w:r w:rsidR="00D83FD4" w:rsidRPr="00A12474">
        <w:rPr>
          <w:lang w:val="es-ES"/>
        </w:rPr>
        <w:t xml:space="preserve">, que </w:t>
      </w:r>
      <w:r w:rsidR="00656E6F" w:rsidRPr="00A12474">
        <w:rPr>
          <w:lang w:val="es-ES"/>
        </w:rPr>
        <w:t>examina</w:t>
      </w:r>
      <w:r w:rsidRPr="00A12474">
        <w:rPr>
          <w:lang w:val="es-ES"/>
        </w:rPr>
        <w:t xml:space="preserve"> la efectividad de los servicios de </w:t>
      </w:r>
      <w:r w:rsidR="00656E6F" w:rsidRPr="00A12474">
        <w:rPr>
          <w:lang w:val="es-ES"/>
        </w:rPr>
        <w:t xml:space="preserve">apoyo </w:t>
      </w:r>
      <w:r w:rsidR="00D83FD4" w:rsidRPr="00A12474">
        <w:rPr>
          <w:lang w:val="es-ES"/>
        </w:rPr>
        <w:t>a</w:t>
      </w:r>
      <w:r w:rsidRPr="00A12474">
        <w:rPr>
          <w:lang w:val="es-ES"/>
        </w:rPr>
        <w:t xml:space="preserve"> v</w:t>
      </w:r>
      <w:r w:rsidR="00B273CD" w:rsidRPr="00A12474">
        <w:rPr>
          <w:lang w:val="es-ES"/>
        </w:rPr>
        <w:t>í</w:t>
      </w:r>
      <w:r w:rsidRPr="00A12474">
        <w:rPr>
          <w:lang w:val="es-ES"/>
        </w:rPr>
        <w:t>ctimas de violencia de pareja</w:t>
      </w:r>
      <w:r w:rsidR="00656E6F" w:rsidRPr="00A12474">
        <w:rPr>
          <w:lang w:val="es-ES"/>
        </w:rPr>
        <w:t xml:space="preserve"> </w:t>
      </w:r>
      <w:r w:rsidR="0048745D" w:rsidRPr="00A12474">
        <w:rPr>
          <w:lang w:val="es-ES"/>
        </w:rPr>
        <w:t>en situación de vivienda inestable</w:t>
      </w:r>
      <w:r w:rsidRPr="00A12474">
        <w:rPr>
          <w:lang w:val="es-ES"/>
        </w:rPr>
        <w:t xml:space="preserve"> a </w:t>
      </w:r>
      <w:r w:rsidR="00656E6F" w:rsidRPr="00A12474">
        <w:rPr>
          <w:lang w:val="es-ES"/>
        </w:rPr>
        <w:t xml:space="preserve">obtener una </w:t>
      </w:r>
      <w:r w:rsidRPr="00A12474">
        <w:rPr>
          <w:lang w:val="es-ES"/>
        </w:rPr>
        <w:t xml:space="preserve">vivienda segura y estable. </w:t>
      </w:r>
      <w:r w:rsidR="00656E6F" w:rsidRPr="00A12474">
        <w:rPr>
          <w:lang w:val="es-ES"/>
        </w:rPr>
        <w:t>L</w:t>
      </w:r>
      <w:r w:rsidR="0048745D" w:rsidRPr="00A12474">
        <w:rPr>
          <w:lang w:val="es-ES"/>
        </w:rPr>
        <w:t>as</w:t>
      </w:r>
      <w:r w:rsidR="00656E6F" w:rsidRPr="00A12474">
        <w:rPr>
          <w:lang w:val="es-ES"/>
        </w:rPr>
        <w:t xml:space="preserve"> participantes fueron reclutad</w:t>
      </w:r>
      <w:r w:rsidR="0048745D" w:rsidRPr="00A12474">
        <w:rPr>
          <w:lang w:val="es-ES"/>
        </w:rPr>
        <w:t>a</w:t>
      </w:r>
      <w:r w:rsidR="00656E6F" w:rsidRPr="00A12474">
        <w:rPr>
          <w:lang w:val="es-ES"/>
        </w:rPr>
        <w:t xml:space="preserve">s </w:t>
      </w:r>
      <w:r w:rsidR="00D83FD4" w:rsidRPr="00A12474">
        <w:rPr>
          <w:lang w:val="es-ES"/>
        </w:rPr>
        <w:t>en</w:t>
      </w:r>
      <w:r w:rsidR="00656E6F" w:rsidRPr="00A12474">
        <w:rPr>
          <w:lang w:val="es-ES"/>
        </w:rPr>
        <w:t xml:space="preserve"> cinco </w:t>
      </w:r>
      <w:r w:rsidRPr="00A12474">
        <w:rPr>
          <w:lang w:val="es-ES"/>
        </w:rPr>
        <w:t xml:space="preserve">organizaciones de apoyo a víctimas de violencia doméstica, dos de ellas urbanas y tres rurales, ubicadas en un estado del Noroeste de Pacífico estadounidense. </w:t>
      </w:r>
      <w:r w:rsidR="005758B8" w:rsidRPr="00A12474">
        <w:rPr>
          <w:lang w:val="es-ES"/>
        </w:rPr>
        <w:t>Las sobrevivientes fueron invitad</w:t>
      </w:r>
      <w:r w:rsidR="0048745D" w:rsidRPr="00A12474">
        <w:rPr>
          <w:lang w:val="es-ES"/>
        </w:rPr>
        <w:t>a</w:t>
      </w:r>
      <w:r w:rsidR="005758B8" w:rsidRPr="00A12474">
        <w:rPr>
          <w:lang w:val="es-ES"/>
        </w:rPr>
        <w:t xml:space="preserve">s a participar en el estudio poco después de </w:t>
      </w:r>
      <w:r w:rsidR="00026DAC" w:rsidRPr="00A12474">
        <w:rPr>
          <w:lang w:val="es-ES"/>
        </w:rPr>
        <w:t>su ingreso</w:t>
      </w:r>
      <w:r w:rsidR="00990ED9" w:rsidRPr="00A12474">
        <w:rPr>
          <w:lang w:val="es-ES"/>
        </w:rPr>
        <w:t xml:space="preserve"> a</w:t>
      </w:r>
      <w:r w:rsidR="005758B8" w:rsidRPr="00A12474">
        <w:rPr>
          <w:lang w:val="es-ES"/>
        </w:rPr>
        <w:t xml:space="preserve"> </w:t>
      </w:r>
      <w:r w:rsidR="00990ED9" w:rsidRPr="00A12474">
        <w:rPr>
          <w:lang w:val="es-ES"/>
        </w:rPr>
        <w:t>recibir</w:t>
      </w:r>
      <w:r w:rsidR="005758B8" w:rsidRPr="00A12474">
        <w:rPr>
          <w:lang w:val="es-ES"/>
        </w:rPr>
        <w:t xml:space="preserve"> servicios</w:t>
      </w:r>
      <w:r w:rsidR="00990ED9" w:rsidRPr="00A12474">
        <w:rPr>
          <w:lang w:val="es-ES"/>
        </w:rPr>
        <w:t xml:space="preserve"> de apoyo</w:t>
      </w:r>
      <w:r w:rsidR="005758B8" w:rsidRPr="00A12474">
        <w:rPr>
          <w:lang w:val="es-ES"/>
        </w:rPr>
        <w:t>. Fueron elegibles aquell</w:t>
      </w:r>
      <w:r w:rsidR="0048745D" w:rsidRPr="00A12474">
        <w:rPr>
          <w:lang w:val="es-ES"/>
        </w:rPr>
        <w:t>a</w:t>
      </w:r>
      <w:r w:rsidR="005758B8" w:rsidRPr="00A12474">
        <w:rPr>
          <w:lang w:val="es-ES"/>
        </w:rPr>
        <w:t xml:space="preserve">s participantes que habían vivido violencia de pareja recientemente y que habían estado </w:t>
      </w:r>
      <w:r w:rsidR="00330814" w:rsidRPr="00A12474">
        <w:rPr>
          <w:lang w:val="es-ES"/>
        </w:rPr>
        <w:t>sin hogar</w:t>
      </w:r>
      <w:r w:rsidR="005758B8" w:rsidRPr="00A12474">
        <w:rPr>
          <w:lang w:val="es-ES"/>
        </w:rPr>
        <w:t xml:space="preserve"> o en </w:t>
      </w:r>
      <w:r w:rsidR="00B273CD" w:rsidRPr="00A12474">
        <w:rPr>
          <w:lang w:val="es-ES"/>
        </w:rPr>
        <w:t>una situación</w:t>
      </w:r>
      <w:r w:rsidR="005758B8" w:rsidRPr="00A12474">
        <w:rPr>
          <w:lang w:val="es-ES"/>
        </w:rPr>
        <w:t xml:space="preserve"> de vivienda</w:t>
      </w:r>
      <w:r w:rsidR="00B273CD" w:rsidRPr="00A12474">
        <w:rPr>
          <w:lang w:val="es-ES"/>
        </w:rPr>
        <w:t xml:space="preserve"> precaria</w:t>
      </w:r>
      <w:r w:rsidR="005758B8" w:rsidRPr="00A12474">
        <w:rPr>
          <w:lang w:val="es-ES"/>
        </w:rPr>
        <w:t xml:space="preserve">. Durante el proceso de reclutamiento de participantes para el estudio, los equipos de las agencias informaron a las investigadoras que cerca de 597 </w:t>
      </w:r>
      <w:commentRangeStart w:id="5"/>
      <w:r w:rsidR="005758B8" w:rsidRPr="00A12474">
        <w:rPr>
          <w:lang w:val="es-ES"/>
        </w:rPr>
        <w:t>clientes</w:t>
      </w:r>
      <w:commentRangeEnd w:id="5"/>
      <w:r w:rsidR="00BB07C3">
        <w:rPr>
          <w:rStyle w:val="Refdecomentario"/>
          <w:rFonts w:asciiTheme="minorHAnsi" w:eastAsiaTheme="minorHAnsi" w:hAnsiTheme="minorHAnsi" w:cstheme="minorBidi"/>
        </w:rPr>
        <w:commentReference w:id="5"/>
      </w:r>
      <w:r w:rsidR="005758B8" w:rsidRPr="00A12474">
        <w:rPr>
          <w:lang w:val="es-ES"/>
        </w:rPr>
        <w:t xml:space="preserve"> cumpl</w:t>
      </w:r>
      <w:r w:rsidR="00D83FD4" w:rsidRPr="00A12474">
        <w:rPr>
          <w:lang w:val="es-ES"/>
        </w:rPr>
        <w:t>ir</w:t>
      </w:r>
      <w:r w:rsidR="005758B8" w:rsidRPr="00A12474">
        <w:rPr>
          <w:lang w:val="es-ES"/>
        </w:rPr>
        <w:t xml:space="preserve">ían con los requisitos de elegibilidad y </w:t>
      </w:r>
      <w:r w:rsidR="00990ED9" w:rsidRPr="00A12474">
        <w:rPr>
          <w:lang w:val="es-ES"/>
        </w:rPr>
        <w:t>estaban interesad</w:t>
      </w:r>
      <w:r w:rsidR="0048745D" w:rsidRPr="00A12474">
        <w:rPr>
          <w:lang w:val="es-ES"/>
        </w:rPr>
        <w:t>a</w:t>
      </w:r>
      <w:r w:rsidR="00990ED9" w:rsidRPr="00A12474">
        <w:rPr>
          <w:lang w:val="es-ES"/>
        </w:rPr>
        <w:t>s</w:t>
      </w:r>
      <w:r w:rsidR="005758B8" w:rsidRPr="00A12474">
        <w:rPr>
          <w:lang w:val="es-ES"/>
        </w:rPr>
        <w:t xml:space="preserve"> en </w:t>
      </w:r>
      <w:r w:rsidR="00D06C5E" w:rsidRPr="00A12474">
        <w:rPr>
          <w:lang w:val="es-ES"/>
        </w:rPr>
        <w:t>saber</w:t>
      </w:r>
      <w:r w:rsidR="00990ED9" w:rsidRPr="00A12474">
        <w:rPr>
          <w:lang w:val="es-ES"/>
        </w:rPr>
        <w:t xml:space="preserve"> más sobre </w:t>
      </w:r>
      <w:r w:rsidR="005758B8" w:rsidRPr="00A12474">
        <w:rPr>
          <w:lang w:val="es-ES"/>
        </w:rPr>
        <w:t xml:space="preserve">la investigación. Las investigadoras pudieron </w:t>
      </w:r>
      <w:r w:rsidR="00990ED9" w:rsidRPr="00A12474">
        <w:rPr>
          <w:lang w:val="es-ES"/>
        </w:rPr>
        <w:t>ponerse en contacto con</w:t>
      </w:r>
      <w:r w:rsidR="005758B8" w:rsidRPr="00A12474">
        <w:rPr>
          <w:lang w:val="es-ES"/>
        </w:rPr>
        <w:t xml:space="preserve"> 514 de estos clientes, a los que se les entreg</w:t>
      </w:r>
      <w:r w:rsidR="00B273CD" w:rsidRPr="00A12474">
        <w:rPr>
          <w:lang w:val="es-ES"/>
        </w:rPr>
        <w:t>ó</w:t>
      </w:r>
      <w:r w:rsidR="005758B8" w:rsidRPr="00A12474">
        <w:rPr>
          <w:lang w:val="es-ES"/>
        </w:rPr>
        <w:t xml:space="preserve"> más información sobre el estudio (86%). Las personas a cargo del reclutamiento determinaron que 76 de los 514 participantes (15%) no cumplían con los criterios de elegibilidad, tanto por no haber sido víctimas recientes de violencia de pareja, como por no haber estado </w:t>
      </w:r>
      <w:r w:rsidR="00330814" w:rsidRPr="00A12474">
        <w:rPr>
          <w:lang w:val="es-ES"/>
        </w:rPr>
        <w:t>sin hogar</w:t>
      </w:r>
      <w:r w:rsidR="005758B8" w:rsidRPr="00A12474">
        <w:rPr>
          <w:lang w:val="es-ES"/>
        </w:rPr>
        <w:t xml:space="preserve"> o </w:t>
      </w:r>
      <w:r w:rsidR="00330814" w:rsidRPr="00A12474">
        <w:rPr>
          <w:lang w:val="es-ES"/>
        </w:rPr>
        <w:t xml:space="preserve">en </w:t>
      </w:r>
      <w:r w:rsidR="00B273CD" w:rsidRPr="00A12474">
        <w:rPr>
          <w:lang w:val="es-ES"/>
        </w:rPr>
        <w:t>situación de</w:t>
      </w:r>
      <w:r w:rsidR="005758B8" w:rsidRPr="00A12474">
        <w:rPr>
          <w:lang w:val="es-ES"/>
        </w:rPr>
        <w:t xml:space="preserve"> vivienda</w:t>
      </w:r>
      <w:r w:rsidR="00B273CD" w:rsidRPr="00A12474">
        <w:rPr>
          <w:lang w:val="es-ES"/>
        </w:rPr>
        <w:t xml:space="preserve"> precaria</w:t>
      </w:r>
      <w:r w:rsidR="005758B8" w:rsidRPr="00A12474">
        <w:rPr>
          <w:lang w:val="es-ES"/>
        </w:rPr>
        <w:t xml:space="preserve">. Treinta y dos sobrevivientes (7%) declinaron </w:t>
      </w:r>
      <w:r w:rsidR="000A7462" w:rsidRPr="00A12474">
        <w:rPr>
          <w:lang w:val="es-ES"/>
        </w:rPr>
        <w:t>su participación</w:t>
      </w:r>
      <w:r w:rsidR="005758B8" w:rsidRPr="00A12474">
        <w:rPr>
          <w:lang w:val="es-ES"/>
        </w:rPr>
        <w:t xml:space="preserve"> luego de recibir más información sobre el estudio (ocho de ell</w:t>
      </w:r>
      <w:r w:rsidR="0048745D" w:rsidRPr="00A12474">
        <w:rPr>
          <w:lang w:val="es-ES"/>
        </w:rPr>
        <w:t>a</w:t>
      </w:r>
      <w:r w:rsidR="005758B8" w:rsidRPr="00A12474">
        <w:rPr>
          <w:lang w:val="es-ES"/>
        </w:rPr>
        <w:t xml:space="preserve">s indicaron específicamente preocupaciones en torno a su seguridad). La muestra final </w:t>
      </w:r>
      <w:r w:rsidR="00990ED9" w:rsidRPr="00A12474">
        <w:rPr>
          <w:lang w:val="es-ES"/>
        </w:rPr>
        <w:t>consistió en</w:t>
      </w:r>
      <w:r w:rsidR="005758B8" w:rsidRPr="00A12474">
        <w:rPr>
          <w:lang w:val="es-ES"/>
        </w:rPr>
        <w:t xml:space="preserve"> 406 participantes (93% de l</w:t>
      </w:r>
      <w:r w:rsidR="00FC49FB" w:rsidRPr="00A12474">
        <w:rPr>
          <w:lang w:val="es-ES"/>
        </w:rPr>
        <w:t>a</w:t>
      </w:r>
      <w:r w:rsidR="005758B8" w:rsidRPr="00A12474">
        <w:rPr>
          <w:lang w:val="es-ES"/>
        </w:rPr>
        <w:t>s 438 client</w:t>
      </w:r>
      <w:r w:rsidR="00FC49FB" w:rsidRPr="00A12474">
        <w:rPr>
          <w:lang w:val="es-ES"/>
        </w:rPr>
        <w:t>a</w:t>
      </w:r>
      <w:r w:rsidR="005758B8" w:rsidRPr="00A12474">
        <w:rPr>
          <w:lang w:val="es-ES"/>
        </w:rPr>
        <w:t xml:space="preserve">s que cumplían los criterios de elegibilidad). </w:t>
      </w:r>
    </w:p>
    <w:p w14:paraId="6797245B" w14:textId="4C351C16" w:rsidR="002529FF" w:rsidRPr="00A12474" w:rsidRDefault="005758B8" w:rsidP="0013442F">
      <w:pPr>
        <w:spacing w:line="360" w:lineRule="auto"/>
        <w:ind w:firstLine="720"/>
        <w:rPr>
          <w:lang w:val="es-ES"/>
        </w:rPr>
      </w:pPr>
      <w:r w:rsidRPr="00A12474">
        <w:rPr>
          <w:lang w:val="es-ES"/>
        </w:rPr>
        <w:t xml:space="preserve">Las entrevistas fueron conducidas en inglés (88%) y español (12%) dependiendo de la preferencia de las participantes. Cada participante recibió un pago de $50 dólares por entrevista. Las entrevistas se realizaron en persona en un lugar privado, conducidas por entrevistadoras especialmente </w:t>
      </w:r>
      <w:r w:rsidR="0020264F" w:rsidRPr="00A12474">
        <w:rPr>
          <w:lang w:val="es-ES"/>
        </w:rPr>
        <w:t>preparadas</w:t>
      </w:r>
      <w:r w:rsidRPr="00A12474">
        <w:rPr>
          <w:lang w:val="es-ES"/>
        </w:rPr>
        <w:t xml:space="preserve"> y </w:t>
      </w:r>
      <w:r w:rsidR="0020264F" w:rsidRPr="00A12474">
        <w:rPr>
          <w:lang w:val="es-ES"/>
        </w:rPr>
        <w:t xml:space="preserve">altamente </w:t>
      </w:r>
      <w:r w:rsidRPr="00A12474">
        <w:rPr>
          <w:lang w:val="es-ES"/>
        </w:rPr>
        <w:t>calificadas</w:t>
      </w:r>
      <w:r w:rsidR="0020264F" w:rsidRPr="00A12474">
        <w:rPr>
          <w:lang w:val="es-ES"/>
        </w:rPr>
        <w:t xml:space="preserve"> para la tarea</w:t>
      </w:r>
      <w:r w:rsidRPr="00A12474">
        <w:rPr>
          <w:lang w:val="es-ES"/>
        </w:rPr>
        <w:t>. El estudio</w:t>
      </w:r>
      <w:r w:rsidR="00B273CD" w:rsidRPr="00A12474">
        <w:rPr>
          <w:lang w:val="es-ES"/>
        </w:rPr>
        <w:t xml:space="preserve"> cumple con los requerimientos éticos de investigación estipulados por la regulación estadounidense.</w:t>
      </w:r>
      <w:r w:rsidRPr="00A12474">
        <w:rPr>
          <w:lang w:val="es-ES"/>
        </w:rPr>
        <w:t xml:space="preserve"> </w:t>
      </w:r>
    </w:p>
    <w:p w14:paraId="7476FD93" w14:textId="21C49FBB" w:rsidR="005758B8" w:rsidRPr="00A12474" w:rsidRDefault="005758B8" w:rsidP="0013442F">
      <w:pPr>
        <w:spacing w:line="360" w:lineRule="auto"/>
        <w:rPr>
          <w:b/>
          <w:lang w:val="es-ES"/>
        </w:rPr>
      </w:pPr>
      <w:r w:rsidRPr="00A12474">
        <w:rPr>
          <w:b/>
          <w:lang w:val="es-ES"/>
        </w:rPr>
        <w:t>Instrumentos de Medición</w:t>
      </w:r>
    </w:p>
    <w:p w14:paraId="1C652862" w14:textId="6CAC50D6" w:rsidR="008A1DE9" w:rsidRPr="00A12474" w:rsidRDefault="005758B8" w:rsidP="0013442F">
      <w:pPr>
        <w:spacing w:line="360" w:lineRule="auto"/>
        <w:ind w:firstLine="720"/>
        <w:rPr>
          <w:lang w:val="es-ES"/>
        </w:rPr>
      </w:pPr>
      <w:r w:rsidRPr="00A12474">
        <w:rPr>
          <w:lang w:val="es-ES"/>
        </w:rPr>
        <w:t>Las entrevistas de línea base registraron información demográfica de las participantes, as</w:t>
      </w:r>
      <w:r w:rsidR="00181D63" w:rsidRPr="00A12474">
        <w:rPr>
          <w:lang w:val="es-ES"/>
        </w:rPr>
        <w:t>í</w:t>
      </w:r>
      <w:r w:rsidRPr="00A12474">
        <w:rPr>
          <w:lang w:val="es-ES"/>
        </w:rPr>
        <w:t xml:space="preserve"> como su historial de violencia, estabilidad económica, estabilidad de vivienda y bienestar. La mayoría de las preguntas se centraron </w:t>
      </w:r>
      <w:r w:rsidR="00C00890" w:rsidRPr="00A12474">
        <w:rPr>
          <w:lang w:val="es-ES"/>
        </w:rPr>
        <w:t>en</w:t>
      </w:r>
      <w:r w:rsidR="001E307B" w:rsidRPr="00A12474">
        <w:rPr>
          <w:lang w:val="es-ES"/>
        </w:rPr>
        <w:t xml:space="preserve"> los seis meses anteriores</w:t>
      </w:r>
      <w:r w:rsidRPr="00A12474">
        <w:rPr>
          <w:lang w:val="es-ES"/>
        </w:rPr>
        <w:t xml:space="preserve">, en concordancia con el </w:t>
      </w:r>
      <w:r w:rsidRPr="00A12474">
        <w:rPr>
          <w:lang w:val="es-ES"/>
        </w:rPr>
        <w:lastRenderedPageBreak/>
        <w:t xml:space="preserve">diseño del estudio longitudinal </w:t>
      </w:r>
      <w:r w:rsidR="001E307B" w:rsidRPr="00A12474">
        <w:rPr>
          <w:lang w:val="es-ES"/>
        </w:rPr>
        <w:t>de</w:t>
      </w:r>
      <w:r w:rsidR="0048745D" w:rsidRPr="00A12474">
        <w:rPr>
          <w:lang w:val="es-ES"/>
        </w:rPr>
        <w:t xml:space="preserve">l estudio </w:t>
      </w:r>
      <w:r w:rsidRPr="00A12474">
        <w:rPr>
          <w:lang w:val="es-ES"/>
        </w:rPr>
        <w:t xml:space="preserve">(cinco entrevistas, realizadas </w:t>
      </w:r>
      <w:r w:rsidR="001E307B" w:rsidRPr="00A12474">
        <w:rPr>
          <w:lang w:val="es-ES"/>
        </w:rPr>
        <w:t>a lo largo de</w:t>
      </w:r>
      <w:r w:rsidRPr="00A12474">
        <w:rPr>
          <w:lang w:val="es-ES"/>
        </w:rPr>
        <w:t xml:space="preserve"> </w:t>
      </w:r>
      <w:r w:rsidR="001E307B" w:rsidRPr="00A12474">
        <w:rPr>
          <w:lang w:val="es-ES"/>
        </w:rPr>
        <w:t>24 meses</w:t>
      </w:r>
      <w:r w:rsidRPr="00A12474">
        <w:rPr>
          <w:lang w:val="es-ES"/>
        </w:rPr>
        <w:t xml:space="preserve">, </w:t>
      </w:r>
      <w:r w:rsidR="001E307B" w:rsidRPr="00A12474">
        <w:rPr>
          <w:lang w:val="es-ES"/>
        </w:rPr>
        <w:t xml:space="preserve">cada una </w:t>
      </w:r>
      <w:r w:rsidRPr="00A12474">
        <w:rPr>
          <w:lang w:val="es-ES"/>
        </w:rPr>
        <w:t xml:space="preserve">con </w:t>
      </w:r>
      <w:r w:rsidR="001E307B" w:rsidRPr="00A12474">
        <w:rPr>
          <w:lang w:val="es-ES"/>
        </w:rPr>
        <w:t>un intervalo de seis</w:t>
      </w:r>
      <w:r w:rsidRPr="00A12474">
        <w:rPr>
          <w:lang w:val="es-ES"/>
        </w:rPr>
        <w:t xml:space="preserve"> meses). Además, se incluyeron preguntas respecto a</w:t>
      </w:r>
      <w:r w:rsidR="00330814" w:rsidRPr="00A12474">
        <w:rPr>
          <w:lang w:val="es-ES"/>
        </w:rPr>
        <w:t>l</w:t>
      </w:r>
      <w:r w:rsidRPr="00A12474">
        <w:rPr>
          <w:lang w:val="es-ES"/>
        </w:rPr>
        <w:t xml:space="preserve"> historia</w:t>
      </w:r>
      <w:r w:rsidR="00330814" w:rsidRPr="00A12474">
        <w:rPr>
          <w:lang w:val="es-ES"/>
        </w:rPr>
        <w:t xml:space="preserve">l </w:t>
      </w:r>
      <w:r w:rsidR="001E307B" w:rsidRPr="00A12474">
        <w:rPr>
          <w:lang w:val="es-ES"/>
        </w:rPr>
        <w:t>de experiencias de no tener</w:t>
      </w:r>
      <w:r w:rsidR="00330814" w:rsidRPr="00A12474">
        <w:rPr>
          <w:lang w:val="es-ES"/>
        </w:rPr>
        <w:t xml:space="preserve"> hogar</w:t>
      </w:r>
      <w:r w:rsidRPr="00A12474">
        <w:rPr>
          <w:lang w:val="es-ES"/>
        </w:rPr>
        <w:t xml:space="preserve"> a lo largo de la vida </w:t>
      </w:r>
      <w:r w:rsidR="001E307B" w:rsidRPr="00A12474">
        <w:rPr>
          <w:lang w:val="es-ES"/>
        </w:rPr>
        <w:t>de</w:t>
      </w:r>
      <w:r w:rsidRPr="00A12474">
        <w:rPr>
          <w:lang w:val="es-ES"/>
        </w:rPr>
        <w:t xml:space="preserve"> las entrevistad</w:t>
      </w:r>
      <w:r w:rsidR="0048745D" w:rsidRPr="00A12474">
        <w:rPr>
          <w:lang w:val="es-ES"/>
        </w:rPr>
        <w:t>a</w:t>
      </w:r>
      <w:r w:rsidRPr="00A12474">
        <w:rPr>
          <w:lang w:val="es-ES"/>
        </w:rPr>
        <w:t xml:space="preserve">s. </w:t>
      </w:r>
    </w:p>
    <w:p w14:paraId="75E6D5F1" w14:textId="05A808A2" w:rsidR="005758B8" w:rsidRPr="00A12474" w:rsidRDefault="005758B8" w:rsidP="0013442F">
      <w:pPr>
        <w:spacing w:line="360" w:lineRule="auto"/>
        <w:ind w:firstLine="720"/>
        <w:rPr>
          <w:lang w:val="es-ES"/>
        </w:rPr>
      </w:pPr>
      <w:r w:rsidRPr="00A12474">
        <w:rPr>
          <w:b/>
          <w:lang w:val="es-ES"/>
        </w:rPr>
        <w:t xml:space="preserve">Historial de </w:t>
      </w:r>
      <w:r w:rsidR="00330814" w:rsidRPr="00A12474">
        <w:rPr>
          <w:b/>
          <w:lang w:val="es-ES"/>
        </w:rPr>
        <w:t>las personas sin hogar</w:t>
      </w:r>
      <w:r w:rsidRPr="00A12474">
        <w:rPr>
          <w:b/>
          <w:lang w:val="es-ES"/>
        </w:rPr>
        <w:t xml:space="preserve">. </w:t>
      </w:r>
      <w:r w:rsidR="0048745D" w:rsidRPr="00A12474">
        <w:rPr>
          <w:lang w:val="es-ES"/>
        </w:rPr>
        <w:t>Se le solicitó a las</w:t>
      </w:r>
      <w:r w:rsidRPr="00A12474">
        <w:rPr>
          <w:lang w:val="es-ES"/>
        </w:rPr>
        <w:t xml:space="preserve"> sobrevivientes</w:t>
      </w:r>
      <w:r w:rsidR="001E307B" w:rsidRPr="00A12474">
        <w:rPr>
          <w:lang w:val="es-ES"/>
        </w:rPr>
        <w:t xml:space="preserve"> </w:t>
      </w:r>
      <w:r w:rsidR="0048745D" w:rsidRPr="00A12474">
        <w:rPr>
          <w:lang w:val="es-ES"/>
        </w:rPr>
        <w:t>responder una</w:t>
      </w:r>
      <w:r w:rsidR="001E307B" w:rsidRPr="00A12474">
        <w:rPr>
          <w:lang w:val="es-ES"/>
        </w:rPr>
        <w:t xml:space="preserve"> serie de peguntas</w:t>
      </w:r>
      <w:r w:rsidRPr="00A12474">
        <w:rPr>
          <w:lang w:val="es-ES"/>
        </w:rPr>
        <w:t xml:space="preserve"> sobre su situación de vivienda actual, número de mudanzas y </w:t>
      </w:r>
      <w:r w:rsidR="00FC49FB" w:rsidRPr="00A12474">
        <w:rPr>
          <w:lang w:val="es-ES"/>
        </w:rPr>
        <w:t xml:space="preserve">de </w:t>
      </w:r>
      <w:r w:rsidR="00330814" w:rsidRPr="00A12474">
        <w:rPr>
          <w:lang w:val="es-ES"/>
        </w:rPr>
        <w:t>haber estado sin hogar</w:t>
      </w:r>
      <w:r w:rsidRPr="00A12474">
        <w:rPr>
          <w:lang w:val="es-ES"/>
        </w:rPr>
        <w:t xml:space="preserve"> durante los últimos seis mese</w:t>
      </w:r>
      <w:r w:rsidR="009D0F4C" w:rsidRPr="00A12474">
        <w:rPr>
          <w:lang w:val="es-ES"/>
        </w:rPr>
        <w:t xml:space="preserve">s, además de ítems relacionados a </w:t>
      </w:r>
      <w:r w:rsidR="00330814" w:rsidRPr="00A12474">
        <w:rPr>
          <w:lang w:val="es-ES"/>
        </w:rPr>
        <w:t>haber estado</w:t>
      </w:r>
      <w:r w:rsidR="009D0F4C" w:rsidRPr="00A12474">
        <w:rPr>
          <w:lang w:val="es-ES"/>
        </w:rPr>
        <w:t xml:space="preserve"> </w:t>
      </w:r>
      <w:r w:rsidR="00330814" w:rsidRPr="00A12474">
        <w:rPr>
          <w:lang w:val="es-ES"/>
        </w:rPr>
        <w:t>sin hogar</w:t>
      </w:r>
      <w:r w:rsidR="009D0F4C" w:rsidRPr="00A12474">
        <w:rPr>
          <w:lang w:val="es-ES"/>
        </w:rPr>
        <w:t xml:space="preserve"> a lo largo de la vida. También se </w:t>
      </w:r>
      <w:r w:rsidR="001E307B" w:rsidRPr="00A12474">
        <w:rPr>
          <w:lang w:val="es-ES"/>
        </w:rPr>
        <w:t xml:space="preserve">les </w:t>
      </w:r>
      <w:r w:rsidR="009D0F4C" w:rsidRPr="00A12474">
        <w:rPr>
          <w:lang w:val="es-ES"/>
        </w:rPr>
        <w:t xml:space="preserve">preguntó </w:t>
      </w:r>
      <w:r w:rsidR="001E307B" w:rsidRPr="00A12474">
        <w:rPr>
          <w:lang w:val="es-ES"/>
        </w:rPr>
        <w:t>sobre</w:t>
      </w:r>
      <w:r w:rsidR="009D0F4C" w:rsidRPr="00A12474">
        <w:rPr>
          <w:lang w:val="es-ES"/>
        </w:rPr>
        <w:t xml:space="preserve"> </w:t>
      </w:r>
      <w:r w:rsidR="00330814" w:rsidRPr="00A12474">
        <w:rPr>
          <w:lang w:val="es-ES"/>
        </w:rPr>
        <w:t xml:space="preserve">la </w:t>
      </w:r>
      <w:r w:rsidR="009D0F4C" w:rsidRPr="00A12474">
        <w:rPr>
          <w:lang w:val="es-ES"/>
        </w:rPr>
        <w:t>frecuencia y</w:t>
      </w:r>
      <w:r w:rsidR="00330814" w:rsidRPr="00A12474">
        <w:rPr>
          <w:lang w:val="es-ES"/>
        </w:rPr>
        <w:t xml:space="preserve"> el</w:t>
      </w:r>
      <w:r w:rsidR="009D0F4C" w:rsidRPr="00A12474">
        <w:rPr>
          <w:lang w:val="es-ES"/>
        </w:rPr>
        <w:t xml:space="preserve"> tipo</w:t>
      </w:r>
      <w:r w:rsidR="00330814" w:rsidRPr="00A12474">
        <w:rPr>
          <w:lang w:val="es-ES"/>
        </w:rPr>
        <w:t xml:space="preserve"> de situación</w:t>
      </w:r>
      <w:r w:rsidR="009D0F4C" w:rsidRPr="00A12474">
        <w:rPr>
          <w:lang w:val="es-ES"/>
        </w:rPr>
        <w:t xml:space="preserve"> (con padres/apoderados, o sol</w:t>
      </w:r>
      <w:r w:rsidR="00FC49FB" w:rsidRPr="00A12474">
        <w:rPr>
          <w:lang w:val="es-ES"/>
        </w:rPr>
        <w:t>a</w:t>
      </w:r>
      <w:r w:rsidR="009D0F4C" w:rsidRPr="00A12474">
        <w:rPr>
          <w:lang w:val="es-ES"/>
        </w:rPr>
        <w:t xml:space="preserve">s) </w:t>
      </w:r>
      <w:r w:rsidR="00330814" w:rsidRPr="00A12474">
        <w:rPr>
          <w:lang w:val="es-ES"/>
        </w:rPr>
        <w:t>en que se encontraron cuando estuvieron sin hogar</w:t>
      </w:r>
      <w:r w:rsidR="009D0F4C" w:rsidRPr="00A12474">
        <w:rPr>
          <w:lang w:val="es-ES"/>
        </w:rPr>
        <w:t xml:space="preserve"> antes de los 18 años. </w:t>
      </w:r>
    </w:p>
    <w:p w14:paraId="3A58B8FD" w14:textId="6ED96A8A" w:rsidR="009D0F4C" w:rsidRPr="00A12474" w:rsidRDefault="009D0F4C" w:rsidP="0013442F">
      <w:pPr>
        <w:spacing w:line="360" w:lineRule="auto"/>
        <w:ind w:firstLine="720"/>
        <w:rPr>
          <w:lang w:val="es-ES"/>
        </w:rPr>
      </w:pPr>
      <w:r w:rsidRPr="00A12474">
        <w:rPr>
          <w:b/>
          <w:lang w:val="es-ES"/>
        </w:rPr>
        <w:t xml:space="preserve">Obstáculos para obtener vivienda: </w:t>
      </w:r>
      <w:r w:rsidRPr="00A12474">
        <w:rPr>
          <w:lang w:val="es-ES"/>
        </w:rPr>
        <w:t xml:space="preserve">Se midieron obstáculos comunes en el acceso a la vivienda, utilizando una versión modificada de un índice de 19-ítems incluido en el Estudio de Opciones Familiares </w:t>
      </w:r>
      <w:r w:rsidR="00610B48" w:rsidRPr="00A12474">
        <w:rPr>
          <w:lang w:val="es-ES"/>
        </w:rPr>
        <w:t xml:space="preserve">(Gubits et al., 2015). </w:t>
      </w:r>
      <w:r w:rsidRPr="00A12474">
        <w:rPr>
          <w:lang w:val="es-ES"/>
        </w:rPr>
        <w:t>Los ítems incluidos se relacionaron con: falta de ingresos, historial de crédito</w:t>
      </w:r>
      <w:r w:rsidR="001E307B" w:rsidRPr="00A12474">
        <w:rPr>
          <w:lang w:val="es-ES"/>
        </w:rPr>
        <w:t xml:space="preserve"> deficiente</w:t>
      </w:r>
      <w:r w:rsidRPr="00A12474">
        <w:rPr>
          <w:lang w:val="es-ES"/>
        </w:rPr>
        <w:t xml:space="preserve">, problemas de transporte, historial de desalojo, deudas de </w:t>
      </w:r>
      <w:r w:rsidR="00AB232E" w:rsidRPr="00A12474">
        <w:rPr>
          <w:lang w:val="es-ES"/>
        </w:rPr>
        <w:t>alquiler</w:t>
      </w:r>
      <w:r w:rsidRPr="00A12474">
        <w:rPr>
          <w:lang w:val="es-ES"/>
        </w:rPr>
        <w:t xml:space="preserve"> en residencias previas o deudas de servicios básicos, falta de empleo, incumplimiento de contratos de arriendo previos, historial criminal, estatus de inmigración, tener tres o más hijos viviendo en el hogar, tener adolescentes viviendo en el hogar, tener mascotas que no sean aceptadas por los propietarios, tener personas con discapacidad viviendo en el hogar y haber tenido experiencias de discriminación. </w:t>
      </w:r>
    </w:p>
    <w:p w14:paraId="6BD8FF63" w14:textId="3AB5C4B9" w:rsidR="009D0F4C" w:rsidRPr="00A12474" w:rsidRDefault="009D0F4C" w:rsidP="0013442F">
      <w:pPr>
        <w:spacing w:line="360" w:lineRule="auto"/>
        <w:ind w:firstLine="720"/>
        <w:rPr>
          <w:lang w:val="es-ES"/>
        </w:rPr>
      </w:pPr>
      <w:r w:rsidRPr="00A12474">
        <w:rPr>
          <w:lang w:val="es-ES"/>
        </w:rPr>
        <w:t xml:space="preserve">Dos ítems de la escala original se modificaron ligeramente: </w:t>
      </w:r>
      <w:r w:rsidR="00B85DC0" w:rsidRPr="00A12474">
        <w:rPr>
          <w:lang w:val="es-ES"/>
        </w:rPr>
        <w:t>“</w:t>
      </w:r>
      <w:r w:rsidRPr="00A12474">
        <w:rPr>
          <w:lang w:val="es-ES"/>
        </w:rPr>
        <w:t>historial de crédito</w:t>
      </w:r>
      <w:r w:rsidR="00B85DC0" w:rsidRPr="00A12474">
        <w:rPr>
          <w:lang w:val="es-ES"/>
        </w:rPr>
        <w:t xml:space="preserve"> deficiente</w:t>
      </w:r>
      <w:r w:rsidRPr="00A12474">
        <w:rPr>
          <w:lang w:val="es-ES"/>
        </w:rPr>
        <w:t>” se modificó a “</w:t>
      </w:r>
      <w:r w:rsidR="00B85DC0" w:rsidRPr="00A12474">
        <w:rPr>
          <w:lang w:val="es-ES"/>
        </w:rPr>
        <w:t xml:space="preserve">falta de </w:t>
      </w:r>
      <w:r w:rsidRPr="00A12474">
        <w:rPr>
          <w:lang w:val="es-ES"/>
        </w:rPr>
        <w:t>historial de crédito</w:t>
      </w:r>
      <w:r w:rsidR="00B85DC0" w:rsidRPr="00A12474">
        <w:rPr>
          <w:lang w:val="es-ES"/>
        </w:rPr>
        <w:t xml:space="preserve"> o historial de crédito deficiente</w:t>
      </w:r>
      <w:r w:rsidRPr="00A12474">
        <w:rPr>
          <w:lang w:val="es-ES"/>
        </w:rPr>
        <w:t>” y “discriminación racial” se modificó a “discriminación” para capturar diferentes formas de discriminación, como</w:t>
      </w:r>
      <w:r w:rsidR="00B85DC0" w:rsidRPr="00A12474">
        <w:rPr>
          <w:lang w:val="es-ES"/>
        </w:rPr>
        <w:t xml:space="preserve"> por ejemplo, </w:t>
      </w:r>
      <w:r w:rsidRPr="00A12474">
        <w:rPr>
          <w:lang w:val="es-ES"/>
        </w:rPr>
        <w:t xml:space="preserve">la asociada a la discapacidad. Se agregaron cuatro ítems adicionales luego de consultar con expertos en el campo. Estos ítems fueron: (1) deudas de </w:t>
      </w:r>
      <w:r w:rsidR="00AB232E" w:rsidRPr="00A12474">
        <w:rPr>
          <w:lang w:val="es-ES"/>
        </w:rPr>
        <w:t>alquiler</w:t>
      </w:r>
      <w:r w:rsidRPr="00A12474">
        <w:rPr>
          <w:lang w:val="es-ES"/>
        </w:rPr>
        <w:t xml:space="preserve"> en residencies previas, (2) deudas de servicios básicos impagas, (3) estatus de inmigración y (4) tener mascotas que algunos propietarios no aceptan. Las opciones de respuesta incluyeron desde 1 = “</w:t>
      </w:r>
      <w:r w:rsidR="0092128D" w:rsidRPr="00A12474">
        <w:rPr>
          <w:lang w:val="es-ES"/>
        </w:rPr>
        <w:t xml:space="preserve">no es un problema </w:t>
      </w:r>
      <w:r w:rsidRPr="00A12474">
        <w:rPr>
          <w:lang w:val="es-ES"/>
        </w:rPr>
        <w:t>para nada”, a 3 = “</w:t>
      </w:r>
      <w:r w:rsidR="0092128D" w:rsidRPr="00A12474">
        <w:rPr>
          <w:lang w:val="es-ES"/>
        </w:rPr>
        <w:t xml:space="preserve">es un </w:t>
      </w:r>
      <w:r w:rsidRPr="00A12474">
        <w:rPr>
          <w:lang w:val="es-ES"/>
        </w:rPr>
        <w:t xml:space="preserve">gran problema”. El alfa de Cronbach para esta medida fue de </w:t>
      </w:r>
      <w:r w:rsidR="002278E7" w:rsidRPr="00A12474">
        <w:rPr>
          <w:lang w:val="es-ES"/>
        </w:rPr>
        <w:t>.78 (</w:t>
      </w:r>
      <w:r w:rsidR="002278E7" w:rsidRPr="00A12474">
        <w:rPr>
          <w:i/>
          <w:iCs/>
          <w:lang w:val="es-ES"/>
        </w:rPr>
        <w:t>M</w:t>
      </w:r>
      <w:r w:rsidR="002278E7" w:rsidRPr="00A12474">
        <w:rPr>
          <w:lang w:val="es-ES"/>
        </w:rPr>
        <w:t xml:space="preserve"> = </w:t>
      </w:r>
      <w:r w:rsidR="00014105" w:rsidRPr="00A12474">
        <w:rPr>
          <w:lang w:val="es-ES"/>
        </w:rPr>
        <w:t>a</w:t>
      </w:r>
      <w:r w:rsidR="002278E7" w:rsidRPr="00A12474">
        <w:rPr>
          <w:lang w:val="es-ES"/>
        </w:rPr>
        <w:t xml:space="preserve">1.98, </w:t>
      </w:r>
      <w:r w:rsidR="002278E7" w:rsidRPr="00A12474">
        <w:rPr>
          <w:i/>
          <w:lang w:val="es-ES"/>
        </w:rPr>
        <w:t>SD</w:t>
      </w:r>
      <w:r w:rsidR="002278E7" w:rsidRPr="00A12474">
        <w:rPr>
          <w:lang w:val="es-ES"/>
        </w:rPr>
        <w:t xml:space="preserve"> = 1.48).</w:t>
      </w:r>
      <w:r w:rsidR="00C830D9" w:rsidRPr="00A12474">
        <w:rPr>
          <w:lang w:val="es-ES"/>
        </w:rPr>
        <w:t xml:space="preserve"> </w:t>
      </w:r>
      <w:r w:rsidRPr="00A12474">
        <w:rPr>
          <w:lang w:val="es-ES"/>
        </w:rPr>
        <w:t xml:space="preserve">Para facilitar la interpretación, se combinaron tipos similares de obstáculos de vivienda en 5 grupos: 1) </w:t>
      </w:r>
      <w:r w:rsidR="00BB449A" w:rsidRPr="00A12474">
        <w:rPr>
          <w:lang w:val="es-ES"/>
        </w:rPr>
        <w:t>Econ</w:t>
      </w:r>
      <w:ins w:id="6" w:author="Autor">
        <w:r w:rsidR="00BB07C3">
          <w:rPr>
            <w:lang w:val="es-ES"/>
          </w:rPr>
          <w:t>o</w:t>
        </w:r>
      </w:ins>
      <w:del w:id="7" w:author="Autor">
        <w:r w:rsidR="00BB449A" w:rsidRPr="00A12474" w:rsidDel="00BB07C3">
          <w:rPr>
            <w:lang w:val="es-ES"/>
          </w:rPr>
          <w:delText>ó</w:delText>
        </w:r>
      </w:del>
      <w:r w:rsidR="00BB449A" w:rsidRPr="00A12474">
        <w:rPr>
          <w:lang w:val="es-ES"/>
        </w:rPr>
        <w:t>m</w:t>
      </w:r>
      <w:r w:rsidR="00C359AC" w:rsidRPr="00A12474">
        <w:rPr>
          <w:lang w:val="es-ES"/>
        </w:rPr>
        <w:t>ía</w:t>
      </w:r>
      <w:r w:rsidR="00BB449A" w:rsidRPr="00A12474">
        <w:rPr>
          <w:lang w:val="es-ES"/>
        </w:rPr>
        <w:t xml:space="preserve"> Básic</w:t>
      </w:r>
      <w:r w:rsidR="00C359AC" w:rsidRPr="00A12474">
        <w:rPr>
          <w:lang w:val="es-ES"/>
        </w:rPr>
        <w:t>a</w:t>
      </w:r>
      <w:r w:rsidRPr="00A12474">
        <w:rPr>
          <w:lang w:val="es-ES"/>
        </w:rPr>
        <w:t xml:space="preserve">, 2) </w:t>
      </w:r>
      <w:r w:rsidR="00BB449A" w:rsidRPr="00A12474">
        <w:rPr>
          <w:lang w:val="es-ES"/>
        </w:rPr>
        <w:t>Historial de Alquiler</w:t>
      </w:r>
      <w:r w:rsidRPr="00A12474">
        <w:rPr>
          <w:lang w:val="es-ES"/>
        </w:rPr>
        <w:t xml:space="preserve">, 3) </w:t>
      </w:r>
      <w:r w:rsidR="00BB449A" w:rsidRPr="00A12474">
        <w:rPr>
          <w:lang w:val="es-ES"/>
        </w:rPr>
        <w:t>O</w:t>
      </w:r>
      <w:r w:rsidRPr="00A12474">
        <w:rPr>
          <w:lang w:val="es-ES"/>
        </w:rPr>
        <w:t xml:space="preserve">bstáculos </w:t>
      </w:r>
      <w:r w:rsidR="00BB449A" w:rsidRPr="00A12474">
        <w:rPr>
          <w:lang w:val="es-ES"/>
        </w:rPr>
        <w:t>L</w:t>
      </w:r>
      <w:r w:rsidRPr="00A12474">
        <w:rPr>
          <w:lang w:val="es-ES"/>
        </w:rPr>
        <w:t xml:space="preserve">egales, 4) </w:t>
      </w:r>
      <w:r w:rsidR="00BB449A" w:rsidRPr="00A12474">
        <w:rPr>
          <w:lang w:val="es-ES"/>
        </w:rPr>
        <w:t xml:space="preserve">Eventos Negativos Relacionados con Viviendas Previas </w:t>
      </w:r>
      <w:r w:rsidR="00E30AE8" w:rsidRPr="00A12474">
        <w:rPr>
          <w:lang w:val="es-ES"/>
        </w:rPr>
        <w:t xml:space="preserve">y 5) </w:t>
      </w:r>
      <w:r w:rsidR="00BB449A" w:rsidRPr="00A12474">
        <w:rPr>
          <w:lang w:val="es-ES"/>
        </w:rPr>
        <w:t>D</w:t>
      </w:r>
      <w:r w:rsidR="00E30AE8" w:rsidRPr="00A12474">
        <w:rPr>
          <w:lang w:val="es-ES"/>
        </w:rPr>
        <w:t>ependientes.</w:t>
      </w:r>
    </w:p>
    <w:p w14:paraId="0B15772C" w14:textId="1FD23AC0" w:rsidR="00E30AE8" w:rsidRPr="00A12474" w:rsidRDefault="00E30AE8" w:rsidP="0013442F">
      <w:pPr>
        <w:spacing w:line="360" w:lineRule="auto"/>
        <w:ind w:firstLine="720"/>
        <w:rPr>
          <w:lang w:val="es-ES"/>
        </w:rPr>
      </w:pPr>
      <w:r w:rsidRPr="00A12474">
        <w:rPr>
          <w:b/>
          <w:lang w:val="es-ES"/>
        </w:rPr>
        <w:t>Experiencia</w:t>
      </w:r>
      <w:r w:rsidR="00EE4CF5" w:rsidRPr="00A12474">
        <w:rPr>
          <w:b/>
          <w:lang w:val="es-ES"/>
        </w:rPr>
        <w:t>s</w:t>
      </w:r>
      <w:r w:rsidRPr="00A12474">
        <w:rPr>
          <w:b/>
          <w:lang w:val="es-ES"/>
        </w:rPr>
        <w:t xml:space="preserve"> de violencia: </w:t>
      </w:r>
      <w:r w:rsidRPr="00A12474">
        <w:rPr>
          <w:lang w:val="es-ES"/>
        </w:rPr>
        <w:t>violencia física, emocional, abuso sexual y acoso fueron medidos utilizando la</w:t>
      </w:r>
      <w:r w:rsidR="0092128D" w:rsidRPr="00A12474">
        <w:rPr>
          <w:lang w:val="es-ES"/>
        </w:rPr>
        <w:t xml:space="preserve"> Escala de Maltrato Compuesta</w:t>
      </w:r>
      <w:r w:rsidRPr="00A12474">
        <w:rPr>
          <w:lang w:val="es-ES"/>
        </w:rPr>
        <w:t xml:space="preserve"> </w:t>
      </w:r>
      <w:r w:rsidR="00181D63" w:rsidRPr="00A12474">
        <w:rPr>
          <w:lang w:val="es-ES"/>
        </w:rPr>
        <w:t>(CAS</w:t>
      </w:r>
      <w:r w:rsidR="0092128D" w:rsidRPr="00A12474">
        <w:rPr>
          <w:lang w:val="es-ES"/>
        </w:rPr>
        <w:t xml:space="preserve"> por sus siglas en ingles</w:t>
      </w:r>
      <w:r w:rsidR="00181D63" w:rsidRPr="00A12474">
        <w:rPr>
          <w:lang w:val="es-ES"/>
        </w:rPr>
        <w:t>)</w:t>
      </w:r>
      <w:r w:rsidRPr="00A12474">
        <w:rPr>
          <w:lang w:val="es-ES"/>
        </w:rPr>
        <w:t xml:space="preserve"> de </w:t>
      </w:r>
      <w:r w:rsidR="00EE4CF5" w:rsidRPr="00A12474">
        <w:rPr>
          <w:lang w:val="es-ES"/>
        </w:rPr>
        <w:t>2</w:t>
      </w:r>
      <w:r w:rsidRPr="00A12474">
        <w:rPr>
          <w:lang w:val="es-ES"/>
        </w:rPr>
        <w:t>8 ítems</w:t>
      </w:r>
      <w:r w:rsidR="00934F3B" w:rsidRPr="00A12474">
        <w:rPr>
          <w:lang w:val="es-ES"/>
        </w:rPr>
        <w:t xml:space="preserve"> (Loxton et al., 2013). </w:t>
      </w:r>
      <w:r w:rsidRPr="00A12474">
        <w:rPr>
          <w:lang w:val="es-ES"/>
        </w:rPr>
        <w:t>Estudios de validación han encontrado que esta escala tiene alta consistencia interna</w:t>
      </w:r>
      <w:r w:rsidR="00934F3B" w:rsidRPr="00A12474">
        <w:rPr>
          <w:lang w:val="es-ES"/>
        </w:rPr>
        <w:t xml:space="preserve"> (</w:t>
      </w:r>
      <w:r w:rsidRPr="00A12474">
        <w:rPr>
          <w:lang w:val="es-ES"/>
        </w:rPr>
        <w:t xml:space="preserve">alfa de </w:t>
      </w:r>
      <w:r w:rsidR="00934F3B" w:rsidRPr="00A12474">
        <w:rPr>
          <w:lang w:val="es-ES"/>
        </w:rPr>
        <w:t xml:space="preserve">Cronbach &gt;.85). </w:t>
      </w:r>
      <w:r w:rsidRPr="00A12474">
        <w:rPr>
          <w:lang w:val="es-ES"/>
        </w:rPr>
        <w:t xml:space="preserve">De los 28 ítems de esta escala, 10 miden </w:t>
      </w:r>
      <w:r w:rsidRPr="00A12474">
        <w:rPr>
          <w:lang w:val="es-ES"/>
        </w:rPr>
        <w:lastRenderedPageBreak/>
        <w:t xml:space="preserve">violencia física, 13 violencia emocional, uno abuso sexual y cuatro miden acoso. Se sumaron cuatro nuevos ítems para evaluar comportamientos violentos cuya medición en la escala original no era adecuada: 1) le acechó, 2) le estranguló, 3) le exigió sexo sin importar si usted quería o no, 4) forzó actividades sexuales. </w:t>
      </w:r>
    </w:p>
    <w:p w14:paraId="481624C2" w14:textId="5AF17B24" w:rsidR="004C51A1" w:rsidRPr="00A12474" w:rsidRDefault="00E30AE8" w:rsidP="0013442F">
      <w:pPr>
        <w:spacing w:line="360" w:lineRule="auto"/>
        <w:ind w:firstLine="720"/>
        <w:rPr>
          <w:lang w:val="es-ES"/>
        </w:rPr>
      </w:pPr>
      <w:r w:rsidRPr="00A12474">
        <w:rPr>
          <w:lang w:val="es-ES"/>
        </w:rPr>
        <w:t>Las preguntas utilizaron la consigna “si sucedió alguna vez, ¿qué tan seguido [nombre de la pareja]: …?” Las respuestas de la escala original eran “diariamente”, “una vez a la semana”, “una vez al mes”, “muchas veces”, “solamente una vez” y “nunca</w:t>
      </w:r>
      <w:r w:rsidR="00944F90" w:rsidRPr="00A12474">
        <w:rPr>
          <w:lang w:val="es-ES"/>
        </w:rPr>
        <w:t>.</w:t>
      </w:r>
      <w:r w:rsidRPr="00A12474">
        <w:rPr>
          <w:lang w:val="es-ES"/>
        </w:rPr>
        <w:t xml:space="preserve">” Las opciones de respuesta se modificaron para este estudio para coincidir con las entrevistas programadas cada seis meses. Por lo tanto, las opciones de respuesta para este estudio se ordenaron de 0 a 5: 0= “nunca”, 1= “una vez”, 2= “algunas veces o entre 2 </w:t>
      </w:r>
      <w:r w:rsidR="00A348B2" w:rsidRPr="00A12474">
        <w:rPr>
          <w:lang w:val="es-ES"/>
        </w:rPr>
        <w:t>o</w:t>
      </w:r>
      <w:r w:rsidRPr="00A12474">
        <w:rPr>
          <w:lang w:val="es-ES"/>
        </w:rPr>
        <w:t xml:space="preserve"> 3 veces en l</w:t>
      </w:r>
      <w:r w:rsidR="0020264F" w:rsidRPr="00A12474">
        <w:rPr>
          <w:lang w:val="es-ES"/>
        </w:rPr>
        <w:t>o</w:t>
      </w:r>
      <w:r w:rsidRPr="00A12474">
        <w:rPr>
          <w:lang w:val="es-ES"/>
        </w:rPr>
        <w:t>s últimos 6 meses”, 3= “una vez al mes”, 4= “una vez a la semana”, 5= “todos los días</w:t>
      </w:r>
      <w:r w:rsidR="00944F90" w:rsidRPr="00A12474">
        <w:rPr>
          <w:lang w:val="es-ES"/>
        </w:rPr>
        <w:t>.</w:t>
      </w:r>
      <w:r w:rsidRPr="00A12474">
        <w:rPr>
          <w:lang w:val="es-ES"/>
        </w:rPr>
        <w:t xml:space="preserve">” El alfa de Cronbach para la medida </w:t>
      </w:r>
      <w:r w:rsidR="00944F90" w:rsidRPr="00A12474">
        <w:rPr>
          <w:lang w:val="es-ES"/>
        </w:rPr>
        <w:t>completa</w:t>
      </w:r>
      <w:r w:rsidRPr="00A12474">
        <w:rPr>
          <w:lang w:val="es-ES"/>
        </w:rPr>
        <w:t xml:space="preserve"> fue de </w:t>
      </w:r>
      <w:r w:rsidR="004C51A1" w:rsidRPr="00A12474" w:rsidDel="00DC34FF">
        <w:rPr>
          <w:lang w:val="es-ES"/>
        </w:rPr>
        <w:t>.95 (</w:t>
      </w:r>
      <w:r w:rsidR="004C51A1" w:rsidRPr="00A12474" w:rsidDel="00DC34FF">
        <w:rPr>
          <w:i/>
          <w:iCs/>
          <w:lang w:val="es-ES"/>
        </w:rPr>
        <w:t>M</w:t>
      </w:r>
      <w:r w:rsidR="004C51A1" w:rsidRPr="00A12474" w:rsidDel="00DC34FF">
        <w:rPr>
          <w:lang w:val="es-ES"/>
        </w:rPr>
        <w:t xml:space="preserve"> = 1.69, </w:t>
      </w:r>
      <w:r w:rsidR="004C51A1" w:rsidRPr="00A12474" w:rsidDel="00DC34FF">
        <w:rPr>
          <w:i/>
          <w:lang w:val="es-ES"/>
        </w:rPr>
        <w:t>SD</w:t>
      </w:r>
      <w:r w:rsidR="004C51A1" w:rsidRPr="00A12474" w:rsidDel="00DC34FF">
        <w:rPr>
          <w:lang w:val="es-ES"/>
        </w:rPr>
        <w:t xml:space="preserve"> = 1.53). </w:t>
      </w:r>
    </w:p>
    <w:p w14:paraId="7337AAAD" w14:textId="383CEC5C" w:rsidR="00E30AE8" w:rsidRPr="00A12474" w:rsidRDefault="00E30AE8" w:rsidP="0013442F">
      <w:pPr>
        <w:spacing w:line="360" w:lineRule="auto"/>
        <w:ind w:firstLine="720"/>
        <w:rPr>
          <w:lang w:val="es-ES"/>
        </w:rPr>
      </w:pPr>
      <w:r w:rsidRPr="00A12474">
        <w:rPr>
          <w:lang w:val="es-ES"/>
        </w:rPr>
        <w:t>Además, se utilizó la Escala Revisada de Abuso Económico de 14 ítems,</w:t>
      </w:r>
      <w:r w:rsidR="00934F3B" w:rsidRPr="00A12474">
        <w:rPr>
          <w:lang w:val="es-ES"/>
        </w:rPr>
        <w:t xml:space="preserve"> (</w:t>
      </w:r>
      <w:r w:rsidR="0058543B" w:rsidRPr="00A12474">
        <w:rPr>
          <w:lang w:val="es-ES"/>
        </w:rPr>
        <w:t xml:space="preserve">SEA2; </w:t>
      </w:r>
      <w:r w:rsidR="00934F3B" w:rsidRPr="00A12474">
        <w:rPr>
          <w:lang w:val="es-ES"/>
        </w:rPr>
        <w:t>Adams</w:t>
      </w:r>
      <w:r w:rsidR="00C76989" w:rsidRPr="00A12474">
        <w:rPr>
          <w:lang w:val="es-ES"/>
        </w:rPr>
        <w:t>, Greeson,</w:t>
      </w:r>
      <w:r w:rsidR="00934F3B" w:rsidRPr="00A12474">
        <w:rPr>
          <w:lang w:val="es-ES"/>
        </w:rPr>
        <w:t xml:space="preserve"> et al., 20</w:t>
      </w:r>
      <w:r w:rsidR="0058543B" w:rsidRPr="00A12474">
        <w:rPr>
          <w:lang w:val="es-ES"/>
        </w:rPr>
        <w:t>19</w:t>
      </w:r>
      <w:r w:rsidR="00934F3B" w:rsidRPr="00A12474">
        <w:rPr>
          <w:lang w:val="es-ES"/>
        </w:rPr>
        <w:t xml:space="preserve">) </w:t>
      </w:r>
      <w:r w:rsidRPr="00A12474">
        <w:rPr>
          <w:lang w:val="es-ES"/>
        </w:rPr>
        <w:t xml:space="preserve">para medir </w:t>
      </w:r>
      <w:r w:rsidR="00944F90" w:rsidRPr="00A12474">
        <w:rPr>
          <w:lang w:val="es-ES"/>
        </w:rPr>
        <w:t xml:space="preserve">tácticas abusivas </w:t>
      </w:r>
      <w:r w:rsidRPr="00A12474">
        <w:rPr>
          <w:lang w:val="es-ES"/>
        </w:rPr>
        <w:t xml:space="preserve">dirigidas </w:t>
      </w:r>
      <w:r w:rsidR="00944F90" w:rsidRPr="00A12474">
        <w:rPr>
          <w:lang w:val="es-ES"/>
        </w:rPr>
        <w:t xml:space="preserve">específicamente </w:t>
      </w:r>
      <w:r w:rsidRPr="00A12474">
        <w:rPr>
          <w:lang w:val="es-ES"/>
        </w:rPr>
        <w:t xml:space="preserve">para poner en riesgo </w:t>
      </w:r>
      <w:r w:rsidR="00944F90" w:rsidRPr="00A12474">
        <w:rPr>
          <w:lang w:val="es-ES"/>
        </w:rPr>
        <w:t>la</w:t>
      </w:r>
      <w:r w:rsidRPr="00A12474">
        <w:rPr>
          <w:lang w:val="es-ES"/>
        </w:rPr>
        <w:t xml:space="preserve"> estabilidad económica</w:t>
      </w:r>
      <w:r w:rsidR="00944F90" w:rsidRPr="00A12474">
        <w:rPr>
          <w:lang w:val="es-ES"/>
        </w:rPr>
        <w:t xml:space="preserve"> de la pareja</w:t>
      </w:r>
      <w:r w:rsidRPr="00A12474">
        <w:rPr>
          <w:lang w:val="es-ES"/>
        </w:rPr>
        <w:t xml:space="preserve">. Las opciones de respuesta se refirieron a los seis meses anteriores, y se organizaron de 1= </w:t>
      </w:r>
      <w:r w:rsidR="00181D63" w:rsidRPr="00A12474">
        <w:rPr>
          <w:lang w:val="es-ES"/>
        </w:rPr>
        <w:t>“</w:t>
      </w:r>
      <w:r w:rsidRPr="00A12474">
        <w:rPr>
          <w:lang w:val="es-ES"/>
        </w:rPr>
        <w:t>nunca</w:t>
      </w:r>
      <w:r w:rsidR="00181D63" w:rsidRPr="00A12474">
        <w:rPr>
          <w:lang w:val="es-ES"/>
        </w:rPr>
        <w:t>”</w:t>
      </w:r>
      <w:r w:rsidRPr="00A12474">
        <w:rPr>
          <w:lang w:val="es-ES"/>
        </w:rPr>
        <w:t xml:space="preserve">, a 4= </w:t>
      </w:r>
      <w:r w:rsidR="00181D63" w:rsidRPr="00A12474">
        <w:rPr>
          <w:lang w:val="es-ES"/>
        </w:rPr>
        <w:t>“</w:t>
      </w:r>
      <w:r w:rsidRPr="00A12474">
        <w:rPr>
          <w:lang w:val="es-ES"/>
        </w:rPr>
        <w:t>muy frecuentemente</w:t>
      </w:r>
      <w:r w:rsidR="00944F90" w:rsidRPr="00A12474">
        <w:rPr>
          <w:lang w:val="es-ES"/>
        </w:rPr>
        <w:t>.</w:t>
      </w:r>
      <w:r w:rsidR="00181D63" w:rsidRPr="00A12474">
        <w:rPr>
          <w:lang w:val="es-ES"/>
        </w:rPr>
        <w:t>”</w:t>
      </w:r>
      <w:r w:rsidRPr="00A12474">
        <w:rPr>
          <w:lang w:val="es-ES"/>
        </w:rPr>
        <w:t xml:space="preserve"> Se incluyó una opción de respuesta adicional “no en los últimos 6 meses, pero si ha ocurrido</w:t>
      </w:r>
      <w:r w:rsidR="00944F90" w:rsidRPr="00A12474">
        <w:rPr>
          <w:lang w:val="es-ES"/>
        </w:rPr>
        <w:t>.</w:t>
      </w:r>
      <w:r w:rsidRPr="00A12474">
        <w:rPr>
          <w:lang w:val="es-ES"/>
        </w:rPr>
        <w:t>” El alfa de Cronbach de la medida fue de .91</w:t>
      </w:r>
      <w:r w:rsidR="00944F90" w:rsidRPr="00A12474">
        <w:rPr>
          <w:lang w:val="es-ES"/>
        </w:rPr>
        <w:t>.</w:t>
      </w:r>
    </w:p>
    <w:p w14:paraId="11BFF0B7" w14:textId="7951BB15" w:rsidR="00E30AE8" w:rsidRPr="00A12474" w:rsidRDefault="00181D63" w:rsidP="0013442F">
      <w:pPr>
        <w:spacing w:line="360" w:lineRule="auto"/>
        <w:ind w:firstLine="720"/>
        <w:rPr>
          <w:lang w:val="es-ES"/>
        </w:rPr>
      </w:pPr>
      <w:r w:rsidRPr="00A12474">
        <w:rPr>
          <w:b/>
          <w:lang w:val="es-ES"/>
        </w:rPr>
        <w:t>Depresión.</w:t>
      </w:r>
      <w:r w:rsidRPr="00A12474">
        <w:rPr>
          <w:lang w:val="es-ES"/>
        </w:rPr>
        <w:t xml:space="preserve"> Para evaluar sintomatología depresiva, se utilizó un el instrumento “Cuestionario de Salud del Paciente” de 9 ítems (PHQ-9) (Kroenke et al., 2001). Las respuestas se registraron usando una escala de cuatro puntos, </w:t>
      </w:r>
      <w:r w:rsidR="00944F90" w:rsidRPr="00A12474">
        <w:rPr>
          <w:lang w:val="es-ES"/>
        </w:rPr>
        <w:t>que podía variar de</w:t>
      </w:r>
      <w:r w:rsidRPr="00A12474">
        <w:rPr>
          <w:lang w:val="es-ES"/>
        </w:rPr>
        <w:t xml:space="preserve"> 0</w:t>
      </w:r>
      <w:r w:rsidR="00944F90" w:rsidRPr="00A12474">
        <w:rPr>
          <w:lang w:val="es-ES"/>
        </w:rPr>
        <w:t xml:space="preserve"> </w:t>
      </w:r>
      <w:r w:rsidRPr="00A12474">
        <w:rPr>
          <w:lang w:val="es-ES"/>
        </w:rPr>
        <w:t>= “para nada” a 3 = “casi todos los días</w:t>
      </w:r>
      <w:r w:rsidR="00944F90" w:rsidRPr="00A12474">
        <w:rPr>
          <w:lang w:val="es-ES"/>
        </w:rPr>
        <w:t>,</w:t>
      </w:r>
      <w:r w:rsidRPr="00A12474">
        <w:rPr>
          <w:lang w:val="es-ES"/>
        </w:rPr>
        <w:t xml:space="preserve">” </w:t>
      </w:r>
      <w:r w:rsidR="00944F90" w:rsidRPr="00A12474">
        <w:rPr>
          <w:lang w:val="es-ES"/>
        </w:rPr>
        <w:t>refiriéndose</w:t>
      </w:r>
      <w:r w:rsidRPr="00A12474">
        <w:rPr>
          <w:lang w:val="es-ES"/>
        </w:rPr>
        <w:t xml:space="preserve"> a sentimientos vividos durante las últimas dos semanas. </w:t>
      </w:r>
      <w:r w:rsidR="002D6A34" w:rsidRPr="00A12474">
        <w:rPr>
          <w:lang w:val="es-ES"/>
        </w:rPr>
        <w:t xml:space="preserve">El rango de puntaje fue entre 0 y 27, con puntos de corte para indicar la presencia y grado de sintomatología depresiva de las participantes. Un puntaje de 0 indica ausencia de síntomas, mientras que de 1 a 4 indica niveles mínimos de depresión. De 5 a 9 indica depresión leve, de 10 a 14 moderada y de 15 a 27, depresión severa. </w:t>
      </w:r>
      <w:r w:rsidR="006D4351" w:rsidRPr="00A12474">
        <w:rPr>
          <w:lang w:val="es-ES"/>
        </w:rPr>
        <w:t xml:space="preserve">El alfa de Cronbach para la medida fue de .88. En caso de que la participante haya dado una respuesta </w:t>
      </w:r>
      <w:r w:rsidR="00D22914" w:rsidRPr="00A12474">
        <w:rPr>
          <w:lang w:val="es-ES"/>
        </w:rPr>
        <w:t xml:space="preserve">afirmativa </w:t>
      </w:r>
      <w:r w:rsidR="006D4351" w:rsidRPr="00A12474">
        <w:rPr>
          <w:lang w:val="es-ES"/>
        </w:rPr>
        <w:t>a cualquiera de estos ítems, se le pidió que contest</w:t>
      </w:r>
      <w:r w:rsidR="00D22914" w:rsidRPr="00A12474">
        <w:rPr>
          <w:lang w:val="es-ES"/>
        </w:rPr>
        <w:t>ara</w:t>
      </w:r>
      <w:r w:rsidR="006D4351" w:rsidRPr="00A12474">
        <w:rPr>
          <w:lang w:val="es-ES"/>
        </w:rPr>
        <w:t xml:space="preserve"> un ítem final. En este ítem se buscó evaluar que tanta dificultad </w:t>
      </w:r>
      <w:r w:rsidR="00C10624" w:rsidRPr="00A12474">
        <w:rPr>
          <w:lang w:val="es-ES"/>
        </w:rPr>
        <w:t>le causaron</w:t>
      </w:r>
      <w:r w:rsidR="006D4351" w:rsidRPr="00A12474">
        <w:rPr>
          <w:lang w:val="es-ES"/>
        </w:rPr>
        <w:t xml:space="preserve"> estos problemas en el área laboral, </w:t>
      </w:r>
      <w:r w:rsidR="00C10624" w:rsidRPr="00A12474">
        <w:rPr>
          <w:lang w:val="es-ES"/>
        </w:rPr>
        <w:t xml:space="preserve">al </w:t>
      </w:r>
      <w:r w:rsidR="006D4351" w:rsidRPr="00A12474">
        <w:rPr>
          <w:lang w:val="es-ES"/>
        </w:rPr>
        <w:t xml:space="preserve">hacerse cargo de asuntos de la casa, o </w:t>
      </w:r>
      <w:r w:rsidR="00C10624" w:rsidRPr="00A12474">
        <w:rPr>
          <w:lang w:val="es-ES"/>
        </w:rPr>
        <w:t xml:space="preserve">para poder </w:t>
      </w:r>
      <w:r w:rsidR="006D4351" w:rsidRPr="00A12474">
        <w:rPr>
          <w:lang w:val="es-ES"/>
        </w:rPr>
        <w:t>llevarse bien con otras personas. Las respuestas se organizaron de 0 = “ninguna dificultad” a 3 = “mucha dificultad</w:t>
      </w:r>
      <w:r w:rsidR="00C10624" w:rsidRPr="00A12474">
        <w:rPr>
          <w:lang w:val="es-ES"/>
        </w:rPr>
        <w:t>.</w:t>
      </w:r>
      <w:r w:rsidR="006D4351" w:rsidRPr="00A12474">
        <w:rPr>
          <w:lang w:val="es-ES"/>
        </w:rPr>
        <w:t xml:space="preserve">” </w:t>
      </w:r>
    </w:p>
    <w:p w14:paraId="16903182" w14:textId="7AEEA02C" w:rsidR="002D39B3" w:rsidRPr="00A12474" w:rsidRDefault="006D4351" w:rsidP="0013442F">
      <w:pPr>
        <w:spacing w:line="360" w:lineRule="auto"/>
        <w:ind w:firstLine="720"/>
        <w:rPr>
          <w:lang w:val="es-ES"/>
        </w:rPr>
      </w:pPr>
      <w:r w:rsidRPr="00A12474">
        <w:rPr>
          <w:b/>
          <w:lang w:val="es-ES"/>
        </w:rPr>
        <w:t xml:space="preserve">Ansiedad. </w:t>
      </w:r>
      <w:r w:rsidRPr="00A12474">
        <w:rPr>
          <w:lang w:val="es-ES"/>
        </w:rPr>
        <w:t xml:space="preserve">Para medir ansiedad, se utilizó el instrumento de Desorden de Ansiedad Generalizada de 7 ítems </w:t>
      </w:r>
      <w:r w:rsidR="00B9594C" w:rsidRPr="00A12474">
        <w:rPr>
          <w:lang w:val="es-ES"/>
        </w:rPr>
        <w:t>(GAD-7</w:t>
      </w:r>
      <w:r w:rsidR="00C10624" w:rsidRPr="00A12474">
        <w:rPr>
          <w:lang w:val="es-ES"/>
        </w:rPr>
        <w:t xml:space="preserve"> por sus siglas en ingl</w:t>
      </w:r>
      <w:ins w:id="8" w:author="Autor">
        <w:r w:rsidR="00594412">
          <w:rPr>
            <w:lang w:val="es-ES"/>
          </w:rPr>
          <w:t>é</w:t>
        </w:r>
      </w:ins>
      <w:del w:id="9" w:author="Autor">
        <w:r w:rsidR="00C10624" w:rsidRPr="00A12474" w:rsidDel="00594412">
          <w:rPr>
            <w:lang w:val="es-ES"/>
          </w:rPr>
          <w:delText>e</w:delText>
        </w:r>
      </w:del>
      <w:r w:rsidR="00C10624" w:rsidRPr="00A12474">
        <w:rPr>
          <w:lang w:val="es-ES"/>
        </w:rPr>
        <w:t xml:space="preserve">s; </w:t>
      </w:r>
      <w:r w:rsidR="00B9594C" w:rsidRPr="00A12474">
        <w:rPr>
          <w:lang w:val="es-ES"/>
        </w:rPr>
        <w:t>Spitzer</w:t>
      </w:r>
      <w:r w:rsidR="001314E2" w:rsidRPr="00A12474">
        <w:rPr>
          <w:lang w:val="es-ES"/>
        </w:rPr>
        <w:t xml:space="preserve"> et al., </w:t>
      </w:r>
      <w:r w:rsidR="00B9594C" w:rsidRPr="00A12474">
        <w:rPr>
          <w:lang w:val="es-ES"/>
        </w:rPr>
        <w:t>2006).</w:t>
      </w:r>
      <w:r w:rsidRPr="00A12474">
        <w:rPr>
          <w:lang w:val="es-ES"/>
        </w:rPr>
        <w:t xml:space="preserve"> </w:t>
      </w:r>
      <w:r w:rsidR="00EE55B4" w:rsidRPr="00A12474">
        <w:rPr>
          <w:lang w:val="es-ES"/>
        </w:rPr>
        <w:t xml:space="preserve">Las respuestas se refirieron a sentimientos experimentados durante las últimas dos semanas, usando una </w:t>
      </w:r>
      <w:r w:rsidR="00EE55B4" w:rsidRPr="00A12474">
        <w:rPr>
          <w:lang w:val="es-ES"/>
        </w:rPr>
        <w:lastRenderedPageBreak/>
        <w:t xml:space="preserve">escala de 0 = “para nada” a 3 = “casi todos los días”. </w:t>
      </w:r>
      <w:r w:rsidR="002D39B3" w:rsidRPr="00A12474">
        <w:rPr>
          <w:lang w:val="es-ES"/>
        </w:rPr>
        <w:t>Los puntajes fueron de 0 a 21, con puntos de corte</w:t>
      </w:r>
      <w:r w:rsidRPr="00A12474">
        <w:rPr>
          <w:lang w:val="es-ES"/>
        </w:rPr>
        <w:t xml:space="preserve"> </w:t>
      </w:r>
      <w:r w:rsidR="002D39B3" w:rsidRPr="00A12474">
        <w:rPr>
          <w:lang w:val="es-ES"/>
        </w:rPr>
        <w:t>para indicar la presencia y grado de ansiedad de l</w:t>
      </w:r>
      <w:r w:rsidR="00C359AC" w:rsidRPr="00A12474">
        <w:rPr>
          <w:lang w:val="es-ES"/>
        </w:rPr>
        <w:t>a</w:t>
      </w:r>
      <w:r w:rsidR="002D39B3" w:rsidRPr="00A12474">
        <w:rPr>
          <w:lang w:val="es-ES"/>
        </w:rPr>
        <w:t xml:space="preserve">s participantes. Un puntaje de 0 indica ausencia de síntomas. Un puntaje entre 1 y 4 indica niveles mínimos de ansiedad, mientras que de 5 a 9 una ansiedad leve, entre 10 y 14 moderada y entre 15 y 21 ansiedad severa. El alfa de Cronbach para la medida de 7 ítems fue de .91. En caso de que la participante haya dado una respuesta </w:t>
      </w:r>
      <w:r w:rsidR="00C10624" w:rsidRPr="00A12474">
        <w:rPr>
          <w:lang w:val="es-ES"/>
        </w:rPr>
        <w:t xml:space="preserve">afirmativa </w:t>
      </w:r>
      <w:r w:rsidR="002D39B3" w:rsidRPr="00A12474">
        <w:rPr>
          <w:lang w:val="es-ES"/>
        </w:rPr>
        <w:t>a cualquiera de estos ítems, se le pidió que contest</w:t>
      </w:r>
      <w:r w:rsidR="00C10624" w:rsidRPr="00A12474">
        <w:rPr>
          <w:lang w:val="es-ES"/>
        </w:rPr>
        <w:t>ara</w:t>
      </w:r>
      <w:r w:rsidR="002D39B3" w:rsidRPr="00A12474">
        <w:rPr>
          <w:lang w:val="es-ES"/>
        </w:rPr>
        <w:t xml:space="preserve"> un ítem final. En este ítem se buscó evaluar que tanta dificultad </w:t>
      </w:r>
      <w:r w:rsidR="00C10624" w:rsidRPr="00A12474">
        <w:rPr>
          <w:lang w:val="es-ES"/>
        </w:rPr>
        <w:t xml:space="preserve">le causaron </w:t>
      </w:r>
      <w:r w:rsidR="002D39B3" w:rsidRPr="00A12474">
        <w:rPr>
          <w:lang w:val="es-ES"/>
        </w:rPr>
        <w:t xml:space="preserve">estos problemas en el área laboral, </w:t>
      </w:r>
      <w:r w:rsidR="00C10624" w:rsidRPr="00A12474">
        <w:rPr>
          <w:lang w:val="es-ES"/>
        </w:rPr>
        <w:t xml:space="preserve">al </w:t>
      </w:r>
      <w:r w:rsidR="002D39B3" w:rsidRPr="00A12474">
        <w:rPr>
          <w:lang w:val="es-ES"/>
        </w:rPr>
        <w:t xml:space="preserve">hacerse cargo de asuntos de la casa, o </w:t>
      </w:r>
      <w:r w:rsidR="00C10624" w:rsidRPr="00A12474">
        <w:rPr>
          <w:lang w:val="es-ES"/>
        </w:rPr>
        <w:t xml:space="preserve">para poder </w:t>
      </w:r>
      <w:r w:rsidR="002D39B3" w:rsidRPr="00A12474">
        <w:rPr>
          <w:lang w:val="es-ES"/>
        </w:rPr>
        <w:t>llevarse bien con otras personas. Las respuestas se organizaron de 0 = “ninguna dificultad” a 3 = “mucha dificultad</w:t>
      </w:r>
      <w:r w:rsidR="00D65C64" w:rsidRPr="00A12474">
        <w:rPr>
          <w:lang w:val="es-ES"/>
        </w:rPr>
        <w:t>.</w:t>
      </w:r>
      <w:r w:rsidR="002D39B3" w:rsidRPr="00A12474">
        <w:rPr>
          <w:lang w:val="es-ES"/>
        </w:rPr>
        <w:t>”</w:t>
      </w:r>
    </w:p>
    <w:p w14:paraId="7AF28D50" w14:textId="06492914" w:rsidR="002D39B3" w:rsidRPr="00A12474" w:rsidRDefault="002D39B3" w:rsidP="0013442F">
      <w:pPr>
        <w:spacing w:line="360" w:lineRule="auto"/>
        <w:jc w:val="center"/>
        <w:rPr>
          <w:b/>
          <w:lang w:val="es-ES"/>
        </w:rPr>
      </w:pPr>
      <w:r w:rsidRPr="00A12474">
        <w:rPr>
          <w:b/>
          <w:lang w:val="es-ES"/>
        </w:rPr>
        <w:t>Resultados</w:t>
      </w:r>
    </w:p>
    <w:p w14:paraId="3FB99F29" w14:textId="5AD2C444" w:rsidR="002D39B3" w:rsidRPr="00A12474" w:rsidRDefault="002D39B3" w:rsidP="0013442F">
      <w:pPr>
        <w:spacing w:line="360" w:lineRule="auto"/>
        <w:rPr>
          <w:lang w:val="es-ES"/>
        </w:rPr>
      </w:pPr>
      <w:r w:rsidRPr="00A12474">
        <w:rPr>
          <w:b/>
          <w:lang w:val="es-ES"/>
        </w:rPr>
        <w:tab/>
      </w:r>
      <w:r w:rsidRPr="00A12474">
        <w:rPr>
          <w:lang w:val="es-ES"/>
        </w:rPr>
        <w:t>La mayoría de las personas que participaron en el estudio fueron mujeres (97%) heterosexuales (86%), entre 19 y 62 años de edad (</w:t>
      </w:r>
      <w:r w:rsidR="00D65C64" w:rsidRPr="00A12474">
        <w:rPr>
          <w:lang w:val="es-ES"/>
        </w:rPr>
        <w:t xml:space="preserve">en promedio </w:t>
      </w:r>
      <w:r w:rsidRPr="00A12474">
        <w:rPr>
          <w:lang w:val="es-ES"/>
        </w:rPr>
        <w:t xml:space="preserve">34.5 años). </w:t>
      </w:r>
      <w:r w:rsidR="008658C6" w:rsidRPr="00A12474">
        <w:rPr>
          <w:lang w:val="es-ES"/>
        </w:rPr>
        <w:t>El 65% de las personas que participaron se definieron como parte de alguna minoría racial o étnica: latin</w:t>
      </w:r>
      <w:r w:rsidR="00014105" w:rsidRPr="00A12474">
        <w:rPr>
          <w:lang w:val="es-ES"/>
        </w:rPr>
        <w:t>a</w:t>
      </w:r>
      <w:r w:rsidR="008658C6" w:rsidRPr="00A12474">
        <w:rPr>
          <w:lang w:val="es-ES"/>
        </w:rPr>
        <w:t>s (35%), afroamerica</w:t>
      </w:r>
      <w:r w:rsidR="00014105" w:rsidRPr="00A12474">
        <w:rPr>
          <w:lang w:val="es-ES"/>
        </w:rPr>
        <w:t>na</w:t>
      </w:r>
      <w:r w:rsidR="008658C6" w:rsidRPr="00A12474">
        <w:rPr>
          <w:lang w:val="es-ES"/>
        </w:rPr>
        <w:t>s (19%), indígenas norteamerican</w:t>
      </w:r>
      <w:r w:rsidR="00014105" w:rsidRPr="00A12474">
        <w:rPr>
          <w:lang w:val="es-ES"/>
        </w:rPr>
        <w:t>a</w:t>
      </w:r>
      <w:r w:rsidR="008658C6" w:rsidRPr="00A12474">
        <w:rPr>
          <w:lang w:val="es-ES"/>
        </w:rPr>
        <w:t>s (12%), asiátic</w:t>
      </w:r>
      <w:r w:rsidR="00014105" w:rsidRPr="00A12474">
        <w:rPr>
          <w:lang w:val="es-ES"/>
        </w:rPr>
        <w:t>a</w:t>
      </w:r>
      <w:r w:rsidR="008658C6" w:rsidRPr="00A12474">
        <w:rPr>
          <w:lang w:val="es-ES"/>
        </w:rPr>
        <w:t xml:space="preserve">s (4%) </w:t>
      </w:r>
      <w:r w:rsidR="00D65C64" w:rsidRPr="00A12474">
        <w:rPr>
          <w:lang w:val="es-ES"/>
        </w:rPr>
        <w:t>o</w:t>
      </w:r>
      <w:r w:rsidR="008658C6" w:rsidRPr="00A12474">
        <w:rPr>
          <w:lang w:val="es-ES"/>
        </w:rPr>
        <w:t xml:space="preserve"> de</w:t>
      </w:r>
      <w:r w:rsidR="00D65C64" w:rsidRPr="00A12474">
        <w:rPr>
          <w:lang w:val="es-ES"/>
        </w:rPr>
        <w:t>l</w:t>
      </w:r>
      <w:r w:rsidR="008658C6" w:rsidRPr="00A12474">
        <w:rPr>
          <w:lang w:val="es-ES"/>
        </w:rPr>
        <w:t xml:space="preserve"> medio oriente (1%). De ese 65%, un 15% se</w:t>
      </w:r>
      <w:r w:rsidR="00D65C64" w:rsidRPr="00A12474">
        <w:rPr>
          <w:lang w:val="es-ES"/>
        </w:rPr>
        <w:t>leccionó más de una categoría racial o étnica, indicando ser</w:t>
      </w:r>
      <w:r w:rsidR="008658C6" w:rsidRPr="00A12474">
        <w:rPr>
          <w:lang w:val="es-ES"/>
        </w:rPr>
        <w:t xml:space="preserve"> multirracial o multi-etnoracial. El 74% de las personas que participaron en el estudio dijo tener hijos menores de edad bajo su tutela y responsabilidad. </w:t>
      </w:r>
    </w:p>
    <w:p w14:paraId="394C4A80" w14:textId="656659F7" w:rsidR="00330814" w:rsidRPr="00A12474" w:rsidRDefault="008658C6" w:rsidP="0013442F">
      <w:pPr>
        <w:spacing w:line="360" w:lineRule="auto"/>
        <w:rPr>
          <w:b/>
          <w:lang w:val="es-ES"/>
        </w:rPr>
      </w:pPr>
      <w:r w:rsidRPr="00A12474">
        <w:rPr>
          <w:lang w:val="es-ES"/>
        </w:rPr>
        <w:tab/>
        <w:t xml:space="preserve">La mayoría de las participantes tenía como primera lengua el inglés (80%). Las personas inmigrantes representaron un 18% del total de participantes. Las participantes también reportaron niveles educacionales considerablemente variados: un 29% no completó la educación secundaria, el 22% reportó haber terminado la educación secundaria o un grado equivalente, </w:t>
      </w:r>
      <w:r w:rsidR="00D65C64" w:rsidRPr="00A12474">
        <w:rPr>
          <w:lang w:val="es-ES"/>
        </w:rPr>
        <w:t xml:space="preserve">el 29% </w:t>
      </w:r>
      <w:r w:rsidRPr="00A12474">
        <w:rPr>
          <w:lang w:val="es-ES"/>
        </w:rPr>
        <w:t xml:space="preserve">alcanzó un nivel técnico o </w:t>
      </w:r>
      <w:r w:rsidR="00D65C64" w:rsidRPr="00A12474">
        <w:rPr>
          <w:lang w:val="es-ES"/>
        </w:rPr>
        <w:t>cursó algunas clases en la universidad</w:t>
      </w:r>
      <w:r w:rsidRPr="00A12474">
        <w:rPr>
          <w:lang w:val="es-ES"/>
        </w:rPr>
        <w:t xml:space="preserve"> y el 20%, complet</w:t>
      </w:r>
      <w:r w:rsidR="00B54282" w:rsidRPr="00A12474">
        <w:rPr>
          <w:lang w:val="es-ES"/>
        </w:rPr>
        <w:t>ó</w:t>
      </w:r>
      <w:r w:rsidR="00D65C64" w:rsidRPr="00A12474">
        <w:rPr>
          <w:lang w:val="es-ES"/>
        </w:rPr>
        <w:t xml:space="preserve"> un grado universitario</w:t>
      </w:r>
      <w:r w:rsidRPr="00A12474">
        <w:rPr>
          <w:lang w:val="es-ES"/>
        </w:rPr>
        <w:t xml:space="preserve">. </w:t>
      </w:r>
    </w:p>
    <w:p w14:paraId="76C2A81A" w14:textId="695F1298" w:rsidR="00330814" w:rsidRPr="00A12474" w:rsidRDefault="00330814" w:rsidP="0013442F">
      <w:pPr>
        <w:spacing w:line="360" w:lineRule="auto"/>
        <w:rPr>
          <w:b/>
          <w:lang w:val="es-ES"/>
        </w:rPr>
      </w:pPr>
      <w:r w:rsidRPr="00A12474">
        <w:rPr>
          <w:b/>
          <w:lang w:val="es-ES"/>
        </w:rPr>
        <w:t xml:space="preserve">Experiencias de </w:t>
      </w:r>
      <w:r w:rsidR="00A703F6" w:rsidRPr="00A12474">
        <w:rPr>
          <w:b/>
          <w:lang w:val="es-ES"/>
        </w:rPr>
        <w:t>V</w:t>
      </w:r>
      <w:r w:rsidRPr="00A12474">
        <w:rPr>
          <w:b/>
          <w:lang w:val="es-ES"/>
        </w:rPr>
        <w:t>iolencia antes de Ingresar a la Agencia</w:t>
      </w:r>
    </w:p>
    <w:p w14:paraId="6C1A0E5E" w14:textId="6104FE4A" w:rsidR="00330814" w:rsidRPr="00A12474" w:rsidRDefault="00330814" w:rsidP="0013442F">
      <w:pPr>
        <w:spacing w:line="360" w:lineRule="auto"/>
        <w:rPr>
          <w:lang w:val="es-ES"/>
        </w:rPr>
      </w:pPr>
      <w:r w:rsidRPr="00A12474">
        <w:rPr>
          <w:lang w:val="es-ES"/>
        </w:rPr>
        <w:tab/>
      </w:r>
      <w:r w:rsidR="00A703F6" w:rsidRPr="00A12474">
        <w:rPr>
          <w:lang w:val="es-ES"/>
        </w:rPr>
        <w:t xml:space="preserve">Las sobrevivientes reportaron enfrentar distintas formas de violencia de pareja en </w:t>
      </w:r>
      <w:r w:rsidRPr="00A12474">
        <w:rPr>
          <w:lang w:val="es-ES"/>
        </w:rPr>
        <w:t>seis meses previos a la entrevista incluye</w:t>
      </w:r>
      <w:r w:rsidR="00A703F6" w:rsidRPr="00A12474">
        <w:rPr>
          <w:lang w:val="es-ES"/>
        </w:rPr>
        <w:t>ndo</w:t>
      </w:r>
      <w:r w:rsidRPr="00A12474">
        <w:rPr>
          <w:lang w:val="es-ES"/>
        </w:rPr>
        <w:t xml:space="preserve">: violencia psicológica (96%), física (93%), económica (89%), acoso (90%) y abuso sexual (53%). De las participantes con uno o más hijos o hijas, la mayoría (89%) reportó que el o la agresor(a) usó a los hijos o hijas en su contra durante los seis meses previos a la entrevista. </w:t>
      </w:r>
    </w:p>
    <w:p w14:paraId="02E1856B" w14:textId="08849A1F" w:rsidR="00330814" w:rsidRPr="00A12474" w:rsidRDefault="00330814" w:rsidP="0013442F">
      <w:pPr>
        <w:spacing w:line="360" w:lineRule="auto"/>
        <w:rPr>
          <w:b/>
          <w:lang w:val="es-ES"/>
        </w:rPr>
      </w:pPr>
      <w:r w:rsidRPr="00A12474">
        <w:rPr>
          <w:b/>
          <w:lang w:val="es-ES"/>
        </w:rPr>
        <w:t>Situación</w:t>
      </w:r>
      <w:r w:rsidR="003B7EBC" w:rsidRPr="00A12474">
        <w:rPr>
          <w:b/>
          <w:lang w:val="es-ES"/>
        </w:rPr>
        <w:t xml:space="preserve"> Económica y de Vivienda Inestable </w:t>
      </w:r>
      <w:r w:rsidRPr="00A12474">
        <w:rPr>
          <w:b/>
          <w:lang w:val="es-ES"/>
        </w:rPr>
        <w:t xml:space="preserve">antes de </w:t>
      </w:r>
      <w:r w:rsidR="00014105" w:rsidRPr="00A12474">
        <w:rPr>
          <w:b/>
          <w:lang w:val="es-ES"/>
        </w:rPr>
        <w:t>I</w:t>
      </w:r>
      <w:r w:rsidRPr="00A12474">
        <w:rPr>
          <w:b/>
          <w:lang w:val="es-ES"/>
        </w:rPr>
        <w:t xml:space="preserve">ngresar a la </w:t>
      </w:r>
      <w:r w:rsidR="00014105" w:rsidRPr="00A12474">
        <w:rPr>
          <w:b/>
          <w:lang w:val="es-ES"/>
        </w:rPr>
        <w:t>A</w:t>
      </w:r>
      <w:r w:rsidRPr="00A12474">
        <w:rPr>
          <w:b/>
          <w:lang w:val="es-ES"/>
        </w:rPr>
        <w:t xml:space="preserve">gencia. </w:t>
      </w:r>
    </w:p>
    <w:p w14:paraId="3A411B62" w14:textId="1B816663" w:rsidR="002D39B3" w:rsidRPr="00A12474" w:rsidRDefault="00330814" w:rsidP="0013442F">
      <w:pPr>
        <w:spacing w:line="360" w:lineRule="auto"/>
        <w:rPr>
          <w:lang w:val="es-ES"/>
        </w:rPr>
      </w:pPr>
      <w:r w:rsidRPr="00A12474">
        <w:rPr>
          <w:lang w:val="es-ES"/>
        </w:rPr>
        <w:tab/>
        <w:t xml:space="preserve">Al momento de comenzar su participación en el estudio, el 42% de las personas se encontraban sin hogar: 36% vivía en albergues o viviendas transicionales, y 6% vivía en la calle. Las otras participantes tenían viviendas inestables: 24% estaban viviendo en hogares </w:t>
      </w:r>
      <w:r w:rsidRPr="00A12474">
        <w:rPr>
          <w:lang w:val="es-ES"/>
        </w:rPr>
        <w:lastRenderedPageBreak/>
        <w:t xml:space="preserve">propios o </w:t>
      </w:r>
      <w:r w:rsidR="00AB232E" w:rsidRPr="00A12474">
        <w:rPr>
          <w:lang w:val="es-ES"/>
        </w:rPr>
        <w:t>alquilados</w:t>
      </w:r>
      <w:r w:rsidRPr="00A12474">
        <w:rPr>
          <w:lang w:val="es-ES"/>
        </w:rPr>
        <w:t xml:space="preserve">, 22% con familia y amigos sin pagar </w:t>
      </w:r>
      <w:r w:rsidR="00AB232E" w:rsidRPr="00A12474">
        <w:rPr>
          <w:lang w:val="es-ES"/>
        </w:rPr>
        <w:t>el alquiler</w:t>
      </w:r>
      <w:r w:rsidRPr="00A12474">
        <w:rPr>
          <w:lang w:val="es-ES"/>
        </w:rPr>
        <w:t>, 9% con familia y amigos y pagando parte d</w:t>
      </w:r>
      <w:r w:rsidR="00AB232E" w:rsidRPr="00A12474">
        <w:rPr>
          <w:lang w:val="es-ES"/>
        </w:rPr>
        <w:t xml:space="preserve">el alquiler </w:t>
      </w:r>
      <w:r w:rsidRPr="00A12474">
        <w:rPr>
          <w:lang w:val="es-ES"/>
        </w:rPr>
        <w:t xml:space="preserve">y 3% </w:t>
      </w:r>
      <w:r w:rsidR="003B7EBC" w:rsidRPr="00A12474">
        <w:rPr>
          <w:lang w:val="es-ES"/>
        </w:rPr>
        <w:t xml:space="preserve">estaba </w:t>
      </w:r>
      <w:r w:rsidRPr="00A12474">
        <w:rPr>
          <w:lang w:val="es-ES"/>
        </w:rPr>
        <w:t xml:space="preserve">en </w:t>
      </w:r>
      <w:r w:rsidR="003B7EBC" w:rsidRPr="00A12474">
        <w:rPr>
          <w:lang w:val="es-ES"/>
        </w:rPr>
        <w:t xml:space="preserve">una </w:t>
      </w:r>
      <w:r w:rsidRPr="00A12474">
        <w:rPr>
          <w:lang w:val="es-ES"/>
        </w:rPr>
        <w:t xml:space="preserve">vivienda transicional o </w:t>
      </w:r>
      <w:r w:rsidR="003B7EBC" w:rsidRPr="00A12474">
        <w:rPr>
          <w:lang w:val="es-ES"/>
        </w:rPr>
        <w:t xml:space="preserve">en un </w:t>
      </w:r>
      <w:r w:rsidRPr="00A12474">
        <w:rPr>
          <w:lang w:val="es-ES"/>
        </w:rPr>
        <w:t xml:space="preserve">programa de tratamiento residencial. </w:t>
      </w:r>
    </w:p>
    <w:p w14:paraId="4342CF60" w14:textId="49202A31" w:rsidR="00330814" w:rsidRPr="00A12474" w:rsidRDefault="00330814" w:rsidP="0013442F">
      <w:pPr>
        <w:spacing w:line="360" w:lineRule="auto"/>
        <w:rPr>
          <w:lang w:val="es-ES"/>
        </w:rPr>
      </w:pPr>
      <w:r w:rsidRPr="00A12474">
        <w:rPr>
          <w:lang w:val="es-ES"/>
        </w:rPr>
        <w:tab/>
        <w:t xml:space="preserve">La mayoría de las personas entrevistadas (73%) habían estado sin hogar alguna vez anteriormente. </w:t>
      </w:r>
      <w:r w:rsidR="003B7EBC" w:rsidRPr="00A12474">
        <w:rPr>
          <w:lang w:val="es-ES"/>
        </w:rPr>
        <w:t>De aquell</w:t>
      </w:r>
      <w:r w:rsidR="00EA7743" w:rsidRPr="00A12474">
        <w:rPr>
          <w:lang w:val="es-ES"/>
        </w:rPr>
        <w:t xml:space="preserve">as </w:t>
      </w:r>
      <w:r w:rsidR="000A7462" w:rsidRPr="00A12474">
        <w:rPr>
          <w:lang w:val="es-ES"/>
        </w:rPr>
        <w:t xml:space="preserve">personas </w:t>
      </w:r>
      <w:r w:rsidR="00EA7743" w:rsidRPr="00A12474">
        <w:rPr>
          <w:lang w:val="es-ES"/>
        </w:rPr>
        <w:t xml:space="preserve">que </w:t>
      </w:r>
      <w:r w:rsidR="007E34D7" w:rsidRPr="00A12474">
        <w:rPr>
          <w:lang w:val="es-ES"/>
        </w:rPr>
        <w:t>había</w:t>
      </w:r>
      <w:r w:rsidR="00EA7743" w:rsidRPr="00A12474">
        <w:rPr>
          <w:lang w:val="es-ES"/>
        </w:rPr>
        <w:t xml:space="preserve"> estado sin hogar, acumularon un promedio de un poco mas de dos años sin hogar. </w:t>
      </w:r>
      <w:r w:rsidRPr="00A12474">
        <w:rPr>
          <w:lang w:val="es-ES"/>
        </w:rPr>
        <w:t xml:space="preserve">Casi un tercio (33%) había estado sin hogar por lo menos una vez antes de los 18 años. Un 17% de las participantes había estado en hogares temporales de acogida. La gran mayoría de la muestra (87%) se había quedado con familiares o amigos al menos una vez para evitar estar sin techo. </w:t>
      </w:r>
    </w:p>
    <w:p w14:paraId="00ABDDA7" w14:textId="2C08468A" w:rsidR="00330814" w:rsidRPr="00A12474" w:rsidRDefault="00330814" w:rsidP="0013442F">
      <w:pPr>
        <w:spacing w:line="360" w:lineRule="auto"/>
        <w:rPr>
          <w:lang w:val="es-ES"/>
        </w:rPr>
      </w:pPr>
      <w:r w:rsidRPr="00A12474">
        <w:rPr>
          <w:lang w:val="es-ES"/>
        </w:rPr>
        <w:tab/>
        <w:t>Más de la mitad de las participantes habían estado emplead</w:t>
      </w:r>
      <w:r w:rsidR="007E34D7" w:rsidRPr="00A12474">
        <w:rPr>
          <w:lang w:val="es-ES"/>
        </w:rPr>
        <w:t>a</w:t>
      </w:r>
      <w:r w:rsidRPr="00A12474">
        <w:rPr>
          <w:lang w:val="es-ES"/>
        </w:rPr>
        <w:t>s (58%) en algún momento durante los seis meses previos a la entrevista, pero solo un 35% estaba emplead</w:t>
      </w:r>
      <w:r w:rsidR="007E34D7" w:rsidRPr="00A12474">
        <w:rPr>
          <w:lang w:val="es-ES"/>
        </w:rPr>
        <w:t>a</w:t>
      </w:r>
      <w:r w:rsidRPr="00A12474">
        <w:rPr>
          <w:lang w:val="es-ES"/>
        </w:rPr>
        <w:t xml:space="preserve"> al momento de la entrevista. De l</w:t>
      </w:r>
      <w:r w:rsidR="007E34D7" w:rsidRPr="00A12474">
        <w:rPr>
          <w:lang w:val="es-ES"/>
        </w:rPr>
        <w:t>a</w:t>
      </w:r>
      <w:r w:rsidRPr="00A12474">
        <w:rPr>
          <w:lang w:val="es-ES"/>
        </w:rPr>
        <w:t>s que habían perdido su empleo en los últimos seis meses, el 70% reportó que esto se debió a la situación de violencia vivida.</w:t>
      </w:r>
    </w:p>
    <w:p w14:paraId="6889BB2A" w14:textId="62195AB2" w:rsidR="00F95C14" w:rsidRPr="00A12474" w:rsidRDefault="00330814" w:rsidP="0013442F">
      <w:pPr>
        <w:spacing w:line="360" w:lineRule="auto"/>
        <w:rPr>
          <w:bCs/>
          <w:lang w:val="es-ES"/>
        </w:rPr>
      </w:pPr>
      <w:r w:rsidRPr="00A12474">
        <w:rPr>
          <w:lang w:val="es-ES"/>
        </w:rPr>
        <w:tab/>
        <w:t>Alrededor de dos tercios de la muestra reportaron ingresos de menos de $25,000 en</w:t>
      </w:r>
      <w:r w:rsidR="00EA7743" w:rsidRPr="00A12474">
        <w:rPr>
          <w:lang w:val="es-ES"/>
        </w:rPr>
        <w:t xml:space="preserve"> el </w:t>
      </w:r>
      <w:r w:rsidRPr="00A12474">
        <w:rPr>
          <w:lang w:val="es-ES"/>
        </w:rPr>
        <w:t xml:space="preserve">año </w:t>
      </w:r>
      <w:r w:rsidR="00EA7743" w:rsidRPr="00A12474">
        <w:rPr>
          <w:lang w:val="es-ES"/>
        </w:rPr>
        <w:t xml:space="preserve">anterior </w:t>
      </w:r>
      <w:r w:rsidRPr="00A12474">
        <w:rPr>
          <w:lang w:val="es-ES"/>
        </w:rPr>
        <w:t>y solo un 5% reportó haber podido llegar con dinero hasta fin de mes. El 35% anticip</w:t>
      </w:r>
      <w:r w:rsidR="00EA7743" w:rsidRPr="00A12474">
        <w:rPr>
          <w:lang w:val="es-ES"/>
        </w:rPr>
        <w:t>ó</w:t>
      </w:r>
      <w:r w:rsidRPr="00A12474">
        <w:rPr>
          <w:lang w:val="es-ES"/>
        </w:rPr>
        <w:t xml:space="preserve"> que frecuentemente o muy frecuentemente </w:t>
      </w:r>
      <w:r w:rsidR="00EA7743" w:rsidRPr="00A12474">
        <w:rPr>
          <w:lang w:val="es-ES"/>
        </w:rPr>
        <w:t xml:space="preserve">iban a tener que prescindir de cosas básicas para </w:t>
      </w:r>
      <w:r w:rsidRPr="00A12474">
        <w:rPr>
          <w:lang w:val="es-ES"/>
        </w:rPr>
        <w:t>cubrir las necesidades de su familia en los</w:t>
      </w:r>
      <w:r w:rsidR="00EA7743" w:rsidRPr="00A12474">
        <w:rPr>
          <w:lang w:val="es-ES"/>
        </w:rPr>
        <w:t xml:space="preserve"> próximos</w:t>
      </w:r>
      <w:r w:rsidRPr="00A12474">
        <w:rPr>
          <w:lang w:val="es-ES"/>
        </w:rPr>
        <w:t xml:space="preserve"> seis meses</w:t>
      </w:r>
      <w:r w:rsidR="00E839BE" w:rsidRPr="00A12474">
        <w:rPr>
          <w:lang w:val="es-ES"/>
        </w:rPr>
        <w:t>, como por ejemplo no tener suficiente comida o no poder cubrir los gastos médicos</w:t>
      </w:r>
      <w:r w:rsidRPr="00A12474">
        <w:rPr>
          <w:lang w:val="es-ES"/>
        </w:rPr>
        <w:t xml:space="preserve">. </w:t>
      </w:r>
    </w:p>
    <w:p w14:paraId="71C801E9" w14:textId="7FED396E" w:rsidR="00330814" w:rsidRPr="00A12474" w:rsidRDefault="00330814" w:rsidP="0013442F">
      <w:pPr>
        <w:spacing w:line="360" w:lineRule="auto"/>
        <w:rPr>
          <w:b/>
          <w:lang w:val="es-ES"/>
        </w:rPr>
      </w:pPr>
      <w:r w:rsidRPr="00A12474">
        <w:rPr>
          <w:b/>
          <w:lang w:val="es-ES"/>
        </w:rPr>
        <w:t>Necesidades</w:t>
      </w:r>
      <w:r w:rsidR="00EA7743" w:rsidRPr="00A12474">
        <w:rPr>
          <w:b/>
          <w:lang w:val="es-ES"/>
        </w:rPr>
        <w:t xml:space="preserve"> y Obstáculos</w:t>
      </w:r>
      <w:r w:rsidRPr="00A12474">
        <w:rPr>
          <w:b/>
          <w:lang w:val="es-ES"/>
        </w:rPr>
        <w:t xml:space="preserve"> de vivienda </w:t>
      </w:r>
    </w:p>
    <w:p w14:paraId="59CD5000" w14:textId="785AC19D" w:rsidR="00330814" w:rsidRPr="00A12474" w:rsidRDefault="00330814" w:rsidP="0013442F">
      <w:pPr>
        <w:spacing w:line="360" w:lineRule="auto"/>
        <w:rPr>
          <w:lang w:val="es-ES"/>
        </w:rPr>
      </w:pPr>
      <w:r w:rsidRPr="00A12474">
        <w:rPr>
          <w:b/>
          <w:lang w:val="es-ES"/>
        </w:rPr>
        <w:tab/>
      </w:r>
      <w:r w:rsidRPr="00A12474">
        <w:rPr>
          <w:lang w:val="es-ES"/>
        </w:rPr>
        <w:t>La mayor parte de las</w:t>
      </w:r>
      <w:r w:rsidR="004260AB" w:rsidRPr="00A12474">
        <w:rPr>
          <w:lang w:val="es-ES"/>
        </w:rPr>
        <w:t xml:space="preserve"> </w:t>
      </w:r>
      <w:r w:rsidRPr="00A12474">
        <w:rPr>
          <w:lang w:val="es-ES"/>
        </w:rPr>
        <w:t>participantes (62%) se acercaron al programa buscando ayuda a largo plazo, mientras que el 30% requería ayuda a corto plazo y el 8% no estaba segur</w:t>
      </w:r>
      <w:r w:rsidR="00E839BE" w:rsidRPr="00A12474">
        <w:rPr>
          <w:lang w:val="es-ES"/>
        </w:rPr>
        <w:t>a</w:t>
      </w:r>
      <w:r w:rsidRPr="00A12474">
        <w:rPr>
          <w:lang w:val="es-ES"/>
        </w:rPr>
        <w:t>. El 77% esperaban que la agencia les ayudara a encontrar un hogar nuevo y segur</w:t>
      </w:r>
      <w:del w:id="10" w:author="Autor">
        <w:r w:rsidRPr="00A12474" w:rsidDel="00594412">
          <w:rPr>
            <w:lang w:val="es-ES"/>
          </w:rPr>
          <w:delText>o</w:delText>
        </w:r>
      </w:del>
      <w:ins w:id="11" w:author="Autor">
        <w:r w:rsidR="00594412">
          <w:rPr>
            <w:lang w:val="es-ES"/>
          </w:rPr>
          <w:t>a</w:t>
        </w:r>
      </w:ins>
      <w:r w:rsidRPr="00A12474">
        <w:rPr>
          <w:lang w:val="es-ES"/>
        </w:rPr>
        <w:t>, mientras que 18% querían quedarse o regresar a su hogar y 5% no estaba segur</w:t>
      </w:r>
      <w:del w:id="12" w:author="Autor">
        <w:r w:rsidRPr="00A12474" w:rsidDel="00594412">
          <w:rPr>
            <w:lang w:val="es-ES"/>
          </w:rPr>
          <w:delText>o</w:delText>
        </w:r>
      </w:del>
      <w:ins w:id="13" w:author="Autor">
        <w:r w:rsidR="00594412">
          <w:rPr>
            <w:lang w:val="es-ES"/>
          </w:rPr>
          <w:t>a</w:t>
        </w:r>
      </w:ins>
      <w:r w:rsidRPr="00A12474">
        <w:rPr>
          <w:lang w:val="es-ES"/>
        </w:rPr>
        <w:t>.</w:t>
      </w:r>
    </w:p>
    <w:p w14:paraId="1658D3D6" w14:textId="42C80FED" w:rsidR="00FE4C97" w:rsidRPr="00A12474" w:rsidRDefault="00330814" w:rsidP="0013442F">
      <w:pPr>
        <w:spacing w:line="360" w:lineRule="auto"/>
        <w:ind w:firstLine="720"/>
        <w:rPr>
          <w:lang w:val="es-ES"/>
        </w:rPr>
      </w:pPr>
      <w:r w:rsidRPr="00A12474">
        <w:rPr>
          <w:lang w:val="es-ES"/>
        </w:rPr>
        <w:t>Las sobrevivientes reportaron haber enfrentado numerosos problemas para obtener o mantener su vivienda</w:t>
      </w:r>
      <w:r w:rsidR="00F95C14" w:rsidRPr="00A12474">
        <w:rPr>
          <w:lang w:val="es-ES"/>
        </w:rPr>
        <w:t>.</w:t>
      </w:r>
      <w:r w:rsidRPr="00A12474">
        <w:rPr>
          <w:lang w:val="es-ES"/>
        </w:rPr>
        <w:t xml:space="preserve"> De un listado de 23 obstáculos comunes para obtener vivienda, </w:t>
      </w:r>
      <w:r w:rsidR="004260AB" w:rsidRPr="00A12474">
        <w:rPr>
          <w:lang w:val="es-ES"/>
        </w:rPr>
        <w:t>las</w:t>
      </w:r>
      <w:r w:rsidR="00B87131" w:rsidRPr="00A12474">
        <w:rPr>
          <w:lang w:val="es-ES"/>
        </w:rPr>
        <w:t xml:space="preserve"> participantes confirmaron que entre 0 y 21 </w:t>
      </w:r>
      <w:r w:rsidR="00E36204" w:rsidRPr="00A12474">
        <w:rPr>
          <w:lang w:val="es-ES"/>
        </w:rPr>
        <w:t xml:space="preserve">de los obstáculos de la lista </w:t>
      </w:r>
      <w:r w:rsidR="00B87131" w:rsidRPr="00A12474">
        <w:rPr>
          <w:lang w:val="es-ES"/>
        </w:rPr>
        <w:t xml:space="preserve">representaron un problema al momento de obtener vivienda. Como ilustra la Tabla 1, los obstáculos más comúnmente reconocidos fueron no tener suficientes ingresos para pagar </w:t>
      </w:r>
      <w:r w:rsidR="00AB232E" w:rsidRPr="00A12474">
        <w:rPr>
          <w:lang w:val="es-ES"/>
        </w:rPr>
        <w:t xml:space="preserve">el alquiler </w:t>
      </w:r>
      <w:r w:rsidR="00B87131" w:rsidRPr="00A12474">
        <w:rPr>
          <w:lang w:val="es-ES"/>
        </w:rPr>
        <w:t xml:space="preserve">(94%) y no poder pagar el mes de garantía o el primer/último mes de </w:t>
      </w:r>
      <w:r w:rsidR="00AB232E" w:rsidRPr="00A12474">
        <w:rPr>
          <w:lang w:val="es-ES"/>
        </w:rPr>
        <w:t>alquiler</w:t>
      </w:r>
      <w:r w:rsidR="00B87131" w:rsidRPr="00A12474">
        <w:rPr>
          <w:lang w:val="es-ES"/>
        </w:rPr>
        <w:t xml:space="preserve"> (92%). </w:t>
      </w:r>
      <w:r w:rsidR="001D67AF" w:rsidRPr="00A12474">
        <w:rPr>
          <w:lang w:val="es-ES"/>
        </w:rPr>
        <w:t xml:space="preserve">Un pequeño porcentaje de participantes (15%) reportó haber enfrentado menos de 5 obstáculos. Del 85% que reconoció </w:t>
      </w:r>
      <w:r w:rsidR="00E36204" w:rsidRPr="00A12474">
        <w:rPr>
          <w:lang w:val="es-ES"/>
        </w:rPr>
        <w:t>cinco</w:t>
      </w:r>
      <w:r w:rsidR="001D67AF" w:rsidRPr="00A12474">
        <w:rPr>
          <w:lang w:val="es-ES"/>
        </w:rPr>
        <w:t xml:space="preserve"> o más obstáculos, el 54% </w:t>
      </w:r>
      <w:r w:rsidR="00E36204" w:rsidRPr="00A12474">
        <w:rPr>
          <w:lang w:val="es-ES"/>
        </w:rPr>
        <w:t xml:space="preserve">reportó </w:t>
      </w:r>
      <w:r w:rsidR="001D67AF" w:rsidRPr="00A12474">
        <w:rPr>
          <w:lang w:val="es-ES"/>
        </w:rPr>
        <w:t>entre 5 y 10 obstáculos, 27% entre 11 y 15, mientras que un 4% indicó más de 15 obstáculos para conseguir</w:t>
      </w:r>
      <w:r w:rsidR="00E36204" w:rsidRPr="00A12474">
        <w:rPr>
          <w:lang w:val="es-ES"/>
        </w:rPr>
        <w:t xml:space="preserve"> </w:t>
      </w:r>
      <w:r w:rsidR="001D67AF" w:rsidRPr="00A12474">
        <w:rPr>
          <w:lang w:val="es-ES"/>
        </w:rPr>
        <w:t xml:space="preserve">vivienda. </w:t>
      </w:r>
    </w:p>
    <w:p w14:paraId="441DEBED" w14:textId="77777777" w:rsidR="00FE4C97" w:rsidRPr="00A12474" w:rsidRDefault="00FE4C97">
      <w:pPr>
        <w:rPr>
          <w:lang w:val="es-ES"/>
        </w:rPr>
      </w:pPr>
    </w:p>
    <w:p w14:paraId="125BE00A" w14:textId="77777777" w:rsidR="00FE4C97" w:rsidRPr="00A12474" w:rsidRDefault="00FE4C97">
      <w:pPr>
        <w:rPr>
          <w:lang w:val="es-ES"/>
        </w:rPr>
      </w:pPr>
    </w:p>
    <w:tbl>
      <w:tblPr>
        <w:tblW w:w="5265"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19"/>
        <w:gridCol w:w="1229"/>
        <w:gridCol w:w="1223"/>
        <w:gridCol w:w="1132"/>
        <w:gridCol w:w="710"/>
        <w:gridCol w:w="285"/>
      </w:tblGrid>
      <w:tr w:rsidR="00A12474" w:rsidRPr="00A12474" w14:paraId="6D4ADCEE" w14:textId="77777777" w:rsidTr="00FE4C97">
        <w:trPr>
          <w:trHeight w:val="300"/>
        </w:trPr>
        <w:tc>
          <w:tcPr>
            <w:tcW w:w="5000" w:type="pct"/>
            <w:gridSpan w:val="6"/>
            <w:tcBorders>
              <w:top w:val="nil"/>
              <w:left w:val="nil"/>
              <w:bottom w:val="single" w:sz="4" w:space="0" w:color="auto"/>
              <w:right w:val="nil"/>
            </w:tcBorders>
            <w:shd w:val="clear" w:color="auto" w:fill="auto"/>
            <w:noWrap/>
            <w:vAlign w:val="center"/>
          </w:tcPr>
          <w:p w14:paraId="69AEADB5" w14:textId="77777777" w:rsidR="00FE4C97" w:rsidRPr="00A12474" w:rsidRDefault="00FE4C97" w:rsidP="00E11E76">
            <w:pPr>
              <w:spacing w:line="360" w:lineRule="auto"/>
              <w:rPr>
                <w:bCs/>
                <w:i/>
                <w:iCs/>
                <w:lang w:val="es-ES"/>
              </w:rPr>
            </w:pPr>
            <w:r w:rsidRPr="00A12474">
              <w:rPr>
                <w:b/>
                <w:bCs/>
                <w:lang w:val="es-ES"/>
              </w:rPr>
              <w:lastRenderedPageBreak/>
              <w:t>Tabla 1.</w:t>
            </w:r>
            <w:r w:rsidRPr="00A12474">
              <w:rPr>
                <w:i/>
                <w:iCs/>
                <w:lang w:val="es-ES"/>
              </w:rPr>
              <w:t xml:space="preserve"> Medida en que Potenciales </w:t>
            </w:r>
            <w:r w:rsidRPr="00A12474">
              <w:rPr>
                <w:bCs/>
                <w:i/>
                <w:iCs/>
                <w:lang w:val="es-ES"/>
              </w:rPr>
              <w:t>Obstáculos a la vivienda fueron un problema (N=405)</w:t>
            </w:r>
          </w:p>
        </w:tc>
      </w:tr>
      <w:tr w:rsidR="00A12474" w:rsidRPr="00A12474" w14:paraId="76F7687F" w14:textId="77777777" w:rsidTr="00FE4C97">
        <w:trPr>
          <w:gridAfter w:val="1"/>
          <w:wAfter w:w="150" w:type="pct"/>
          <w:trHeight w:val="300"/>
        </w:trPr>
        <w:tc>
          <w:tcPr>
            <w:tcW w:w="2589" w:type="pct"/>
            <w:tcBorders>
              <w:top w:val="single" w:sz="4" w:space="0" w:color="auto"/>
              <w:left w:val="nil"/>
              <w:bottom w:val="single" w:sz="4" w:space="0" w:color="auto"/>
              <w:right w:val="nil"/>
            </w:tcBorders>
            <w:shd w:val="clear" w:color="auto" w:fill="auto"/>
            <w:noWrap/>
            <w:vAlign w:val="center"/>
          </w:tcPr>
          <w:p w14:paraId="6C0A910B" w14:textId="77777777" w:rsidR="00FE4C97" w:rsidRPr="00A12474" w:rsidRDefault="00FE4C97" w:rsidP="00E11E76">
            <w:pPr>
              <w:spacing w:line="360" w:lineRule="auto"/>
              <w:rPr>
                <w:bCs/>
              </w:rPr>
            </w:pPr>
            <w:r w:rsidRPr="00A12474">
              <w:rPr>
                <w:bCs/>
              </w:rPr>
              <w:t>Obstáculo de vivienda</w:t>
            </w:r>
          </w:p>
        </w:tc>
        <w:tc>
          <w:tcPr>
            <w:tcW w:w="647" w:type="pct"/>
            <w:tcBorders>
              <w:top w:val="single" w:sz="4" w:space="0" w:color="auto"/>
              <w:left w:val="nil"/>
              <w:bottom w:val="single" w:sz="4" w:space="0" w:color="auto"/>
              <w:right w:val="nil"/>
            </w:tcBorders>
            <w:shd w:val="clear" w:color="auto" w:fill="auto"/>
            <w:vAlign w:val="center"/>
          </w:tcPr>
          <w:p w14:paraId="6C6B3320" w14:textId="77777777" w:rsidR="00FE4C97" w:rsidRPr="00A12474" w:rsidRDefault="00FE4C97" w:rsidP="00E11E76">
            <w:pPr>
              <w:spacing w:line="360" w:lineRule="auto"/>
              <w:rPr>
                <w:bCs/>
                <w:iCs/>
              </w:rPr>
            </w:pPr>
            <w:r w:rsidRPr="00A12474">
              <w:rPr>
                <w:bCs/>
                <w:iCs/>
              </w:rPr>
              <w:t>Gran problema</w:t>
            </w:r>
          </w:p>
        </w:tc>
        <w:tc>
          <w:tcPr>
            <w:tcW w:w="644" w:type="pct"/>
            <w:tcBorders>
              <w:top w:val="single" w:sz="4" w:space="0" w:color="auto"/>
              <w:left w:val="nil"/>
              <w:bottom w:val="single" w:sz="4" w:space="0" w:color="auto"/>
              <w:right w:val="nil"/>
            </w:tcBorders>
            <w:shd w:val="clear" w:color="auto" w:fill="auto"/>
            <w:vAlign w:val="center"/>
          </w:tcPr>
          <w:p w14:paraId="679554A0" w14:textId="77777777" w:rsidR="00FE4C97" w:rsidRPr="00A12474" w:rsidRDefault="00FE4C97" w:rsidP="00E11E76">
            <w:pPr>
              <w:spacing w:line="360" w:lineRule="auto"/>
              <w:rPr>
                <w:bCs/>
                <w:iCs/>
              </w:rPr>
            </w:pPr>
            <w:r w:rsidRPr="00A12474">
              <w:rPr>
                <w:bCs/>
                <w:iCs/>
              </w:rPr>
              <w:t>Pequeño problema</w:t>
            </w:r>
          </w:p>
        </w:tc>
        <w:tc>
          <w:tcPr>
            <w:tcW w:w="596" w:type="pct"/>
            <w:tcBorders>
              <w:top w:val="single" w:sz="4" w:space="0" w:color="auto"/>
              <w:left w:val="nil"/>
              <w:bottom w:val="single" w:sz="4" w:space="0" w:color="auto"/>
              <w:right w:val="nil"/>
            </w:tcBorders>
            <w:shd w:val="clear" w:color="auto" w:fill="auto"/>
            <w:vAlign w:val="center"/>
          </w:tcPr>
          <w:p w14:paraId="66DC5DA8" w14:textId="77777777" w:rsidR="00FE4C97" w:rsidRPr="00A12474" w:rsidRDefault="00FE4C97" w:rsidP="00E11E76">
            <w:pPr>
              <w:spacing w:line="360" w:lineRule="auto"/>
              <w:rPr>
                <w:bCs/>
                <w:iCs/>
              </w:rPr>
            </w:pPr>
            <w:r w:rsidRPr="00A12474">
              <w:rPr>
                <w:bCs/>
                <w:iCs/>
              </w:rPr>
              <w:t>No fue problema</w:t>
            </w:r>
          </w:p>
        </w:tc>
        <w:tc>
          <w:tcPr>
            <w:tcW w:w="374" w:type="pct"/>
            <w:tcBorders>
              <w:top w:val="single" w:sz="4" w:space="0" w:color="auto"/>
              <w:left w:val="nil"/>
              <w:bottom w:val="single" w:sz="4" w:space="0" w:color="auto"/>
              <w:right w:val="nil"/>
            </w:tcBorders>
            <w:shd w:val="clear" w:color="auto" w:fill="auto"/>
            <w:vAlign w:val="center"/>
          </w:tcPr>
          <w:p w14:paraId="2F01E693" w14:textId="77777777" w:rsidR="00FE4C97" w:rsidRPr="00A12474" w:rsidRDefault="00FE4C97" w:rsidP="00E11E76">
            <w:pPr>
              <w:spacing w:line="360" w:lineRule="auto"/>
              <w:rPr>
                <w:bCs/>
                <w:iCs/>
              </w:rPr>
            </w:pPr>
            <w:r w:rsidRPr="00A12474">
              <w:rPr>
                <w:bCs/>
                <w:iCs/>
              </w:rPr>
              <w:t>No sabe</w:t>
            </w:r>
          </w:p>
        </w:tc>
      </w:tr>
      <w:tr w:rsidR="00A12474" w:rsidRPr="00A12474" w14:paraId="4249B766" w14:textId="77777777" w:rsidTr="00FE4C97">
        <w:trPr>
          <w:gridAfter w:val="1"/>
          <w:wAfter w:w="150" w:type="pct"/>
          <w:trHeight w:val="325"/>
        </w:trPr>
        <w:tc>
          <w:tcPr>
            <w:tcW w:w="2589" w:type="pct"/>
            <w:tcBorders>
              <w:top w:val="single" w:sz="4" w:space="0" w:color="auto"/>
              <w:left w:val="nil"/>
              <w:bottom w:val="nil"/>
              <w:right w:val="nil"/>
            </w:tcBorders>
            <w:shd w:val="clear" w:color="auto" w:fill="auto"/>
            <w:noWrap/>
            <w:vAlign w:val="center"/>
            <w:hideMark/>
          </w:tcPr>
          <w:p w14:paraId="0C70BAD7" w14:textId="77777777" w:rsidR="00FE4C97" w:rsidRPr="00A12474" w:rsidRDefault="00FE4C97" w:rsidP="00E11E76">
            <w:pPr>
              <w:spacing w:line="360" w:lineRule="auto"/>
              <w:rPr>
                <w:bCs/>
                <w:lang w:val="es-ES"/>
              </w:rPr>
            </w:pPr>
            <w:r w:rsidRPr="00A12474">
              <w:rPr>
                <w:bCs/>
                <w:lang w:val="es-ES"/>
              </w:rPr>
              <w:t>No tener suficientes ingresos para pagar el alquiler</w:t>
            </w:r>
          </w:p>
        </w:tc>
        <w:tc>
          <w:tcPr>
            <w:tcW w:w="647" w:type="pct"/>
            <w:tcBorders>
              <w:top w:val="single" w:sz="4" w:space="0" w:color="auto"/>
              <w:left w:val="nil"/>
              <w:bottom w:val="nil"/>
              <w:right w:val="nil"/>
            </w:tcBorders>
            <w:vAlign w:val="center"/>
          </w:tcPr>
          <w:p w14:paraId="5BBC7064" w14:textId="77777777" w:rsidR="00FE4C97" w:rsidRPr="00A12474" w:rsidRDefault="00FE4C97" w:rsidP="00E11E76">
            <w:pPr>
              <w:spacing w:line="360" w:lineRule="auto"/>
              <w:jc w:val="center"/>
            </w:pPr>
            <w:r w:rsidRPr="00A12474">
              <w:t>83%</w:t>
            </w:r>
          </w:p>
        </w:tc>
        <w:tc>
          <w:tcPr>
            <w:tcW w:w="644" w:type="pct"/>
            <w:tcBorders>
              <w:top w:val="single" w:sz="4" w:space="0" w:color="auto"/>
              <w:left w:val="nil"/>
              <w:bottom w:val="nil"/>
              <w:right w:val="nil"/>
            </w:tcBorders>
            <w:vAlign w:val="center"/>
          </w:tcPr>
          <w:p w14:paraId="6730A58F" w14:textId="77777777" w:rsidR="00FE4C97" w:rsidRPr="00A12474" w:rsidRDefault="00FE4C97" w:rsidP="00E11E76">
            <w:pPr>
              <w:spacing w:line="360" w:lineRule="auto"/>
              <w:jc w:val="center"/>
            </w:pPr>
            <w:r w:rsidRPr="00A12474">
              <w:t>11%</w:t>
            </w:r>
          </w:p>
        </w:tc>
        <w:tc>
          <w:tcPr>
            <w:tcW w:w="596" w:type="pct"/>
            <w:tcBorders>
              <w:top w:val="single" w:sz="4" w:space="0" w:color="auto"/>
              <w:left w:val="nil"/>
              <w:bottom w:val="nil"/>
              <w:right w:val="nil"/>
            </w:tcBorders>
            <w:vAlign w:val="center"/>
          </w:tcPr>
          <w:p w14:paraId="504C5B1B" w14:textId="77777777" w:rsidR="00FE4C97" w:rsidRPr="00A12474" w:rsidRDefault="00FE4C97" w:rsidP="00E11E76">
            <w:pPr>
              <w:spacing w:line="360" w:lineRule="auto"/>
              <w:jc w:val="center"/>
            </w:pPr>
            <w:r w:rsidRPr="00A12474">
              <w:t>6%</w:t>
            </w:r>
          </w:p>
        </w:tc>
        <w:tc>
          <w:tcPr>
            <w:tcW w:w="374" w:type="pct"/>
            <w:tcBorders>
              <w:top w:val="single" w:sz="4" w:space="0" w:color="auto"/>
              <w:left w:val="nil"/>
              <w:bottom w:val="nil"/>
              <w:right w:val="nil"/>
            </w:tcBorders>
            <w:vAlign w:val="center"/>
          </w:tcPr>
          <w:p w14:paraId="1C4FF3D3" w14:textId="77777777" w:rsidR="00FE4C97" w:rsidRPr="00A12474" w:rsidRDefault="00FE4C97" w:rsidP="00E11E76">
            <w:pPr>
              <w:spacing w:line="360" w:lineRule="auto"/>
              <w:jc w:val="center"/>
              <w:rPr>
                <w:iCs/>
              </w:rPr>
            </w:pPr>
            <w:r w:rsidRPr="00A12474">
              <w:rPr>
                <w:iCs/>
              </w:rPr>
              <w:t>-</w:t>
            </w:r>
          </w:p>
        </w:tc>
      </w:tr>
      <w:tr w:rsidR="00A12474" w:rsidRPr="00A12474" w14:paraId="08520ADF" w14:textId="77777777" w:rsidTr="00FE4C97">
        <w:trPr>
          <w:gridAfter w:val="1"/>
          <w:wAfter w:w="150" w:type="pct"/>
          <w:trHeight w:val="852"/>
        </w:trPr>
        <w:tc>
          <w:tcPr>
            <w:tcW w:w="2589" w:type="pct"/>
            <w:tcBorders>
              <w:top w:val="nil"/>
              <w:left w:val="nil"/>
              <w:bottom w:val="nil"/>
              <w:right w:val="nil"/>
            </w:tcBorders>
            <w:shd w:val="clear" w:color="auto" w:fill="auto"/>
            <w:noWrap/>
            <w:vAlign w:val="center"/>
            <w:hideMark/>
          </w:tcPr>
          <w:p w14:paraId="210DA46A" w14:textId="77777777" w:rsidR="00FE4C97" w:rsidRPr="00A12474" w:rsidRDefault="00FE4C97" w:rsidP="00E11E76">
            <w:pPr>
              <w:spacing w:line="360" w:lineRule="auto"/>
              <w:rPr>
                <w:bCs/>
                <w:lang w:val="es-ES"/>
              </w:rPr>
            </w:pPr>
            <w:r w:rsidRPr="00A12474">
              <w:rPr>
                <w:bCs/>
                <w:lang w:val="es-ES"/>
              </w:rPr>
              <w:t>No poder pagar el deposito de garantía o el primer/último mes del alquiler</w:t>
            </w:r>
          </w:p>
        </w:tc>
        <w:tc>
          <w:tcPr>
            <w:tcW w:w="647" w:type="pct"/>
            <w:tcBorders>
              <w:top w:val="nil"/>
              <w:left w:val="nil"/>
              <w:bottom w:val="nil"/>
              <w:right w:val="nil"/>
            </w:tcBorders>
            <w:vAlign w:val="center"/>
          </w:tcPr>
          <w:p w14:paraId="2369409D" w14:textId="77777777" w:rsidR="00FE4C97" w:rsidRPr="00A12474" w:rsidRDefault="00FE4C97" w:rsidP="00E11E76">
            <w:pPr>
              <w:spacing w:line="360" w:lineRule="auto"/>
              <w:jc w:val="center"/>
            </w:pPr>
            <w:r w:rsidRPr="00A12474">
              <w:t>82%</w:t>
            </w:r>
          </w:p>
        </w:tc>
        <w:tc>
          <w:tcPr>
            <w:tcW w:w="644" w:type="pct"/>
            <w:tcBorders>
              <w:top w:val="nil"/>
              <w:left w:val="nil"/>
              <w:bottom w:val="nil"/>
              <w:right w:val="nil"/>
            </w:tcBorders>
            <w:vAlign w:val="center"/>
          </w:tcPr>
          <w:p w14:paraId="17E0932A" w14:textId="77777777" w:rsidR="00FE4C97" w:rsidRPr="00A12474" w:rsidRDefault="00FE4C97" w:rsidP="00E11E76">
            <w:pPr>
              <w:spacing w:line="360" w:lineRule="auto"/>
              <w:jc w:val="center"/>
            </w:pPr>
            <w:r w:rsidRPr="00A12474">
              <w:t>10%</w:t>
            </w:r>
          </w:p>
        </w:tc>
        <w:tc>
          <w:tcPr>
            <w:tcW w:w="596" w:type="pct"/>
            <w:tcBorders>
              <w:top w:val="nil"/>
              <w:left w:val="nil"/>
              <w:bottom w:val="nil"/>
              <w:right w:val="nil"/>
            </w:tcBorders>
            <w:vAlign w:val="center"/>
          </w:tcPr>
          <w:p w14:paraId="1D7A7AB7" w14:textId="77777777" w:rsidR="00FE4C97" w:rsidRPr="00A12474" w:rsidRDefault="00FE4C97" w:rsidP="00E11E76">
            <w:pPr>
              <w:spacing w:line="360" w:lineRule="auto"/>
              <w:jc w:val="center"/>
            </w:pPr>
            <w:r w:rsidRPr="00A12474">
              <w:t>8%</w:t>
            </w:r>
          </w:p>
        </w:tc>
        <w:tc>
          <w:tcPr>
            <w:tcW w:w="374" w:type="pct"/>
            <w:tcBorders>
              <w:top w:val="nil"/>
              <w:left w:val="nil"/>
              <w:bottom w:val="nil"/>
              <w:right w:val="nil"/>
            </w:tcBorders>
            <w:vAlign w:val="center"/>
          </w:tcPr>
          <w:p w14:paraId="7EC28AC1" w14:textId="77777777" w:rsidR="00FE4C97" w:rsidRPr="00A12474" w:rsidRDefault="00FE4C97" w:rsidP="00E11E76">
            <w:pPr>
              <w:spacing w:line="360" w:lineRule="auto"/>
              <w:jc w:val="center"/>
              <w:rPr>
                <w:iCs/>
              </w:rPr>
            </w:pPr>
            <w:r w:rsidRPr="00A12474">
              <w:rPr>
                <w:iCs/>
              </w:rPr>
              <w:t>-</w:t>
            </w:r>
          </w:p>
        </w:tc>
      </w:tr>
      <w:tr w:rsidR="00A12474" w:rsidRPr="00A12474" w14:paraId="4E38F9F5" w14:textId="77777777" w:rsidTr="00FE4C97">
        <w:trPr>
          <w:gridAfter w:val="1"/>
          <w:wAfter w:w="150" w:type="pct"/>
          <w:trHeight w:val="600"/>
        </w:trPr>
        <w:tc>
          <w:tcPr>
            <w:tcW w:w="2589" w:type="pct"/>
            <w:tcBorders>
              <w:top w:val="nil"/>
              <w:left w:val="nil"/>
              <w:bottom w:val="nil"/>
              <w:right w:val="nil"/>
            </w:tcBorders>
            <w:shd w:val="clear" w:color="auto" w:fill="auto"/>
            <w:noWrap/>
            <w:vAlign w:val="center"/>
            <w:hideMark/>
          </w:tcPr>
          <w:p w14:paraId="4E77D11F" w14:textId="77777777" w:rsidR="00FE4C97" w:rsidRPr="00A12474" w:rsidRDefault="00FE4C97" w:rsidP="00E11E76">
            <w:pPr>
              <w:spacing w:line="360" w:lineRule="auto"/>
              <w:rPr>
                <w:bCs/>
                <w:lang w:val="es-ES"/>
              </w:rPr>
            </w:pPr>
            <w:r w:rsidRPr="00A12474">
              <w:rPr>
                <w:bCs/>
                <w:lang w:val="es-ES"/>
              </w:rPr>
              <w:t>Historial de crédito malo o inexistente</w:t>
            </w:r>
          </w:p>
        </w:tc>
        <w:tc>
          <w:tcPr>
            <w:tcW w:w="647" w:type="pct"/>
            <w:tcBorders>
              <w:top w:val="nil"/>
              <w:left w:val="nil"/>
              <w:bottom w:val="nil"/>
              <w:right w:val="nil"/>
            </w:tcBorders>
            <w:vAlign w:val="center"/>
          </w:tcPr>
          <w:p w14:paraId="659E705F" w14:textId="77777777" w:rsidR="00FE4C97" w:rsidRPr="00A12474" w:rsidRDefault="00FE4C97" w:rsidP="00E11E76">
            <w:pPr>
              <w:spacing w:line="360" w:lineRule="auto"/>
              <w:jc w:val="center"/>
            </w:pPr>
            <w:r w:rsidRPr="00A12474">
              <w:t>62%</w:t>
            </w:r>
          </w:p>
        </w:tc>
        <w:tc>
          <w:tcPr>
            <w:tcW w:w="644" w:type="pct"/>
            <w:tcBorders>
              <w:top w:val="nil"/>
              <w:left w:val="nil"/>
              <w:bottom w:val="nil"/>
              <w:right w:val="nil"/>
            </w:tcBorders>
            <w:vAlign w:val="center"/>
          </w:tcPr>
          <w:p w14:paraId="0A49CBC0" w14:textId="77777777" w:rsidR="00FE4C97" w:rsidRPr="00A12474" w:rsidRDefault="00FE4C97" w:rsidP="00E11E76">
            <w:pPr>
              <w:spacing w:line="360" w:lineRule="auto"/>
              <w:jc w:val="center"/>
            </w:pPr>
            <w:r w:rsidRPr="00A12474">
              <w:t>20%</w:t>
            </w:r>
          </w:p>
        </w:tc>
        <w:tc>
          <w:tcPr>
            <w:tcW w:w="596" w:type="pct"/>
            <w:tcBorders>
              <w:top w:val="nil"/>
              <w:left w:val="nil"/>
              <w:bottom w:val="nil"/>
              <w:right w:val="nil"/>
            </w:tcBorders>
            <w:vAlign w:val="center"/>
          </w:tcPr>
          <w:p w14:paraId="4C1A330E" w14:textId="77777777" w:rsidR="00FE4C97" w:rsidRPr="00A12474" w:rsidRDefault="00FE4C97" w:rsidP="00E11E76">
            <w:pPr>
              <w:spacing w:line="360" w:lineRule="auto"/>
              <w:jc w:val="center"/>
            </w:pPr>
            <w:r w:rsidRPr="00A12474">
              <w:t>17%</w:t>
            </w:r>
          </w:p>
        </w:tc>
        <w:tc>
          <w:tcPr>
            <w:tcW w:w="374" w:type="pct"/>
            <w:tcBorders>
              <w:top w:val="nil"/>
              <w:left w:val="nil"/>
              <w:bottom w:val="nil"/>
              <w:right w:val="nil"/>
            </w:tcBorders>
            <w:vAlign w:val="center"/>
          </w:tcPr>
          <w:p w14:paraId="242583AB" w14:textId="77777777" w:rsidR="00FE4C97" w:rsidRPr="00A12474" w:rsidRDefault="00FE4C97" w:rsidP="00E11E76">
            <w:pPr>
              <w:spacing w:line="360" w:lineRule="auto"/>
              <w:jc w:val="center"/>
              <w:rPr>
                <w:iCs/>
              </w:rPr>
            </w:pPr>
            <w:r w:rsidRPr="00A12474">
              <w:rPr>
                <w:iCs/>
              </w:rPr>
              <w:t>1%</w:t>
            </w:r>
          </w:p>
        </w:tc>
      </w:tr>
      <w:tr w:rsidR="00A12474" w:rsidRPr="00A12474" w14:paraId="71B1CCC1" w14:textId="77777777" w:rsidTr="00FE4C97">
        <w:trPr>
          <w:gridAfter w:val="1"/>
          <w:wAfter w:w="150" w:type="pct"/>
          <w:trHeight w:val="553"/>
        </w:trPr>
        <w:tc>
          <w:tcPr>
            <w:tcW w:w="2589" w:type="pct"/>
            <w:tcBorders>
              <w:top w:val="nil"/>
              <w:left w:val="nil"/>
              <w:bottom w:val="nil"/>
              <w:right w:val="nil"/>
            </w:tcBorders>
            <w:shd w:val="clear" w:color="auto" w:fill="auto"/>
            <w:vAlign w:val="center"/>
            <w:hideMark/>
          </w:tcPr>
          <w:p w14:paraId="7ADA06BD" w14:textId="77777777" w:rsidR="00FE4C97" w:rsidRPr="00A12474" w:rsidRDefault="00FE4C97" w:rsidP="00E11E76">
            <w:pPr>
              <w:spacing w:line="360" w:lineRule="auto"/>
              <w:rPr>
                <w:bCs/>
              </w:rPr>
            </w:pPr>
            <w:r w:rsidRPr="00A12474">
              <w:rPr>
                <w:bCs/>
              </w:rPr>
              <w:t>Estar desempleada(o)</w:t>
            </w:r>
          </w:p>
        </w:tc>
        <w:tc>
          <w:tcPr>
            <w:tcW w:w="647" w:type="pct"/>
            <w:tcBorders>
              <w:top w:val="nil"/>
              <w:left w:val="nil"/>
              <w:bottom w:val="nil"/>
              <w:right w:val="nil"/>
            </w:tcBorders>
          </w:tcPr>
          <w:p w14:paraId="19417F97" w14:textId="77777777" w:rsidR="00FE4C97" w:rsidRPr="00A12474" w:rsidRDefault="00FE4C97" w:rsidP="00E11E76">
            <w:pPr>
              <w:spacing w:line="360" w:lineRule="auto"/>
              <w:jc w:val="center"/>
            </w:pPr>
            <w:r w:rsidRPr="00A12474">
              <w:t>60%</w:t>
            </w:r>
          </w:p>
        </w:tc>
        <w:tc>
          <w:tcPr>
            <w:tcW w:w="644" w:type="pct"/>
            <w:tcBorders>
              <w:top w:val="nil"/>
              <w:left w:val="nil"/>
              <w:bottom w:val="nil"/>
              <w:right w:val="nil"/>
            </w:tcBorders>
          </w:tcPr>
          <w:p w14:paraId="00C8924F" w14:textId="77777777" w:rsidR="00FE4C97" w:rsidRPr="00A12474" w:rsidRDefault="00FE4C97" w:rsidP="00E11E76">
            <w:pPr>
              <w:spacing w:line="360" w:lineRule="auto"/>
              <w:jc w:val="center"/>
            </w:pPr>
            <w:r w:rsidRPr="00A12474">
              <w:t>13%</w:t>
            </w:r>
          </w:p>
        </w:tc>
        <w:tc>
          <w:tcPr>
            <w:tcW w:w="596" w:type="pct"/>
            <w:tcBorders>
              <w:top w:val="nil"/>
              <w:left w:val="nil"/>
              <w:bottom w:val="nil"/>
              <w:right w:val="nil"/>
            </w:tcBorders>
          </w:tcPr>
          <w:p w14:paraId="29A19AFF" w14:textId="77777777" w:rsidR="00FE4C97" w:rsidRPr="00A12474" w:rsidRDefault="00FE4C97" w:rsidP="00E11E76">
            <w:pPr>
              <w:spacing w:line="360" w:lineRule="auto"/>
              <w:jc w:val="center"/>
            </w:pPr>
            <w:r w:rsidRPr="00A12474">
              <w:t>27%</w:t>
            </w:r>
          </w:p>
        </w:tc>
        <w:tc>
          <w:tcPr>
            <w:tcW w:w="374" w:type="pct"/>
            <w:tcBorders>
              <w:top w:val="nil"/>
              <w:left w:val="nil"/>
              <w:bottom w:val="nil"/>
              <w:right w:val="nil"/>
            </w:tcBorders>
          </w:tcPr>
          <w:p w14:paraId="37C3E841" w14:textId="77777777" w:rsidR="00FE4C97" w:rsidRPr="00A12474" w:rsidRDefault="00FE4C97" w:rsidP="00E11E76">
            <w:pPr>
              <w:spacing w:line="360" w:lineRule="auto"/>
              <w:jc w:val="center"/>
              <w:rPr>
                <w:iCs/>
              </w:rPr>
            </w:pPr>
            <w:r w:rsidRPr="00A12474">
              <w:rPr>
                <w:iCs/>
              </w:rPr>
              <w:t>-</w:t>
            </w:r>
          </w:p>
        </w:tc>
      </w:tr>
      <w:tr w:rsidR="00A12474" w:rsidRPr="00A12474" w14:paraId="23E914FA" w14:textId="77777777" w:rsidTr="00FE4C97">
        <w:trPr>
          <w:gridAfter w:val="1"/>
          <w:wAfter w:w="150" w:type="pct"/>
          <w:trHeight w:val="600"/>
        </w:trPr>
        <w:tc>
          <w:tcPr>
            <w:tcW w:w="2589" w:type="pct"/>
            <w:tcBorders>
              <w:top w:val="nil"/>
              <w:left w:val="nil"/>
              <w:bottom w:val="nil"/>
              <w:right w:val="nil"/>
            </w:tcBorders>
            <w:shd w:val="clear" w:color="auto" w:fill="auto"/>
            <w:noWrap/>
            <w:vAlign w:val="center"/>
            <w:hideMark/>
          </w:tcPr>
          <w:p w14:paraId="4D09070B" w14:textId="77777777" w:rsidR="00FE4C97" w:rsidRPr="00A12474" w:rsidRDefault="00FE4C97" w:rsidP="00E11E76">
            <w:pPr>
              <w:spacing w:line="360" w:lineRule="auto"/>
              <w:rPr>
                <w:bCs/>
                <w:lang w:val="es-ES"/>
              </w:rPr>
            </w:pPr>
            <w:r w:rsidRPr="00A12474">
              <w:rPr>
                <w:bCs/>
                <w:lang w:val="es-ES"/>
              </w:rPr>
              <w:t>No tener transporte para buscar vivienda</w:t>
            </w:r>
          </w:p>
        </w:tc>
        <w:tc>
          <w:tcPr>
            <w:tcW w:w="647" w:type="pct"/>
            <w:tcBorders>
              <w:top w:val="nil"/>
              <w:left w:val="nil"/>
              <w:bottom w:val="nil"/>
              <w:right w:val="nil"/>
            </w:tcBorders>
          </w:tcPr>
          <w:p w14:paraId="6E5FFF72" w14:textId="77777777" w:rsidR="00FE4C97" w:rsidRPr="00A12474" w:rsidRDefault="00FE4C97" w:rsidP="00E11E76">
            <w:pPr>
              <w:spacing w:line="360" w:lineRule="auto"/>
              <w:jc w:val="center"/>
            </w:pPr>
            <w:r w:rsidRPr="00A12474">
              <w:t>37%</w:t>
            </w:r>
          </w:p>
        </w:tc>
        <w:tc>
          <w:tcPr>
            <w:tcW w:w="644" w:type="pct"/>
            <w:tcBorders>
              <w:top w:val="nil"/>
              <w:left w:val="nil"/>
              <w:bottom w:val="nil"/>
              <w:right w:val="nil"/>
            </w:tcBorders>
          </w:tcPr>
          <w:p w14:paraId="73D79912" w14:textId="77777777" w:rsidR="00FE4C97" w:rsidRPr="00A12474" w:rsidRDefault="00FE4C97" w:rsidP="00E11E76">
            <w:pPr>
              <w:spacing w:line="360" w:lineRule="auto"/>
              <w:jc w:val="center"/>
            </w:pPr>
            <w:r w:rsidRPr="00A12474">
              <w:t>22%</w:t>
            </w:r>
          </w:p>
        </w:tc>
        <w:tc>
          <w:tcPr>
            <w:tcW w:w="596" w:type="pct"/>
            <w:tcBorders>
              <w:top w:val="nil"/>
              <w:left w:val="nil"/>
              <w:bottom w:val="nil"/>
              <w:right w:val="nil"/>
            </w:tcBorders>
          </w:tcPr>
          <w:p w14:paraId="31182DAB" w14:textId="77777777" w:rsidR="00FE4C97" w:rsidRPr="00A12474" w:rsidRDefault="00FE4C97" w:rsidP="00E11E76">
            <w:pPr>
              <w:spacing w:line="360" w:lineRule="auto"/>
              <w:jc w:val="center"/>
            </w:pPr>
            <w:r w:rsidRPr="00A12474">
              <w:t>42%</w:t>
            </w:r>
          </w:p>
        </w:tc>
        <w:tc>
          <w:tcPr>
            <w:tcW w:w="374" w:type="pct"/>
            <w:tcBorders>
              <w:top w:val="nil"/>
              <w:left w:val="nil"/>
              <w:bottom w:val="nil"/>
              <w:right w:val="nil"/>
            </w:tcBorders>
          </w:tcPr>
          <w:p w14:paraId="079CC2C8" w14:textId="77777777" w:rsidR="00FE4C97" w:rsidRPr="00A12474" w:rsidRDefault="00FE4C97" w:rsidP="00E11E76">
            <w:pPr>
              <w:spacing w:line="360" w:lineRule="auto"/>
              <w:jc w:val="center"/>
              <w:rPr>
                <w:iCs/>
              </w:rPr>
            </w:pPr>
            <w:r w:rsidRPr="00A12474">
              <w:rPr>
                <w:iCs/>
              </w:rPr>
              <w:t>-</w:t>
            </w:r>
          </w:p>
        </w:tc>
      </w:tr>
      <w:tr w:rsidR="00A12474" w:rsidRPr="00A12474" w14:paraId="6AAD7E31" w14:textId="77777777" w:rsidTr="00FE4C97">
        <w:trPr>
          <w:gridAfter w:val="1"/>
          <w:wAfter w:w="150" w:type="pct"/>
          <w:trHeight w:val="600"/>
        </w:trPr>
        <w:tc>
          <w:tcPr>
            <w:tcW w:w="2589" w:type="pct"/>
            <w:tcBorders>
              <w:top w:val="nil"/>
              <w:left w:val="nil"/>
              <w:bottom w:val="nil"/>
              <w:right w:val="nil"/>
            </w:tcBorders>
            <w:shd w:val="clear" w:color="auto" w:fill="auto"/>
            <w:noWrap/>
            <w:vAlign w:val="center"/>
            <w:hideMark/>
          </w:tcPr>
          <w:p w14:paraId="3FD675A4" w14:textId="77777777" w:rsidR="00FE4C97" w:rsidRPr="00A12474" w:rsidRDefault="00FE4C97" w:rsidP="00E11E76">
            <w:pPr>
              <w:spacing w:line="360" w:lineRule="auto"/>
              <w:rPr>
                <w:bCs/>
                <w:lang w:val="es-ES"/>
              </w:rPr>
            </w:pPr>
            <w:r w:rsidRPr="00A12474">
              <w:rPr>
                <w:bCs/>
                <w:lang w:val="es-ES"/>
              </w:rPr>
              <w:t>No tener referencias de propietarios anteriores</w:t>
            </w:r>
          </w:p>
        </w:tc>
        <w:tc>
          <w:tcPr>
            <w:tcW w:w="647" w:type="pct"/>
            <w:tcBorders>
              <w:top w:val="nil"/>
              <w:left w:val="nil"/>
              <w:bottom w:val="nil"/>
              <w:right w:val="nil"/>
            </w:tcBorders>
            <w:vAlign w:val="center"/>
          </w:tcPr>
          <w:p w14:paraId="216BDE9C" w14:textId="77777777" w:rsidR="00FE4C97" w:rsidRPr="00A12474" w:rsidRDefault="00FE4C97" w:rsidP="00E11E76">
            <w:pPr>
              <w:spacing w:line="360" w:lineRule="auto"/>
              <w:jc w:val="center"/>
            </w:pPr>
            <w:r w:rsidRPr="00A12474">
              <w:t>34%</w:t>
            </w:r>
          </w:p>
        </w:tc>
        <w:tc>
          <w:tcPr>
            <w:tcW w:w="644" w:type="pct"/>
            <w:tcBorders>
              <w:top w:val="nil"/>
              <w:left w:val="nil"/>
              <w:bottom w:val="nil"/>
              <w:right w:val="nil"/>
            </w:tcBorders>
            <w:vAlign w:val="center"/>
          </w:tcPr>
          <w:p w14:paraId="4247CBD5" w14:textId="77777777" w:rsidR="00FE4C97" w:rsidRPr="00A12474" w:rsidRDefault="00FE4C97" w:rsidP="00E11E76">
            <w:pPr>
              <w:spacing w:line="360" w:lineRule="auto"/>
              <w:jc w:val="center"/>
            </w:pPr>
            <w:r w:rsidRPr="00A12474">
              <w:t>17%</w:t>
            </w:r>
          </w:p>
        </w:tc>
        <w:tc>
          <w:tcPr>
            <w:tcW w:w="596" w:type="pct"/>
            <w:tcBorders>
              <w:top w:val="nil"/>
              <w:left w:val="nil"/>
              <w:bottom w:val="nil"/>
              <w:right w:val="nil"/>
            </w:tcBorders>
            <w:vAlign w:val="center"/>
          </w:tcPr>
          <w:p w14:paraId="576376F4" w14:textId="77777777" w:rsidR="00FE4C97" w:rsidRPr="00A12474" w:rsidRDefault="00FE4C97" w:rsidP="00E11E76">
            <w:pPr>
              <w:spacing w:line="360" w:lineRule="auto"/>
              <w:jc w:val="center"/>
            </w:pPr>
            <w:r w:rsidRPr="00A12474">
              <w:t>49%</w:t>
            </w:r>
          </w:p>
        </w:tc>
        <w:tc>
          <w:tcPr>
            <w:tcW w:w="374" w:type="pct"/>
            <w:tcBorders>
              <w:top w:val="nil"/>
              <w:left w:val="nil"/>
              <w:bottom w:val="nil"/>
              <w:right w:val="nil"/>
            </w:tcBorders>
            <w:vAlign w:val="center"/>
          </w:tcPr>
          <w:p w14:paraId="1DD760E9" w14:textId="77777777" w:rsidR="00FE4C97" w:rsidRPr="00A12474" w:rsidRDefault="00FE4C97" w:rsidP="00E11E76">
            <w:pPr>
              <w:spacing w:line="360" w:lineRule="auto"/>
              <w:jc w:val="center"/>
              <w:rPr>
                <w:iCs/>
              </w:rPr>
            </w:pPr>
            <w:r w:rsidRPr="00A12474">
              <w:rPr>
                <w:iCs/>
              </w:rPr>
              <w:t>1%</w:t>
            </w:r>
          </w:p>
        </w:tc>
      </w:tr>
      <w:tr w:rsidR="00A12474" w:rsidRPr="00A12474" w14:paraId="426D496D" w14:textId="77777777" w:rsidTr="00FE4C97">
        <w:trPr>
          <w:gridAfter w:val="1"/>
          <w:wAfter w:w="150" w:type="pct"/>
          <w:trHeight w:val="950"/>
        </w:trPr>
        <w:tc>
          <w:tcPr>
            <w:tcW w:w="2589" w:type="pct"/>
            <w:tcBorders>
              <w:top w:val="nil"/>
              <w:left w:val="nil"/>
              <w:bottom w:val="nil"/>
              <w:right w:val="nil"/>
            </w:tcBorders>
            <w:shd w:val="clear" w:color="auto" w:fill="auto"/>
            <w:noWrap/>
            <w:vAlign w:val="center"/>
            <w:hideMark/>
          </w:tcPr>
          <w:p w14:paraId="1CCF1CCF" w14:textId="77777777" w:rsidR="00FE4C97" w:rsidRPr="00A12474" w:rsidRDefault="00FE4C97" w:rsidP="00E11E76">
            <w:pPr>
              <w:spacing w:line="360" w:lineRule="auto"/>
              <w:rPr>
                <w:bCs/>
                <w:lang w:val="es-ES"/>
              </w:rPr>
            </w:pPr>
            <w:r w:rsidRPr="00A12474">
              <w:rPr>
                <w:bCs/>
                <w:lang w:val="es-ES"/>
              </w:rPr>
              <w:t>No tener historial de alquiler local por haberse mudado recientemente.</w:t>
            </w:r>
          </w:p>
        </w:tc>
        <w:tc>
          <w:tcPr>
            <w:tcW w:w="647" w:type="pct"/>
            <w:tcBorders>
              <w:top w:val="nil"/>
              <w:left w:val="nil"/>
              <w:bottom w:val="nil"/>
              <w:right w:val="nil"/>
            </w:tcBorders>
            <w:vAlign w:val="center"/>
          </w:tcPr>
          <w:p w14:paraId="5090E01B" w14:textId="77777777" w:rsidR="00FE4C97" w:rsidRPr="00A12474" w:rsidRDefault="00FE4C97" w:rsidP="00E11E76">
            <w:pPr>
              <w:spacing w:line="360" w:lineRule="auto"/>
              <w:jc w:val="center"/>
            </w:pPr>
            <w:r w:rsidRPr="00A12474">
              <w:t>29%</w:t>
            </w:r>
          </w:p>
        </w:tc>
        <w:tc>
          <w:tcPr>
            <w:tcW w:w="644" w:type="pct"/>
            <w:tcBorders>
              <w:top w:val="nil"/>
              <w:left w:val="nil"/>
              <w:bottom w:val="nil"/>
              <w:right w:val="nil"/>
            </w:tcBorders>
            <w:vAlign w:val="center"/>
          </w:tcPr>
          <w:p w14:paraId="60F23A68" w14:textId="77777777" w:rsidR="00FE4C97" w:rsidRPr="00A12474" w:rsidRDefault="00FE4C97" w:rsidP="00E11E76">
            <w:pPr>
              <w:spacing w:line="360" w:lineRule="auto"/>
              <w:jc w:val="center"/>
            </w:pPr>
            <w:r w:rsidRPr="00A12474">
              <w:t>14%</w:t>
            </w:r>
          </w:p>
        </w:tc>
        <w:tc>
          <w:tcPr>
            <w:tcW w:w="596" w:type="pct"/>
            <w:tcBorders>
              <w:top w:val="nil"/>
              <w:left w:val="nil"/>
              <w:bottom w:val="nil"/>
              <w:right w:val="nil"/>
            </w:tcBorders>
            <w:vAlign w:val="center"/>
          </w:tcPr>
          <w:p w14:paraId="47B79660" w14:textId="77777777" w:rsidR="00FE4C97" w:rsidRPr="00A12474" w:rsidRDefault="00FE4C97" w:rsidP="00E11E76">
            <w:pPr>
              <w:spacing w:line="360" w:lineRule="auto"/>
              <w:jc w:val="center"/>
            </w:pPr>
            <w:r w:rsidRPr="00A12474">
              <w:t>58%</w:t>
            </w:r>
          </w:p>
        </w:tc>
        <w:tc>
          <w:tcPr>
            <w:tcW w:w="374" w:type="pct"/>
            <w:tcBorders>
              <w:top w:val="nil"/>
              <w:left w:val="nil"/>
              <w:bottom w:val="nil"/>
              <w:right w:val="nil"/>
            </w:tcBorders>
            <w:vAlign w:val="center"/>
          </w:tcPr>
          <w:p w14:paraId="6910BE9C" w14:textId="77777777" w:rsidR="00FE4C97" w:rsidRPr="00A12474" w:rsidRDefault="00FE4C97" w:rsidP="00E11E76">
            <w:pPr>
              <w:spacing w:line="360" w:lineRule="auto"/>
              <w:jc w:val="center"/>
              <w:rPr>
                <w:iCs/>
              </w:rPr>
            </w:pPr>
            <w:r w:rsidRPr="00A12474">
              <w:rPr>
                <w:iCs/>
              </w:rPr>
              <w:t>2%</w:t>
            </w:r>
          </w:p>
        </w:tc>
      </w:tr>
      <w:tr w:rsidR="00A12474" w:rsidRPr="00A12474" w14:paraId="0B9D177F" w14:textId="77777777" w:rsidTr="00FE4C97">
        <w:trPr>
          <w:gridAfter w:val="1"/>
          <w:wAfter w:w="150" w:type="pct"/>
          <w:trHeight w:val="600"/>
        </w:trPr>
        <w:tc>
          <w:tcPr>
            <w:tcW w:w="2589" w:type="pct"/>
            <w:tcBorders>
              <w:top w:val="nil"/>
              <w:left w:val="nil"/>
              <w:bottom w:val="nil"/>
              <w:right w:val="nil"/>
            </w:tcBorders>
            <w:shd w:val="clear" w:color="auto" w:fill="auto"/>
            <w:noWrap/>
            <w:vAlign w:val="center"/>
            <w:hideMark/>
          </w:tcPr>
          <w:p w14:paraId="75A6C3DE" w14:textId="77777777" w:rsidR="00FE4C97" w:rsidRPr="00A12474" w:rsidRDefault="00FE4C97" w:rsidP="00E11E76">
            <w:pPr>
              <w:spacing w:line="360" w:lineRule="auto"/>
              <w:rPr>
                <w:bCs/>
                <w:lang w:val="es-ES"/>
              </w:rPr>
            </w:pPr>
            <w:r w:rsidRPr="00A12474">
              <w:rPr>
                <w:bCs/>
                <w:lang w:val="es-ES"/>
              </w:rPr>
              <w:t>No tener historial de alquiler</w:t>
            </w:r>
          </w:p>
        </w:tc>
        <w:tc>
          <w:tcPr>
            <w:tcW w:w="647" w:type="pct"/>
            <w:tcBorders>
              <w:top w:val="nil"/>
              <w:left w:val="nil"/>
              <w:bottom w:val="nil"/>
              <w:right w:val="nil"/>
            </w:tcBorders>
            <w:vAlign w:val="center"/>
          </w:tcPr>
          <w:p w14:paraId="19B523B9" w14:textId="77777777" w:rsidR="00FE4C97" w:rsidRPr="00A12474" w:rsidRDefault="00FE4C97" w:rsidP="00E11E76">
            <w:pPr>
              <w:spacing w:line="360" w:lineRule="auto"/>
              <w:jc w:val="center"/>
            </w:pPr>
            <w:r w:rsidRPr="00A12474">
              <w:t>26%</w:t>
            </w:r>
          </w:p>
        </w:tc>
        <w:tc>
          <w:tcPr>
            <w:tcW w:w="644" w:type="pct"/>
            <w:tcBorders>
              <w:top w:val="nil"/>
              <w:left w:val="nil"/>
              <w:bottom w:val="nil"/>
              <w:right w:val="nil"/>
            </w:tcBorders>
            <w:vAlign w:val="center"/>
          </w:tcPr>
          <w:p w14:paraId="55281E49" w14:textId="77777777" w:rsidR="00FE4C97" w:rsidRPr="00A12474" w:rsidRDefault="00FE4C97" w:rsidP="00E11E76">
            <w:pPr>
              <w:spacing w:line="360" w:lineRule="auto"/>
              <w:jc w:val="center"/>
            </w:pPr>
            <w:r w:rsidRPr="00A12474">
              <w:t>22%</w:t>
            </w:r>
          </w:p>
        </w:tc>
        <w:tc>
          <w:tcPr>
            <w:tcW w:w="596" w:type="pct"/>
            <w:tcBorders>
              <w:top w:val="nil"/>
              <w:left w:val="nil"/>
              <w:bottom w:val="nil"/>
              <w:right w:val="nil"/>
            </w:tcBorders>
            <w:vAlign w:val="center"/>
          </w:tcPr>
          <w:p w14:paraId="7F1ECB8E" w14:textId="77777777" w:rsidR="00FE4C97" w:rsidRPr="00A12474" w:rsidRDefault="00FE4C97" w:rsidP="00E11E76">
            <w:pPr>
              <w:spacing w:line="360" w:lineRule="auto"/>
              <w:jc w:val="center"/>
            </w:pPr>
            <w:r w:rsidRPr="00A12474">
              <w:t>52%</w:t>
            </w:r>
          </w:p>
        </w:tc>
        <w:tc>
          <w:tcPr>
            <w:tcW w:w="374" w:type="pct"/>
            <w:tcBorders>
              <w:top w:val="nil"/>
              <w:left w:val="nil"/>
              <w:bottom w:val="nil"/>
              <w:right w:val="nil"/>
            </w:tcBorders>
            <w:vAlign w:val="center"/>
          </w:tcPr>
          <w:p w14:paraId="5B73FC26" w14:textId="77777777" w:rsidR="00FE4C97" w:rsidRPr="00A12474" w:rsidRDefault="00FE4C97" w:rsidP="00E11E76">
            <w:pPr>
              <w:spacing w:line="360" w:lineRule="auto"/>
              <w:jc w:val="center"/>
              <w:rPr>
                <w:iCs/>
              </w:rPr>
            </w:pPr>
            <w:r w:rsidRPr="00A12474">
              <w:rPr>
                <w:iCs/>
              </w:rPr>
              <w:t>1%</w:t>
            </w:r>
          </w:p>
        </w:tc>
      </w:tr>
      <w:tr w:rsidR="00A12474" w:rsidRPr="00A12474" w14:paraId="1C7F9AB5" w14:textId="77777777" w:rsidTr="00FE4C97">
        <w:trPr>
          <w:gridAfter w:val="1"/>
          <w:wAfter w:w="150" w:type="pct"/>
          <w:trHeight w:val="600"/>
        </w:trPr>
        <w:tc>
          <w:tcPr>
            <w:tcW w:w="2589" w:type="pct"/>
            <w:tcBorders>
              <w:top w:val="nil"/>
              <w:left w:val="nil"/>
              <w:bottom w:val="nil"/>
              <w:right w:val="nil"/>
            </w:tcBorders>
            <w:shd w:val="clear" w:color="auto" w:fill="auto"/>
            <w:noWrap/>
            <w:vAlign w:val="center"/>
            <w:hideMark/>
          </w:tcPr>
          <w:p w14:paraId="249B26E0" w14:textId="77777777" w:rsidR="00FE4C97" w:rsidRPr="00A12474" w:rsidRDefault="00FE4C97" w:rsidP="00E11E76">
            <w:pPr>
              <w:spacing w:line="360" w:lineRule="auto"/>
              <w:rPr>
                <w:bCs/>
              </w:rPr>
            </w:pPr>
            <w:r w:rsidRPr="00A12474">
              <w:rPr>
                <w:bCs/>
              </w:rPr>
              <w:t>Haber sido desalojado(a)</w:t>
            </w:r>
          </w:p>
        </w:tc>
        <w:tc>
          <w:tcPr>
            <w:tcW w:w="647" w:type="pct"/>
            <w:tcBorders>
              <w:top w:val="nil"/>
              <w:left w:val="nil"/>
              <w:bottom w:val="nil"/>
              <w:right w:val="nil"/>
            </w:tcBorders>
          </w:tcPr>
          <w:p w14:paraId="6F2F1AA4" w14:textId="77777777" w:rsidR="00FE4C97" w:rsidRPr="00A12474" w:rsidRDefault="00FE4C97" w:rsidP="00E11E76">
            <w:pPr>
              <w:spacing w:line="360" w:lineRule="auto"/>
              <w:jc w:val="center"/>
            </w:pPr>
            <w:r w:rsidRPr="00A12474">
              <w:t>21%</w:t>
            </w:r>
          </w:p>
        </w:tc>
        <w:tc>
          <w:tcPr>
            <w:tcW w:w="644" w:type="pct"/>
            <w:tcBorders>
              <w:top w:val="nil"/>
              <w:left w:val="nil"/>
              <w:bottom w:val="nil"/>
              <w:right w:val="nil"/>
            </w:tcBorders>
          </w:tcPr>
          <w:p w14:paraId="7D1DF96A" w14:textId="77777777" w:rsidR="00FE4C97" w:rsidRPr="00A12474" w:rsidRDefault="00FE4C97" w:rsidP="00E11E76">
            <w:pPr>
              <w:spacing w:line="360" w:lineRule="auto"/>
              <w:jc w:val="center"/>
            </w:pPr>
            <w:r w:rsidRPr="00A12474">
              <w:t>6%</w:t>
            </w:r>
          </w:p>
        </w:tc>
        <w:tc>
          <w:tcPr>
            <w:tcW w:w="596" w:type="pct"/>
            <w:tcBorders>
              <w:top w:val="nil"/>
              <w:left w:val="nil"/>
              <w:bottom w:val="nil"/>
              <w:right w:val="nil"/>
            </w:tcBorders>
          </w:tcPr>
          <w:p w14:paraId="01F650D2" w14:textId="77777777" w:rsidR="00FE4C97" w:rsidRPr="00A12474" w:rsidRDefault="00FE4C97" w:rsidP="00E11E76">
            <w:pPr>
              <w:spacing w:line="360" w:lineRule="auto"/>
              <w:jc w:val="center"/>
            </w:pPr>
            <w:r w:rsidRPr="00A12474">
              <w:t>72%</w:t>
            </w:r>
          </w:p>
        </w:tc>
        <w:tc>
          <w:tcPr>
            <w:tcW w:w="374" w:type="pct"/>
            <w:tcBorders>
              <w:top w:val="nil"/>
              <w:left w:val="nil"/>
              <w:bottom w:val="nil"/>
              <w:right w:val="nil"/>
            </w:tcBorders>
          </w:tcPr>
          <w:p w14:paraId="61873EC3" w14:textId="77777777" w:rsidR="00FE4C97" w:rsidRPr="00A12474" w:rsidRDefault="00FE4C97" w:rsidP="00E11E76">
            <w:pPr>
              <w:spacing w:line="360" w:lineRule="auto"/>
              <w:jc w:val="center"/>
              <w:rPr>
                <w:iCs/>
              </w:rPr>
            </w:pPr>
            <w:r w:rsidRPr="00A12474">
              <w:rPr>
                <w:iCs/>
              </w:rPr>
              <w:t>1%</w:t>
            </w:r>
          </w:p>
        </w:tc>
      </w:tr>
      <w:tr w:rsidR="00A12474" w:rsidRPr="00A12474" w14:paraId="688ED1AF" w14:textId="77777777" w:rsidTr="00FE4C97">
        <w:trPr>
          <w:gridAfter w:val="1"/>
          <w:wAfter w:w="150" w:type="pct"/>
          <w:trHeight w:val="600"/>
        </w:trPr>
        <w:tc>
          <w:tcPr>
            <w:tcW w:w="2589" w:type="pct"/>
            <w:tcBorders>
              <w:top w:val="nil"/>
              <w:left w:val="nil"/>
              <w:bottom w:val="nil"/>
              <w:right w:val="nil"/>
            </w:tcBorders>
            <w:shd w:val="clear" w:color="auto" w:fill="auto"/>
            <w:noWrap/>
            <w:vAlign w:val="center"/>
            <w:hideMark/>
          </w:tcPr>
          <w:p w14:paraId="665ED064" w14:textId="77777777" w:rsidR="00FE4C97" w:rsidRPr="00A12474" w:rsidRDefault="00FE4C97" w:rsidP="00E11E76">
            <w:pPr>
              <w:spacing w:line="360" w:lineRule="auto"/>
              <w:rPr>
                <w:bCs/>
                <w:lang w:val="es-ES"/>
              </w:rPr>
            </w:pPr>
            <w:r w:rsidRPr="00A12474">
              <w:rPr>
                <w:bCs/>
                <w:lang w:val="es-ES"/>
              </w:rPr>
              <w:t>Tener deudas de servicios básicos impagas</w:t>
            </w:r>
          </w:p>
        </w:tc>
        <w:tc>
          <w:tcPr>
            <w:tcW w:w="647" w:type="pct"/>
            <w:tcBorders>
              <w:top w:val="nil"/>
              <w:left w:val="nil"/>
              <w:bottom w:val="nil"/>
              <w:right w:val="nil"/>
            </w:tcBorders>
            <w:vAlign w:val="center"/>
          </w:tcPr>
          <w:p w14:paraId="5E6D86D6" w14:textId="77777777" w:rsidR="00FE4C97" w:rsidRPr="00A12474" w:rsidRDefault="00FE4C97" w:rsidP="00E11E76">
            <w:pPr>
              <w:spacing w:line="360" w:lineRule="auto"/>
              <w:jc w:val="center"/>
            </w:pPr>
            <w:r w:rsidRPr="00A12474">
              <w:t>18%</w:t>
            </w:r>
          </w:p>
        </w:tc>
        <w:tc>
          <w:tcPr>
            <w:tcW w:w="644" w:type="pct"/>
            <w:tcBorders>
              <w:top w:val="nil"/>
              <w:left w:val="nil"/>
              <w:bottom w:val="nil"/>
              <w:right w:val="nil"/>
            </w:tcBorders>
            <w:vAlign w:val="center"/>
          </w:tcPr>
          <w:p w14:paraId="2ADA98E9" w14:textId="77777777" w:rsidR="00FE4C97" w:rsidRPr="00A12474" w:rsidRDefault="00FE4C97" w:rsidP="00E11E76">
            <w:pPr>
              <w:spacing w:line="360" w:lineRule="auto"/>
              <w:jc w:val="center"/>
            </w:pPr>
            <w:r w:rsidRPr="00A12474">
              <w:t>16%</w:t>
            </w:r>
          </w:p>
        </w:tc>
        <w:tc>
          <w:tcPr>
            <w:tcW w:w="596" w:type="pct"/>
            <w:tcBorders>
              <w:top w:val="nil"/>
              <w:left w:val="nil"/>
              <w:bottom w:val="nil"/>
              <w:right w:val="nil"/>
            </w:tcBorders>
            <w:vAlign w:val="center"/>
          </w:tcPr>
          <w:p w14:paraId="1F28DBF8" w14:textId="77777777" w:rsidR="00FE4C97" w:rsidRPr="00A12474" w:rsidRDefault="00FE4C97" w:rsidP="00E11E76">
            <w:pPr>
              <w:spacing w:line="360" w:lineRule="auto"/>
              <w:jc w:val="center"/>
            </w:pPr>
            <w:r w:rsidRPr="00A12474">
              <w:t>66%</w:t>
            </w:r>
          </w:p>
        </w:tc>
        <w:tc>
          <w:tcPr>
            <w:tcW w:w="374" w:type="pct"/>
            <w:tcBorders>
              <w:top w:val="nil"/>
              <w:left w:val="nil"/>
              <w:bottom w:val="nil"/>
              <w:right w:val="nil"/>
            </w:tcBorders>
            <w:vAlign w:val="center"/>
          </w:tcPr>
          <w:p w14:paraId="7D8B6AD8" w14:textId="77777777" w:rsidR="00FE4C97" w:rsidRPr="00A12474" w:rsidRDefault="00FE4C97" w:rsidP="00E11E76">
            <w:pPr>
              <w:spacing w:line="360" w:lineRule="auto"/>
              <w:jc w:val="center"/>
              <w:rPr>
                <w:iCs/>
              </w:rPr>
            </w:pPr>
            <w:r w:rsidRPr="00A12474">
              <w:rPr>
                <w:iCs/>
              </w:rPr>
              <w:t>1%</w:t>
            </w:r>
          </w:p>
        </w:tc>
      </w:tr>
      <w:tr w:rsidR="00A12474" w:rsidRPr="00A12474" w14:paraId="61DEDD0E" w14:textId="77777777" w:rsidTr="00FE4C97">
        <w:trPr>
          <w:gridAfter w:val="1"/>
          <w:wAfter w:w="150" w:type="pct"/>
          <w:trHeight w:val="600"/>
        </w:trPr>
        <w:tc>
          <w:tcPr>
            <w:tcW w:w="2589" w:type="pct"/>
            <w:tcBorders>
              <w:top w:val="nil"/>
              <w:left w:val="nil"/>
              <w:bottom w:val="nil"/>
              <w:right w:val="nil"/>
            </w:tcBorders>
            <w:shd w:val="clear" w:color="auto" w:fill="auto"/>
            <w:noWrap/>
            <w:vAlign w:val="center"/>
            <w:hideMark/>
          </w:tcPr>
          <w:p w14:paraId="4A0F1219" w14:textId="77777777" w:rsidR="00FE4C97" w:rsidRPr="00A12474" w:rsidRDefault="00FE4C97" w:rsidP="00E11E76">
            <w:pPr>
              <w:spacing w:line="360" w:lineRule="auto"/>
              <w:rPr>
                <w:bCs/>
              </w:rPr>
            </w:pPr>
            <w:r w:rsidRPr="00A12474">
              <w:rPr>
                <w:bCs/>
              </w:rPr>
              <w:t>Discriminación</w:t>
            </w:r>
          </w:p>
        </w:tc>
        <w:tc>
          <w:tcPr>
            <w:tcW w:w="647" w:type="pct"/>
            <w:tcBorders>
              <w:top w:val="nil"/>
              <w:left w:val="nil"/>
              <w:bottom w:val="nil"/>
              <w:right w:val="nil"/>
            </w:tcBorders>
            <w:vAlign w:val="center"/>
          </w:tcPr>
          <w:p w14:paraId="3F3615A9" w14:textId="77777777" w:rsidR="00FE4C97" w:rsidRPr="00A12474" w:rsidRDefault="00FE4C97" w:rsidP="00E11E76">
            <w:pPr>
              <w:spacing w:line="360" w:lineRule="auto"/>
              <w:jc w:val="center"/>
            </w:pPr>
            <w:r w:rsidRPr="00A12474">
              <w:t>18%</w:t>
            </w:r>
          </w:p>
        </w:tc>
        <w:tc>
          <w:tcPr>
            <w:tcW w:w="644" w:type="pct"/>
            <w:tcBorders>
              <w:top w:val="nil"/>
              <w:left w:val="nil"/>
              <w:bottom w:val="nil"/>
              <w:right w:val="nil"/>
            </w:tcBorders>
            <w:vAlign w:val="center"/>
          </w:tcPr>
          <w:p w14:paraId="18E9C04D" w14:textId="77777777" w:rsidR="00FE4C97" w:rsidRPr="00A12474" w:rsidRDefault="00FE4C97" w:rsidP="00E11E76">
            <w:pPr>
              <w:spacing w:line="360" w:lineRule="auto"/>
              <w:jc w:val="center"/>
            </w:pPr>
            <w:r w:rsidRPr="00A12474">
              <w:t>23%</w:t>
            </w:r>
          </w:p>
        </w:tc>
        <w:tc>
          <w:tcPr>
            <w:tcW w:w="596" w:type="pct"/>
            <w:tcBorders>
              <w:top w:val="nil"/>
              <w:left w:val="nil"/>
              <w:bottom w:val="nil"/>
              <w:right w:val="nil"/>
            </w:tcBorders>
            <w:vAlign w:val="center"/>
          </w:tcPr>
          <w:p w14:paraId="5A82FD86" w14:textId="77777777" w:rsidR="00FE4C97" w:rsidRPr="00A12474" w:rsidRDefault="00FE4C97" w:rsidP="00E11E76">
            <w:pPr>
              <w:spacing w:line="360" w:lineRule="auto"/>
              <w:jc w:val="center"/>
            </w:pPr>
            <w:r w:rsidRPr="00A12474">
              <w:t>59%</w:t>
            </w:r>
          </w:p>
        </w:tc>
        <w:tc>
          <w:tcPr>
            <w:tcW w:w="374" w:type="pct"/>
            <w:tcBorders>
              <w:top w:val="nil"/>
              <w:left w:val="nil"/>
              <w:bottom w:val="nil"/>
              <w:right w:val="nil"/>
            </w:tcBorders>
            <w:vAlign w:val="center"/>
          </w:tcPr>
          <w:p w14:paraId="6E44D651" w14:textId="77777777" w:rsidR="00FE4C97" w:rsidRPr="00A12474" w:rsidRDefault="00FE4C97" w:rsidP="00E11E76">
            <w:pPr>
              <w:spacing w:line="360" w:lineRule="auto"/>
              <w:jc w:val="center"/>
              <w:rPr>
                <w:iCs/>
              </w:rPr>
            </w:pPr>
            <w:r w:rsidRPr="00A12474">
              <w:rPr>
                <w:iCs/>
              </w:rPr>
              <w:t>2%</w:t>
            </w:r>
          </w:p>
        </w:tc>
      </w:tr>
      <w:tr w:rsidR="00A12474" w:rsidRPr="00A12474" w14:paraId="01B2E720" w14:textId="77777777" w:rsidTr="00FE4C97">
        <w:trPr>
          <w:gridAfter w:val="1"/>
          <w:wAfter w:w="150" w:type="pct"/>
          <w:trHeight w:val="580"/>
        </w:trPr>
        <w:tc>
          <w:tcPr>
            <w:tcW w:w="2589" w:type="pct"/>
            <w:tcBorders>
              <w:top w:val="nil"/>
              <w:left w:val="nil"/>
              <w:bottom w:val="nil"/>
              <w:right w:val="nil"/>
            </w:tcBorders>
            <w:shd w:val="clear" w:color="auto" w:fill="auto"/>
            <w:vAlign w:val="center"/>
            <w:hideMark/>
          </w:tcPr>
          <w:p w14:paraId="3DD35733" w14:textId="77777777" w:rsidR="00FE4C97" w:rsidRPr="00A12474" w:rsidRDefault="00FE4C97" w:rsidP="00E11E76">
            <w:pPr>
              <w:spacing w:line="360" w:lineRule="auto"/>
              <w:rPr>
                <w:bCs/>
                <w:lang w:val="es-ES"/>
              </w:rPr>
            </w:pPr>
            <w:r w:rsidRPr="00A12474">
              <w:rPr>
                <w:bCs/>
                <w:lang w:val="es-ES"/>
              </w:rPr>
              <w:t>Deber alquiler de residencias previas</w:t>
            </w:r>
          </w:p>
        </w:tc>
        <w:tc>
          <w:tcPr>
            <w:tcW w:w="647" w:type="pct"/>
            <w:tcBorders>
              <w:top w:val="nil"/>
              <w:left w:val="nil"/>
              <w:bottom w:val="nil"/>
              <w:right w:val="nil"/>
            </w:tcBorders>
            <w:vAlign w:val="center"/>
          </w:tcPr>
          <w:p w14:paraId="6FC515B1" w14:textId="77777777" w:rsidR="00FE4C97" w:rsidRPr="00A12474" w:rsidRDefault="00FE4C97" w:rsidP="00E11E76">
            <w:pPr>
              <w:spacing w:line="360" w:lineRule="auto"/>
              <w:jc w:val="center"/>
            </w:pPr>
            <w:r w:rsidRPr="00A12474">
              <w:t>17%</w:t>
            </w:r>
          </w:p>
        </w:tc>
        <w:tc>
          <w:tcPr>
            <w:tcW w:w="644" w:type="pct"/>
            <w:tcBorders>
              <w:top w:val="nil"/>
              <w:left w:val="nil"/>
              <w:bottom w:val="nil"/>
              <w:right w:val="nil"/>
            </w:tcBorders>
            <w:vAlign w:val="center"/>
          </w:tcPr>
          <w:p w14:paraId="76DE2327" w14:textId="77777777" w:rsidR="00FE4C97" w:rsidRPr="00A12474" w:rsidRDefault="00FE4C97" w:rsidP="00E11E76">
            <w:pPr>
              <w:spacing w:line="360" w:lineRule="auto"/>
              <w:jc w:val="center"/>
            </w:pPr>
            <w:r w:rsidRPr="00A12474">
              <w:t>7%</w:t>
            </w:r>
          </w:p>
        </w:tc>
        <w:tc>
          <w:tcPr>
            <w:tcW w:w="596" w:type="pct"/>
            <w:tcBorders>
              <w:top w:val="nil"/>
              <w:left w:val="nil"/>
              <w:bottom w:val="nil"/>
              <w:right w:val="nil"/>
            </w:tcBorders>
            <w:vAlign w:val="center"/>
          </w:tcPr>
          <w:p w14:paraId="42F7991C" w14:textId="77777777" w:rsidR="00FE4C97" w:rsidRPr="00A12474" w:rsidRDefault="00FE4C97" w:rsidP="00E11E76">
            <w:pPr>
              <w:spacing w:line="360" w:lineRule="auto"/>
              <w:jc w:val="center"/>
            </w:pPr>
            <w:r w:rsidRPr="00A12474">
              <w:t>75%</w:t>
            </w:r>
          </w:p>
        </w:tc>
        <w:tc>
          <w:tcPr>
            <w:tcW w:w="374" w:type="pct"/>
            <w:tcBorders>
              <w:top w:val="nil"/>
              <w:left w:val="nil"/>
              <w:bottom w:val="nil"/>
              <w:right w:val="nil"/>
            </w:tcBorders>
            <w:vAlign w:val="center"/>
          </w:tcPr>
          <w:p w14:paraId="2FB9B073" w14:textId="77777777" w:rsidR="00FE4C97" w:rsidRPr="00A12474" w:rsidRDefault="00FE4C97" w:rsidP="00E11E76">
            <w:pPr>
              <w:spacing w:line="360" w:lineRule="auto"/>
              <w:jc w:val="center"/>
              <w:rPr>
                <w:iCs/>
              </w:rPr>
            </w:pPr>
            <w:r w:rsidRPr="00A12474">
              <w:rPr>
                <w:iCs/>
              </w:rPr>
              <w:t>-</w:t>
            </w:r>
          </w:p>
        </w:tc>
      </w:tr>
      <w:tr w:rsidR="00A12474" w:rsidRPr="00A12474" w14:paraId="647BA40F" w14:textId="77777777" w:rsidTr="00FE4C97">
        <w:trPr>
          <w:gridAfter w:val="1"/>
          <w:wAfter w:w="150" w:type="pct"/>
          <w:trHeight w:val="600"/>
        </w:trPr>
        <w:tc>
          <w:tcPr>
            <w:tcW w:w="2589" w:type="pct"/>
            <w:tcBorders>
              <w:top w:val="nil"/>
              <w:left w:val="nil"/>
              <w:bottom w:val="nil"/>
              <w:right w:val="nil"/>
            </w:tcBorders>
            <w:shd w:val="clear" w:color="auto" w:fill="auto"/>
            <w:noWrap/>
            <w:vAlign w:val="center"/>
            <w:hideMark/>
          </w:tcPr>
          <w:p w14:paraId="475964B5" w14:textId="77777777" w:rsidR="00FE4C97" w:rsidRPr="00A12474" w:rsidRDefault="00FE4C97" w:rsidP="00E11E76">
            <w:pPr>
              <w:spacing w:line="360" w:lineRule="auto"/>
              <w:rPr>
                <w:bCs/>
                <w:lang w:val="es-ES"/>
              </w:rPr>
            </w:pPr>
            <w:r w:rsidRPr="00A12474">
              <w:rPr>
                <w:bCs/>
                <w:lang w:val="es-ES"/>
              </w:rPr>
              <w:t>Tener mascotas que algunos propietarios pueden no aceptar</w:t>
            </w:r>
          </w:p>
        </w:tc>
        <w:tc>
          <w:tcPr>
            <w:tcW w:w="647" w:type="pct"/>
            <w:tcBorders>
              <w:top w:val="nil"/>
              <w:left w:val="nil"/>
              <w:bottom w:val="nil"/>
              <w:right w:val="nil"/>
            </w:tcBorders>
            <w:vAlign w:val="center"/>
          </w:tcPr>
          <w:p w14:paraId="4B79426E" w14:textId="77777777" w:rsidR="00FE4C97" w:rsidRPr="00A12474" w:rsidRDefault="00FE4C97" w:rsidP="00E11E76">
            <w:pPr>
              <w:spacing w:line="360" w:lineRule="auto"/>
              <w:jc w:val="center"/>
            </w:pPr>
            <w:r w:rsidRPr="00A12474">
              <w:t>17%</w:t>
            </w:r>
          </w:p>
        </w:tc>
        <w:tc>
          <w:tcPr>
            <w:tcW w:w="644" w:type="pct"/>
            <w:tcBorders>
              <w:top w:val="nil"/>
              <w:left w:val="nil"/>
              <w:bottom w:val="nil"/>
              <w:right w:val="nil"/>
            </w:tcBorders>
            <w:vAlign w:val="center"/>
          </w:tcPr>
          <w:p w14:paraId="05F65C2B" w14:textId="77777777" w:rsidR="00FE4C97" w:rsidRPr="00A12474" w:rsidRDefault="00FE4C97" w:rsidP="00E11E76">
            <w:pPr>
              <w:spacing w:line="360" w:lineRule="auto"/>
              <w:jc w:val="center"/>
            </w:pPr>
            <w:r w:rsidRPr="00A12474">
              <w:t>10%</w:t>
            </w:r>
          </w:p>
        </w:tc>
        <w:tc>
          <w:tcPr>
            <w:tcW w:w="596" w:type="pct"/>
            <w:tcBorders>
              <w:top w:val="nil"/>
              <w:left w:val="nil"/>
              <w:bottom w:val="nil"/>
              <w:right w:val="nil"/>
            </w:tcBorders>
            <w:vAlign w:val="center"/>
          </w:tcPr>
          <w:p w14:paraId="573A87CE" w14:textId="77777777" w:rsidR="00FE4C97" w:rsidRPr="00A12474" w:rsidRDefault="00FE4C97" w:rsidP="00E11E76">
            <w:pPr>
              <w:spacing w:line="360" w:lineRule="auto"/>
              <w:jc w:val="center"/>
            </w:pPr>
            <w:r w:rsidRPr="00A12474">
              <w:t>73%</w:t>
            </w:r>
          </w:p>
        </w:tc>
        <w:tc>
          <w:tcPr>
            <w:tcW w:w="374" w:type="pct"/>
            <w:tcBorders>
              <w:top w:val="nil"/>
              <w:left w:val="nil"/>
              <w:bottom w:val="nil"/>
              <w:right w:val="nil"/>
            </w:tcBorders>
            <w:vAlign w:val="center"/>
          </w:tcPr>
          <w:p w14:paraId="7B78CDC9" w14:textId="77777777" w:rsidR="00FE4C97" w:rsidRPr="00A12474" w:rsidRDefault="00FE4C97" w:rsidP="00E11E76">
            <w:pPr>
              <w:spacing w:line="360" w:lineRule="auto"/>
              <w:jc w:val="center"/>
              <w:rPr>
                <w:iCs/>
              </w:rPr>
            </w:pPr>
            <w:r w:rsidRPr="00A12474">
              <w:rPr>
                <w:iCs/>
              </w:rPr>
              <w:t>-</w:t>
            </w:r>
          </w:p>
        </w:tc>
      </w:tr>
      <w:tr w:rsidR="00A12474" w:rsidRPr="00A12474" w14:paraId="286AD0F1" w14:textId="77777777" w:rsidTr="00FE4C97">
        <w:trPr>
          <w:gridAfter w:val="1"/>
          <w:wAfter w:w="150" w:type="pct"/>
          <w:trHeight w:val="600"/>
        </w:trPr>
        <w:tc>
          <w:tcPr>
            <w:tcW w:w="2589" w:type="pct"/>
            <w:tcBorders>
              <w:top w:val="nil"/>
              <w:left w:val="nil"/>
              <w:bottom w:val="nil"/>
              <w:right w:val="nil"/>
            </w:tcBorders>
            <w:shd w:val="clear" w:color="auto" w:fill="auto"/>
            <w:noWrap/>
            <w:vAlign w:val="center"/>
            <w:hideMark/>
          </w:tcPr>
          <w:p w14:paraId="7651C004" w14:textId="77777777" w:rsidR="00FE4C97" w:rsidRPr="00A12474" w:rsidRDefault="00FE4C97" w:rsidP="00E11E76">
            <w:pPr>
              <w:spacing w:line="360" w:lineRule="auto"/>
              <w:rPr>
                <w:bCs/>
              </w:rPr>
            </w:pPr>
            <w:r w:rsidRPr="00A12474">
              <w:rPr>
                <w:bCs/>
              </w:rPr>
              <w:t>Problemas con propietarios anteriores</w:t>
            </w:r>
          </w:p>
        </w:tc>
        <w:tc>
          <w:tcPr>
            <w:tcW w:w="647" w:type="pct"/>
            <w:tcBorders>
              <w:top w:val="nil"/>
              <w:left w:val="nil"/>
              <w:bottom w:val="nil"/>
              <w:right w:val="nil"/>
            </w:tcBorders>
            <w:vAlign w:val="center"/>
          </w:tcPr>
          <w:p w14:paraId="39406139" w14:textId="77777777" w:rsidR="00FE4C97" w:rsidRPr="00A12474" w:rsidRDefault="00FE4C97" w:rsidP="00E11E76">
            <w:pPr>
              <w:spacing w:line="360" w:lineRule="auto"/>
              <w:jc w:val="center"/>
            </w:pPr>
            <w:r w:rsidRPr="00A12474">
              <w:t>17%</w:t>
            </w:r>
          </w:p>
        </w:tc>
        <w:tc>
          <w:tcPr>
            <w:tcW w:w="644" w:type="pct"/>
            <w:tcBorders>
              <w:top w:val="nil"/>
              <w:left w:val="nil"/>
              <w:bottom w:val="nil"/>
              <w:right w:val="nil"/>
            </w:tcBorders>
            <w:vAlign w:val="center"/>
          </w:tcPr>
          <w:p w14:paraId="75DEA6A3" w14:textId="77777777" w:rsidR="00FE4C97" w:rsidRPr="00A12474" w:rsidRDefault="00FE4C97" w:rsidP="00E11E76">
            <w:pPr>
              <w:spacing w:line="360" w:lineRule="auto"/>
              <w:jc w:val="center"/>
            </w:pPr>
            <w:r w:rsidRPr="00A12474">
              <w:t>14%</w:t>
            </w:r>
          </w:p>
        </w:tc>
        <w:tc>
          <w:tcPr>
            <w:tcW w:w="596" w:type="pct"/>
            <w:tcBorders>
              <w:top w:val="nil"/>
              <w:left w:val="nil"/>
              <w:bottom w:val="nil"/>
              <w:right w:val="nil"/>
            </w:tcBorders>
            <w:vAlign w:val="center"/>
          </w:tcPr>
          <w:p w14:paraId="79ABC0BC" w14:textId="77777777" w:rsidR="00FE4C97" w:rsidRPr="00A12474" w:rsidRDefault="00FE4C97" w:rsidP="00E11E76">
            <w:pPr>
              <w:spacing w:line="360" w:lineRule="auto"/>
              <w:jc w:val="center"/>
            </w:pPr>
            <w:r w:rsidRPr="00A12474">
              <w:t>69%</w:t>
            </w:r>
          </w:p>
        </w:tc>
        <w:tc>
          <w:tcPr>
            <w:tcW w:w="374" w:type="pct"/>
            <w:tcBorders>
              <w:top w:val="nil"/>
              <w:left w:val="nil"/>
              <w:bottom w:val="nil"/>
              <w:right w:val="nil"/>
            </w:tcBorders>
            <w:vAlign w:val="center"/>
          </w:tcPr>
          <w:p w14:paraId="4D0DE083" w14:textId="77777777" w:rsidR="00FE4C97" w:rsidRPr="00A12474" w:rsidRDefault="00FE4C97" w:rsidP="00E11E76">
            <w:pPr>
              <w:spacing w:line="360" w:lineRule="auto"/>
              <w:jc w:val="center"/>
              <w:rPr>
                <w:iCs/>
              </w:rPr>
            </w:pPr>
            <w:r w:rsidRPr="00A12474">
              <w:rPr>
                <w:iCs/>
              </w:rPr>
              <w:t>-</w:t>
            </w:r>
          </w:p>
        </w:tc>
      </w:tr>
      <w:tr w:rsidR="00A12474" w:rsidRPr="00A12474" w14:paraId="4958C083" w14:textId="77777777" w:rsidTr="00FE4C97">
        <w:trPr>
          <w:gridAfter w:val="1"/>
          <w:wAfter w:w="150" w:type="pct"/>
          <w:trHeight w:val="600"/>
        </w:trPr>
        <w:tc>
          <w:tcPr>
            <w:tcW w:w="2589" w:type="pct"/>
            <w:tcBorders>
              <w:top w:val="nil"/>
              <w:left w:val="nil"/>
              <w:bottom w:val="nil"/>
              <w:right w:val="nil"/>
            </w:tcBorders>
            <w:shd w:val="clear" w:color="auto" w:fill="auto"/>
            <w:noWrap/>
            <w:vAlign w:val="center"/>
            <w:hideMark/>
          </w:tcPr>
          <w:p w14:paraId="24DE6EBE" w14:textId="77777777" w:rsidR="00FE4C97" w:rsidRPr="00A12474" w:rsidRDefault="00FE4C97" w:rsidP="00E11E76">
            <w:pPr>
              <w:spacing w:line="360" w:lineRule="auto"/>
              <w:rPr>
                <w:bCs/>
                <w:lang w:val="es-ES"/>
              </w:rPr>
            </w:pPr>
            <w:r w:rsidRPr="00A12474">
              <w:rPr>
                <w:bCs/>
                <w:lang w:val="es-ES"/>
              </w:rPr>
              <w:t xml:space="preserve">Tener antecedentes penales o criminales </w:t>
            </w:r>
          </w:p>
        </w:tc>
        <w:tc>
          <w:tcPr>
            <w:tcW w:w="647" w:type="pct"/>
            <w:tcBorders>
              <w:top w:val="nil"/>
              <w:left w:val="nil"/>
              <w:bottom w:val="nil"/>
              <w:right w:val="nil"/>
            </w:tcBorders>
            <w:vAlign w:val="center"/>
          </w:tcPr>
          <w:p w14:paraId="044B238D" w14:textId="77777777" w:rsidR="00FE4C97" w:rsidRPr="00A12474" w:rsidRDefault="00FE4C97" w:rsidP="00E11E76">
            <w:pPr>
              <w:spacing w:line="360" w:lineRule="auto"/>
              <w:jc w:val="center"/>
            </w:pPr>
            <w:r w:rsidRPr="00A12474">
              <w:t>16%</w:t>
            </w:r>
          </w:p>
        </w:tc>
        <w:tc>
          <w:tcPr>
            <w:tcW w:w="644" w:type="pct"/>
            <w:tcBorders>
              <w:top w:val="nil"/>
              <w:left w:val="nil"/>
              <w:bottom w:val="nil"/>
              <w:right w:val="nil"/>
            </w:tcBorders>
            <w:vAlign w:val="center"/>
          </w:tcPr>
          <w:p w14:paraId="519F985C" w14:textId="77777777" w:rsidR="00FE4C97" w:rsidRPr="00A12474" w:rsidRDefault="00FE4C97" w:rsidP="00E11E76">
            <w:pPr>
              <w:spacing w:line="360" w:lineRule="auto"/>
              <w:jc w:val="center"/>
            </w:pPr>
            <w:r w:rsidRPr="00A12474">
              <w:t>10%</w:t>
            </w:r>
          </w:p>
        </w:tc>
        <w:tc>
          <w:tcPr>
            <w:tcW w:w="596" w:type="pct"/>
            <w:tcBorders>
              <w:top w:val="nil"/>
              <w:left w:val="nil"/>
              <w:bottom w:val="nil"/>
              <w:right w:val="nil"/>
            </w:tcBorders>
            <w:vAlign w:val="center"/>
          </w:tcPr>
          <w:p w14:paraId="72A4EDD7" w14:textId="77777777" w:rsidR="00FE4C97" w:rsidRPr="00A12474" w:rsidRDefault="00FE4C97" w:rsidP="00E11E76">
            <w:pPr>
              <w:spacing w:line="360" w:lineRule="auto"/>
              <w:jc w:val="center"/>
            </w:pPr>
            <w:r w:rsidRPr="00A12474">
              <w:t>75%</w:t>
            </w:r>
          </w:p>
        </w:tc>
        <w:tc>
          <w:tcPr>
            <w:tcW w:w="374" w:type="pct"/>
            <w:tcBorders>
              <w:top w:val="nil"/>
              <w:left w:val="nil"/>
              <w:bottom w:val="nil"/>
              <w:right w:val="nil"/>
            </w:tcBorders>
            <w:vAlign w:val="center"/>
          </w:tcPr>
          <w:p w14:paraId="3C454AF0" w14:textId="77777777" w:rsidR="00FE4C97" w:rsidRPr="00A12474" w:rsidRDefault="00FE4C97" w:rsidP="00E11E76">
            <w:pPr>
              <w:spacing w:line="360" w:lineRule="auto"/>
              <w:jc w:val="center"/>
              <w:rPr>
                <w:iCs/>
              </w:rPr>
            </w:pPr>
            <w:r w:rsidRPr="00A12474">
              <w:rPr>
                <w:iCs/>
              </w:rPr>
              <w:t>-</w:t>
            </w:r>
          </w:p>
        </w:tc>
      </w:tr>
      <w:tr w:rsidR="00A12474" w:rsidRPr="00A12474" w14:paraId="0B789FF0" w14:textId="77777777" w:rsidTr="00FE4C97">
        <w:trPr>
          <w:gridAfter w:val="1"/>
          <w:wAfter w:w="150" w:type="pct"/>
          <w:trHeight w:val="553"/>
        </w:trPr>
        <w:tc>
          <w:tcPr>
            <w:tcW w:w="2589" w:type="pct"/>
            <w:tcBorders>
              <w:top w:val="nil"/>
              <w:left w:val="nil"/>
              <w:bottom w:val="nil"/>
              <w:right w:val="nil"/>
            </w:tcBorders>
            <w:shd w:val="clear" w:color="auto" w:fill="auto"/>
            <w:vAlign w:val="center"/>
            <w:hideMark/>
          </w:tcPr>
          <w:p w14:paraId="6CDE4DEF" w14:textId="77777777" w:rsidR="00FE4C97" w:rsidRPr="00A12474" w:rsidRDefault="00FE4C97" w:rsidP="00E11E76">
            <w:pPr>
              <w:spacing w:line="360" w:lineRule="auto"/>
              <w:rPr>
                <w:bCs/>
                <w:lang w:val="es-ES"/>
              </w:rPr>
            </w:pPr>
            <w:r w:rsidRPr="00A12474">
              <w:rPr>
                <w:bCs/>
                <w:lang w:val="es-ES"/>
              </w:rPr>
              <w:t>Haber tenido problemas con la policía</w:t>
            </w:r>
          </w:p>
        </w:tc>
        <w:tc>
          <w:tcPr>
            <w:tcW w:w="647" w:type="pct"/>
            <w:tcBorders>
              <w:top w:val="nil"/>
              <w:left w:val="nil"/>
              <w:bottom w:val="nil"/>
              <w:right w:val="nil"/>
            </w:tcBorders>
            <w:vAlign w:val="center"/>
          </w:tcPr>
          <w:p w14:paraId="2760BCB1" w14:textId="77777777" w:rsidR="00FE4C97" w:rsidRPr="00A12474" w:rsidRDefault="00FE4C97" w:rsidP="00E11E76">
            <w:pPr>
              <w:spacing w:line="360" w:lineRule="auto"/>
              <w:jc w:val="center"/>
            </w:pPr>
            <w:r w:rsidRPr="00A12474">
              <w:t>16%</w:t>
            </w:r>
          </w:p>
        </w:tc>
        <w:tc>
          <w:tcPr>
            <w:tcW w:w="644" w:type="pct"/>
            <w:tcBorders>
              <w:top w:val="nil"/>
              <w:left w:val="nil"/>
              <w:bottom w:val="nil"/>
              <w:right w:val="nil"/>
            </w:tcBorders>
            <w:vAlign w:val="center"/>
          </w:tcPr>
          <w:p w14:paraId="4533974F" w14:textId="77777777" w:rsidR="00FE4C97" w:rsidRPr="00A12474" w:rsidRDefault="00FE4C97" w:rsidP="00E11E76">
            <w:pPr>
              <w:spacing w:line="360" w:lineRule="auto"/>
              <w:jc w:val="center"/>
            </w:pPr>
            <w:r w:rsidRPr="00A12474">
              <w:t>6%</w:t>
            </w:r>
          </w:p>
        </w:tc>
        <w:tc>
          <w:tcPr>
            <w:tcW w:w="596" w:type="pct"/>
            <w:tcBorders>
              <w:top w:val="nil"/>
              <w:left w:val="nil"/>
              <w:bottom w:val="nil"/>
              <w:right w:val="nil"/>
            </w:tcBorders>
            <w:vAlign w:val="center"/>
          </w:tcPr>
          <w:p w14:paraId="674096B3" w14:textId="77777777" w:rsidR="00FE4C97" w:rsidRPr="00A12474" w:rsidRDefault="00FE4C97" w:rsidP="00E11E76">
            <w:pPr>
              <w:spacing w:line="360" w:lineRule="auto"/>
              <w:jc w:val="center"/>
            </w:pPr>
            <w:r w:rsidRPr="00A12474">
              <w:t>79%</w:t>
            </w:r>
          </w:p>
        </w:tc>
        <w:tc>
          <w:tcPr>
            <w:tcW w:w="374" w:type="pct"/>
            <w:tcBorders>
              <w:top w:val="nil"/>
              <w:left w:val="nil"/>
              <w:bottom w:val="nil"/>
              <w:right w:val="nil"/>
            </w:tcBorders>
            <w:vAlign w:val="center"/>
          </w:tcPr>
          <w:p w14:paraId="33E24B89" w14:textId="77777777" w:rsidR="00FE4C97" w:rsidRPr="00A12474" w:rsidRDefault="00FE4C97" w:rsidP="00E11E76">
            <w:pPr>
              <w:spacing w:line="360" w:lineRule="auto"/>
              <w:jc w:val="center"/>
              <w:rPr>
                <w:iCs/>
              </w:rPr>
            </w:pPr>
            <w:r w:rsidRPr="00A12474">
              <w:rPr>
                <w:iCs/>
              </w:rPr>
              <w:t>-</w:t>
            </w:r>
          </w:p>
        </w:tc>
      </w:tr>
      <w:tr w:rsidR="00A12474" w:rsidRPr="00A12474" w14:paraId="3A6AB617" w14:textId="77777777" w:rsidTr="00FE4C97">
        <w:trPr>
          <w:gridAfter w:val="1"/>
          <w:wAfter w:w="150" w:type="pct"/>
          <w:trHeight w:val="600"/>
        </w:trPr>
        <w:tc>
          <w:tcPr>
            <w:tcW w:w="2589" w:type="pct"/>
            <w:tcBorders>
              <w:top w:val="nil"/>
              <w:left w:val="nil"/>
              <w:bottom w:val="nil"/>
              <w:right w:val="nil"/>
            </w:tcBorders>
            <w:shd w:val="clear" w:color="auto" w:fill="auto"/>
            <w:noWrap/>
            <w:vAlign w:val="center"/>
            <w:hideMark/>
          </w:tcPr>
          <w:p w14:paraId="2D9C7382" w14:textId="77777777" w:rsidR="00FE4C97" w:rsidRPr="00A12474" w:rsidRDefault="00FE4C97" w:rsidP="00E11E76">
            <w:pPr>
              <w:spacing w:line="360" w:lineRule="auto"/>
              <w:rPr>
                <w:bCs/>
                <w:lang w:val="es-ES"/>
              </w:rPr>
            </w:pPr>
            <w:r w:rsidRPr="00A12474">
              <w:rPr>
                <w:bCs/>
                <w:lang w:val="es-ES"/>
              </w:rPr>
              <w:t>Haber incumplido contratos de alquiler anteriormente</w:t>
            </w:r>
          </w:p>
        </w:tc>
        <w:tc>
          <w:tcPr>
            <w:tcW w:w="647" w:type="pct"/>
            <w:tcBorders>
              <w:top w:val="nil"/>
              <w:left w:val="nil"/>
              <w:bottom w:val="nil"/>
              <w:right w:val="nil"/>
            </w:tcBorders>
            <w:vAlign w:val="center"/>
          </w:tcPr>
          <w:p w14:paraId="66081A57" w14:textId="77777777" w:rsidR="00FE4C97" w:rsidRPr="00A12474" w:rsidRDefault="00FE4C97" w:rsidP="00E11E76">
            <w:pPr>
              <w:spacing w:line="360" w:lineRule="auto"/>
              <w:jc w:val="center"/>
            </w:pPr>
            <w:r w:rsidRPr="00A12474">
              <w:t>10%</w:t>
            </w:r>
          </w:p>
        </w:tc>
        <w:tc>
          <w:tcPr>
            <w:tcW w:w="644" w:type="pct"/>
            <w:tcBorders>
              <w:top w:val="nil"/>
              <w:left w:val="nil"/>
              <w:bottom w:val="nil"/>
              <w:right w:val="nil"/>
            </w:tcBorders>
            <w:vAlign w:val="center"/>
          </w:tcPr>
          <w:p w14:paraId="5FE76CD2" w14:textId="77777777" w:rsidR="00FE4C97" w:rsidRPr="00A12474" w:rsidRDefault="00FE4C97" w:rsidP="00E11E76">
            <w:pPr>
              <w:spacing w:line="360" w:lineRule="auto"/>
              <w:jc w:val="center"/>
            </w:pPr>
            <w:r w:rsidRPr="00A12474">
              <w:t>6%</w:t>
            </w:r>
          </w:p>
        </w:tc>
        <w:tc>
          <w:tcPr>
            <w:tcW w:w="596" w:type="pct"/>
            <w:tcBorders>
              <w:top w:val="nil"/>
              <w:left w:val="nil"/>
              <w:bottom w:val="nil"/>
              <w:right w:val="nil"/>
            </w:tcBorders>
            <w:vAlign w:val="center"/>
          </w:tcPr>
          <w:p w14:paraId="4C469FBC" w14:textId="77777777" w:rsidR="00FE4C97" w:rsidRPr="00A12474" w:rsidRDefault="00FE4C97" w:rsidP="00E11E76">
            <w:pPr>
              <w:spacing w:line="360" w:lineRule="auto"/>
              <w:jc w:val="center"/>
            </w:pPr>
            <w:r w:rsidRPr="00A12474">
              <w:t>84%</w:t>
            </w:r>
          </w:p>
        </w:tc>
        <w:tc>
          <w:tcPr>
            <w:tcW w:w="374" w:type="pct"/>
            <w:tcBorders>
              <w:top w:val="nil"/>
              <w:left w:val="nil"/>
              <w:bottom w:val="nil"/>
              <w:right w:val="nil"/>
            </w:tcBorders>
            <w:vAlign w:val="center"/>
          </w:tcPr>
          <w:p w14:paraId="4C6ADB45" w14:textId="77777777" w:rsidR="00FE4C97" w:rsidRPr="00A12474" w:rsidRDefault="00FE4C97" w:rsidP="00E11E76">
            <w:pPr>
              <w:spacing w:line="360" w:lineRule="auto"/>
              <w:jc w:val="center"/>
              <w:rPr>
                <w:iCs/>
              </w:rPr>
            </w:pPr>
            <w:r w:rsidRPr="00A12474">
              <w:rPr>
                <w:iCs/>
              </w:rPr>
              <w:t>1%</w:t>
            </w:r>
          </w:p>
        </w:tc>
      </w:tr>
      <w:tr w:rsidR="00A12474" w:rsidRPr="00A12474" w14:paraId="3415F1AB" w14:textId="77777777" w:rsidTr="00A66AE3">
        <w:trPr>
          <w:gridAfter w:val="1"/>
          <w:wAfter w:w="150" w:type="pct"/>
          <w:trHeight w:val="600"/>
        </w:trPr>
        <w:tc>
          <w:tcPr>
            <w:tcW w:w="2589" w:type="pct"/>
            <w:tcBorders>
              <w:top w:val="nil"/>
              <w:left w:val="nil"/>
              <w:bottom w:val="nil"/>
              <w:right w:val="nil"/>
            </w:tcBorders>
            <w:shd w:val="clear" w:color="auto" w:fill="auto"/>
            <w:noWrap/>
            <w:vAlign w:val="center"/>
            <w:hideMark/>
          </w:tcPr>
          <w:p w14:paraId="2AD869E5" w14:textId="77777777" w:rsidR="00FE4C97" w:rsidRPr="00A12474" w:rsidRDefault="00FE4C97" w:rsidP="00E11E76">
            <w:pPr>
              <w:spacing w:line="360" w:lineRule="auto"/>
              <w:rPr>
                <w:bCs/>
                <w:lang w:val="es-ES"/>
              </w:rPr>
            </w:pPr>
            <w:r w:rsidRPr="00A12474">
              <w:rPr>
                <w:bCs/>
                <w:lang w:val="es-ES"/>
              </w:rPr>
              <w:t>Tener 3 niños(as) o más viviendo en el hogar</w:t>
            </w:r>
          </w:p>
        </w:tc>
        <w:tc>
          <w:tcPr>
            <w:tcW w:w="647" w:type="pct"/>
            <w:tcBorders>
              <w:top w:val="nil"/>
              <w:left w:val="nil"/>
              <w:bottom w:val="nil"/>
              <w:right w:val="nil"/>
            </w:tcBorders>
            <w:vAlign w:val="center"/>
          </w:tcPr>
          <w:p w14:paraId="4B63525A" w14:textId="77777777" w:rsidR="00FE4C97" w:rsidRPr="00A12474" w:rsidRDefault="00FE4C97" w:rsidP="00E11E76">
            <w:pPr>
              <w:spacing w:line="360" w:lineRule="auto"/>
              <w:jc w:val="center"/>
            </w:pPr>
            <w:r w:rsidRPr="00A12474">
              <w:t>9 %</w:t>
            </w:r>
          </w:p>
        </w:tc>
        <w:tc>
          <w:tcPr>
            <w:tcW w:w="644" w:type="pct"/>
            <w:tcBorders>
              <w:top w:val="nil"/>
              <w:left w:val="nil"/>
              <w:bottom w:val="nil"/>
              <w:right w:val="nil"/>
            </w:tcBorders>
            <w:vAlign w:val="center"/>
          </w:tcPr>
          <w:p w14:paraId="3C5B3092" w14:textId="77777777" w:rsidR="00FE4C97" w:rsidRPr="00A12474" w:rsidRDefault="00FE4C97" w:rsidP="00E11E76">
            <w:pPr>
              <w:spacing w:line="360" w:lineRule="auto"/>
              <w:jc w:val="center"/>
            </w:pPr>
            <w:r w:rsidRPr="00A12474">
              <w:t>5%</w:t>
            </w:r>
          </w:p>
        </w:tc>
        <w:tc>
          <w:tcPr>
            <w:tcW w:w="596" w:type="pct"/>
            <w:tcBorders>
              <w:top w:val="nil"/>
              <w:left w:val="nil"/>
              <w:bottom w:val="nil"/>
              <w:right w:val="nil"/>
            </w:tcBorders>
            <w:vAlign w:val="center"/>
          </w:tcPr>
          <w:p w14:paraId="11631DC5" w14:textId="77777777" w:rsidR="00FE4C97" w:rsidRPr="00A12474" w:rsidRDefault="00FE4C97" w:rsidP="00E11E76">
            <w:pPr>
              <w:spacing w:line="360" w:lineRule="auto"/>
              <w:jc w:val="center"/>
            </w:pPr>
            <w:r w:rsidRPr="00A12474">
              <w:t>86%</w:t>
            </w:r>
          </w:p>
        </w:tc>
        <w:tc>
          <w:tcPr>
            <w:tcW w:w="374" w:type="pct"/>
            <w:tcBorders>
              <w:top w:val="nil"/>
              <w:left w:val="nil"/>
              <w:bottom w:val="nil"/>
              <w:right w:val="nil"/>
            </w:tcBorders>
            <w:vAlign w:val="center"/>
          </w:tcPr>
          <w:p w14:paraId="2279C20B" w14:textId="77777777" w:rsidR="00FE4C97" w:rsidRPr="00A12474" w:rsidRDefault="00FE4C97" w:rsidP="00E11E76">
            <w:pPr>
              <w:spacing w:line="360" w:lineRule="auto"/>
              <w:jc w:val="center"/>
              <w:rPr>
                <w:iCs/>
              </w:rPr>
            </w:pPr>
            <w:r w:rsidRPr="00A12474">
              <w:rPr>
                <w:iCs/>
              </w:rPr>
              <w:t>-</w:t>
            </w:r>
          </w:p>
        </w:tc>
      </w:tr>
      <w:tr w:rsidR="00A12474" w:rsidRPr="00A12474" w14:paraId="094E7D50" w14:textId="77777777" w:rsidTr="00A66AE3">
        <w:trPr>
          <w:gridAfter w:val="1"/>
          <w:wAfter w:w="150" w:type="pct"/>
          <w:trHeight w:val="600"/>
        </w:trPr>
        <w:tc>
          <w:tcPr>
            <w:tcW w:w="2589" w:type="pct"/>
            <w:tcBorders>
              <w:top w:val="nil"/>
              <w:left w:val="nil"/>
              <w:bottom w:val="single" w:sz="4" w:space="0" w:color="auto"/>
              <w:right w:val="nil"/>
            </w:tcBorders>
            <w:shd w:val="clear" w:color="auto" w:fill="auto"/>
            <w:noWrap/>
            <w:vAlign w:val="center"/>
            <w:hideMark/>
          </w:tcPr>
          <w:p w14:paraId="48E50683" w14:textId="77777777" w:rsidR="00FE4C97" w:rsidRPr="00A12474" w:rsidRDefault="00FE4C97" w:rsidP="00E11E76">
            <w:pPr>
              <w:spacing w:line="360" w:lineRule="auto"/>
              <w:rPr>
                <w:bCs/>
                <w:lang w:val="es-ES"/>
              </w:rPr>
            </w:pPr>
            <w:r w:rsidRPr="00A12474">
              <w:rPr>
                <w:bCs/>
                <w:lang w:val="es-ES"/>
              </w:rPr>
              <w:t>Tener antecedentes legales asociados a drogas</w:t>
            </w:r>
          </w:p>
        </w:tc>
        <w:tc>
          <w:tcPr>
            <w:tcW w:w="647" w:type="pct"/>
            <w:tcBorders>
              <w:top w:val="nil"/>
              <w:left w:val="nil"/>
              <w:bottom w:val="single" w:sz="4" w:space="0" w:color="auto"/>
              <w:right w:val="nil"/>
            </w:tcBorders>
            <w:vAlign w:val="center"/>
          </w:tcPr>
          <w:p w14:paraId="15379DD1" w14:textId="77777777" w:rsidR="00FE4C97" w:rsidRPr="00A12474" w:rsidRDefault="00FE4C97" w:rsidP="00E11E76">
            <w:pPr>
              <w:spacing w:line="360" w:lineRule="auto"/>
              <w:jc w:val="center"/>
            </w:pPr>
            <w:r w:rsidRPr="00A12474">
              <w:t>7%</w:t>
            </w:r>
          </w:p>
        </w:tc>
        <w:tc>
          <w:tcPr>
            <w:tcW w:w="644" w:type="pct"/>
            <w:tcBorders>
              <w:top w:val="nil"/>
              <w:left w:val="nil"/>
              <w:bottom w:val="single" w:sz="4" w:space="0" w:color="auto"/>
              <w:right w:val="nil"/>
            </w:tcBorders>
            <w:vAlign w:val="center"/>
          </w:tcPr>
          <w:p w14:paraId="11AE26AE" w14:textId="77777777" w:rsidR="00FE4C97" w:rsidRPr="00A12474" w:rsidRDefault="00FE4C97" w:rsidP="00E11E76">
            <w:pPr>
              <w:spacing w:line="360" w:lineRule="auto"/>
              <w:jc w:val="center"/>
            </w:pPr>
            <w:r w:rsidRPr="00A12474">
              <w:t>2%</w:t>
            </w:r>
          </w:p>
        </w:tc>
        <w:tc>
          <w:tcPr>
            <w:tcW w:w="596" w:type="pct"/>
            <w:tcBorders>
              <w:top w:val="nil"/>
              <w:left w:val="nil"/>
              <w:bottom w:val="single" w:sz="4" w:space="0" w:color="auto"/>
              <w:right w:val="nil"/>
            </w:tcBorders>
            <w:vAlign w:val="center"/>
          </w:tcPr>
          <w:p w14:paraId="610EAD30" w14:textId="77777777" w:rsidR="00FE4C97" w:rsidRPr="00A12474" w:rsidRDefault="00FE4C97" w:rsidP="00E11E76">
            <w:pPr>
              <w:spacing w:line="360" w:lineRule="auto"/>
              <w:jc w:val="center"/>
            </w:pPr>
            <w:r w:rsidRPr="00A12474">
              <w:t>90%</w:t>
            </w:r>
          </w:p>
        </w:tc>
        <w:tc>
          <w:tcPr>
            <w:tcW w:w="374" w:type="pct"/>
            <w:tcBorders>
              <w:top w:val="nil"/>
              <w:left w:val="nil"/>
              <w:bottom w:val="single" w:sz="4" w:space="0" w:color="auto"/>
              <w:right w:val="nil"/>
            </w:tcBorders>
            <w:vAlign w:val="center"/>
          </w:tcPr>
          <w:p w14:paraId="0B16EB53" w14:textId="77777777" w:rsidR="00FE4C97" w:rsidRPr="00A12474" w:rsidRDefault="00FE4C97" w:rsidP="00E11E76">
            <w:pPr>
              <w:spacing w:line="360" w:lineRule="auto"/>
              <w:jc w:val="center"/>
              <w:rPr>
                <w:iCs/>
              </w:rPr>
            </w:pPr>
            <w:r w:rsidRPr="00A12474">
              <w:rPr>
                <w:iCs/>
              </w:rPr>
              <w:t>-</w:t>
            </w:r>
          </w:p>
        </w:tc>
      </w:tr>
      <w:tr w:rsidR="00A12474" w:rsidRPr="00A12474" w14:paraId="38FC456B" w14:textId="77777777" w:rsidTr="00A66AE3">
        <w:trPr>
          <w:gridAfter w:val="1"/>
          <w:wAfter w:w="150" w:type="pct"/>
          <w:trHeight w:val="600"/>
        </w:trPr>
        <w:tc>
          <w:tcPr>
            <w:tcW w:w="4850" w:type="pct"/>
            <w:gridSpan w:val="5"/>
            <w:tcBorders>
              <w:top w:val="single" w:sz="4" w:space="0" w:color="auto"/>
              <w:left w:val="nil"/>
              <w:bottom w:val="single" w:sz="4" w:space="0" w:color="auto"/>
              <w:right w:val="nil"/>
            </w:tcBorders>
            <w:shd w:val="clear" w:color="auto" w:fill="auto"/>
            <w:noWrap/>
            <w:vAlign w:val="center"/>
          </w:tcPr>
          <w:p w14:paraId="3E896BE0" w14:textId="47958ACA" w:rsidR="00FE4C97" w:rsidRPr="00A12474" w:rsidRDefault="00FE4C97" w:rsidP="00FE4C97">
            <w:pPr>
              <w:spacing w:line="360" w:lineRule="auto"/>
              <w:rPr>
                <w:i/>
                <w:iCs/>
                <w:lang w:val="es-ES"/>
              </w:rPr>
            </w:pPr>
            <w:r w:rsidRPr="00A12474">
              <w:rPr>
                <w:i/>
                <w:iCs/>
                <w:lang w:val="es-ES"/>
              </w:rPr>
              <w:lastRenderedPageBreak/>
              <w:t xml:space="preserve">Continuación Tabla 1. </w:t>
            </w:r>
          </w:p>
        </w:tc>
      </w:tr>
      <w:tr w:rsidR="00A12474" w:rsidRPr="00A12474" w14:paraId="65844F00" w14:textId="77777777" w:rsidTr="00A66AE3">
        <w:trPr>
          <w:gridAfter w:val="1"/>
          <w:wAfter w:w="150" w:type="pct"/>
          <w:trHeight w:val="600"/>
        </w:trPr>
        <w:tc>
          <w:tcPr>
            <w:tcW w:w="2589" w:type="pct"/>
            <w:tcBorders>
              <w:top w:val="single" w:sz="4" w:space="0" w:color="auto"/>
              <w:left w:val="nil"/>
              <w:bottom w:val="nil"/>
              <w:right w:val="nil"/>
            </w:tcBorders>
            <w:shd w:val="clear" w:color="auto" w:fill="auto"/>
            <w:noWrap/>
            <w:vAlign w:val="center"/>
            <w:hideMark/>
          </w:tcPr>
          <w:p w14:paraId="232A1558" w14:textId="77777777" w:rsidR="00FE4C97" w:rsidRPr="00A12474" w:rsidRDefault="00FE4C97" w:rsidP="00FE4C97">
            <w:pPr>
              <w:spacing w:line="360" w:lineRule="auto"/>
              <w:rPr>
                <w:bCs/>
                <w:lang w:val="es-ES"/>
              </w:rPr>
            </w:pPr>
            <w:r w:rsidRPr="00A12474">
              <w:rPr>
                <w:bCs/>
                <w:lang w:val="es-ES"/>
              </w:rPr>
              <w:t>Tener a alguien con discapacidad viviendo en el hogar</w:t>
            </w:r>
          </w:p>
        </w:tc>
        <w:tc>
          <w:tcPr>
            <w:tcW w:w="647" w:type="pct"/>
            <w:tcBorders>
              <w:top w:val="single" w:sz="4" w:space="0" w:color="auto"/>
              <w:left w:val="nil"/>
              <w:bottom w:val="nil"/>
              <w:right w:val="nil"/>
            </w:tcBorders>
            <w:vAlign w:val="center"/>
          </w:tcPr>
          <w:p w14:paraId="20819C0D" w14:textId="77777777" w:rsidR="00FE4C97" w:rsidRPr="00A12474" w:rsidRDefault="00FE4C97" w:rsidP="00FE4C97">
            <w:pPr>
              <w:spacing w:line="360" w:lineRule="auto"/>
              <w:jc w:val="center"/>
            </w:pPr>
            <w:r w:rsidRPr="00A12474">
              <w:t>7%</w:t>
            </w:r>
          </w:p>
        </w:tc>
        <w:tc>
          <w:tcPr>
            <w:tcW w:w="644" w:type="pct"/>
            <w:tcBorders>
              <w:top w:val="single" w:sz="4" w:space="0" w:color="auto"/>
              <w:left w:val="nil"/>
              <w:bottom w:val="nil"/>
              <w:right w:val="nil"/>
            </w:tcBorders>
            <w:vAlign w:val="center"/>
          </w:tcPr>
          <w:p w14:paraId="274C525A" w14:textId="77777777" w:rsidR="00FE4C97" w:rsidRPr="00A12474" w:rsidRDefault="00FE4C97" w:rsidP="00FE4C97">
            <w:pPr>
              <w:spacing w:line="360" w:lineRule="auto"/>
              <w:jc w:val="center"/>
            </w:pPr>
            <w:r w:rsidRPr="00A12474">
              <w:t>8%</w:t>
            </w:r>
          </w:p>
        </w:tc>
        <w:tc>
          <w:tcPr>
            <w:tcW w:w="596" w:type="pct"/>
            <w:tcBorders>
              <w:top w:val="single" w:sz="4" w:space="0" w:color="auto"/>
              <w:left w:val="nil"/>
              <w:bottom w:val="nil"/>
              <w:right w:val="nil"/>
            </w:tcBorders>
            <w:vAlign w:val="center"/>
          </w:tcPr>
          <w:p w14:paraId="35FFFFF1" w14:textId="77777777" w:rsidR="00FE4C97" w:rsidRPr="00A12474" w:rsidRDefault="00FE4C97" w:rsidP="00FE4C97">
            <w:pPr>
              <w:spacing w:line="360" w:lineRule="auto"/>
              <w:jc w:val="center"/>
            </w:pPr>
            <w:r w:rsidRPr="00A12474">
              <w:t>85%</w:t>
            </w:r>
          </w:p>
        </w:tc>
        <w:tc>
          <w:tcPr>
            <w:tcW w:w="374" w:type="pct"/>
            <w:tcBorders>
              <w:top w:val="single" w:sz="4" w:space="0" w:color="auto"/>
              <w:left w:val="nil"/>
              <w:bottom w:val="nil"/>
              <w:right w:val="nil"/>
            </w:tcBorders>
            <w:vAlign w:val="center"/>
          </w:tcPr>
          <w:p w14:paraId="390A91B3" w14:textId="77777777" w:rsidR="00FE4C97" w:rsidRPr="00A12474" w:rsidRDefault="00FE4C97" w:rsidP="00FE4C97">
            <w:pPr>
              <w:spacing w:line="360" w:lineRule="auto"/>
              <w:jc w:val="center"/>
              <w:rPr>
                <w:iCs/>
              </w:rPr>
            </w:pPr>
            <w:r w:rsidRPr="00A12474">
              <w:rPr>
                <w:iCs/>
              </w:rPr>
              <w:t>-</w:t>
            </w:r>
          </w:p>
        </w:tc>
      </w:tr>
      <w:tr w:rsidR="00A12474" w:rsidRPr="00A12474" w14:paraId="0059589C" w14:textId="77777777" w:rsidTr="00FE4C97">
        <w:trPr>
          <w:gridAfter w:val="1"/>
          <w:wAfter w:w="150" w:type="pct"/>
          <w:trHeight w:val="600"/>
        </w:trPr>
        <w:tc>
          <w:tcPr>
            <w:tcW w:w="2589" w:type="pct"/>
            <w:tcBorders>
              <w:top w:val="nil"/>
              <w:left w:val="nil"/>
              <w:bottom w:val="nil"/>
              <w:right w:val="nil"/>
            </w:tcBorders>
            <w:shd w:val="clear" w:color="auto" w:fill="auto"/>
            <w:noWrap/>
            <w:vAlign w:val="center"/>
            <w:hideMark/>
          </w:tcPr>
          <w:p w14:paraId="1FD79E13" w14:textId="77777777" w:rsidR="00FE4C97" w:rsidRPr="00A12474" w:rsidRDefault="00FE4C97" w:rsidP="00FE4C97">
            <w:pPr>
              <w:spacing w:line="360" w:lineRule="auto"/>
              <w:rPr>
                <w:bCs/>
                <w:lang w:val="es-ES"/>
              </w:rPr>
            </w:pPr>
            <w:r w:rsidRPr="00A12474">
              <w:rPr>
                <w:bCs/>
                <w:lang w:val="es-ES"/>
              </w:rPr>
              <w:t>Estatus inmigratorio</w:t>
            </w:r>
          </w:p>
        </w:tc>
        <w:tc>
          <w:tcPr>
            <w:tcW w:w="647" w:type="pct"/>
            <w:tcBorders>
              <w:top w:val="nil"/>
              <w:left w:val="nil"/>
              <w:bottom w:val="nil"/>
              <w:right w:val="nil"/>
            </w:tcBorders>
            <w:vAlign w:val="center"/>
          </w:tcPr>
          <w:p w14:paraId="2DD80809" w14:textId="77777777" w:rsidR="00FE4C97" w:rsidRPr="00A12474" w:rsidRDefault="00FE4C97" w:rsidP="00FE4C97">
            <w:pPr>
              <w:spacing w:line="360" w:lineRule="auto"/>
              <w:jc w:val="center"/>
            </w:pPr>
            <w:r w:rsidRPr="00A12474">
              <w:t>7%</w:t>
            </w:r>
          </w:p>
        </w:tc>
        <w:tc>
          <w:tcPr>
            <w:tcW w:w="644" w:type="pct"/>
            <w:tcBorders>
              <w:top w:val="nil"/>
              <w:left w:val="nil"/>
              <w:bottom w:val="nil"/>
              <w:right w:val="nil"/>
            </w:tcBorders>
            <w:vAlign w:val="center"/>
          </w:tcPr>
          <w:p w14:paraId="53B8FF89" w14:textId="77777777" w:rsidR="00FE4C97" w:rsidRPr="00A12474" w:rsidRDefault="00FE4C97" w:rsidP="00FE4C97">
            <w:pPr>
              <w:spacing w:line="360" w:lineRule="auto"/>
              <w:jc w:val="center"/>
            </w:pPr>
            <w:r w:rsidRPr="00A12474">
              <w:t>4%</w:t>
            </w:r>
          </w:p>
        </w:tc>
        <w:tc>
          <w:tcPr>
            <w:tcW w:w="596" w:type="pct"/>
            <w:tcBorders>
              <w:top w:val="nil"/>
              <w:left w:val="nil"/>
              <w:bottom w:val="nil"/>
              <w:right w:val="nil"/>
            </w:tcBorders>
            <w:vAlign w:val="center"/>
          </w:tcPr>
          <w:p w14:paraId="7B30026F" w14:textId="77777777" w:rsidR="00FE4C97" w:rsidRPr="00A12474" w:rsidRDefault="00FE4C97" w:rsidP="00FE4C97">
            <w:pPr>
              <w:spacing w:line="360" w:lineRule="auto"/>
              <w:jc w:val="center"/>
            </w:pPr>
            <w:r w:rsidRPr="00A12474">
              <w:t>89%</w:t>
            </w:r>
          </w:p>
        </w:tc>
        <w:tc>
          <w:tcPr>
            <w:tcW w:w="374" w:type="pct"/>
            <w:tcBorders>
              <w:top w:val="nil"/>
              <w:left w:val="nil"/>
              <w:bottom w:val="nil"/>
              <w:right w:val="nil"/>
            </w:tcBorders>
            <w:vAlign w:val="center"/>
          </w:tcPr>
          <w:p w14:paraId="7BDA4A17" w14:textId="77777777" w:rsidR="00FE4C97" w:rsidRPr="00A12474" w:rsidRDefault="00FE4C97" w:rsidP="00FE4C97">
            <w:pPr>
              <w:spacing w:line="360" w:lineRule="auto"/>
              <w:jc w:val="center"/>
              <w:rPr>
                <w:iCs/>
              </w:rPr>
            </w:pPr>
            <w:r w:rsidRPr="00A12474">
              <w:rPr>
                <w:iCs/>
              </w:rPr>
              <w:t>-</w:t>
            </w:r>
          </w:p>
        </w:tc>
      </w:tr>
      <w:tr w:rsidR="00A12474" w:rsidRPr="00A12474" w14:paraId="638E6C63" w14:textId="77777777" w:rsidTr="00FE4C97">
        <w:trPr>
          <w:gridAfter w:val="1"/>
          <w:wAfter w:w="150" w:type="pct"/>
          <w:trHeight w:val="600"/>
        </w:trPr>
        <w:tc>
          <w:tcPr>
            <w:tcW w:w="2589" w:type="pct"/>
            <w:tcBorders>
              <w:top w:val="nil"/>
              <w:left w:val="nil"/>
              <w:bottom w:val="nil"/>
              <w:right w:val="nil"/>
            </w:tcBorders>
            <w:shd w:val="clear" w:color="auto" w:fill="auto"/>
            <w:noWrap/>
            <w:vAlign w:val="center"/>
            <w:hideMark/>
          </w:tcPr>
          <w:p w14:paraId="7EA8FCB5" w14:textId="77777777" w:rsidR="00FE4C97" w:rsidRPr="00A12474" w:rsidRDefault="00FE4C97" w:rsidP="00FE4C97">
            <w:pPr>
              <w:spacing w:line="360" w:lineRule="auto"/>
              <w:rPr>
                <w:bCs/>
                <w:lang w:val="es-ES"/>
              </w:rPr>
            </w:pPr>
            <w:r w:rsidRPr="00A12474">
              <w:rPr>
                <w:bCs/>
                <w:lang w:val="es-ES"/>
              </w:rPr>
              <w:t>Alguien en el hogar a alguien menor de 21 años</w:t>
            </w:r>
          </w:p>
        </w:tc>
        <w:tc>
          <w:tcPr>
            <w:tcW w:w="647" w:type="pct"/>
            <w:tcBorders>
              <w:top w:val="nil"/>
              <w:left w:val="nil"/>
              <w:bottom w:val="nil"/>
              <w:right w:val="nil"/>
            </w:tcBorders>
            <w:vAlign w:val="center"/>
          </w:tcPr>
          <w:p w14:paraId="33F3BA1F" w14:textId="77777777" w:rsidR="00FE4C97" w:rsidRPr="00A12474" w:rsidRDefault="00FE4C97" w:rsidP="00FE4C97">
            <w:pPr>
              <w:spacing w:line="360" w:lineRule="auto"/>
              <w:jc w:val="center"/>
            </w:pPr>
            <w:r w:rsidRPr="00A12474">
              <w:t>6%</w:t>
            </w:r>
          </w:p>
        </w:tc>
        <w:tc>
          <w:tcPr>
            <w:tcW w:w="644" w:type="pct"/>
            <w:tcBorders>
              <w:top w:val="nil"/>
              <w:left w:val="nil"/>
              <w:bottom w:val="nil"/>
              <w:right w:val="nil"/>
            </w:tcBorders>
            <w:vAlign w:val="center"/>
          </w:tcPr>
          <w:p w14:paraId="2837FD9F" w14:textId="77777777" w:rsidR="00FE4C97" w:rsidRPr="00A12474" w:rsidRDefault="00FE4C97" w:rsidP="00FE4C97">
            <w:pPr>
              <w:spacing w:line="360" w:lineRule="auto"/>
              <w:jc w:val="center"/>
            </w:pPr>
            <w:r w:rsidRPr="00A12474">
              <w:t>6%</w:t>
            </w:r>
          </w:p>
        </w:tc>
        <w:tc>
          <w:tcPr>
            <w:tcW w:w="596" w:type="pct"/>
            <w:tcBorders>
              <w:top w:val="nil"/>
              <w:left w:val="nil"/>
              <w:bottom w:val="nil"/>
              <w:right w:val="nil"/>
            </w:tcBorders>
            <w:vAlign w:val="center"/>
          </w:tcPr>
          <w:p w14:paraId="070985BF" w14:textId="77777777" w:rsidR="00FE4C97" w:rsidRPr="00A12474" w:rsidRDefault="00FE4C97" w:rsidP="00FE4C97">
            <w:pPr>
              <w:spacing w:line="360" w:lineRule="auto"/>
              <w:jc w:val="center"/>
            </w:pPr>
            <w:r w:rsidRPr="00A12474">
              <w:t>88%</w:t>
            </w:r>
          </w:p>
        </w:tc>
        <w:tc>
          <w:tcPr>
            <w:tcW w:w="374" w:type="pct"/>
            <w:tcBorders>
              <w:top w:val="nil"/>
              <w:left w:val="nil"/>
              <w:bottom w:val="nil"/>
              <w:right w:val="nil"/>
            </w:tcBorders>
            <w:vAlign w:val="center"/>
          </w:tcPr>
          <w:p w14:paraId="135CA0B8" w14:textId="77777777" w:rsidR="00FE4C97" w:rsidRPr="00A12474" w:rsidRDefault="00FE4C97" w:rsidP="00FE4C97">
            <w:pPr>
              <w:spacing w:line="360" w:lineRule="auto"/>
              <w:jc w:val="center"/>
              <w:rPr>
                <w:iCs/>
              </w:rPr>
            </w:pPr>
            <w:r w:rsidRPr="00A12474">
              <w:rPr>
                <w:iCs/>
              </w:rPr>
              <w:t>-</w:t>
            </w:r>
          </w:p>
        </w:tc>
      </w:tr>
      <w:tr w:rsidR="00FE4C97" w:rsidRPr="00A12474" w14:paraId="784EDCA7" w14:textId="77777777" w:rsidTr="00FE4C97">
        <w:trPr>
          <w:gridAfter w:val="1"/>
          <w:wAfter w:w="150" w:type="pct"/>
          <w:trHeight w:val="600"/>
        </w:trPr>
        <w:tc>
          <w:tcPr>
            <w:tcW w:w="2589" w:type="pct"/>
            <w:tcBorders>
              <w:top w:val="nil"/>
              <w:left w:val="nil"/>
              <w:bottom w:val="single" w:sz="4" w:space="0" w:color="auto"/>
              <w:right w:val="nil"/>
            </w:tcBorders>
            <w:shd w:val="clear" w:color="auto" w:fill="auto"/>
            <w:noWrap/>
            <w:vAlign w:val="center"/>
            <w:hideMark/>
          </w:tcPr>
          <w:p w14:paraId="69E0FEFC" w14:textId="77777777" w:rsidR="00FE4C97" w:rsidRPr="00A12474" w:rsidRDefault="00FE4C97" w:rsidP="00FE4C97">
            <w:pPr>
              <w:spacing w:line="360" w:lineRule="auto"/>
              <w:rPr>
                <w:bCs/>
                <w:lang w:val="es-ES"/>
              </w:rPr>
            </w:pPr>
            <w:r w:rsidRPr="00A12474">
              <w:rPr>
                <w:bCs/>
                <w:lang w:val="es-ES"/>
              </w:rPr>
              <w:t>Tener adolescentes viviendo en el hogar</w:t>
            </w:r>
          </w:p>
        </w:tc>
        <w:tc>
          <w:tcPr>
            <w:tcW w:w="647" w:type="pct"/>
            <w:tcBorders>
              <w:top w:val="nil"/>
              <w:left w:val="nil"/>
              <w:bottom w:val="single" w:sz="4" w:space="0" w:color="auto"/>
              <w:right w:val="nil"/>
            </w:tcBorders>
            <w:vAlign w:val="center"/>
          </w:tcPr>
          <w:p w14:paraId="77A2EE66" w14:textId="77777777" w:rsidR="00FE4C97" w:rsidRPr="00A12474" w:rsidRDefault="00FE4C97" w:rsidP="00FE4C97">
            <w:pPr>
              <w:spacing w:line="360" w:lineRule="auto"/>
              <w:jc w:val="center"/>
            </w:pPr>
            <w:r w:rsidRPr="00A12474">
              <w:t>4%</w:t>
            </w:r>
          </w:p>
        </w:tc>
        <w:tc>
          <w:tcPr>
            <w:tcW w:w="644" w:type="pct"/>
            <w:tcBorders>
              <w:top w:val="nil"/>
              <w:left w:val="nil"/>
              <w:bottom w:val="single" w:sz="4" w:space="0" w:color="auto"/>
              <w:right w:val="nil"/>
            </w:tcBorders>
            <w:vAlign w:val="center"/>
          </w:tcPr>
          <w:p w14:paraId="40A0ABA0" w14:textId="77777777" w:rsidR="00FE4C97" w:rsidRPr="00A12474" w:rsidRDefault="00FE4C97" w:rsidP="00FE4C97">
            <w:pPr>
              <w:spacing w:line="360" w:lineRule="auto"/>
              <w:jc w:val="center"/>
            </w:pPr>
            <w:r w:rsidRPr="00A12474">
              <w:t>5%</w:t>
            </w:r>
          </w:p>
        </w:tc>
        <w:tc>
          <w:tcPr>
            <w:tcW w:w="596" w:type="pct"/>
            <w:tcBorders>
              <w:top w:val="nil"/>
              <w:left w:val="nil"/>
              <w:bottom w:val="single" w:sz="4" w:space="0" w:color="auto"/>
              <w:right w:val="nil"/>
            </w:tcBorders>
            <w:vAlign w:val="center"/>
          </w:tcPr>
          <w:p w14:paraId="6EE4FA9B" w14:textId="77777777" w:rsidR="00FE4C97" w:rsidRPr="00A12474" w:rsidRDefault="00FE4C97" w:rsidP="00FE4C97">
            <w:pPr>
              <w:spacing w:line="360" w:lineRule="auto"/>
              <w:jc w:val="center"/>
            </w:pPr>
            <w:r w:rsidRPr="00A12474">
              <w:t>90%</w:t>
            </w:r>
          </w:p>
        </w:tc>
        <w:tc>
          <w:tcPr>
            <w:tcW w:w="374" w:type="pct"/>
            <w:tcBorders>
              <w:top w:val="nil"/>
              <w:left w:val="nil"/>
              <w:bottom w:val="single" w:sz="4" w:space="0" w:color="auto"/>
              <w:right w:val="nil"/>
            </w:tcBorders>
            <w:vAlign w:val="center"/>
          </w:tcPr>
          <w:p w14:paraId="616EF236" w14:textId="77777777" w:rsidR="00FE4C97" w:rsidRPr="00A12474" w:rsidRDefault="00FE4C97" w:rsidP="00FE4C97">
            <w:pPr>
              <w:spacing w:line="360" w:lineRule="auto"/>
              <w:jc w:val="center"/>
              <w:rPr>
                <w:iCs/>
              </w:rPr>
            </w:pPr>
            <w:r w:rsidRPr="00A12474">
              <w:rPr>
                <w:iCs/>
              </w:rPr>
              <w:t>-</w:t>
            </w:r>
          </w:p>
        </w:tc>
      </w:tr>
    </w:tbl>
    <w:p w14:paraId="659C9334" w14:textId="5D64AFDF" w:rsidR="00F95C14" w:rsidRPr="00A12474" w:rsidRDefault="00F95C14" w:rsidP="00FE4C97">
      <w:pPr>
        <w:rPr>
          <w:lang w:val="es-ES"/>
        </w:rPr>
      </w:pPr>
    </w:p>
    <w:p w14:paraId="7ABBD60D" w14:textId="77777777" w:rsidR="00FE4C97" w:rsidRPr="00A12474" w:rsidRDefault="00FE4C97" w:rsidP="00FE4C97">
      <w:pPr>
        <w:rPr>
          <w:lang w:val="es-ES"/>
        </w:rPr>
      </w:pPr>
    </w:p>
    <w:p w14:paraId="3717957A" w14:textId="3998D177" w:rsidR="0064467A" w:rsidRPr="00A12474" w:rsidRDefault="00E36204" w:rsidP="0013442F">
      <w:pPr>
        <w:spacing w:line="360" w:lineRule="auto"/>
        <w:ind w:firstLine="720"/>
        <w:rPr>
          <w:lang w:val="es-ES"/>
        </w:rPr>
      </w:pPr>
      <w:r w:rsidRPr="00A12474">
        <w:rPr>
          <w:lang w:val="es-ES"/>
        </w:rPr>
        <w:t>C</w:t>
      </w:r>
      <w:r w:rsidR="00543D2E" w:rsidRPr="00A12474">
        <w:rPr>
          <w:lang w:val="es-ES"/>
        </w:rPr>
        <w:t xml:space="preserve">omo </w:t>
      </w:r>
      <w:r w:rsidRPr="00A12474">
        <w:rPr>
          <w:lang w:val="es-ES"/>
        </w:rPr>
        <w:t xml:space="preserve">se </w:t>
      </w:r>
      <w:r w:rsidR="00543D2E" w:rsidRPr="00A12474">
        <w:rPr>
          <w:lang w:val="es-ES"/>
        </w:rPr>
        <w:t>muestra</w:t>
      </w:r>
      <w:ins w:id="14" w:author="Autor">
        <w:r w:rsidR="004131CA">
          <w:rPr>
            <w:lang w:val="es-ES"/>
          </w:rPr>
          <w:t xml:space="preserve"> a seguir</w:t>
        </w:r>
      </w:ins>
      <w:r w:rsidR="00543D2E" w:rsidRPr="00A12474">
        <w:rPr>
          <w:lang w:val="es-ES"/>
        </w:rPr>
        <w:t xml:space="preserve"> </w:t>
      </w:r>
      <w:r w:rsidRPr="00A12474">
        <w:rPr>
          <w:lang w:val="es-ES"/>
        </w:rPr>
        <w:t xml:space="preserve">en </w:t>
      </w:r>
      <w:r w:rsidR="00543D2E" w:rsidRPr="00A12474">
        <w:rPr>
          <w:lang w:val="es-ES"/>
        </w:rPr>
        <w:t xml:space="preserve">la Tabla 2, estos 23 obstáculos fueron organizados en categorías para facilitar la interpretación. La primera categoría </w:t>
      </w:r>
      <w:r w:rsidR="00E61912" w:rsidRPr="00A12474">
        <w:rPr>
          <w:lang w:val="es-ES"/>
        </w:rPr>
        <w:t>–</w:t>
      </w:r>
      <w:r w:rsidR="00543D2E" w:rsidRPr="00A12474">
        <w:rPr>
          <w:lang w:val="es-ES"/>
        </w:rPr>
        <w:t xml:space="preserve"> </w:t>
      </w:r>
      <w:r w:rsidR="007E34D7" w:rsidRPr="00A12474">
        <w:rPr>
          <w:lang w:val="es-ES"/>
        </w:rPr>
        <w:t xml:space="preserve">Economía </w:t>
      </w:r>
      <w:r w:rsidR="003D0FCC" w:rsidRPr="00A12474">
        <w:rPr>
          <w:lang w:val="es-ES"/>
        </w:rPr>
        <w:t>Básic</w:t>
      </w:r>
      <w:r w:rsidR="007E34D7" w:rsidRPr="00A12474">
        <w:rPr>
          <w:lang w:val="es-ES"/>
        </w:rPr>
        <w:t>a</w:t>
      </w:r>
      <w:r w:rsidR="003D0FCC" w:rsidRPr="00A12474">
        <w:rPr>
          <w:lang w:val="es-ES"/>
        </w:rPr>
        <w:t xml:space="preserve"> </w:t>
      </w:r>
      <w:r w:rsidR="00E61912" w:rsidRPr="00A12474">
        <w:rPr>
          <w:lang w:val="es-ES"/>
        </w:rPr>
        <w:t>–</w:t>
      </w:r>
      <w:r w:rsidR="00543D2E" w:rsidRPr="00A12474">
        <w:rPr>
          <w:lang w:val="es-ES"/>
        </w:rPr>
        <w:t xml:space="preserve"> comprendió </w:t>
      </w:r>
      <w:r w:rsidR="00E61912" w:rsidRPr="00A12474">
        <w:rPr>
          <w:lang w:val="es-ES"/>
        </w:rPr>
        <w:t xml:space="preserve">de </w:t>
      </w:r>
      <w:r w:rsidR="00543D2E" w:rsidRPr="00A12474">
        <w:rPr>
          <w:lang w:val="es-ES"/>
        </w:rPr>
        <w:t>5 ítems que reflejaron obstáculos relacionados a la</w:t>
      </w:r>
      <w:r w:rsidR="00925A97" w:rsidRPr="00A12474">
        <w:rPr>
          <w:lang w:val="es-ES"/>
        </w:rPr>
        <w:t xml:space="preserve"> situación financiera personal</w:t>
      </w:r>
      <w:r w:rsidR="00AB232E" w:rsidRPr="00A12474">
        <w:rPr>
          <w:lang w:val="es-ES"/>
        </w:rPr>
        <w:t>. Estos fueron los problemas más reconocidos por l</w:t>
      </w:r>
      <w:r w:rsidR="004260AB" w:rsidRPr="00A12474">
        <w:rPr>
          <w:lang w:val="es-ES"/>
        </w:rPr>
        <w:t>a</w:t>
      </w:r>
      <w:r w:rsidR="00AB232E" w:rsidRPr="00A12474">
        <w:rPr>
          <w:lang w:val="es-ES"/>
        </w:rPr>
        <w:t>s participantes, incluyendo</w:t>
      </w:r>
      <w:r w:rsidR="003D0FCC" w:rsidRPr="00A12474">
        <w:rPr>
          <w:lang w:val="es-ES"/>
        </w:rPr>
        <w:t>,</w:t>
      </w:r>
      <w:r w:rsidR="00AB232E" w:rsidRPr="00A12474">
        <w:rPr>
          <w:lang w:val="es-ES"/>
        </w:rPr>
        <w:t xml:space="preserve"> por ejemplo, no tener dinero para pagar el alquiler, servicios básicos, o deudas de crédito. A excepción de seis participantes, la gran mayoría de las participantes (96%) reconoció algún ítem de este grupo como problemático. El segundo grupo -</w:t>
      </w:r>
      <w:r w:rsidR="00BB449A" w:rsidRPr="00A12474">
        <w:rPr>
          <w:lang w:val="es-ES"/>
        </w:rPr>
        <w:t>H</w:t>
      </w:r>
      <w:r w:rsidR="00AB232E" w:rsidRPr="00A12474">
        <w:rPr>
          <w:lang w:val="es-ES"/>
        </w:rPr>
        <w:t xml:space="preserve">istorial de </w:t>
      </w:r>
      <w:r w:rsidR="00BB449A" w:rsidRPr="00A12474">
        <w:rPr>
          <w:lang w:val="es-ES"/>
        </w:rPr>
        <w:t>A</w:t>
      </w:r>
      <w:r w:rsidR="00AB232E" w:rsidRPr="00A12474">
        <w:rPr>
          <w:lang w:val="es-ES"/>
        </w:rPr>
        <w:t>lquiler- con</w:t>
      </w:r>
      <w:r w:rsidR="00407422" w:rsidRPr="00A12474">
        <w:rPr>
          <w:lang w:val="es-ES"/>
        </w:rPr>
        <w:t>stó</w:t>
      </w:r>
      <w:r w:rsidR="00AB232E" w:rsidRPr="00A12474">
        <w:rPr>
          <w:lang w:val="es-ES"/>
        </w:rPr>
        <w:t xml:space="preserve"> </w:t>
      </w:r>
      <w:r w:rsidR="00407422" w:rsidRPr="00A12474">
        <w:rPr>
          <w:lang w:val="es-ES"/>
        </w:rPr>
        <w:t xml:space="preserve">de </w:t>
      </w:r>
      <w:r w:rsidR="00AB232E" w:rsidRPr="00A12474">
        <w:rPr>
          <w:lang w:val="es-ES"/>
        </w:rPr>
        <w:t xml:space="preserve">tres ítems que se concentraron en </w:t>
      </w:r>
      <w:r w:rsidR="00407422" w:rsidRPr="00A12474">
        <w:rPr>
          <w:lang w:val="es-ES"/>
        </w:rPr>
        <w:t>la falta de</w:t>
      </w:r>
      <w:r w:rsidR="003E77CB" w:rsidRPr="00A12474">
        <w:rPr>
          <w:lang w:val="es-ES"/>
        </w:rPr>
        <w:t xml:space="preserve"> historial de alquiler</w:t>
      </w:r>
      <w:r w:rsidR="00407422" w:rsidRPr="00A12474">
        <w:rPr>
          <w:lang w:val="es-ES"/>
        </w:rPr>
        <w:t xml:space="preserve"> y las referencias necesarias para solicitar y obtener vivienda de alquiler. </w:t>
      </w:r>
      <w:r w:rsidR="00AB232E" w:rsidRPr="00A12474">
        <w:rPr>
          <w:lang w:val="es-ES"/>
        </w:rPr>
        <w:t xml:space="preserve">La mayor parte de las participantes reconocieron que al menos uno de </w:t>
      </w:r>
      <w:r w:rsidR="00E55AA2" w:rsidRPr="00A12474">
        <w:rPr>
          <w:lang w:val="es-ES"/>
        </w:rPr>
        <w:t xml:space="preserve">estos </w:t>
      </w:r>
      <w:r w:rsidR="00AB232E" w:rsidRPr="00A12474">
        <w:rPr>
          <w:lang w:val="es-ES"/>
        </w:rPr>
        <w:t xml:space="preserve">tres ítems </w:t>
      </w:r>
      <w:r w:rsidR="00E55AA2" w:rsidRPr="00A12474">
        <w:rPr>
          <w:lang w:val="es-ES"/>
        </w:rPr>
        <w:t>había sido un problema para ell</w:t>
      </w:r>
      <w:r w:rsidR="007E34D7" w:rsidRPr="00A12474">
        <w:rPr>
          <w:lang w:val="es-ES"/>
        </w:rPr>
        <w:t>a</w:t>
      </w:r>
      <w:r w:rsidR="00E55AA2" w:rsidRPr="00A12474">
        <w:rPr>
          <w:lang w:val="es-ES"/>
        </w:rPr>
        <w:t xml:space="preserve">s al momento de encontrar vivienda. Casi dos tercios (63%) indicaron que </w:t>
      </w:r>
      <w:r w:rsidR="00407422" w:rsidRPr="00A12474">
        <w:rPr>
          <w:lang w:val="es-ES"/>
        </w:rPr>
        <w:t>su</w:t>
      </w:r>
      <w:r w:rsidR="003E77CB" w:rsidRPr="00A12474">
        <w:rPr>
          <w:lang w:val="es-ES"/>
        </w:rPr>
        <w:t xml:space="preserve"> </w:t>
      </w:r>
      <w:r w:rsidR="00E55AA2" w:rsidRPr="00A12474">
        <w:rPr>
          <w:lang w:val="es-ES"/>
        </w:rPr>
        <w:t xml:space="preserve">historial de alquiler </w:t>
      </w:r>
      <w:r w:rsidR="003E77CB" w:rsidRPr="00A12474">
        <w:rPr>
          <w:lang w:val="es-ES"/>
        </w:rPr>
        <w:t>significó</w:t>
      </w:r>
      <w:r w:rsidR="00E55AA2" w:rsidRPr="00A12474">
        <w:rPr>
          <w:lang w:val="es-ES"/>
        </w:rPr>
        <w:t xml:space="preserve"> un “gran problema” para obtener vivienda. </w:t>
      </w:r>
    </w:p>
    <w:p w14:paraId="58B90BD0" w14:textId="4E06FDBB" w:rsidR="00FE4C97" w:rsidRPr="00A12474" w:rsidRDefault="00FE4C97" w:rsidP="0013442F">
      <w:pPr>
        <w:spacing w:line="360" w:lineRule="auto"/>
        <w:ind w:firstLine="720"/>
        <w:rPr>
          <w:lang w:val="es-ES"/>
        </w:rPr>
      </w:pPr>
    </w:p>
    <w:p w14:paraId="2FE457E6" w14:textId="77777777" w:rsidR="00FE4C97" w:rsidRPr="00A12474" w:rsidRDefault="00FE4C97">
      <w:pPr>
        <w:rPr>
          <w:b/>
          <w:bCs/>
          <w:lang w:val="es-ES"/>
        </w:rPr>
      </w:pPr>
      <w:r w:rsidRPr="00A12474">
        <w:rPr>
          <w:b/>
          <w:bCs/>
          <w:lang w:val="es-ES"/>
        </w:rPr>
        <w:br w:type="page"/>
      </w:r>
    </w:p>
    <w:p w14:paraId="3E7ED11B" w14:textId="3353C61F" w:rsidR="00FE4C97" w:rsidRPr="00A12474" w:rsidRDefault="00FE4C97" w:rsidP="00FE4C97">
      <w:pPr>
        <w:spacing w:line="360" w:lineRule="auto"/>
        <w:rPr>
          <w:lang w:val="es-ES"/>
        </w:rPr>
      </w:pPr>
      <w:r w:rsidRPr="00A12474">
        <w:rPr>
          <w:b/>
          <w:bCs/>
          <w:lang w:val="es-ES"/>
        </w:rPr>
        <w:lastRenderedPageBreak/>
        <w:t>Tabla 2.</w:t>
      </w:r>
      <w:r w:rsidRPr="00A12474">
        <w:rPr>
          <w:lang w:val="es-ES"/>
        </w:rPr>
        <w:t xml:space="preserve"> </w:t>
      </w:r>
      <w:r w:rsidRPr="00A12474">
        <w:rPr>
          <w:i/>
          <w:iCs/>
          <w:lang w:val="es-ES"/>
        </w:rPr>
        <w:t>Porcentaje de personas que reconocieron ser afectadas por los obstáculos de vivienda según categoría</w:t>
      </w:r>
      <w:r w:rsidRPr="00A12474">
        <w:rPr>
          <w:lang w:val="es-ES"/>
        </w:rPr>
        <w:t xml:space="preserve"> </w:t>
      </w:r>
    </w:p>
    <w:p w14:paraId="2228D63F" w14:textId="77777777" w:rsidR="00FE4C97" w:rsidRPr="00A12474" w:rsidRDefault="00FE4C97" w:rsidP="00FE4C97">
      <w:pPr>
        <w:spacing w:line="360" w:lineRule="auto"/>
        <w:rPr>
          <w:lang w:val="es-ES"/>
        </w:rPr>
      </w:pPr>
    </w:p>
    <w:tbl>
      <w:tblPr>
        <w:tblW w:w="5000" w:type="pct"/>
        <w:tblLayout w:type="fixed"/>
        <w:tblLook w:val="04A0" w:firstRow="1" w:lastRow="0" w:firstColumn="1" w:lastColumn="0" w:noHBand="0" w:noVBand="1"/>
      </w:tblPr>
      <w:tblGrid>
        <w:gridCol w:w="4683"/>
        <w:gridCol w:w="2170"/>
        <w:gridCol w:w="2167"/>
      </w:tblGrid>
      <w:tr w:rsidR="00A12474" w:rsidRPr="00A12474" w14:paraId="665173EE" w14:textId="77777777" w:rsidTr="00A66AE3">
        <w:trPr>
          <w:trHeight w:val="300"/>
        </w:trPr>
        <w:tc>
          <w:tcPr>
            <w:tcW w:w="2596" w:type="pct"/>
            <w:tcBorders>
              <w:top w:val="single" w:sz="4" w:space="0" w:color="auto"/>
              <w:bottom w:val="single" w:sz="4" w:space="0" w:color="auto"/>
            </w:tcBorders>
            <w:shd w:val="clear" w:color="auto" w:fill="auto"/>
            <w:noWrap/>
            <w:vAlign w:val="center"/>
          </w:tcPr>
          <w:p w14:paraId="13AFF5C6" w14:textId="0C59DD7B" w:rsidR="00FE4C97" w:rsidRPr="00A12474" w:rsidRDefault="00FE4C97" w:rsidP="00E11E76">
            <w:pPr>
              <w:spacing w:line="360" w:lineRule="auto"/>
              <w:ind w:right="1600"/>
              <w:rPr>
                <w:b/>
                <w:lang w:val="es-ES"/>
              </w:rPr>
            </w:pPr>
            <w:r w:rsidRPr="00A12474">
              <w:rPr>
                <w:b/>
                <w:lang w:val="es-ES"/>
              </w:rPr>
              <w:t xml:space="preserve"> </w:t>
            </w:r>
            <w:r w:rsidR="00A66AE3" w:rsidRPr="00A12474">
              <w:rPr>
                <w:b/>
                <w:lang w:val="es-ES"/>
              </w:rPr>
              <w:t>Obstáculo de Vivienda</w:t>
            </w:r>
          </w:p>
        </w:tc>
        <w:tc>
          <w:tcPr>
            <w:tcW w:w="1203" w:type="pct"/>
            <w:tcBorders>
              <w:top w:val="single" w:sz="4" w:space="0" w:color="auto"/>
              <w:bottom w:val="single" w:sz="4" w:space="0" w:color="auto"/>
            </w:tcBorders>
            <w:shd w:val="clear" w:color="auto" w:fill="auto"/>
          </w:tcPr>
          <w:p w14:paraId="607459F6" w14:textId="77777777" w:rsidR="00FE4C97" w:rsidRPr="00A12474" w:rsidRDefault="00FE4C97" w:rsidP="00E11E76">
            <w:pPr>
              <w:spacing w:line="360" w:lineRule="auto"/>
              <w:rPr>
                <w:b/>
                <w:lang w:val="es-ES"/>
              </w:rPr>
            </w:pPr>
            <w:r w:rsidRPr="00A12474">
              <w:rPr>
                <w:b/>
                <w:lang w:val="es-ES"/>
              </w:rPr>
              <w:t>Porcentaje que reconoció al menos un ítem en este grupo como problema</w:t>
            </w:r>
          </w:p>
        </w:tc>
        <w:tc>
          <w:tcPr>
            <w:tcW w:w="1201" w:type="pct"/>
            <w:tcBorders>
              <w:top w:val="single" w:sz="4" w:space="0" w:color="auto"/>
              <w:bottom w:val="single" w:sz="4" w:space="0" w:color="auto"/>
            </w:tcBorders>
          </w:tcPr>
          <w:p w14:paraId="6AAC1293" w14:textId="77777777" w:rsidR="00FE4C97" w:rsidRPr="00A12474" w:rsidRDefault="00FE4C97" w:rsidP="00E11E76">
            <w:pPr>
              <w:spacing w:line="360" w:lineRule="auto"/>
              <w:rPr>
                <w:b/>
                <w:lang w:val="es-ES"/>
              </w:rPr>
            </w:pPr>
            <w:r w:rsidRPr="00A12474">
              <w:rPr>
                <w:b/>
                <w:lang w:val="es-ES"/>
              </w:rPr>
              <w:t>Porcentaje que reconoció al menos un ítem en este grupo como un gran problema</w:t>
            </w:r>
          </w:p>
        </w:tc>
      </w:tr>
      <w:tr w:rsidR="00A12474" w:rsidRPr="00A12474" w14:paraId="791881DE" w14:textId="77777777" w:rsidTr="00FE4C97">
        <w:trPr>
          <w:trHeight w:val="536"/>
        </w:trPr>
        <w:tc>
          <w:tcPr>
            <w:tcW w:w="5000" w:type="pct"/>
            <w:gridSpan w:val="3"/>
            <w:tcBorders>
              <w:top w:val="single" w:sz="4" w:space="0" w:color="auto"/>
              <w:bottom w:val="single" w:sz="4" w:space="0" w:color="auto"/>
            </w:tcBorders>
            <w:shd w:val="clear" w:color="auto" w:fill="auto"/>
            <w:noWrap/>
            <w:vAlign w:val="center"/>
          </w:tcPr>
          <w:p w14:paraId="5DD96C31" w14:textId="77777777" w:rsidR="00FE4C97" w:rsidRPr="00A12474" w:rsidRDefault="00FE4C97" w:rsidP="00E11E76">
            <w:pPr>
              <w:spacing w:line="360" w:lineRule="auto"/>
            </w:pPr>
            <w:r w:rsidRPr="00A12474">
              <w:rPr>
                <w:b/>
              </w:rPr>
              <w:t>Economía Básica</w:t>
            </w:r>
          </w:p>
        </w:tc>
      </w:tr>
      <w:tr w:rsidR="00A12474" w:rsidRPr="00A12474" w14:paraId="3585F338" w14:textId="77777777" w:rsidTr="00FE4C97">
        <w:trPr>
          <w:trHeight w:val="536"/>
        </w:trPr>
        <w:tc>
          <w:tcPr>
            <w:tcW w:w="2596" w:type="pct"/>
            <w:tcBorders>
              <w:top w:val="single" w:sz="4" w:space="0" w:color="auto"/>
            </w:tcBorders>
            <w:shd w:val="clear" w:color="auto" w:fill="auto"/>
            <w:noWrap/>
            <w:vAlign w:val="center"/>
            <w:hideMark/>
          </w:tcPr>
          <w:p w14:paraId="3C3B1B55" w14:textId="77777777" w:rsidR="00FE4C97" w:rsidRPr="00A12474" w:rsidRDefault="00FE4C97" w:rsidP="00E11E76">
            <w:pPr>
              <w:spacing w:line="360" w:lineRule="auto"/>
              <w:rPr>
                <w:bCs/>
                <w:lang w:val="es-ES"/>
              </w:rPr>
            </w:pPr>
            <w:r w:rsidRPr="00A12474">
              <w:rPr>
                <w:bCs/>
                <w:lang w:val="es-ES"/>
              </w:rPr>
              <w:t>No tener suficientes ingresos para pagar el alquiler</w:t>
            </w:r>
          </w:p>
        </w:tc>
        <w:tc>
          <w:tcPr>
            <w:tcW w:w="1203" w:type="pct"/>
            <w:vMerge w:val="restart"/>
            <w:tcBorders>
              <w:top w:val="single" w:sz="4" w:space="0" w:color="auto"/>
            </w:tcBorders>
            <w:vAlign w:val="center"/>
          </w:tcPr>
          <w:p w14:paraId="4294651E" w14:textId="77777777" w:rsidR="00FE4C97" w:rsidRPr="00A12474" w:rsidRDefault="00FE4C97" w:rsidP="00E11E76">
            <w:pPr>
              <w:spacing w:line="360" w:lineRule="auto"/>
              <w:jc w:val="center"/>
            </w:pPr>
            <w:r w:rsidRPr="00A12474">
              <w:t>99%</w:t>
            </w:r>
          </w:p>
        </w:tc>
        <w:tc>
          <w:tcPr>
            <w:tcW w:w="1201" w:type="pct"/>
            <w:vMerge w:val="restart"/>
            <w:tcBorders>
              <w:top w:val="single" w:sz="4" w:space="0" w:color="auto"/>
            </w:tcBorders>
            <w:vAlign w:val="center"/>
          </w:tcPr>
          <w:p w14:paraId="51F8168D" w14:textId="77777777" w:rsidR="00FE4C97" w:rsidRPr="00A12474" w:rsidRDefault="00FE4C97" w:rsidP="00E11E76">
            <w:pPr>
              <w:spacing w:line="360" w:lineRule="auto"/>
              <w:jc w:val="center"/>
            </w:pPr>
            <w:r w:rsidRPr="00A12474">
              <w:t>96%</w:t>
            </w:r>
          </w:p>
        </w:tc>
      </w:tr>
      <w:tr w:rsidR="00A12474" w:rsidRPr="00A12474" w14:paraId="5EEB55D9" w14:textId="77777777" w:rsidTr="00FE4C97">
        <w:trPr>
          <w:trHeight w:val="566"/>
        </w:trPr>
        <w:tc>
          <w:tcPr>
            <w:tcW w:w="2596" w:type="pct"/>
            <w:shd w:val="clear" w:color="auto" w:fill="auto"/>
            <w:noWrap/>
            <w:vAlign w:val="center"/>
            <w:hideMark/>
          </w:tcPr>
          <w:p w14:paraId="6ED07692" w14:textId="77777777" w:rsidR="00FE4C97" w:rsidRPr="00A12474" w:rsidRDefault="00FE4C97" w:rsidP="00E11E76">
            <w:pPr>
              <w:spacing w:line="360" w:lineRule="auto"/>
              <w:rPr>
                <w:bCs/>
                <w:lang w:val="es-ES"/>
              </w:rPr>
            </w:pPr>
            <w:r w:rsidRPr="00A12474">
              <w:rPr>
                <w:bCs/>
                <w:lang w:val="es-ES"/>
              </w:rPr>
              <w:t xml:space="preserve">No poder pagar el depósito de garantía o primera/último mes de alquiler </w:t>
            </w:r>
          </w:p>
        </w:tc>
        <w:tc>
          <w:tcPr>
            <w:tcW w:w="1203" w:type="pct"/>
            <w:vMerge/>
            <w:vAlign w:val="center"/>
          </w:tcPr>
          <w:p w14:paraId="4E61A6F7" w14:textId="77777777" w:rsidR="00FE4C97" w:rsidRPr="00A12474" w:rsidRDefault="00FE4C97" w:rsidP="00E11E76">
            <w:pPr>
              <w:spacing w:line="360" w:lineRule="auto"/>
              <w:jc w:val="center"/>
              <w:rPr>
                <w:lang w:val="es-ES"/>
              </w:rPr>
            </w:pPr>
          </w:p>
        </w:tc>
        <w:tc>
          <w:tcPr>
            <w:tcW w:w="1201" w:type="pct"/>
            <w:vMerge/>
            <w:vAlign w:val="center"/>
          </w:tcPr>
          <w:p w14:paraId="134F292D" w14:textId="77777777" w:rsidR="00FE4C97" w:rsidRPr="00A12474" w:rsidRDefault="00FE4C97" w:rsidP="00E11E76">
            <w:pPr>
              <w:spacing w:line="360" w:lineRule="auto"/>
              <w:jc w:val="center"/>
              <w:rPr>
                <w:lang w:val="es-ES"/>
              </w:rPr>
            </w:pPr>
          </w:p>
        </w:tc>
      </w:tr>
      <w:tr w:rsidR="00A12474" w:rsidRPr="00A12474" w14:paraId="041A262B" w14:textId="77777777" w:rsidTr="00FE4C97">
        <w:trPr>
          <w:trHeight w:val="600"/>
        </w:trPr>
        <w:tc>
          <w:tcPr>
            <w:tcW w:w="2596" w:type="pct"/>
            <w:shd w:val="clear" w:color="auto" w:fill="auto"/>
            <w:noWrap/>
            <w:vAlign w:val="center"/>
          </w:tcPr>
          <w:p w14:paraId="05495002" w14:textId="77777777" w:rsidR="00FE4C97" w:rsidRPr="00A12474" w:rsidRDefault="00FE4C97" w:rsidP="00E11E76">
            <w:pPr>
              <w:spacing w:line="360" w:lineRule="auto"/>
              <w:rPr>
                <w:bCs/>
              </w:rPr>
            </w:pPr>
            <w:r w:rsidRPr="00A12474">
              <w:rPr>
                <w:bCs/>
              </w:rPr>
              <w:t>Estar desempleada(o)</w:t>
            </w:r>
          </w:p>
        </w:tc>
        <w:tc>
          <w:tcPr>
            <w:tcW w:w="1203" w:type="pct"/>
            <w:vMerge/>
            <w:vAlign w:val="center"/>
          </w:tcPr>
          <w:p w14:paraId="688F1EF6" w14:textId="77777777" w:rsidR="00FE4C97" w:rsidRPr="00A12474" w:rsidRDefault="00FE4C97" w:rsidP="00E11E76">
            <w:pPr>
              <w:spacing w:line="360" w:lineRule="auto"/>
              <w:jc w:val="center"/>
            </w:pPr>
          </w:p>
        </w:tc>
        <w:tc>
          <w:tcPr>
            <w:tcW w:w="1201" w:type="pct"/>
            <w:vMerge/>
            <w:vAlign w:val="center"/>
          </w:tcPr>
          <w:p w14:paraId="55A3B316" w14:textId="77777777" w:rsidR="00FE4C97" w:rsidRPr="00A12474" w:rsidRDefault="00FE4C97" w:rsidP="00E11E76">
            <w:pPr>
              <w:spacing w:line="360" w:lineRule="auto"/>
              <w:jc w:val="center"/>
            </w:pPr>
          </w:p>
        </w:tc>
      </w:tr>
      <w:tr w:rsidR="00A12474" w:rsidRPr="00A12474" w14:paraId="30F1BBC1" w14:textId="77777777" w:rsidTr="00FE4C97">
        <w:trPr>
          <w:trHeight w:val="600"/>
        </w:trPr>
        <w:tc>
          <w:tcPr>
            <w:tcW w:w="2596" w:type="pct"/>
            <w:shd w:val="clear" w:color="auto" w:fill="auto"/>
            <w:noWrap/>
            <w:vAlign w:val="center"/>
          </w:tcPr>
          <w:p w14:paraId="7A36E48F" w14:textId="77777777" w:rsidR="00FE4C97" w:rsidRPr="00A12474" w:rsidRDefault="00FE4C97" w:rsidP="00E11E76">
            <w:pPr>
              <w:spacing w:line="360" w:lineRule="auto"/>
              <w:rPr>
                <w:bCs/>
                <w:lang w:val="es-ES"/>
              </w:rPr>
            </w:pPr>
            <w:r w:rsidRPr="00A12474">
              <w:rPr>
                <w:bCs/>
                <w:lang w:val="es-ES"/>
              </w:rPr>
              <w:t>Historial de crédito malo o inexistente</w:t>
            </w:r>
          </w:p>
        </w:tc>
        <w:tc>
          <w:tcPr>
            <w:tcW w:w="1203" w:type="pct"/>
            <w:vMerge/>
            <w:vAlign w:val="center"/>
          </w:tcPr>
          <w:p w14:paraId="26EB30D8" w14:textId="77777777" w:rsidR="00FE4C97" w:rsidRPr="00A12474" w:rsidRDefault="00FE4C97" w:rsidP="00E11E76">
            <w:pPr>
              <w:spacing w:line="360" w:lineRule="auto"/>
              <w:jc w:val="center"/>
              <w:rPr>
                <w:lang w:val="es-ES"/>
              </w:rPr>
            </w:pPr>
          </w:p>
        </w:tc>
        <w:tc>
          <w:tcPr>
            <w:tcW w:w="1201" w:type="pct"/>
            <w:vMerge/>
            <w:vAlign w:val="center"/>
          </w:tcPr>
          <w:p w14:paraId="27BDA1B7" w14:textId="77777777" w:rsidR="00FE4C97" w:rsidRPr="00A12474" w:rsidRDefault="00FE4C97" w:rsidP="00E11E76">
            <w:pPr>
              <w:spacing w:line="360" w:lineRule="auto"/>
              <w:jc w:val="center"/>
              <w:rPr>
                <w:lang w:val="es-ES"/>
              </w:rPr>
            </w:pPr>
          </w:p>
        </w:tc>
      </w:tr>
      <w:tr w:rsidR="00A12474" w:rsidRPr="00A12474" w14:paraId="0115CA61" w14:textId="77777777" w:rsidTr="00A66AE3">
        <w:trPr>
          <w:trHeight w:val="600"/>
        </w:trPr>
        <w:tc>
          <w:tcPr>
            <w:tcW w:w="2596" w:type="pct"/>
            <w:tcBorders>
              <w:bottom w:val="single" w:sz="4" w:space="0" w:color="auto"/>
            </w:tcBorders>
            <w:shd w:val="clear" w:color="auto" w:fill="auto"/>
            <w:noWrap/>
            <w:vAlign w:val="center"/>
            <w:hideMark/>
          </w:tcPr>
          <w:p w14:paraId="44BC9F86" w14:textId="77777777" w:rsidR="00FE4C97" w:rsidRPr="00A12474" w:rsidRDefault="00FE4C97" w:rsidP="00E11E76">
            <w:pPr>
              <w:spacing w:line="360" w:lineRule="auto"/>
              <w:rPr>
                <w:bCs/>
                <w:lang w:val="es-ES"/>
              </w:rPr>
            </w:pPr>
            <w:r w:rsidRPr="00A12474">
              <w:rPr>
                <w:bCs/>
                <w:lang w:val="es-ES"/>
              </w:rPr>
              <w:t>No tener transporte para buscar vivienda</w:t>
            </w:r>
          </w:p>
        </w:tc>
        <w:tc>
          <w:tcPr>
            <w:tcW w:w="1203" w:type="pct"/>
            <w:vMerge/>
            <w:tcBorders>
              <w:bottom w:val="single" w:sz="4" w:space="0" w:color="auto"/>
            </w:tcBorders>
            <w:vAlign w:val="center"/>
          </w:tcPr>
          <w:p w14:paraId="1340AB4D" w14:textId="77777777" w:rsidR="00FE4C97" w:rsidRPr="00A12474" w:rsidRDefault="00FE4C97" w:rsidP="00E11E76">
            <w:pPr>
              <w:spacing w:line="360" w:lineRule="auto"/>
              <w:jc w:val="center"/>
              <w:rPr>
                <w:lang w:val="es-ES"/>
              </w:rPr>
            </w:pPr>
          </w:p>
        </w:tc>
        <w:tc>
          <w:tcPr>
            <w:tcW w:w="1201" w:type="pct"/>
            <w:vMerge/>
            <w:tcBorders>
              <w:bottom w:val="single" w:sz="4" w:space="0" w:color="auto"/>
            </w:tcBorders>
            <w:vAlign w:val="center"/>
          </w:tcPr>
          <w:p w14:paraId="32F877B9" w14:textId="77777777" w:rsidR="00FE4C97" w:rsidRPr="00A12474" w:rsidRDefault="00FE4C97" w:rsidP="00E11E76">
            <w:pPr>
              <w:spacing w:line="360" w:lineRule="auto"/>
              <w:jc w:val="center"/>
              <w:rPr>
                <w:lang w:val="es-ES"/>
              </w:rPr>
            </w:pPr>
          </w:p>
        </w:tc>
      </w:tr>
      <w:tr w:rsidR="00A12474" w:rsidRPr="00A12474" w14:paraId="248BEBA8" w14:textId="77777777" w:rsidTr="00A66AE3">
        <w:trPr>
          <w:trHeight w:val="553"/>
        </w:trPr>
        <w:tc>
          <w:tcPr>
            <w:tcW w:w="5000" w:type="pct"/>
            <w:gridSpan w:val="3"/>
            <w:tcBorders>
              <w:top w:val="single" w:sz="4" w:space="0" w:color="auto"/>
              <w:bottom w:val="single" w:sz="4" w:space="0" w:color="auto"/>
            </w:tcBorders>
            <w:shd w:val="clear" w:color="auto" w:fill="auto"/>
            <w:vAlign w:val="center"/>
          </w:tcPr>
          <w:p w14:paraId="3C019A5E" w14:textId="77777777" w:rsidR="00FE4C97" w:rsidRPr="00A12474" w:rsidRDefault="00FE4C97" w:rsidP="00E11E76">
            <w:pPr>
              <w:spacing w:line="360" w:lineRule="auto"/>
            </w:pPr>
            <w:r w:rsidRPr="00A12474">
              <w:rPr>
                <w:b/>
              </w:rPr>
              <w:t>Historial de Alquiler</w:t>
            </w:r>
          </w:p>
        </w:tc>
      </w:tr>
      <w:tr w:rsidR="00A12474" w:rsidRPr="00A12474" w14:paraId="043D0F07" w14:textId="77777777" w:rsidTr="00A66AE3">
        <w:trPr>
          <w:trHeight w:val="553"/>
        </w:trPr>
        <w:tc>
          <w:tcPr>
            <w:tcW w:w="2596" w:type="pct"/>
            <w:tcBorders>
              <w:top w:val="single" w:sz="4" w:space="0" w:color="auto"/>
            </w:tcBorders>
            <w:shd w:val="clear" w:color="auto" w:fill="auto"/>
            <w:vAlign w:val="center"/>
          </w:tcPr>
          <w:p w14:paraId="26DC535D" w14:textId="77777777" w:rsidR="00FE4C97" w:rsidRPr="00A12474" w:rsidRDefault="00FE4C97" w:rsidP="00E11E76">
            <w:pPr>
              <w:spacing w:line="360" w:lineRule="auto"/>
              <w:rPr>
                <w:bCs/>
                <w:lang w:val="es-ES"/>
              </w:rPr>
            </w:pPr>
            <w:r w:rsidRPr="00A12474">
              <w:rPr>
                <w:bCs/>
                <w:lang w:val="es-ES"/>
              </w:rPr>
              <w:t>No tener historial de alquiler</w:t>
            </w:r>
          </w:p>
        </w:tc>
        <w:tc>
          <w:tcPr>
            <w:tcW w:w="1203" w:type="pct"/>
            <w:vMerge w:val="restart"/>
            <w:tcBorders>
              <w:top w:val="single" w:sz="4" w:space="0" w:color="auto"/>
            </w:tcBorders>
            <w:vAlign w:val="center"/>
          </w:tcPr>
          <w:p w14:paraId="6D76EDA0" w14:textId="77777777" w:rsidR="00FE4C97" w:rsidRPr="00A12474" w:rsidRDefault="00FE4C97" w:rsidP="00E11E76">
            <w:pPr>
              <w:spacing w:line="360" w:lineRule="auto"/>
              <w:jc w:val="center"/>
            </w:pPr>
            <w:r w:rsidRPr="00A12474">
              <w:t>84%</w:t>
            </w:r>
          </w:p>
        </w:tc>
        <w:tc>
          <w:tcPr>
            <w:tcW w:w="1201" w:type="pct"/>
            <w:vMerge w:val="restart"/>
            <w:tcBorders>
              <w:top w:val="single" w:sz="4" w:space="0" w:color="auto"/>
            </w:tcBorders>
            <w:vAlign w:val="center"/>
          </w:tcPr>
          <w:p w14:paraId="068700F9" w14:textId="77777777" w:rsidR="00FE4C97" w:rsidRPr="00A12474" w:rsidRDefault="00FE4C97" w:rsidP="00E11E76">
            <w:pPr>
              <w:spacing w:line="360" w:lineRule="auto"/>
              <w:jc w:val="center"/>
            </w:pPr>
            <w:r w:rsidRPr="00A12474">
              <w:t>63%</w:t>
            </w:r>
          </w:p>
        </w:tc>
      </w:tr>
      <w:tr w:rsidR="00A12474" w:rsidRPr="00A12474" w14:paraId="5516306E" w14:textId="77777777" w:rsidTr="00FE4C97">
        <w:trPr>
          <w:trHeight w:val="600"/>
        </w:trPr>
        <w:tc>
          <w:tcPr>
            <w:tcW w:w="2596" w:type="pct"/>
            <w:shd w:val="clear" w:color="auto" w:fill="auto"/>
            <w:noWrap/>
            <w:vAlign w:val="center"/>
          </w:tcPr>
          <w:p w14:paraId="3576265B" w14:textId="77777777" w:rsidR="00FE4C97" w:rsidRPr="00A12474" w:rsidRDefault="00FE4C97" w:rsidP="00E11E76">
            <w:pPr>
              <w:spacing w:line="360" w:lineRule="auto"/>
              <w:rPr>
                <w:bCs/>
                <w:lang w:val="es-ES"/>
              </w:rPr>
            </w:pPr>
            <w:r w:rsidRPr="00A12474">
              <w:rPr>
                <w:bCs/>
                <w:lang w:val="es-ES"/>
              </w:rPr>
              <w:t>No tener referencias de propietarios anteriores</w:t>
            </w:r>
          </w:p>
        </w:tc>
        <w:tc>
          <w:tcPr>
            <w:tcW w:w="1203" w:type="pct"/>
            <w:vMerge/>
            <w:vAlign w:val="center"/>
          </w:tcPr>
          <w:p w14:paraId="10AA4E59" w14:textId="77777777" w:rsidR="00FE4C97" w:rsidRPr="00A12474" w:rsidRDefault="00FE4C97" w:rsidP="00E11E76">
            <w:pPr>
              <w:spacing w:line="360" w:lineRule="auto"/>
              <w:jc w:val="center"/>
              <w:rPr>
                <w:lang w:val="es-ES"/>
              </w:rPr>
            </w:pPr>
          </w:p>
        </w:tc>
        <w:tc>
          <w:tcPr>
            <w:tcW w:w="1201" w:type="pct"/>
            <w:vMerge/>
            <w:vAlign w:val="center"/>
          </w:tcPr>
          <w:p w14:paraId="708C6546" w14:textId="77777777" w:rsidR="00FE4C97" w:rsidRPr="00A12474" w:rsidRDefault="00FE4C97" w:rsidP="00E11E76">
            <w:pPr>
              <w:spacing w:line="360" w:lineRule="auto"/>
              <w:jc w:val="center"/>
              <w:rPr>
                <w:lang w:val="es-ES"/>
              </w:rPr>
            </w:pPr>
          </w:p>
        </w:tc>
      </w:tr>
      <w:tr w:rsidR="00A12474" w:rsidRPr="00A12474" w14:paraId="7BD41003" w14:textId="77777777" w:rsidTr="00A66AE3">
        <w:trPr>
          <w:trHeight w:val="600"/>
        </w:trPr>
        <w:tc>
          <w:tcPr>
            <w:tcW w:w="2596" w:type="pct"/>
            <w:tcBorders>
              <w:bottom w:val="single" w:sz="4" w:space="0" w:color="auto"/>
            </w:tcBorders>
            <w:shd w:val="clear" w:color="auto" w:fill="auto"/>
            <w:noWrap/>
            <w:vAlign w:val="center"/>
          </w:tcPr>
          <w:p w14:paraId="4F4CCB7E" w14:textId="77777777" w:rsidR="00FE4C97" w:rsidRPr="00A12474" w:rsidRDefault="00FE4C97" w:rsidP="00E11E76">
            <w:pPr>
              <w:spacing w:line="360" w:lineRule="auto"/>
              <w:rPr>
                <w:bCs/>
                <w:lang w:val="es-ES"/>
              </w:rPr>
            </w:pPr>
            <w:r w:rsidRPr="00A12474">
              <w:rPr>
                <w:bCs/>
                <w:lang w:val="es-ES"/>
              </w:rPr>
              <w:t>No tener historial de alquiler local por haberse mudado recientemente.</w:t>
            </w:r>
          </w:p>
        </w:tc>
        <w:tc>
          <w:tcPr>
            <w:tcW w:w="1203" w:type="pct"/>
            <w:vMerge/>
            <w:tcBorders>
              <w:bottom w:val="single" w:sz="4" w:space="0" w:color="auto"/>
            </w:tcBorders>
            <w:vAlign w:val="center"/>
          </w:tcPr>
          <w:p w14:paraId="50279151" w14:textId="77777777" w:rsidR="00FE4C97" w:rsidRPr="00A12474" w:rsidRDefault="00FE4C97" w:rsidP="00E11E76">
            <w:pPr>
              <w:spacing w:line="360" w:lineRule="auto"/>
              <w:jc w:val="center"/>
              <w:rPr>
                <w:lang w:val="es-ES"/>
              </w:rPr>
            </w:pPr>
          </w:p>
        </w:tc>
        <w:tc>
          <w:tcPr>
            <w:tcW w:w="1201" w:type="pct"/>
            <w:vMerge/>
            <w:tcBorders>
              <w:bottom w:val="single" w:sz="4" w:space="0" w:color="auto"/>
            </w:tcBorders>
            <w:vAlign w:val="center"/>
          </w:tcPr>
          <w:p w14:paraId="18FEA386" w14:textId="77777777" w:rsidR="00FE4C97" w:rsidRPr="00A12474" w:rsidRDefault="00FE4C97" w:rsidP="00E11E76">
            <w:pPr>
              <w:spacing w:line="360" w:lineRule="auto"/>
              <w:jc w:val="center"/>
              <w:rPr>
                <w:lang w:val="es-ES"/>
              </w:rPr>
            </w:pPr>
          </w:p>
        </w:tc>
      </w:tr>
      <w:tr w:rsidR="00A12474" w:rsidRPr="00A12474" w14:paraId="25637CC2" w14:textId="77777777" w:rsidTr="00A66AE3">
        <w:trPr>
          <w:trHeight w:val="600"/>
        </w:trPr>
        <w:tc>
          <w:tcPr>
            <w:tcW w:w="5000" w:type="pct"/>
            <w:gridSpan w:val="3"/>
            <w:tcBorders>
              <w:top w:val="single" w:sz="4" w:space="0" w:color="auto"/>
              <w:bottom w:val="single" w:sz="4" w:space="0" w:color="auto"/>
            </w:tcBorders>
            <w:shd w:val="clear" w:color="auto" w:fill="auto"/>
            <w:noWrap/>
            <w:vAlign w:val="center"/>
          </w:tcPr>
          <w:p w14:paraId="1177361C" w14:textId="77777777" w:rsidR="00FE4C97" w:rsidRPr="00A12474" w:rsidRDefault="00FE4C97" w:rsidP="00E11E76">
            <w:pPr>
              <w:spacing w:line="360" w:lineRule="auto"/>
            </w:pPr>
            <w:r w:rsidRPr="00A12474">
              <w:rPr>
                <w:b/>
              </w:rPr>
              <w:t>Obstáculos Legales</w:t>
            </w:r>
          </w:p>
        </w:tc>
      </w:tr>
      <w:tr w:rsidR="00A12474" w:rsidRPr="00A12474" w14:paraId="26800D39" w14:textId="77777777" w:rsidTr="00A66AE3">
        <w:trPr>
          <w:trHeight w:val="600"/>
        </w:trPr>
        <w:tc>
          <w:tcPr>
            <w:tcW w:w="2596" w:type="pct"/>
            <w:tcBorders>
              <w:top w:val="single" w:sz="4" w:space="0" w:color="auto"/>
            </w:tcBorders>
            <w:shd w:val="clear" w:color="auto" w:fill="auto"/>
            <w:noWrap/>
            <w:vAlign w:val="center"/>
            <w:hideMark/>
          </w:tcPr>
          <w:p w14:paraId="74B5D4DF" w14:textId="77777777" w:rsidR="00FE4C97" w:rsidRPr="00A12474" w:rsidRDefault="00FE4C97" w:rsidP="00E11E76">
            <w:pPr>
              <w:spacing w:line="360" w:lineRule="auto"/>
              <w:rPr>
                <w:bCs/>
                <w:lang w:val="es-ES"/>
              </w:rPr>
            </w:pPr>
            <w:r w:rsidRPr="00A12474">
              <w:rPr>
                <w:bCs/>
                <w:lang w:val="es-ES"/>
              </w:rPr>
              <w:t>Tener antecedentes legales asociados a drogas</w:t>
            </w:r>
          </w:p>
        </w:tc>
        <w:tc>
          <w:tcPr>
            <w:tcW w:w="1203" w:type="pct"/>
            <w:vMerge w:val="restart"/>
            <w:tcBorders>
              <w:top w:val="single" w:sz="4" w:space="0" w:color="auto"/>
            </w:tcBorders>
            <w:vAlign w:val="center"/>
          </w:tcPr>
          <w:p w14:paraId="7EB46A44" w14:textId="77777777" w:rsidR="00FE4C97" w:rsidRPr="00A12474" w:rsidRDefault="00FE4C97" w:rsidP="00E11E76">
            <w:pPr>
              <w:spacing w:line="360" w:lineRule="auto"/>
              <w:jc w:val="center"/>
            </w:pPr>
            <w:r w:rsidRPr="00A12474">
              <w:t>59%</w:t>
            </w:r>
          </w:p>
        </w:tc>
        <w:tc>
          <w:tcPr>
            <w:tcW w:w="1201" w:type="pct"/>
            <w:vMerge w:val="restart"/>
            <w:tcBorders>
              <w:top w:val="single" w:sz="4" w:space="0" w:color="auto"/>
            </w:tcBorders>
            <w:vAlign w:val="center"/>
          </w:tcPr>
          <w:p w14:paraId="6A5DAB43" w14:textId="77777777" w:rsidR="00FE4C97" w:rsidRPr="00A12474" w:rsidRDefault="00FE4C97" w:rsidP="00E11E76">
            <w:pPr>
              <w:spacing w:line="360" w:lineRule="auto"/>
              <w:jc w:val="center"/>
            </w:pPr>
            <w:r w:rsidRPr="00A12474">
              <w:t>37%</w:t>
            </w:r>
          </w:p>
        </w:tc>
      </w:tr>
      <w:tr w:rsidR="00A12474" w:rsidRPr="00A12474" w14:paraId="550F24B2" w14:textId="77777777" w:rsidTr="00FE4C97">
        <w:trPr>
          <w:trHeight w:val="600"/>
        </w:trPr>
        <w:tc>
          <w:tcPr>
            <w:tcW w:w="2596" w:type="pct"/>
            <w:shd w:val="clear" w:color="auto" w:fill="auto"/>
            <w:noWrap/>
            <w:vAlign w:val="center"/>
          </w:tcPr>
          <w:p w14:paraId="1987FC0E" w14:textId="77777777" w:rsidR="00FE4C97" w:rsidRPr="00A12474" w:rsidRDefault="00FE4C97" w:rsidP="00E11E76">
            <w:pPr>
              <w:spacing w:line="360" w:lineRule="auto"/>
              <w:rPr>
                <w:bCs/>
                <w:lang w:val="es-ES"/>
              </w:rPr>
            </w:pPr>
            <w:r w:rsidRPr="00A12474">
              <w:rPr>
                <w:bCs/>
                <w:lang w:val="es-ES"/>
              </w:rPr>
              <w:t>Haber tenido problemas con la policía</w:t>
            </w:r>
          </w:p>
        </w:tc>
        <w:tc>
          <w:tcPr>
            <w:tcW w:w="1203" w:type="pct"/>
            <w:vMerge/>
            <w:vAlign w:val="center"/>
          </w:tcPr>
          <w:p w14:paraId="10DD6F58" w14:textId="77777777" w:rsidR="00FE4C97" w:rsidRPr="00A12474" w:rsidRDefault="00FE4C97" w:rsidP="00E11E76">
            <w:pPr>
              <w:spacing w:line="360" w:lineRule="auto"/>
              <w:rPr>
                <w:lang w:val="es-ES"/>
              </w:rPr>
            </w:pPr>
          </w:p>
        </w:tc>
        <w:tc>
          <w:tcPr>
            <w:tcW w:w="1201" w:type="pct"/>
            <w:vMerge/>
          </w:tcPr>
          <w:p w14:paraId="1A0536AC" w14:textId="77777777" w:rsidR="00FE4C97" w:rsidRPr="00A12474" w:rsidRDefault="00FE4C97" w:rsidP="00E11E76">
            <w:pPr>
              <w:spacing w:line="360" w:lineRule="auto"/>
              <w:rPr>
                <w:lang w:val="es-ES"/>
              </w:rPr>
            </w:pPr>
          </w:p>
        </w:tc>
      </w:tr>
      <w:tr w:rsidR="00A12474" w:rsidRPr="00A12474" w14:paraId="14D9DD44" w14:textId="77777777" w:rsidTr="00FE4C97">
        <w:trPr>
          <w:trHeight w:val="600"/>
        </w:trPr>
        <w:tc>
          <w:tcPr>
            <w:tcW w:w="2596" w:type="pct"/>
            <w:shd w:val="clear" w:color="auto" w:fill="auto"/>
            <w:noWrap/>
            <w:vAlign w:val="center"/>
          </w:tcPr>
          <w:p w14:paraId="40FFB40E" w14:textId="5CA9EDA9" w:rsidR="00FE4C97" w:rsidRPr="00A12474" w:rsidRDefault="00FE4C97" w:rsidP="00E11E76">
            <w:pPr>
              <w:spacing w:line="360" w:lineRule="auto"/>
              <w:rPr>
                <w:bCs/>
              </w:rPr>
            </w:pPr>
            <w:r w:rsidRPr="00A12474">
              <w:rPr>
                <w:bCs/>
              </w:rPr>
              <w:t>Discriminación</w:t>
            </w:r>
          </w:p>
        </w:tc>
        <w:tc>
          <w:tcPr>
            <w:tcW w:w="1203" w:type="pct"/>
            <w:vMerge/>
            <w:vAlign w:val="center"/>
          </w:tcPr>
          <w:p w14:paraId="2CAB4C70" w14:textId="77777777" w:rsidR="00FE4C97" w:rsidRPr="00A12474" w:rsidRDefault="00FE4C97" w:rsidP="00E11E76">
            <w:pPr>
              <w:spacing w:line="360" w:lineRule="auto"/>
            </w:pPr>
          </w:p>
        </w:tc>
        <w:tc>
          <w:tcPr>
            <w:tcW w:w="1201" w:type="pct"/>
            <w:vMerge/>
          </w:tcPr>
          <w:p w14:paraId="42A025E0" w14:textId="77777777" w:rsidR="00FE4C97" w:rsidRPr="00A12474" w:rsidRDefault="00FE4C97" w:rsidP="00E11E76">
            <w:pPr>
              <w:spacing w:line="360" w:lineRule="auto"/>
            </w:pPr>
          </w:p>
        </w:tc>
      </w:tr>
      <w:tr w:rsidR="00A12474" w:rsidRPr="00A12474" w14:paraId="74F6FFEA" w14:textId="77777777" w:rsidTr="00FE4C97">
        <w:trPr>
          <w:trHeight w:val="600"/>
        </w:trPr>
        <w:tc>
          <w:tcPr>
            <w:tcW w:w="2596" w:type="pct"/>
            <w:shd w:val="clear" w:color="auto" w:fill="auto"/>
            <w:noWrap/>
            <w:vAlign w:val="center"/>
          </w:tcPr>
          <w:p w14:paraId="050A39D8" w14:textId="77777777" w:rsidR="00FE4C97" w:rsidRPr="00A12474" w:rsidRDefault="00FE4C97" w:rsidP="00E11E76">
            <w:pPr>
              <w:spacing w:line="360" w:lineRule="auto"/>
              <w:rPr>
                <w:bCs/>
                <w:lang w:val="es-ES"/>
              </w:rPr>
            </w:pPr>
            <w:r w:rsidRPr="00A12474">
              <w:rPr>
                <w:bCs/>
                <w:lang w:val="es-ES"/>
              </w:rPr>
              <w:t>Tener antecedentes penales o criminales</w:t>
            </w:r>
          </w:p>
        </w:tc>
        <w:tc>
          <w:tcPr>
            <w:tcW w:w="1203" w:type="pct"/>
            <w:vMerge/>
            <w:vAlign w:val="center"/>
          </w:tcPr>
          <w:p w14:paraId="7459D986" w14:textId="77777777" w:rsidR="00FE4C97" w:rsidRPr="00A12474" w:rsidRDefault="00FE4C97" w:rsidP="00E11E76">
            <w:pPr>
              <w:spacing w:line="360" w:lineRule="auto"/>
              <w:rPr>
                <w:lang w:val="es-ES"/>
              </w:rPr>
            </w:pPr>
          </w:p>
        </w:tc>
        <w:tc>
          <w:tcPr>
            <w:tcW w:w="1201" w:type="pct"/>
            <w:vMerge/>
          </w:tcPr>
          <w:p w14:paraId="35FAE384" w14:textId="77777777" w:rsidR="00FE4C97" w:rsidRPr="00A12474" w:rsidRDefault="00FE4C97" w:rsidP="00E11E76">
            <w:pPr>
              <w:spacing w:line="360" w:lineRule="auto"/>
              <w:rPr>
                <w:lang w:val="es-ES"/>
              </w:rPr>
            </w:pPr>
          </w:p>
        </w:tc>
      </w:tr>
      <w:tr w:rsidR="00A12474" w:rsidRPr="00A12474" w14:paraId="53DEBEB4" w14:textId="77777777" w:rsidTr="00FE4C97">
        <w:trPr>
          <w:trHeight w:val="600"/>
        </w:trPr>
        <w:tc>
          <w:tcPr>
            <w:tcW w:w="2596" w:type="pct"/>
            <w:shd w:val="clear" w:color="auto" w:fill="auto"/>
            <w:noWrap/>
            <w:vAlign w:val="center"/>
          </w:tcPr>
          <w:p w14:paraId="42C4A05B" w14:textId="77777777" w:rsidR="00FE4C97" w:rsidRPr="00A12474" w:rsidRDefault="00FE4C97" w:rsidP="00E11E76">
            <w:pPr>
              <w:spacing w:line="360" w:lineRule="auto"/>
              <w:rPr>
                <w:bCs/>
              </w:rPr>
            </w:pPr>
            <w:r w:rsidRPr="00A12474">
              <w:rPr>
                <w:bCs/>
                <w:lang w:val="es-ES"/>
              </w:rPr>
              <w:t>Estatus inmigratorio</w:t>
            </w:r>
          </w:p>
        </w:tc>
        <w:tc>
          <w:tcPr>
            <w:tcW w:w="1203" w:type="pct"/>
            <w:vMerge/>
            <w:vAlign w:val="center"/>
          </w:tcPr>
          <w:p w14:paraId="0C488FB7" w14:textId="77777777" w:rsidR="00FE4C97" w:rsidRPr="00A12474" w:rsidRDefault="00FE4C97" w:rsidP="00E11E76">
            <w:pPr>
              <w:spacing w:line="360" w:lineRule="auto"/>
            </w:pPr>
          </w:p>
        </w:tc>
        <w:tc>
          <w:tcPr>
            <w:tcW w:w="1201" w:type="pct"/>
            <w:vMerge/>
          </w:tcPr>
          <w:p w14:paraId="56BE0BFD" w14:textId="77777777" w:rsidR="00FE4C97" w:rsidRPr="00A12474" w:rsidRDefault="00FE4C97" w:rsidP="00E11E76">
            <w:pPr>
              <w:spacing w:line="360" w:lineRule="auto"/>
            </w:pPr>
          </w:p>
        </w:tc>
      </w:tr>
      <w:tr w:rsidR="00A12474" w:rsidRPr="00A12474" w14:paraId="60274D34" w14:textId="77777777" w:rsidTr="00A66AE3">
        <w:trPr>
          <w:trHeight w:val="600"/>
        </w:trPr>
        <w:tc>
          <w:tcPr>
            <w:tcW w:w="5000" w:type="pct"/>
            <w:gridSpan w:val="3"/>
            <w:tcBorders>
              <w:bottom w:val="single" w:sz="4" w:space="0" w:color="auto"/>
            </w:tcBorders>
            <w:shd w:val="clear" w:color="auto" w:fill="auto"/>
            <w:noWrap/>
            <w:vAlign w:val="bottom"/>
          </w:tcPr>
          <w:p w14:paraId="2D959FFC" w14:textId="7349E5D1" w:rsidR="00A66AE3" w:rsidRPr="00A12474" w:rsidRDefault="00A66AE3" w:rsidP="00E11E76">
            <w:pPr>
              <w:spacing w:line="360" w:lineRule="auto"/>
              <w:rPr>
                <w:i/>
                <w:iCs/>
                <w:lang w:val="es-ES"/>
              </w:rPr>
            </w:pPr>
            <w:r w:rsidRPr="00A12474">
              <w:rPr>
                <w:i/>
                <w:iCs/>
                <w:lang w:val="es-ES"/>
              </w:rPr>
              <w:lastRenderedPageBreak/>
              <w:t>Continuación Tabla 2.</w:t>
            </w:r>
          </w:p>
        </w:tc>
      </w:tr>
      <w:tr w:rsidR="00A12474" w:rsidRPr="00A12474" w14:paraId="6FE8DF87" w14:textId="77777777" w:rsidTr="00A66AE3">
        <w:trPr>
          <w:trHeight w:val="600"/>
        </w:trPr>
        <w:tc>
          <w:tcPr>
            <w:tcW w:w="5000" w:type="pct"/>
            <w:gridSpan w:val="3"/>
            <w:tcBorders>
              <w:top w:val="single" w:sz="4" w:space="0" w:color="auto"/>
            </w:tcBorders>
            <w:shd w:val="clear" w:color="auto" w:fill="auto"/>
            <w:noWrap/>
            <w:vAlign w:val="bottom"/>
          </w:tcPr>
          <w:p w14:paraId="2346D868" w14:textId="77777777" w:rsidR="00FE4C97" w:rsidRPr="00A12474" w:rsidRDefault="00FE4C97" w:rsidP="00E11E76">
            <w:pPr>
              <w:spacing w:line="360" w:lineRule="auto"/>
              <w:rPr>
                <w:lang w:val="es-ES"/>
              </w:rPr>
            </w:pPr>
            <w:r w:rsidRPr="00A12474">
              <w:rPr>
                <w:lang w:val="es-ES"/>
              </w:rPr>
              <w:t>Eventos Negativos Relacionados con Viviendas Previas</w:t>
            </w:r>
          </w:p>
        </w:tc>
      </w:tr>
      <w:tr w:rsidR="00A12474" w:rsidRPr="00A12474" w14:paraId="6EBC586F" w14:textId="77777777" w:rsidTr="00FE4C97">
        <w:trPr>
          <w:trHeight w:val="600"/>
        </w:trPr>
        <w:tc>
          <w:tcPr>
            <w:tcW w:w="2596" w:type="pct"/>
            <w:shd w:val="clear" w:color="auto" w:fill="auto"/>
            <w:noWrap/>
            <w:vAlign w:val="center"/>
          </w:tcPr>
          <w:p w14:paraId="53D41E66" w14:textId="77777777" w:rsidR="00FE4C97" w:rsidRPr="00A12474" w:rsidRDefault="00FE4C97" w:rsidP="00E11E76">
            <w:pPr>
              <w:spacing w:line="360" w:lineRule="auto"/>
              <w:rPr>
                <w:bCs/>
              </w:rPr>
            </w:pPr>
            <w:r w:rsidRPr="00A12474">
              <w:rPr>
                <w:bCs/>
              </w:rPr>
              <w:t>Haber sido desalojado(a)</w:t>
            </w:r>
          </w:p>
        </w:tc>
        <w:tc>
          <w:tcPr>
            <w:tcW w:w="1203" w:type="pct"/>
            <w:vMerge w:val="restart"/>
            <w:vAlign w:val="center"/>
          </w:tcPr>
          <w:p w14:paraId="0B9F1FAD" w14:textId="77777777" w:rsidR="00FE4C97" w:rsidRPr="00A12474" w:rsidRDefault="00FE4C97" w:rsidP="00A66AE3">
            <w:pPr>
              <w:spacing w:line="360" w:lineRule="auto"/>
              <w:jc w:val="center"/>
            </w:pPr>
            <w:r w:rsidRPr="00A12474">
              <w:t>57%</w:t>
            </w:r>
          </w:p>
        </w:tc>
        <w:tc>
          <w:tcPr>
            <w:tcW w:w="1201" w:type="pct"/>
            <w:vMerge w:val="restart"/>
            <w:vAlign w:val="center"/>
          </w:tcPr>
          <w:p w14:paraId="728EE38C" w14:textId="77777777" w:rsidR="00FE4C97" w:rsidRPr="00A12474" w:rsidRDefault="00FE4C97" w:rsidP="00A66AE3">
            <w:pPr>
              <w:spacing w:line="360" w:lineRule="auto"/>
              <w:jc w:val="center"/>
            </w:pPr>
            <w:r w:rsidRPr="00A12474">
              <w:t>40%</w:t>
            </w:r>
          </w:p>
        </w:tc>
      </w:tr>
      <w:tr w:rsidR="00A12474" w:rsidRPr="00A12474" w14:paraId="3AC4DFA8" w14:textId="77777777" w:rsidTr="00FE4C97">
        <w:trPr>
          <w:trHeight w:val="600"/>
        </w:trPr>
        <w:tc>
          <w:tcPr>
            <w:tcW w:w="2596" w:type="pct"/>
            <w:shd w:val="clear" w:color="auto" w:fill="auto"/>
            <w:noWrap/>
            <w:vAlign w:val="center"/>
          </w:tcPr>
          <w:p w14:paraId="4A998DCA" w14:textId="77777777" w:rsidR="00FE4C97" w:rsidRPr="00A12474" w:rsidRDefault="00FE4C97" w:rsidP="00E11E76">
            <w:pPr>
              <w:spacing w:line="360" w:lineRule="auto"/>
              <w:rPr>
                <w:bCs/>
                <w:lang w:val="es-ES"/>
              </w:rPr>
            </w:pPr>
            <w:r w:rsidRPr="00A12474">
              <w:rPr>
                <w:bCs/>
                <w:lang w:val="es-ES"/>
              </w:rPr>
              <w:t>Tener deudas de servicios básicos impagas</w:t>
            </w:r>
          </w:p>
        </w:tc>
        <w:tc>
          <w:tcPr>
            <w:tcW w:w="1203" w:type="pct"/>
            <w:vMerge/>
            <w:vAlign w:val="center"/>
          </w:tcPr>
          <w:p w14:paraId="7FE154C6" w14:textId="77777777" w:rsidR="00FE4C97" w:rsidRPr="00A12474" w:rsidRDefault="00FE4C97" w:rsidP="00A66AE3">
            <w:pPr>
              <w:spacing w:line="360" w:lineRule="auto"/>
              <w:jc w:val="center"/>
              <w:rPr>
                <w:lang w:val="es-ES"/>
              </w:rPr>
            </w:pPr>
          </w:p>
        </w:tc>
        <w:tc>
          <w:tcPr>
            <w:tcW w:w="1201" w:type="pct"/>
            <w:vMerge/>
            <w:vAlign w:val="center"/>
          </w:tcPr>
          <w:p w14:paraId="027E1A55" w14:textId="77777777" w:rsidR="00FE4C97" w:rsidRPr="00A12474" w:rsidRDefault="00FE4C97" w:rsidP="00A66AE3">
            <w:pPr>
              <w:spacing w:line="360" w:lineRule="auto"/>
              <w:jc w:val="center"/>
              <w:rPr>
                <w:lang w:val="es-ES"/>
              </w:rPr>
            </w:pPr>
          </w:p>
        </w:tc>
      </w:tr>
      <w:tr w:rsidR="00A12474" w:rsidRPr="00A12474" w14:paraId="22D66B38" w14:textId="77777777" w:rsidTr="00FE4C97">
        <w:trPr>
          <w:trHeight w:val="600"/>
        </w:trPr>
        <w:tc>
          <w:tcPr>
            <w:tcW w:w="2596" w:type="pct"/>
            <w:shd w:val="clear" w:color="auto" w:fill="auto"/>
            <w:noWrap/>
            <w:vAlign w:val="center"/>
          </w:tcPr>
          <w:p w14:paraId="2DC51364" w14:textId="77777777" w:rsidR="00FE4C97" w:rsidRPr="00A12474" w:rsidRDefault="00FE4C97" w:rsidP="00E11E76">
            <w:pPr>
              <w:spacing w:line="360" w:lineRule="auto"/>
              <w:rPr>
                <w:bCs/>
                <w:lang w:val="es-ES"/>
              </w:rPr>
            </w:pPr>
            <w:r w:rsidRPr="00A12474">
              <w:rPr>
                <w:bCs/>
                <w:lang w:val="es-ES"/>
              </w:rPr>
              <w:t>Deber alquiler de residencias previas</w:t>
            </w:r>
          </w:p>
        </w:tc>
        <w:tc>
          <w:tcPr>
            <w:tcW w:w="1203" w:type="pct"/>
            <w:vMerge/>
            <w:vAlign w:val="center"/>
          </w:tcPr>
          <w:p w14:paraId="7C85A842" w14:textId="77777777" w:rsidR="00FE4C97" w:rsidRPr="00A12474" w:rsidRDefault="00FE4C97" w:rsidP="00A66AE3">
            <w:pPr>
              <w:spacing w:line="360" w:lineRule="auto"/>
              <w:jc w:val="center"/>
              <w:rPr>
                <w:lang w:val="es-ES"/>
              </w:rPr>
            </w:pPr>
          </w:p>
        </w:tc>
        <w:tc>
          <w:tcPr>
            <w:tcW w:w="1201" w:type="pct"/>
            <w:vMerge/>
            <w:vAlign w:val="center"/>
          </w:tcPr>
          <w:p w14:paraId="2E94F060" w14:textId="77777777" w:rsidR="00FE4C97" w:rsidRPr="00A12474" w:rsidRDefault="00FE4C97" w:rsidP="00A66AE3">
            <w:pPr>
              <w:spacing w:line="360" w:lineRule="auto"/>
              <w:jc w:val="center"/>
              <w:rPr>
                <w:lang w:val="es-ES"/>
              </w:rPr>
            </w:pPr>
          </w:p>
        </w:tc>
      </w:tr>
      <w:tr w:rsidR="00A12474" w:rsidRPr="00A12474" w14:paraId="6CEFDDB8" w14:textId="77777777" w:rsidTr="00FE4C97">
        <w:trPr>
          <w:trHeight w:val="600"/>
        </w:trPr>
        <w:tc>
          <w:tcPr>
            <w:tcW w:w="2596" w:type="pct"/>
            <w:shd w:val="clear" w:color="auto" w:fill="auto"/>
            <w:noWrap/>
            <w:vAlign w:val="center"/>
          </w:tcPr>
          <w:p w14:paraId="16DBFCBE" w14:textId="77777777" w:rsidR="00FE4C97" w:rsidRPr="00A12474" w:rsidRDefault="00FE4C97" w:rsidP="00E11E76">
            <w:pPr>
              <w:spacing w:line="360" w:lineRule="auto"/>
              <w:rPr>
                <w:bCs/>
              </w:rPr>
            </w:pPr>
            <w:r w:rsidRPr="00A12474">
              <w:rPr>
                <w:bCs/>
              </w:rPr>
              <w:t>Problemas con propietarios anteriores</w:t>
            </w:r>
          </w:p>
        </w:tc>
        <w:tc>
          <w:tcPr>
            <w:tcW w:w="1203" w:type="pct"/>
            <w:vMerge/>
            <w:vAlign w:val="center"/>
          </w:tcPr>
          <w:p w14:paraId="107BBDBF" w14:textId="77777777" w:rsidR="00FE4C97" w:rsidRPr="00A12474" w:rsidRDefault="00FE4C97" w:rsidP="00E11E76">
            <w:pPr>
              <w:spacing w:line="360" w:lineRule="auto"/>
            </w:pPr>
          </w:p>
        </w:tc>
        <w:tc>
          <w:tcPr>
            <w:tcW w:w="1201" w:type="pct"/>
            <w:vMerge/>
            <w:vAlign w:val="center"/>
          </w:tcPr>
          <w:p w14:paraId="762B0F1E" w14:textId="77777777" w:rsidR="00FE4C97" w:rsidRPr="00A12474" w:rsidRDefault="00FE4C97" w:rsidP="00E11E76">
            <w:pPr>
              <w:spacing w:line="360" w:lineRule="auto"/>
            </w:pPr>
          </w:p>
        </w:tc>
      </w:tr>
      <w:tr w:rsidR="00A12474" w:rsidRPr="00A12474" w14:paraId="418F51CD" w14:textId="77777777" w:rsidTr="00A66AE3">
        <w:trPr>
          <w:trHeight w:val="600"/>
        </w:trPr>
        <w:tc>
          <w:tcPr>
            <w:tcW w:w="2596" w:type="pct"/>
            <w:tcBorders>
              <w:bottom w:val="single" w:sz="4" w:space="0" w:color="auto"/>
            </w:tcBorders>
            <w:shd w:val="clear" w:color="auto" w:fill="auto"/>
            <w:noWrap/>
            <w:vAlign w:val="center"/>
          </w:tcPr>
          <w:p w14:paraId="4919C45E" w14:textId="77777777" w:rsidR="00FE4C97" w:rsidRPr="00A12474" w:rsidRDefault="00FE4C97" w:rsidP="00E11E76">
            <w:pPr>
              <w:spacing w:line="360" w:lineRule="auto"/>
              <w:rPr>
                <w:bCs/>
                <w:lang w:val="es-ES"/>
              </w:rPr>
            </w:pPr>
            <w:r w:rsidRPr="00A12474">
              <w:rPr>
                <w:bCs/>
                <w:lang w:val="es-ES"/>
              </w:rPr>
              <w:t>Haber incumplido contratos de alquiler anteriormente</w:t>
            </w:r>
          </w:p>
        </w:tc>
        <w:tc>
          <w:tcPr>
            <w:tcW w:w="1203" w:type="pct"/>
            <w:vMerge/>
            <w:tcBorders>
              <w:bottom w:val="single" w:sz="4" w:space="0" w:color="auto"/>
            </w:tcBorders>
            <w:vAlign w:val="center"/>
          </w:tcPr>
          <w:p w14:paraId="7C8F32F8" w14:textId="77777777" w:rsidR="00FE4C97" w:rsidRPr="00A12474" w:rsidRDefault="00FE4C97" w:rsidP="00E11E76">
            <w:pPr>
              <w:spacing w:line="360" w:lineRule="auto"/>
              <w:rPr>
                <w:lang w:val="es-ES"/>
              </w:rPr>
            </w:pPr>
          </w:p>
        </w:tc>
        <w:tc>
          <w:tcPr>
            <w:tcW w:w="1201" w:type="pct"/>
            <w:vMerge/>
            <w:tcBorders>
              <w:bottom w:val="single" w:sz="4" w:space="0" w:color="auto"/>
            </w:tcBorders>
            <w:vAlign w:val="center"/>
          </w:tcPr>
          <w:p w14:paraId="1CA358B8" w14:textId="77777777" w:rsidR="00FE4C97" w:rsidRPr="00A12474" w:rsidRDefault="00FE4C97" w:rsidP="00E11E76">
            <w:pPr>
              <w:spacing w:line="360" w:lineRule="auto"/>
              <w:rPr>
                <w:lang w:val="es-ES"/>
              </w:rPr>
            </w:pPr>
          </w:p>
        </w:tc>
      </w:tr>
      <w:tr w:rsidR="00A12474" w:rsidRPr="00A12474" w14:paraId="290090D5" w14:textId="77777777" w:rsidTr="00A66AE3">
        <w:trPr>
          <w:trHeight w:val="600"/>
        </w:trPr>
        <w:tc>
          <w:tcPr>
            <w:tcW w:w="5000" w:type="pct"/>
            <w:gridSpan w:val="3"/>
            <w:tcBorders>
              <w:top w:val="single" w:sz="4" w:space="0" w:color="auto"/>
              <w:bottom w:val="single" w:sz="4" w:space="0" w:color="auto"/>
            </w:tcBorders>
            <w:shd w:val="clear" w:color="auto" w:fill="auto"/>
            <w:noWrap/>
            <w:vAlign w:val="center"/>
          </w:tcPr>
          <w:p w14:paraId="3241FFD6" w14:textId="77777777" w:rsidR="00FE4C97" w:rsidRPr="00A12474" w:rsidRDefault="00FE4C97" w:rsidP="00E11E76">
            <w:pPr>
              <w:spacing w:line="360" w:lineRule="auto"/>
            </w:pPr>
            <w:r w:rsidRPr="00A12474">
              <w:rPr>
                <w:b/>
              </w:rPr>
              <w:t>Dependientes</w:t>
            </w:r>
          </w:p>
        </w:tc>
      </w:tr>
      <w:tr w:rsidR="00A12474" w:rsidRPr="00A12474" w14:paraId="2F1FE66A" w14:textId="77777777" w:rsidTr="00A66AE3">
        <w:trPr>
          <w:trHeight w:val="600"/>
        </w:trPr>
        <w:tc>
          <w:tcPr>
            <w:tcW w:w="2596" w:type="pct"/>
            <w:tcBorders>
              <w:top w:val="single" w:sz="4" w:space="0" w:color="auto"/>
            </w:tcBorders>
            <w:shd w:val="clear" w:color="auto" w:fill="auto"/>
            <w:noWrap/>
            <w:vAlign w:val="center"/>
          </w:tcPr>
          <w:p w14:paraId="15C0F7ED" w14:textId="77777777" w:rsidR="00FE4C97" w:rsidRPr="00A12474" w:rsidRDefault="00FE4C97" w:rsidP="00E11E76">
            <w:pPr>
              <w:spacing w:line="360" w:lineRule="auto"/>
              <w:rPr>
                <w:bCs/>
                <w:lang w:val="es-ES"/>
              </w:rPr>
            </w:pPr>
            <w:r w:rsidRPr="00A12474">
              <w:rPr>
                <w:bCs/>
                <w:lang w:val="es-ES"/>
              </w:rPr>
              <w:t>Alguien en el hogar a alguien menor de 21 años</w:t>
            </w:r>
          </w:p>
        </w:tc>
        <w:tc>
          <w:tcPr>
            <w:tcW w:w="1203" w:type="pct"/>
            <w:vMerge w:val="restart"/>
            <w:tcBorders>
              <w:top w:val="single" w:sz="4" w:space="0" w:color="auto"/>
            </w:tcBorders>
            <w:vAlign w:val="center"/>
          </w:tcPr>
          <w:p w14:paraId="26F3E995" w14:textId="77777777" w:rsidR="00FE4C97" w:rsidRPr="00A12474" w:rsidRDefault="00FE4C97" w:rsidP="00A66AE3">
            <w:pPr>
              <w:spacing w:line="360" w:lineRule="auto"/>
              <w:jc w:val="center"/>
              <w:rPr>
                <w:bCs/>
              </w:rPr>
            </w:pPr>
            <w:r w:rsidRPr="00A12474">
              <w:rPr>
                <w:bCs/>
              </w:rPr>
              <w:t>50%</w:t>
            </w:r>
          </w:p>
        </w:tc>
        <w:tc>
          <w:tcPr>
            <w:tcW w:w="1201" w:type="pct"/>
            <w:vMerge w:val="restart"/>
            <w:tcBorders>
              <w:top w:val="single" w:sz="4" w:space="0" w:color="auto"/>
            </w:tcBorders>
            <w:vAlign w:val="center"/>
          </w:tcPr>
          <w:p w14:paraId="7654D297" w14:textId="77777777" w:rsidR="00FE4C97" w:rsidRPr="00A12474" w:rsidRDefault="00FE4C97" w:rsidP="00A66AE3">
            <w:pPr>
              <w:spacing w:line="360" w:lineRule="auto"/>
              <w:jc w:val="center"/>
              <w:rPr>
                <w:bCs/>
              </w:rPr>
            </w:pPr>
            <w:r w:rsidRPr="00A12474">
              <w:t>30%</w:t>
            </w:r>
          </w:p>
        </w:tc>
      </w:tr>
      <w:tr w:rsidR="00A12474" w:rsidRPr="00A12474" w14:paraId="2AAE6645" w14:textId="77777777" w:rsidTr="00FE4C97">
        <w:trPr>
          <w:trHeight w:val="600"/>
        </w:trPr>
        <w:tc>
          <w:tcPr>
            <w:tcW w:w="2596" w:type="pct"/>
            <w:shd w:val="clear" w:color="auto" w:fill="auto"/>
            <w:noWrap/>
            <w:vAlign w:val="center"/>
          </w:tcPr>
          <w:p w14:paraId="75D73836" w14:textId="77777777" w:rsidR="00FE4C97" w:rsidRPr="00A12474" w:rsidRDefault="00FE4C97" w:rsidP="00E11E76">
            <w:pPr>
              <w:spacing w:line="360" w:lineRule="auto"/>
              <w:rPr>
                <w:bCs/>
                <w:lang w:val="es-ES"/>
              </w:rPr>
            </w:pPr>
            <w:r w:rsidRPr="00A12474">
              <w:rPr>
                <w:bCs/>
                <w:lang w:val="es-ES"/>
              </w:rPr>
              <w:t>Tener a alguien con discapacidad viviendo en el hogar</w:t>
            </w:r>
          </w:p>
        </w:tc>
        <w:tc>
          <w:tcPr>
            <w:tcW w:w="1203" w:type="pct"/>
            <w:vMerge/>
            <w:vAlign w:val="center"/>
          </w:tcPr>
          <w:p w14:paraId="5C94694D" w14:textId="77777777" w:rsidR="00FE4C97" w:rsidRPr="00A12474" w:rsidRDefault="00FE4C97" w:rsidP="00E11E76">
            <w:pPr>
              <w:spacing w:line="360" w:lineRule="auto"/>
              <w:rPr>
                <w:bCs/>
                <w:lang w:val="es-ES"/>
              </w:rPr>
            </w:pPr>
          </w:p>
        </w:tc>
        <w:tc>
          <w:tcPr>
            <w:tcW w:w="1201" w:type="pct"/>
            <w:vMerge/>
            <w:vAlign w:val="center"/>
          </w:tcPr>
          <w:p w14:paraId="44988836" w14:textId="77777777" w:rsidR="00FE4C97" w:rsidRPr="00A12474" w:rsidRDefault="00FE4C97" w:rsidP="00E11E76">
            <w:pPr>
              <w:spacing w:line="360" w:lineRule="auto"/>
              <w:rPr>
                <w:bCs/>
                <w:lang w:val="es-ES"/>
              </w:rPr>
            </w:pPr>
          </w:p>
        </w:tc>
      </w:tr>
      <w:tr w:rsidR="00A12474" w:rsidRPr="00A12474" w14:paraId="6D394650" w14:textId="77777777" w:rsidTr="00FE4C97">
        <w:trPr>
          <w:trHeight w:val="553"/>
        </w:trPr>
        <w:tc>
          <w:tcPr>
            <w:tcW w:w="2596" w:type="pct"/>
            <w:shd w:val="clear" w:color="auto" w:fill="auto"/>
            <w:vAlign w:val="center"/>
          </w:tcPr>
          <w:p w14:paraId="7F96390F" w14:textId="77777777" w:rsidR="00FE4C97" w:rsidRPr="00A12474" w:rsidRDefault="00FE4C97" w:rsidP="00E11E76">
            <w:pPr>
              <w:spacing w:line="360" w:lineRule="auto"/>
              <w:rPr>
                <w:bCs/>
                <w:lang w:val="es-ES"/>
              </w:rPr>
            </w:pPr>
            <w:r w:rsidRPr="00A12474">
              <w:rPr>
                <w:bCs/>
                <w:lang w:val="es-ES"/>
              </w:rPr>
              <w:t>Tener 3 niños(as) o más viviendo en el hogar</w:t>
            </w:r>
          </w:p>
        </w:tc>
        <w:tc>
          <w:tcPr>
            <w:tcW w:w="1203" w:type="pct"/>
            <w:vMerge/>
            <w:vAlign w:val="center"/>
          </w:tcPr>
          <w:p w14:paraId="4117E60A" w14:textId="77777777" w:rsidR="00FE4C97" w:rsidRPr="00A12474" w:rsidRDefault="00FE4C97" w:rsidP="00E11E76">
            <w:pPr>
              <w:spacing w:line="360" w:lineRule="auto"/>
              <w:rPr>
                <w:bCs/>
                <w:lang w:val="es-ES"/>
              </w:rPr>
            </w:pPr>
          </w:p>
        </w:tc>
        <w:tc>
          <w:tcPr>
            <w:tcW w:w="1201" w:type="pct"/>
            <w:vMerge/>
            <w:vAlign w:val="center"/>
          </w:tcPr>
          <w:p w14:paraId="4CE0F58F" w14:textId="77777777" w:rsidR="00FE4C97" w:rsidRPr="00A12474" w:rsidRDefault="00FE4C97" w:rsidP="00E11E76">
            <w:pPr>
              <w:spacing w:line="360" w:lineRule="auto"/>
              <w:rPr>
                <w:bCs/>
                <w:lang w:val="es-ES"/>
              </w:rPr>
            </w:pPr>
          </w:p>
        </w:tc>
      </w:tr>
      <w:tr w:rsidR="00A12474" w:rsidRPr="00A12474" w14:paraId="5A2CA853" w14:textId="77777777" w:rsidTr="00A66AE3">
        <w:trPr>
          <w:trHeight w:val="600"/>
        </w:trPr>
        <w:tc>
          <w:tcPr>
            <w:tcW w:w="2596" w:type="pct"/>
            <w:shd w:val="clear" w:color="auto" w:fill="auto"/>
            <w:noWrap/>
            <w:vAlign w:val="center"/>
          </w:tcPr>
          <w:p w14:paraId="494B6352" w14:textId="77777777" w:rsidR="00FE4C97" w:rsidRPr="00A12474" w:rsidRDefault="00FE4C97" w:rsidP="00E11E76">
            <w:pPr>
              <w:spacing w:line="360" w:lineRule="auto"/>
              <w:rPr>
                <w:bCs/>
                <w:lang w:val="es-ES"/>
              </w:rPr>
            </w:pPr>
            <w:r w:rsidRPr="00A12474">
              <w:rPr>
                <w:bCs/>
                <w:lang w:val="es-ES"/>
              </w:rPr>
              <w:t>Tener mascotas que algunos propietarios pueden no aceptar</w:t>
            </w:r>
          </w:p>
        </w:tc>
        <w:tc>
          <w:tcPr>
            <w:tcW w:w="1203" w:type="pct"/>
            <w:vMerge/>
            <w:vAlign w:val="center"/>
          </w:tcPr>
          <w:p w14:paraId="6C2E2F28" w14:textId="77777777" w:rsidR="00FE4C97" w:rsidRPr="00A12474" w:rsidRDefault="00FE4C97" w:rsidP="00E11E76">
            <w:pPr>
              <w:spacing w:line="360" w:lineRule="auto"/>
              <w:rPr>
                <w:bCs/>
                <w:lang w:val="es-ES"/>
              </w:rPr>
            </w:pPr>
          </w:p>
        </w:tc>
        <w:tc>
          <w:tcPr>
            <w:tcW w:w="1201" w:type="pct"/>
            <w:vMerge/>
            <w:vAlign w:val="center"/>
          </w:tcPr>
          <w:p w14:paraId="42D400BA" w14:textId="77777777" w:rsidR="00FE4C97" w:rsidRPr="00A12474" w:rsidRDefault="00FE4C97" w:rsidP="00E11E76">
            <w:pPr>
              <w:spacing w:line="360" w:lineRule="auto"/>
              <w:rPr>
                <w:bCs/>
                <w:lang w:val="es-ES"/>
              </w:rPr>
            </w:pPr>
          </w:p>
        </w:tc>
      </w:tr>
      <w:tr w:rsidR="00A12474" w:rsidRPr="00A12474" w14:paraId="0FD3FC2A" w14:textId="77777777" w:rsidTr="00A66AE3">
        <w:trPr>
          <w:trHeight w:val="600"/>
        </w:trPr>
        <w:tc>
          <w:tcPr>
            <w:tcW w:w="2596" w:type="pct"/>
            <w:tcBorders>
              <w:bottom w:val="single" w:sz="4" w:space="0" w:color="auto"/>
            </w:tcBorders>
            <w:shd w:val="clear" w:color="auto" w:fill="auto"/>
            <w:noWrap/>
            <w:vAlign w:val="center"/>
          </w:tcPr>
          <w:p w14:paraId="7E42604D" w14:textId="77777777" w:rsidR="00FE4C97" w:rsidRPr="00A12474" w:rsidRDefault="00FE4C97" w:rsidP="00E11E76">
            <w:pPr>
              <w:spacing w:line="360" w:lineRule="auto"/>
              <w:rPr>
                <w:bCs/>
                <w:lang w:val="es-ES"/>
              </w:rPr>
            </w:pPr>
            <w:r w:rsidRPr="00A12474">
              <w:rPr>
                <w:bCs/>
                <w:lang w:val="es-ES"/>
              </w:rPr>
              <w:t>Tener adolescentes viviendo en el hogar</w:t>
            </w:r>
          </w:p>
        </w:tc>
        <w:tc>
          <w:tcPr>
            <w:tcW w:w="1203" w:type="pct"/>
            <w:vMerge/>
            <w:tcBorders>
              <w:bottom w:val="single" w:sz="4" w:space="0" w:color="auto"/>
            </w:tcBorders>
            <w:vAlign w:val="center"/>
          </w:tcPr>
          <w:p w14:paraId="5375563E" w14:textId="77777777" w:rsidR="00FE4C97" w:rsidRPr="00A12474" w:rsidRDefault="00FE4C97" w:rsidP="00E11E76">
            <w:pPr>
              <w:spacing w:line="360" w:lineRule="auto"/>
              <w:rPr>
                <w:bCs/>
                <w:lang w:val="es-ES"/>
              </w:rPr>
            </w:pPr>
          </w:p>
        </w:tc>
        <w:tc>
          <w:tcPr>
            <w:tcW w:w="1201" w:type="pct"/>
            <w:vMerge/>
            <w:tcBorders>
              <w:bottom w:val="single" w:sz="4" w:space="0" w:color="auto"/>
            </w:tcBorders>
            <w:vAlign w:val="center"/>
          </w:tcPr>
          <w:p w14:paraId="577A747E" w14:textId="77777777" w:rsidR="00FE4C97" w:rsidRPr="00A12474" w:rsidRDefault="00FE4C97" w:rsidP="00E11E76">
            <w:pPr>
              <w:spacing w:line="360" w:lineRule="auto"/>
              <w:rPr>
                <w:bCs/>
                <w:lang w:val="es-ES"/>
              </w:rPr>
            </w:pPr>
          </w:p>
        </w:tc>
      </w:tr>
    </w:tbl>
    <w:p w14:paraId="527D8A6F" w14:textId="77777777" w:rsidR="00FE4C97" w:rsidRPr="00A12474" w:rsidRDefault="00FE4C97" w:rsidP="00FE4C97">
      <w:pPr>
        <w:spacing w:line="360" w:lineRule="auto"/>
        <w:rPr>
          <w:lang w:val="es-ES"/>
        </w:rPr>
      </w:pPr>
    </w:p>
    <w:p w14:paraId="7D40E099" w14:textId="3CF53C7A" w:rsidR="00FE4C97" w:rsidRPr="00A12474" w:rsidRDefault="00FE4C97" w:rsidP="00FE4C97">
      <w:pPr>
        <w:spacing w:line="360" w:lineRule="auto"/>
        <w:rPr>
          <w:lang w:val="es-ES"/>
        </w:rPr>
      </w:pPr>
    </w:p>
    <w:p w14:paraId="271DE791" w14:textId="77777777" w:rsidR="00FE4C97" w:rsidRPr="00A12474" w:rsidRDefault="00FE4C97" w:rsidP="00FE4C97">
      <w:pPr>
        <w:spacing w:line="360" w:lineRule="auto"/>
        <w:rPr>
          <w:lang w:val="es-ES"/>
        </w:rPr>
      </w:pPr>
    </w:p>
    <w:p w14:paraId="508BA655" w14:textId="2DEFA21C" w:rsidR="00E55AA2" w:rsidRPr="00A12474" w:rsidRDefault="00E55AA2" w:rsidP="0013442F">
      <w:pPr>
        <w:spacing w:line="360" w:lineRule="auto"/>
        <w:rPr>
          <w:lang w:val="es-ES"/>
        </w:rPr>
      </w:pPr>
      <w:commentRangeStart w:id="15"/>
      <w:r w:rsidRPr="00A12474">
        <w:rPr>
          <w:lang w:val="es-ES"/>
        </w:rPr>
        <w:t>El tercer grupo</w:t>
      </w:r>
      <w:commentRangeEnd w:id="15"/>
      <w:r w:rsidR="004131CA">
        <w:rPr>
          <w:rStyle w:val="Refdecomentario"/>
          <w:rFonts w:asciiTheme="minorHAnsi" w:eastAsiaTheme="minorHAnsi" w:hAnsiTheme="minorHAnsi" w:cstheme="minorBidi"/>
        </w:rPr>
        <w:commentReference w:id="15"/>
      </w:r>
      <w:r w:rsidRPr="00A12474">
        <w:rPr>
          <w:lang w:val="es-ES"/>
        </w:rPr>
        <w:t xml:space="preserve">, denominado </w:t>
      </w:r>
      <w:r w:rsidR="003D0FCC" w:rsidRPr="00A12474">
        <w:rPr>
          <w:lang w:val="es-ES"/>
        </w:rPr>
        <w:t>Obstáculos</w:t>
      </w:r>
      <w:r w:rsidRPr="00A12474">
        <w:rPr>
          <w:lang w:val="es-ES"/>
        </w:rPr>
        <w:t xml:space="preserve"> Legales, comprendió </w:t>
      </w:r>
      <w:r w:rsidR="003D0FCC" w:rsidRPr="00A12474">
        <w:rPr>
          <w:lang w:val="es-ES"/>
        </w:rPr>
        <w:t>problemas</w:t>
      </w:r>
      <w:r w:rsidRPr="00A12474">
        <w:rPr>
          <w:lang w:val="es-ES"/>
        </w:rPr>
        <w:t xml:space="preserve"> relacionados con aspectos legales </w:t>
      </w:r>
      <w:ins w:id="16" w:author="Autor">
        <w:r w:rsidR="004131CA">
          <w:rPr>
            <w:lang w:val="es-ES"/>
          </w:rPr>
          <w:t xml:space="preserve">que </w:t>
        </w:r>
      </w:ins>
      <w:r w:rsidR="00407422" w:rsidRPr="00A12474">
        <w:rPr>
          <w:lang w:val="es-ES"/>
        </w:rPr>
        <w:t>pudieran impactar</w:t>
      </w:r>
      <w:r w:rsidRPr="00A12474">
        <w:rPr>
          <w:lang w:val="es-ES"/>
        </w:rPr>
        <w:t xml:space="preserve"> la vivienda. Aproximadamente el 60% de las sobrevivientes </w:t>
      </w:r>
      <w:r w:rsidR="003D0FCC" w:rsidRPr="00A12474">
        <w:rPr>
          <w:lang w:val="es-ES"/>
        </w:rPr>
        <w:t xml:space="preserve">indicaron que problemas legales o criminales </w:t>
      </w:r>
      <w:r w:rsidR="00407422" w:rsidRPr="00A12474">
        <w:rPr>
          <w:lang w:val="es-ES"/>
        </w:rPr>
        <w:t>afectaron su</w:t>
      </w:r>
      <w:r w:rsidR="003D0FCC" w:rsidRPr="00A12474">
        <w:rPr>
          <w:lang w:val="es-ES"/>
        </w:rPr>
        <w:t xml:space="preserve"> búsqueda de vivienda. El cuarto grupo -</w:t>
      </w:r>
      <w:r w:rsidR="003E77CB" w:rsidRPr="00A12474">
        <w:rPr>
          <w:lang w:val="es-ES"/>
        </w:rPr>
        <w:t>E</w:t>
      </w:r>
      <w:r w:rsidR="003D0FCC" w:rsidRPr="00A12474">
        <w:rPr>
          <w:lang w:val="es-ES"/>
        </w:rPr>
        <w:t xml:space="preserve">ventos </w:t>
      </w:r>
      <w:r w:rsidR="003E77CB" w:rsidRPr="00A12474">
        <w:rPr>
          <w:lang w:val="es-ES"/>
        </w:rPr>
        <w:t>N</w:t>
      </w:r>
      <w:r w:rsidR="003D0FCC" w:rsidRPr="00A12474">
        <w:rPr>
          <w:lang w:val="es-ES"/>
        </w:rPr>
        <w:t xml:space="preserve">egativos </w:t>
      </w:r>
      <w:r w:rsidR="003E77CB" w:rsidRPr="00A12474">
        <w:rPr>
          <w:lang w:val="es-ES"/>
        </w:rPr>
        <w:t>Relacionados con</w:t>
      </w:r>
      <w:r w:rsidR="003D0FCC" w:rsidRPr="00A12474">
        <w:rPr>
          <w:lang w:val="es-ES"/>
        </w:rPr>
        <w:t xml:space="preserve"> </w:t>
      </w:r>
      <w:r w:rsidR="003E77CB" w:rsidRPr="00A12474">
        <w:rPr>
          <w:lang w:val="es-ES"/>
        </w:rPr>
        <w:t>V</w:t>
      </w:r>
      <w:r w:rsidR="003D0FCC" w:rsidRPr="00A12474">
        <w:rPr>
          <w:lang w:val="es-ES"/>
        </w:rPr>
        <w:t>ivienda</w:t>
      </w:r>
      <w:r w:rsidR="003E77CB" w:rsidRPr="00A12474">
        <w:rPr>
          <w:lang w:val="es-ES"/>
        </w:rPr>
        <w:t>s</w:t>
      </w:r>
      <w:r w:rsidR="003D0FCC" w:rsidRPr="00A12474">
        <w:rPr>
          <w:lang w:val="es-ES"/>
        </w:rPr>
        <w:t xml:space="preserve"> </w:t>
      </w:r>
      <w:r w:rsidR="003E77CB" w:rsidRPr="00A12474">
        <w:rPr>
          <w:lang w:val="es-ES"/>
        </w:rPr>
        <w:t>P</w:t>
      </w:r>
      <w:r w:rsidR="003D0FCC" w:rsidRPr="00A12474">
        <w:rPr>
          <w:lang w:val="es-ES"/>
        </w:rPr>
        <w:t xml:space="preserve">revias- comprendió 5 ítems relacionados con eventos o situaciones negativas en viviendas anteriores. Más de la mitad de la muestra (57%) indicó que al menos uno de estos ítems había representado un problema para obtener vivienda. El quinto grupo -Dependientes- reflejó obstáculos relacionados </w:t>
      </w:r>
      <w:r w:rsidR="007E34D7" w:rsidRPr="00A12474">
        <w:rPr>
          <w:lang w:val="es-ES"/>
        </w:rPr>
        <w:t>a vivir con</w:t>
      </w:r>
      <w:r w:rsidR="00170E11" w:rsidRPr="00A12474">
        <w:rPr>
          <w:lang w:val="es-ES"/>
        </w:rPr>
        <w:t xml:space="preserve"> o </w:t>
      </w:r>
      <w:r w:rsidR="007E34D7" w:rsidRPr="00A12474">
        <w:rPr>
          <w:lang w:val="es-ES"/>
        </w:rPr>
        <w:t>cuidar a</w:t>
      </w:r>
      <w:r w:rsidR="00170E11" w:rsidRPr="00A12474">
        <w:rPr>
          <w:lang w:val="es-ES"/>
        </w:rPr>
        <w:t xml:space="preserve"> otras personas en el hogar</w:t>
      </w:r>
      <w:r w:rsidR="003D0FCC" w:rsidRPr="00A12474">
        <w:rPr>
          <w:lang w:val="es-ES"/>
        </w:rPr>
        <w:t xml:space="preserve">. La mitad de las participantes indicaron </w:t>
      </w:r>
      <w:r w:rsidR="00EA240E" w:rsidRPr="00A12474">
        <w:rPr>
          <w:lang w:val="es-ES"/>
        </w:rPr>
        <w:t xml:space="preserve">al menos uno de los ítems de este grupo como influyentes en su situación de vivienda. </w:t>
      </w:r>
    </w:p>
    <w:p w14:paraId="7D3A7A97" w14:textId="44B0A0AA" w:rsidR="00EA240E" w:rsidRPr="00A12474" w:rsidRDefault="00EA240E" w:rsidP="0013442F">
      <w:pPr>
        <w:spacing w:line="360" w:lineRule="auto"/>
        <w:rPr>
          <w:b/>
          <w:lang w:val="es-ES"/>
        </w:rPr>
      </w:pPr>
      <w:r w:rsidRPr="00A12474">
        <w:rPr>
          <w:b/>
          <w:lang w:val="es-ES"/>
        </w:rPr>
        <w:lastRenderedPageBreak/>
        <w:t xml:space="preserve">Sintomatología de salud mental como </w:t>
      </w:r>
      <w:r w:rsidR="00170E11" w:rsidRPr="00A12474">
        <w:rPr>
          <w:b/>
          <w:lang w:val="es-ES"/>
        </w:rPr>
        <w:t xml:space="preserve">posibles </w:t>
      </w:r>
      <w:r w:rsidRPr="00A12474">
        <w:rPr>
          <w:b/>
          <w:lang w:val="es-ES"/>
        </w:rPr>
        <w:t>obstáculos para la vivienda</w:t>
      </w:r>
    </w:p>
    <w:p w14:paraId="4505023B" w14:textId="17A7B264" w:rsidR="00EA240E" w:rsidRPr="00A12474" w:rsidRDefault="00EA240E" w:rsidP="0013442F">
      <w:pPr>
        <w:spacing w:line="360" w:lineRule="auto"/>
        <w:rPr>
          <w:b/>
          <w:bCs/>
          <w:lang w:val="es-ES"/>
        </w:rPr>
      </w:pPr>
      <w:r w:rsidRPr="00A12474">
        <w:rPr>
          <w:b/>
          <w:lang w:val="es-ES"/>
        </w:rPr>
        <w:tab/>
      </w:r>
      <w:r w:rsidRPr="00A12474">
        <w:rPr>
          <w:lang w:val="es-ES"/>
        </w:rPr>
        <w:t>La depresión y la ansiedad pueden dificultar la</w:t>
      </w:r>
      <w:r w:rsidR="007E34D7" w:rsidRPr="00A12474">
        <w:rPr>
          <w:lang w:val="es-ES"/>
        </w:rPr>
        <w:t>s</w:t>
      </w:r>
      <w:r w:rsidR="00170E11" w:rsidRPr="00A12474">
        <w:rPr>
          <w:lang w:val="es-ES"/>
        </w:rPr>
        <w:t xml:space="preserve"> </w:t>
      </w:r>
      <w:r w:rsidRPr="00A12474">
        <w:rPr>
          <w:lang w:val="es-ES"/>
        </w:rPr>
        <w:t xml:space="preserve">actividades cotidianas, necesarias tanto para obtener como mantener una vivienda. En esta muestra, dos tercios las sobrevivientes (66%) reportaron niveles de sintomatología depresiva en rangos moderados o severos, un 88% comentó que esta sintomatología interfería con su funcionamiento diario (28% indicó que interfería un poco, 30% que interfería moderadamente, y el 30% que interfería </w:t>
      </w:r>
      <w:r w:rsidR="005F3936" w:rsidRPr="00A12474">
        <w:rPr>
          <w:lang w:val="es-ES"/>
        </w:rPr>
        <w:t>mucho</w:t>
      </w:r>
      <w:r w:rsidRPr="00A12474">
        <w:rPr>
          <w:lang w:val="es-ES"/>
        </w:rPr>
        <w:t xml:space="preserve">). En cuanto a la medición de ansiedad, el 63% de las participantes reportaron niveles moderados y severos de ansiedad y el 85% reconoció que sus niveles de ansiedad interferían con sus actividades cotidianas (24% indicó que interfería un poco, el 30% que interfería moderadamente y el 31% que interfería mucho). </w:t>
      </w:r>
    </w:p>
    <w:p w14:paraId="03468146" w14:textId="608EC13E" w:rsidR="00EA240E" w:rsidRPr="00A12474" w:rsidRDefault="00EA240E" w:rsidP="0013442F">
      <w:pPr>
        <w:spacing w:line="360" w:lineRule="auto"/>
        <w:jc w:val="center"/>
        <w:rPr>
          <w:b/>
          <w:bCs/>
          <w:lang w:val="es-ES"/>
        </w:rPr>
      </w:pPr>
      <w:r w:rsidRPr="00A12474">
        <w:rPr>
          <w:b/>
          <w:bCs/>
          <w:lang w:val="es-ES"/>
        </w:rPr>
        <w:t>Discusión</w:t>
      </w:r>
    </w:p>
    <w:p w14:paraId="0E7EAF9B" w14:textId="31FD4141" w:rsidR="00EA240E" w:rsidRPr="00A12474" w:rsidRDefault="00EA240E" w:rsidP="0013442F">
      <w:pPr>
        <w:spacing w:line="360" w:lineRule="auto"/>
        <w:rPr>
          <w:lang w:val="es-ES"/>
        </w:rPr>
      </w:pPr>
      <w:r w:rsidRPr="00A12474">
        <w:rPr>
          <w:b/>
          <w:bCs/>
          <w:lang w:val="es-ES"/>
        </w:rPr>
        <w:tab/>
      </w:r>
      <w:r w:rsidRPr="00A12474">
        <w:rPr>
          <w:bCs/>
          <w:lang w:val="es-ES"/>
        </w:rPr>
        <w:t>Este es el primer estudio que pregunta a una muestra amplia de sobrevivientes de violencia de pareja</w:t>
      </w:r>
      <w:r w:rsidR="00F045D5" w:rsidRPr="00A12474">
        <w:rPr>
          <w:bCs/>
          <w:lang w:val="es-ES"/>
        </w:rPr>
        <w:t xml:space="preserve"> sin hogar o con viviendas inestables</w:t>
      </w:r>
      <w:r w:rsidRPr="00A12474">
        <w:rPr>
          <w:bCs/>
          <w:lang w:val="es-ES"/>
        </w:rPr>
        <w:t xml:space="preserve"> acerca de </w:t>
      </w:r>
      <w:r w:rsidR="00F045D5" w:rsidRPr="00A12474">
        <w:rPr>
          <w:bCs/>
          <w:lang w:val="es-ES"/>
        </w:rPr>
        <w:t xml:space="preserve">los </w:t>
      </w:r>
      <w:r w:rsidRPr="00A12474">
        <w:rPr>
          <w:bCs/>
          <w:lang w:val="es-ES"/>
        </w:rPr>
        <w:t xml:space="preserve">factores que </w:t>
      </w:r>
      <w:r w:rsidR="00F045D5" w:rsidRPr="00A12474">
        <w:rPr>
          <w:bCs/>
          <w:lang w:val="es-ES"/>
        </w:rPr>
        <w:t xml:space="preserve">les dificultan </w:t>
      </w:r>
      <w:r w:rsidRPr="00A12474">
        <w:rPr>
          <w:bCs/>
          <w:lang w:val="es-ES"/>
        </w:rPr>
        <w:t xml:space="preserve">encontrar o mantener </w:t>
      </w:r>
      <w:r w:rsidR="00F045D5" w:rsidRPr="00A12474">
        <w:rPr>
          <w:bCs/>
          <w:lang w:val="es-ES"/>
        </w:rPr>
        <w:t xml:space="preserve">una </w:t>
      </w:r>
      <w:r w:rsidRPr="00A12474">
        <w:rPr>
          <w:bCs/>
          <w:lang w:val="es-ES"/>
        </w:rPr>
        <w:t xml:space="preserve">vivienda. Como tal, </w:t>
      </w:r>
      <w:r w:rsidR="00F045D5" w:rsidRPr="00A12474">
        <w:rPr>
          <w:bCs/>
          <w:lang w:val="es-ES"/>
        </w:rPr>
        <w:t xml:space="preserve">este estudio </w:t>
      </w:r>
      <w:r w:rsidRPr="00A12474">
        <w:rPr>
          <w:bCs/>
          <w:lang w:val="es-ES"/>
        </w:rPr>
        <w:t xml:space="preserve">provee información fundamental para orientar los esfuerzos de quienes buscan promover </w:t>
      </w:r>
      <w:r w:rsidR="00F045D5" w:rsidRPr="00A12474">
        <w:rPr>
          <w:bCs/>
          <w:lang w:val="es-ES"/>
        </w:rPr>
        <w:t>la</w:t>
      </w:r>
      <w:r w:rsidRPr="00A12474">
        <w:rPr>
          <w:bCs/>
          <w:lang w:val="es-ES"/>
        </w:rPr>
        <w:t xml:space="preserve"> estabilidad y seguridad a largo plazo</w:t>
      </w:r>
      <w:r w:rsidR="00F045D5" w:rsidRPr="00A12474">
        <w:rPr>
          <w:bCs/>
          <w:lang w:val="es-ES"/>
        </w:rPr>
        <w:t xml:space="preserve"> de sobrevivientes de violencia de pareja</w:t>
      </w:r>
      <w:r w:rsidRPr="00A12474">
        <w:rPr>
          <w:bCs/>
          <w:lang w:val="es-ES"/>
        </w:rPr>
        <w:t xml:space="preserve">. En un contexto en que las opciones de vivienda a precios accesibles son cada vez más escasas y las tasas de pobreza han llegado a niveles extremadamente altos </w:t>
      </w:r>
      <w:r w:rsidR="00D572BE" w:rsidRPr="00A12474">
        <w:rPr>
          <w:lang w:val="es-ES"/>
        </w:rPr>
        <w:t>(</w:t>
      </w:r>
      <w:r w:rsidR="00A816D6" w:rsidRPr="00A12474">
        <w:rPr>
          <w:lang w:val="es-ES"/>
        </w:rPr>
        <w:t>Ziliak, 2019</w:t>
      </w:r>
      <w:r w:rsidR="00D572BE" w:rsidRPr="00A12474">
        <w:rPr>
          <w:lang w:val="es-ES"/>
        </w:rPr>
        <w:t xml:space="preserve">), </w:t>
      </w:r>
      <w:r w:rsidR="00F045D5" w:rsidRPr="00A12474">
        <w:rPr>
          <w:lang w:val="es-ES"/>
        </w:rPr>
        <w:t>las</w:t>
      </w:r>
      <w:r w:rsidRPr="00A12474">
        <w:rPr>
          <w:lang w:val="es-ES"/>
        </w:rPr>
        <w:t xml:space="preserve"> estrategias creativas</w:t>
      </w:r>
      <w:r w:rsidR="00F045D5" w:rsidRPr="00A12474">
        <w:rPr>
          <w:lang w:val="es-ES"/>
        </w:rPr>
        <w:t xml:space="preserve"> son necesarias</w:t>
      </w:r>
      <w:r w:rsidRPr="00A12474">
        <w:rPr>
          <w:lang w:val="es-ES"/>
        </w:rPr>
        <w:t xml:space="preserve"> para prevenir que sobrevivientes de violencia de pareja y sus hijos e hijas se encuentren sin hogar. </w:t>
      </w:r>
    </w:p>
    <w:p w14:paraId="3A2BD03C" w14:textId="0AFF9F1D" w:rsidR="00D01BD8" w:rsidRPr="00A12474" w:rsidRDefault="00EA240E" w:rsidP="0013442F">
      <w:pPr>
        <w:spacing w:line="360" w:lineRule="auto"/>
        <w:rPr>
          <w:lang w:val="es-ES"/>
        </w:rPr>
      </w:pPr>
      <w:r w:rsidRPr="00A12474">
        <w:rPr>
          <w:lang w:val="es-ES"/>
        </w:rPr>
        <w:tab/>
      </w:r>
      <w:r w:rsidR="00F045D5" w:rsidRPr="00A12474">
        <w:rPr>
          <w:lang w:val="es-ES"/>
        </w:rPr>
        <w:t>Si bien algunos e</w:t>
      </w:r>
      <w:r w:rsidRPr="00A12474">
        <w:rPr>
          <w:lang w:val="es-ES"/>
        </w:rPr>
        <w:t>studios previos se han enfocado en uno o dos obstáculos específicos para conseguir o mantener vivienda, (por ejemplo, abordando exclusivamente desalojos previos), este estudio permit</w:t>
      </w:r>
      <w:r w:rsidR="00F045D5" w:rsidRPr="00A12474">
        <w:rPr>
          <w:lang w:val="es-ES"/>
        </w:rPr>
        <w:t>ió</w:t>
      </w:r>
      <w:r w:rsidRPr="00A12474">
        <w:rPr>
          <w:lang w:val="es-ES"/>
        </w:rPr>
        <w:t xml:space="preserve"> examinar múltiples desafíos, que muchas veces se combinan, dificultando aún más </w:t>
      </w:r>
      <w:r w:rsidR="00016B01" w:rsidRPr="00A12474">
        <w:rPr>
          <w:lang w:val="es-ES"/>
        </w:rPr>
        <w:t>el obtener</w:t>
      </w:r>
      <w:r w:rsidR="00F045D5" w:rsidRPr="00A12474">
        <w:rPr>
          <w:lang w:val="es-ES"/>
        </w:rPr>
        <w:t xml:space="preserve"> </w:t>
      </w:r>
      <w:r w:rsidRPr="00A12474">
        <w:rPr>
          <w:lang w:val="es-ES"/>
        </w:rPr>
        <w:t xml:space="preserve">vivienda. </w:t>
      </w:r>
      <w:r w:rsidR="002D23E4" w:rsidRPr="00A12474">
        <w:rPr>
          <w:lang w:val="es-ES"/>
        </w:rPr>
        <w:t>Vale la pena destacar que d</w:t>
      </w:r>
      <w:r w:rsidRPr="00A12474">
        <w:rPr>
          <w:lang w:val="es-ES"/>
        </w:rPr>
        <w:t xml:space="preserve">e los 23 obstáculos </w:t>
      </w:r>
      <w:r w:rsidR="002D23E4" w:rsidRPr="00A12474">
        <w:rPr>
          <w:lang w:val="es-ES"/>
        </w:rPr>
        <w:t>que las</w:t>
      </w:r>
      <w:r w:rsidR="00016B01" w:rsidRPr="00A12474">
        <w:rPr>
          <w:lang w:val="es-ES"/>
        </w:rPr>
        <w:t xml:space="preserve"> </w:t>
      </w:r>
      <w:r w:rsidR="002D23E4" w:rsidRPr="00A12474">
        <w:rPr>
          <w:lang w:val="es-ES"/>
        </w:rPr>
        <w:t>sobrevivientes</w:t>
      </w:r>
      <w:r w:rsidR="00F045D5" w:rsidRPr="00A12474">
        <w:rPr>
          <w:lang w:val="es-ES"/>
        </w:rPr>
        <w:t xml:space="preserve"> pudieron identificar como desafíos</w:t>
      </w:r>
      <w:r w:rsidR="002D23E4" w:rsidRPr="00A12474">
        <w:rPr>
          <w:lang w:val="es-ES"/>
        </w:rPr>
        <w:t xml:space="preserve">, la gran mayoría (85%) reconoció tener problemas con al menos cinco. </w:t>
      </w:r>
      <w:r w:rsidR="008E1068" w:rsidRPr="00A12474">
        <w:rPr>
          <w:lang w:val="es-ES"/>
        </w:rPr>
        <w:t xml:space="preserve">Las sobrevivientes identificaron varios de los mismos obstáculos que se observaron en estudios anteriores. </w:t>
      </w:r>
      <w:r w:rsidR="006B7B15" w:rsidRPr="00A12474">
        <w:rPr>
          <w:lang w:val="es-ES"/>
        </w:rPr>
        <w:t xml:space="preserve">Los obstáculos más importantes fueron no tener suficiente dinero, tanto para pagar el alquiler como para el </w:t>
      </w:r>
      <w:r w:rsidR="00BB449A" w:rsidRPr="00A12474">
        <w:rPr>
          <w:lang w:val="es-ES"/>
        </w:rPr>
        <w:t>depósito</w:t>
      </w:r>
      <w:r w:rsidR="006B7B15" w:rsidRPr="00A12474">
        <w:rPr>
          <w:lang w:val="es-ES"/>
        </w:rPr>
        <w:t xml:space="preserve"> de garantía </w:t>
      </w:r>
      <w:r w:rsidR="00BF61DC" w:rsidRPr="00A12474">
        <w:rPr>
          <w:lang w:val="es-ES"/>
        </w:rPr>
        <w:t xml:space="preserve">(Clough et al., 2014; Daoud et al., 2016; Pavao et al., 2007). </w:t>
      </w:r>
      <w:r w:rsidR="006B7B15" w:rsidRPr="00A12474">
        <w:rPr>
          <w:lang w:val="es-ES"/>
        </w:rPr>
        <w:t xml:space="preserve">La mayor parte de </w:t>
      </w:r>
      <w:r w:rsidR="005D366C" w:rsidRPr="00A12474">
        <w:rPr>
          <w:lang w:val="es-ES"/>
        </w:rPr>
        <w:t>esta</w:t>
      </w:r>
      <w:r w:rsidR="006B7B15" w:rsidRPr="00A12474">
        <w:rPr>
          <w:lang w:val="es-ES"/>
        </w:rPr>
        <w:t xml:space="preserve"> muestra también </w:t>
      </w:r>
      <w:r w:rsidR="008E1068" w:rsidRPr="00A12474">
        <w:rPr>
          <w:lang w:val="es-ES"/>
        </w:rPr>
        <w:t>señaló</w:t>
      </w:r>
      <w:r w:rsidR="006B7B15" w:rsidRPr="00A12474">
        <w:rPr>
          <w:lang w:val="es-ES"/>
        </w:rPr>
        <w:t xml:space="preserve"> que un historial de crédito </w:t>
      </w:r>
      <w:r w:rsidR="008E1068" w:rsidRPr="00A12474">
        <w:rPr>
          <w:lang w:val="es-ES"/>
        </w:rPr>
        <w:t>deficiente</w:t>
      </w:r>
      <w:r w:rsidR="006B7B15" w:rsidRPr="00A12474">
        <w:rPr>
          <w:lang w:val="es-ES"/>
        </w:rPr>
        <w:t xml:space="preserve"> o inexistente representó un problema</w:t>
      </w:r>
      <w:r w:rsidR="008E1068" w:rsidRPr="00A12474">
        <w:rPr>
          <w:lang w:val="es-ES"/>
        </w:rPr>
        <w:t xml:space="preserve"> para obtener vivienda</w:t>
      </w:r>
      <w:r w:rsidR="006B7B15" w:rsidRPr="00A12474">
        <w:rPr>
          <w:lang w:val="es-ES"/>
        </w:rPr>
        <w:t>, al menos en niveles moderados</w:t>
      </w:r>
      <w:r w:rsidR="00BB449A" w:rsidRPr="00A12474">
        <w:rPr>
          <w:lang w:val="es-ES"/>
        </w:rPr>
        <w:t xml:space="preserve">, </w:t>
      </w:r>
      <w:r w:rsidR="006B7B15" w:rsidRPr="00A12474">
        <w:rPr>
          <w:lang w:val="es-ES"/>
        </w:rPr>
        <w:t xml:space="preserve">lo que es consistente con estudios previos </w:t>
      </w:r>
      <w:r w:rsidR="00BF61DC" w:rsidRPr="00A12474">
        <w:rPr>
          <w:lang w:val="es-ES"/>
        </w:rPr>
        <w:t>(</w:t>
      </w:r>
      <w:r w:rsidR="00D572BE" w:rsidRPr="00A12474">
        <w:rPr>
          <w:lang w:val="es-ES"/>
        </w:rPr>
        <w:t xml:space="preserve">e.g., </w:t>
      </w:r>
      <w:r w:rsidR="00D66A8F" w:rsidRPr="00A12474">
        <w:rPr>
          <w:lang w:val="es-ES"/>
        </w:rPr>
        <w:t>Adams, Littwin et al., 2019</w:t>
      </w:r>
      <w:r w:rsidR="00BF61DC" w:rsidRPr="00A12474">
        <w:rPr>
          <w:lang w:val="es-ES"/>
        </w:rPr>
        <w:t xml:space="preserve">). </w:t>
      </w:r>
    </w:p>
    <w:p w14:paraId="07FDEBA6" w14:textId="3755147C" w:rsidR="008760B2" w:rsidRPr="00A12474" w:rsidRDefault="006B7B15" w:rsidP="0013442F">
      <w:pPr>
        <w:spacing w:line="360" w:lineRule="auto"/>
        <w:ind w:firstLine="720"/>
        <w:rPr>
          <w:lang w:val="es-ES"/>
        </w:rPr>
      </w:pPr>
      <w:r w:rsidRPr="00A12474">
        <w:rPr>
          <w:lang w:val="es-ES"/>
        </w:rPr>
        <w:t xml:space="preserve">Casi la mitad de las sobrevivientes mencionaron </w:t>
      </w:r>
      <w:r w:rsidR="008E1068" w:rsidRPr="00A12474">
        <w:rPr>
          <w:lang w:val="es-ES"/>
        </w:rPr>
        <w:t>la</w:t>
      </w:r>
      <w:r w:rsidRPr="00A12474">
        <w:rPr>
          <w:lang w:val="es-ES"/>
        </w:rPr>
        <w:t xml:space="preserve"> discriminación como un obstáculo para la vivienda, tal como ha sido señalado en otr</w:t>
      </w:r>
      <w:r w:rsidR="008E1068" w:rsidRPr="00A12474">
        <w:rPr>
          <w:lang w:val="es-ES"/>
        </w:rPr>
        <w:t>as investigaciones</w:t>
      </w:r>
      <w:r w:rsidR="003A3C23" w:rsidRPr="00A12474">
        <w:rPr>
          <w:lang w:val="es-ES"/>
        </w:rPr>
        <w:t xml:space="preserve"> </w:t>
      </w:r>
      <w:r w:rsidR="006F3B81" w:rsidRPr="00A12474">
        <w:rPr>
          <w:lang w:val="es-ES"/>
        </w:rPr>
        <w:t xml:space="preserve">(Barata &amp; Stewart, 2010; </w:t>
      </w:r>
      <w:r w:rsidR="006F3B81" w:rsidRPr="00A12474">
        <w:rPr>
          <w:lang w:val="es-ES"/>
        </w:rPr>
        <w:lastRenderedPageBreak/>
        <w:t xml:space="preserve">Gezinski &amp; Gonzalez-Pons, 2019; Ponic &amp; Jategaonkar, 2010). </w:t>
      </w:r>
      <w:r w:rsidR="00007BD2" w:rsidRPr="00A12474">
        <w:rPr>
          <w:lang w:val="es-ES"/>
        </w:rPr>
        <w:t xml:space="preserve">Asimismo, entre las personas inmigrantes </w:t>
      </w:r>
      <w:r w:rsidR="007E34D7" w:rsidRPr="00A12474">
        <w:rPr>
          <w:lang w:val="es-ES"/>
        </w:rPr>
        <w:t>que participaron en el presente estudio</w:t>
      </w:r>
      <w:r w:rsidR="00007BD2" w:rsidRPr="00A12474">
        <w:rPr>
          <w:lang w:val="es-ES"/>
        </w:rPr>
        <w:t>, el esta</w:t>
      </w:r>
      <w:r w:rsidR="005D366C" w:rsidRPr="00A12474">
        <w:rPr>
          <w:lang w:val="es-ES"/>
        </w:rPr>
        <w:t>tus</w:t>
      </w:r>
      <w:r w:rsidR="00007BD2" w:rsidRPr="00A12474">
        <w:rPr>
          <w:lang w:val="es-ES"/>
        </w:rPr>
        <w:t xml:space="preserve"> migratorio y las barreras asociadas al </w:t>
      </w:r>
      <w:r w:rsidR="008E1068" w:rsidRPr="00A12474">
        <w:rPr>
          <w:lang w:val="es-ES"/>
        </w:rPr>
        <w:t>idioma</w:t>
      </w:r>
      <w:r w:rsidR="00007BD2" w:rsidRPr="00A12474">
        <w:rPr>
          <w:lang w:val="es-ES"/>
        </w:rPr>
        <w:t xml:space="preserve"> también fueron consideradas como desafíos. No contar con documentación suficiente o no manejar suficientemente el idioma </w:t>
      </w:r>
      <w:r w:rsidR="007E34D7" w:rsidRPr="00A12474">
        <w:rPr>
          <w:lang w:val="es-ES"/>
        </w:rPr>
        <w:t xml:space="preserve">local </w:t>
      </w:r>
      <w:r w:rsidR="00007BD2" w:rsidRPr="00A12474">
        <w:rPr>
          <w:lang w:val="es-ES"/>
        </w:rPr>
        <w:t xml:space="preserve">pueden significar desafíos importantes para </w:t>
      </w:r>
      <w:r w:rsidR="007E34D7" w:rsidRPr="00A12474">
        <w:rPr>
          <w:lang w:val="es-ES"/>
        </w:rPr>
        <w:t>manejar</w:t>
      </w:r>
      <w:r w:rsidR="00007BD2" w:rsidRPr="00A12474">
        <w:rPr>
          <w:lang w:val="es-ES"/>
        </w:rPr>
        <w:t xml:space="preserve"> los procesos necesarios para obtener vivienda </w:t>
      </w:r>
      <w:r w:rsidR="00BF61DC" w:rsidRPr="00A12474">
        <w:rPr>
          <w:lang w:val="es-ES"/>
        </w:rPr>
        <w:t>(Gezinski &amp; Gonzalez-Pons, 2019; Hernández-Martinez</w:t>
      </w:r>
      <w:r w:rsidR="00D01BD8" w:rsidRPr="00A12474">
        <w:rPr>
          <w:lang w:val="es-ES"/>
        </w:rPr>
        <w:t xml:space="preserve"> et al.,</w:t>
      </w:r>
      <w:r w:rsidR="00304011" w:rsidRPr="00A12474">
        <w:rPr>
          <w:lang w:val="es-ES"/>
        </w:rPr>
        <w:t xml:space="preserve"> 2018). </w:t>
      </w:r>
    </w:p>
    <w:p w14:paraId="1F578B1B" w14:textId="5B63CF72" w:rsidR="00007BD2" w:rsidRPr="00A12474" w:rsidRDefault="00007BD2" w:rsidP="00600E5F">
      <w:pPr>
        <w:spacing w:line="360" w:lineRule="auto"/>
        <w:ind w:firstLine="720"/>
        <w:rPr>
          <w:lang w:val="es-ES"/>
        </w:rPr>
      </w:pPr>
      <w:r w:rsidRPr="00A12474">
        <w:rPr>
          <w:lang w:val="es-ES"/>
        </w:rPr>
        <w:t>Algun</w:t>
      </w:r>
      <w:del w:id="17" w:author="Autor">
        <w:r w:rsidRPr="00A12474" w:rsidDel="004131CA">
          <w:rPr>
            <w:lang w:val="es-ES"/>
          </w:rPr>
          <w:delText>a</w:delText>
        </w:r>
      </w:del>
      <w:ins w:id="18" w:author="Autor">
        <w:r w:rsidR="004131CA">
          <w:rPr>
            <w:lang w:val="es-ES"/>
          </w:rPr>
          <w:t>o</w:t>
        </w:r>
      </w:ins>
      <w:r w:rsidRPr="00A12474">
        <w:rPr>
          <w:lang w:val="es-ES"/>
        </w:rPr>
        <w:t xml:space="preserve">s de los obstáculos identificados por las sobrevivientes son más difíciles de abordar que otros (por ejemplo, tener antecedentes criminales asociados </w:t>
      </w:r>
      <w:r w:rsidR="00AA2CF9" w:rsidRPr="00A12474">
        <w:rPr>
          <w:lang w:val="es-ES"/>
        </w:rPr>
        <w:t>con</w:t>
      </w:r>
      <w:r w:rsidRPr="00A12474">
        <w:rPr>
          <w:lang w:val="es-ES"/>
        </w:rPr>
        <w:t xml:space="preserve"> drogas), pero muchos otros pueden ser disminuidos o incluso anulados, si es que el personal de apoyo tiene las habilidades y recursos para </w:t>
      </w:r>
      <w:r w:rsidR="00AA2CF9" w:rsidRPr="00A12474">
        <w:rPr>
          <w:lang w:val="es-ES"/>
        </w:rPr>
        <w:t>hacerlo</w:t>
      </w:r>
      <w:r w:rsidRPr="00A12474">
        <w:rPr>
          <w:lang w:val="es-ES"/>
        </w:rPr>
        <w:t xml:space="preserve">. Por ejemplo, algunas agencias han </w:t>
      </w:r>
      <w:r w:rsidR="00AA2CF9" w:rsidRPr="00A12474">
        <w:rPr>
          <w:lang w:val="es-ES"/>
        </w:rPr>
        <w:t xml:space="preserve">adquirido </w:t>
      </w:r>
      <w:r w:rsidRPr="00A12474">
        <w:rPr>
          <w:lang w:val="es-ES"/>
        </w:rPr>
        <w:t>fondos de uso flexible, con el objetivo de ofrecer un abordaje individualizado de las necesidades de las sobrevivientes</w:t>
      </w:r>
      <w:r w:rsidR="00AA2CF9" w:rsidRPr="00A12474">
        <w:rPr>
          <w:lang w:val="es-ES"/>
        </w:rPr>
        <w:t xml:space="preserve"> </w:t>
      </w:r>
      <w:r w:rsidR="008760B2" w:rsidRPr="00A12474">
        <w:rPr>
          <w:lang w:val="es-ES"/>
        </w:rPr>
        <w:t>(Sullivan</w:t>
      </w:r>
      <w:r w:rsidR="00ED084D" w:rsidRPr="00A12474">
        <w:rPr>
          <w:lang w:val="es-ES"/>
        </w:rPr>
        <w:t>, Bomsta,</w:t>
      </w:r>
      <w:r w:rsidR="00D01BD8" w:rsidRPr="00A12474">
        <w:rPr>
          <w:lang w:val="es-ES"/>
        </w:rPr>
        <w:t xml:space="preserve"> et al., </w:t>
      </w:r>
      <w:r w:rsidR="008760B2" w:rsidRPr="00A12474">
        <w:rPr>
          <w:lang w:val="es-ES"/>
        </w:rPr>
        <w:t xml:space="preserve">2019). </w:t>
      </w:r>
      <w:r w:rsidR="00AA2CF9" w:rsidRPr="00A12474">
        <w:rPr>
          <w:lang w:val="es-ES"/>
        </w:rPr>
        <w:t>Si bien</w:t>
      </w:r>
      <w:r w:rsidRPr="00A12474">
        <w:rPr>
          <w:lang w:val="es-ES"/>
        </w:rPr>
        <w:t xml:space="preserve"> muchas veces </w:t>
      </w:r>
      <w:r w:rsidR="00AA2CF9" w:rsidRPr="00A12474">
        <w:rPr>
          <w:lang w:val="es-ES"/>
        </w:rPr>
        <w:t>los patrocinadores exigen que los fondos se utilicen de maneras específicas (por ejemplo, para pagos de alquiler o reubicación)</w:t>
      </w:r>
      <w:r w:rsidRPr="00A12474">
        <w:rPr>
          <w:lang w:val="es-ES"/>
        </w:rPr>
        <w:t xml:space="preserve">, los fondos flexibles </w:t>
      </w:r>
      <w:r w:rsidR="00AA2CF9" w:rsidRPr="00A12474">
        <w:rPr>
          <w:lang w:val="es-ES"/>
        </w:rPr>
        <w:t xml:space="preserve">son especialmente útiles ya que </w:t>
      </w:r>
      <w:r w:rsidRPr="00A12474">
        <w:rPr>
          <w:lang w:val="es-ES"/>
        </w:rPr>
        <w:t xml:space="preserve">permiten que las necesidades de las sobrevivientes guíen </w:t>
      </w:r>
      <w:r w:rsidR="007E34D7" w:rsidRPr="00A12474">
        <w:rPr>
          <w:lang w:val="es-ES"/>
        </w:rPr>
        <w:t>su uso</w:t>
      </w:r>
      <w:r w:rsidRPr="00A12474">
        <w:rPr>
          <w:lang w:val="es-ES"/>
        </w:rPr>
        <w:t xml:space="preserve">, pudiendo así abordar obstáculos </w:t>
      </w:r>
      <w:r w:rsidR="00AA2CF9" w:rsidRPr="00A12474">
        <w:rPr>
          <w:lang w:val="es-ES"/>
        </w:rPr>
        <w:t xml:space="preserve">de vivienda </w:t>
      </w:r>
      <w:r w:rsidRPr="00A12474">
        <w:rPr>
          <w:lang w:val="es-ES"/>
        </w:rPr>
        <w:t xml:space="preserve">particulares. Por ejemplo, algunas personas </w:t>
      </w:r>
      <w:r w:rsidR="008A154A" w:rsidRPr="00A12474">
        <w:rPr>
          <w:lang w:val="es-ES"/>
        </w:rPr>
        <w:t xml:space="preserve">podrían </w:t>
      </w:r>
      <w:r w:rsidRPr="00A12474">
        <w:rPr>
          <w:lang w:val="es-ES"/>
        </w:rPr>
        <w:t xml:space="preserve">necesitar fondos para reparar su automóvil, </w:t>
      </w:r>
      <w:r w:rsidR="008A154A" w:rsidRPr="00A12474">
        <w:rPr>
          <w:lang w:val="es-ES"/>
        </w:rPr>
        <w:t xml:space="preserve">lo que le permitiría </w:t>
      </w:r>
      <w:r w:rsidRPr="00A12474">
        <w:rPr>
          <w:lang w:val="es-ES"/>
        </w:rPr>
        <w:t>mantener su fuente de trabajo</w:t>
      </w:r>
      <w:r w:rsidR="008A154A" w:rsidRPr="00A12474">
        <w:rPr>
          <w:lang w:val="es-ES"/>
        </w:rPr>
        <w:t xml:space="preserve"> y buscar vivienda nueva.</w:t>
      </w:r>
      <w:r w:rsidRPr="00A12474">
        <w:rPr>
          <w:lang w:val="es-ES"/>
        </w:rPr>
        <w:t xml:space="preserve"> Otras personas podrían necesitar los fondos para pagar deudas impagas, o </w:t>
      </w:r>
      <w:r w:rsidR="008A154A" w:rsidRPr="00A12474">
        <w:rPr>
          <w:lang w:val="es-ES"/>
        </w:rPr>
        <w:t xml:space="preserve">pagar las tarifas de solicitud de </w:t>
      </w:r>
      <w:r w:rsidRPr="00A12474">
        <w:rPr>
          <w:lang w:val="es-ES"/>
        </w:rPr>
        <w:t xml:space="preserve">alquiler. </w:t>
      </w:r>
      <w:r w:rsidR="008A154A" w:rsidRPr="00A12474">
        <w:rPr>
          <w:lang w:val="es-ES"/>
        </w:rPr>
        <w:t>Estos</w:t>
      </w:r>
      <w:r w:rsidRPr="00A12474">
        <w:rPr>
          <w:lang w:val="es-ES"/>
        </w:rPr>
        <w:t xml:space="preserve"> fondos de uso flexible </w:t>
      </w:r>
      <w:r w:rsidR="008A154A" w:rsidRPr="00A12474">
        <w:rPr>
          <w:lang w:val="es-ES"/>
        </w:rPr>
        <w:t xml:space="preserve">pueden ser </w:t>
      </w:r>
      <w:r w:rsidR="00751849" w:rsidRPr="00A12474">
        <w:rPr>
          <w:lang w:val="es-ES"/>
        </w:rPr>
        <w:t>utilizados</w:t>
      </w:r>
      <w:r w:rsidR="008A154A" w:rsidRPr="00A12474">
        <w:rPr>
          <w:lang w:val="es-ES"/>
        </w:rPr>
        <w:t xml:space="preserve"> como </w:t>
      </w:r>
      <w:r w:rsidR="00751849" w:rsidRPr="00A12474">
        <w:rPr>
          <w:lang w:val="es-ES"/>
        </w:rPr>
        <w:t xml:space="preserve">una </w:t>
      </w:r>
      <w:r w:rsidR="008A154A" w:rsidRPr="00A12474">
        <w:rPr>
          <w:lang w:val="es-ES"/>
        </w:rPr>
        <w:t>estrategia</w:t>
      </w:r>
      <w:r w:rsidR="00751849" w:rsidRPr="00A12474">
        <w:rPr>
          <w:lang w:val="es-ES"/>
        </w:rPr>
        <w:t xml:space="preserve"> importante</w:t>
      </w:r>
      <w:r w:rsidR="008A154A" w:rsidRPr="00A12474">
        <w:rPr>
          <w:lang w:val="es-ES"/>
        </w:rPr>
        <w:t xml:space="preserve"> para </w:t>
      </w:r>
      <w:r w:rsidRPr="00A12474">
        <w:rPr>
          <w:lang w:val="es-ES"/>
        </w:rPr>
        <w:t xml:space="preserve">apoyar a sobrevivientes de violencia de pareja a alcanzar una situación de vivienda estable y segura. </w:t>
      </w:r>
    </w:p>
    <w:p w14:paraId="6008F1B8" w14:textId="2D34C6FB" w:rsidR="00247862" w:rsidRPr="00A12474" w:rsidRDefault="00007BD2" w:rsidP="0013442F">
      <w:pPr>
        <w:spacing w:line="360" w:lineRule="auto"/>
        <w:ind w:firstLine="720"/>
        <w:rPr>
          <w:lang w:val="es-ES"/>
        </w:rPr>
      </w:pPr>
      <w:r w:rsidRPr="00A12474">
        <w:rPr>
          <w:lang w:val="es-ES"/>
        </w:rPr>
        <w:t xml:space="preserve">Los obstáculos económicos no fueron los únicos que se identificaron en este estudio. Por ejemplo, más de un tercio de las sobrevivientes carecían de transporte para buscar vivienda, y </w:t>
      </w:r>
      <w:r w:rsidR="00952C33" w:rsidRPr="00A12474">
        <w:rPr>
          <w:lang w:val="es-ES"/>
        </w:rPr>
        <w:t xml:space="preserve">una cuarta parte de ellas </w:t>
      </w:r>
      <w:r w:rsidRPr="00A12474">
        <w:rPr>
          <w:lang w:val="es-ES"/>
        </w:rPr>
        <w:t>no tenían historial</w:t>
      </w:r>
      <w:r w:rsidR="00952C33" w:rsidRPr="00A12474">
        <w:rPr>
          <w:lang w:val="es-ES"/>
        </w:rPr>
        <w:t xml:space="preserve"> crediticio</w:t>
      </w:r>
      <w:r w:rsidRPr="00A12474">
        <w:rPr>
          <w:lang w:val="es-ES"/>
        </w:rPr>
        <w:t xml:space="preserve">. Estos </w:t>
      </w:r>
      <w:r w:rsidR="00247862" w:rsidRPr="00A12474">
        <w:rPr>
          <w:lang w:val="es-ES"/>
        </w:rPr>
        <w:t xml:space="preserve">problemas pueden ser abordados a través de apoyos concretos, por ejemplo, </w:t>
      </w:r>
      <w:r w:rsidR="00952C33" w:rsidRPr="00A12474">
        <w:rPr>
          <w:lang w:val="es-ES"/>
        </w:rPr>
        <w:t>acompaña</w:t>
      </w:r>
      <w:r w:rsidR="002E3997" w:rsidRPr="00A12474">
        <w:rPr>
          <w:lang w:val="es-ES"/>
        </w:rPr>
        <w:t>ndo</w:t>
      </w:r>
      <w:r w:rsidR="00247862" w:rsidRPr="00A12474">
        <w:rPr>
          <w:lang w:val="es-ES"/>
        </w:rPr>
        <w:t xml:space="preserve"> a una persona </w:t>
      </w:r>
      <w:r w:rsidR="00952C33" w:rsidRPr="00A12474">
        <w:rPr>
          <w:lang w:val="es-ES"/>
        </w:rPr>
        <w:t>en la búsqueda de</w:t>
      </w:r>
      <w:r w:rsidR="00247862" w:rsidRPr="00A12474">
        <w:rPr>
          <w:lang w:val="es-ES"/>
        </w:rPr>
        <w:t xml:space="preserve"> vivienda, o habla</w:t>
      </w:r>
      <w:r w:rsidR="002E3997" w:rsidRPr="00A12474">
        <w:rPr>
          <w:lang w:val="es-ES"/>
        </w:rPr>
        <w:t>ndo</w:t>
      </w:r>
      <w:r w:rsidR="00247862" w:rsidRPr="00A12474">
        <w:rPr>
          <w:lang w:val="es-ES"/>
        </w:rPr>
        <w:t xml:space="preserve"> con propietarios para explicar por qué alguien no tiene historial de crédito</w:t>
      </w:r>
      <w:r w:rsidR="00917FAB" w:rsidRPr="00A12474">
        <w:rPr>
          <w:lang w:val="es-ES"/>
        </w:rPr>
        <w:t xml:space="preserve"> (Sullivan</w:t>
      </w:r>
      <w:r w:rsidR="00ED084D" w:rsidRPr="00A12474">
        <w:rPr>
          <w:lang w:val="es-ES"/>
        </w:rPr>
        <w:t>, López Zerón,</w:t>
      </w:r>
      <w:r w:rsidR="00917FAB" w:rsidRPr="00A12474">
        <w:rPr>
          <w:lang w:val="es-ES"/>
        </w:rPr>
        <w:t xml:space="preserve"> et al., 2019)</w:t>
      </w:r>
      <w:r w:rsidR="00C14F7B" w:rsidRPr="00A12474">
        <w:rPr>
          <w:lang w:val="es-ES"/>
        </w:rPr>
        <w:t>.</w:t>
      </w:r>
      <w:r w:rsidR="00EA4BF2" w:rsidRPr="00A12474">
        <w:rPr>
          <w:lang w:val="es-ES"/>
        </w:rPr>
        <w:t xml:space="preserve"> </w:t>
      </w:r>
    </w:p>
    <w:p w14:paraId="3413C38F" w14:textId="40EFA4D3" w:rsidR="008B053A" w:rsidRPr="00A12474" w:rsidRDefault="00247862" w:rsidP="0013442F">
      <w:pPr>
        <w:spacing w:line="360" w:lineRule="auto"/>
        <w:ind w:firstLine="720"/>
        <w:rPr>
          <w:lang w:val="es-ES"/>
        </w:rPr>
      </w:pPr>
      <w:r w:rsidRPr="00A12474">
        <w:rPr>
          <w:lang w:val="es-ES"/>
        </w:rPr>
        <w:t>El modelo</w:t>
      </w:r>
      <w:r w:rsidR="00952C33" w:rsidRPr="00A12474">
        <w:rPr>
          <w:lang w:val="es-ES"/>
        </w:rPr>
        <w:t xml:space="preserve"> </w:t>
      </w:r>
      <w:r w:rsidRPr="00A12474">
        <w:rPr>
          <w:lang w:val="es-ES"/>
        </w:rPr>
        <w:t>Vivienda Primero</w:t>
      </w:r>
      <w:r w:rsidR="00952C33" w:rsidRPr="00A12474">
        <w:rPr>
          <w:lang w:val="es-ES"/>
        </w:rPr>
        <w:t xml:space="preserve"> para Sobrevivientes de Violencia Doméstica</w:t>
      </w:r>
      <w:r w:rsidRPr="00A12474">
        <w:rPr>
          <w:lang w:val="es-ES"/>
        </w:rPr>
        <w:t xml:space="preserve"> (DVHF, por sus siglas en inglés) es un modelo de intervención que ha ganado atención recientemente por </w:t>
      </w:r>
      <w:r w:rsidR="00952C33" w:rsidRPr="00A12474">
        <w:rPr>
          <w:lang w:val="es-ES"/>
        </w:rPr>
        <w:t>su</w:t>
      </w:r>
      <w:r w:rsidR="002171EA" w:rsidRPr="00A12474">
        <w:rPr>
          <w:lang w:val="es-ES"/>
        </w:rPr>
        <w:t xml:space="preserve"> potencial</w:t>
      </w:r>
      <w:r w:rsidR="00952C33" w:rsidRPr="00A12474">
        <w:rPr>
          <w:lang w:val="es-ES"/>
        </w:rPr>
        <w:t xml:space="preserve"> </w:t>
      </w:r>
      <w:r w:rsidR="002171EA" w:rsidRPr="00A12474">
        <w:rPr>
          <w:lang w:val="es-ES"/>
        </w:rPr>
        <w:t>para</w:t>
      </w:r>
      <w:r w:rsidR="00952C33" w:rsidRPr="00A12474">
        <w:rPr>
          <w:lang w:val="es-ES"/>
        </w:rPr>
        <w:t xml:space="preserve"> ayudar a las sobrevivientes de violencia de pareja a obtener una vivienda segura y estable </w:t>
      </w:r>
      <w:r w:rsidRPr="00A12474">
        <w:rPr>
          <w:lang w:val="es-ES"/>
        </w:rPr>
        <w:t>(</w:t>
      </w:r>
      <w:r w:rsidR="00EA4BF2" w:rsidRPr="00A12474">
        <w:rPr>
          <w:lang w:val="es-ES"/>
        </w:rPr>
        <w:t>Sullivan &amp; Olsen, 2016; Thomas et al., 2020)</w:t>
      </w:r>
      <w:r w:rsidR="00095BC1" w:rsidRPr="00A12474">
        <w:rPr>
          <w:lang w:val="es-ES"/>
        </w:rPr>
        <w:t xml:space="preserve">. </w:t>
      </w:r>
      <w:r w:rsidRPr="00A12474">
        <w:rPr>
          <w:lang w:val="es-ES"/>
        </w:rPr>
        <w:t xml:space="preserve">El modelo </w:t>
      </w:r>
      <w:r w:rsidR="00095BC1" w:rsidRPr="00A12474">
        <w:rPr>
          <w:lang w:val="es-ES"/>
        </w:rPr>
        <w:t xml:space="preserve">DVHF </w:t>
      </w:r>
      <w:r w:rsidRPr="00A12474">
        <w:rPr>
          <w:lang w:val="es-ES"/>
        </w:rPr>
        <w:t xml:space="preserve">involucra </w:t>
      </w:r>
      <w:r w:rsidR="00952C33" w:rsidRPr="00A12474">
        <w:rPr>
          <w:lang w:val="es-ES"/>
        </w:rPr>
        <w:t xml:space="preserve">proporcionar </w:t>
      </w:r>
      <w:r w:rsidRPr="00A12474">
        <w:rPr>
          <w:lang w:val="es-ES"/>
        </w:rPr>
        <w:t xml:space="preserve">a las sobrevivientes </w:t>
      </w:r>
      <w:r w:rsidR="00952C33" w:rsidRPr="00A12474">
        <w:rPr>
          <w:lang w:val="es-ES"/>
        </w:rPr>
        <w:t xml:space="preserve">financiamiento </w:t>
      </w:r>
      <w:r w:rsidRPr="00A12474">
        <w:rPr>
          <w:lang w:val="es-ES"/>
        </w:rPr>
        <w:t xml:space="preserve">flexible, así como profesionales de apoyo con base comunitaria, </w:t>
      </w:r>
      <w:r w:rsidR="00751849" w:rsidRPr="00A12474">
        <w:rPr>
          <w:lang w:val="es-ES"/>
        </w:rPr>
        <w:t xml:space="preserve">que toman en cuenta las consecuencias del </w:t>
      </w:r>
      <w:r w:rsidR="00952C33" w:rsidRPr="00A12474">
        <w:rPr>
          <w:lang w:val="es-ES"/>
        </w:rPr>
        <w:t xml:space="preserve">trauma y </w:t>
      </w:r>
      <w:r w:rsidR="00751849" w:rsidRPr="00A12474">
        <w:rPr>
          <w:lang w:val="es-ES"/>
        </w:rPr>
        <w:t>capacitados en consideraciones culturales</w:t>
      </w:r>
      <w:r w:rsidR="00952C33" w:rsidRPr="00A12474">
        <w:rPr>
          <w:lang w:val="es-ES"/>
        </w:rPr>
        <w:t xml:space="preserve"> </w:t>
      </w:r>
      <w:r w:rsidR="00095BC1" w:rsidRPr="00A12474">
        <w:rPr>
          <w:lang w:val="es-ES"/>
        </w:rPr>
        <w:t>(Sullivan &amp; Olsen, 2016)</w:t>
      </w:r>
      <w:r w:rsidR="00EA4BF2" w:rsidRPr="00A12474">
        <w:rPr>
          <w:lang w:val="es-ES"/>
        </w:rPr>
        <w:t>.</w:t>
      </w:r>
      <w:r w:rsidR="00095BC1" w:rsidRPr="00A12474">
        <w:rPr>
          <w:lang w:val="es-ES"/>
        </w:rPr>
        <w:t xml:space="preserve"> </w:t>
      </w:r>
      <w:r w:rsidRPr="00A12474">
        <w:rPr>
          <w:lang w:val="es-ES"/>
        </w:rPr>
        <w:t xml:space="preserve">En este modelo, la </w:t>
      </w:r>
      <w:r w:rsidRPr="00A12474">
        <w:rPr>
          <w:lang w:val="es-ES"/>
        </w:rPr>
        <w:lastRenderedPageBreak/>
        <w:t xml:space="preserve">búsqueda de soluciones creativas, así como el uso de las redes comunitarias, son fundamentales para remover barreras que impiden a las sobrevivientes acceder a la vivienda, entregando así los recursos necesarios para alcanzar resultados a largo plazo. Por ejemplo, los </w:t>
      </w:r>
      <w:r w:rsidR="006D695D" w:rsidRPr="00A12474">
        <w:rPr>
          <w:lang w:val="es-ES"/>
        </w:rPr>
        <w:t>informes crediticios</w:t>
      </w:r>
      <w:r w:rsidRPr="00A12474">
        <w:rPr>
          <w:lang w:val="es-ES"/>
        </w:rPr>
        <w:t xml:space="preserve"> </w:t>
      </w:r>
      <w:r w:rsidRPr="00757A9C">
        <w:rPr>
          <w:highlight w:val="yellow"/>
          <w:lang w:val="es-ES"/>
          <w:rPrChange w:id="19" w:author="Autor">
            <w:rPr>
              <w:lang w:val="es-ES"/>
            </w:rPr>
          </w:rPrChange>
        </w:rPr>
        <w:t>pueden</w:t>
      </w:r>
      <w:r w:rsidRPr="00A12474">
        <w:rPr>
          <w:lang w:val="es-ES"/>
        </w:rPr>
        <w:t xml:space="preserve"> ser actualizados </w:t>
      </w:r>
      <w:r w:rsidR="00C76989" w:rsidRPr="00A12474">
        <w:rPr>
          <w:lang w:val="es-ES"/>
        </w:rPr>
        <w:t xml:space="preserve">(Adams, Littwin, et al., 2019), </w:t>
      </w:r>
      <w:r w:rsidRPr="00757A9C">
        <w:rPr>
          <w:highlight w:val="yellow"/>
          <w:lang w:val="es-ES"/>
          <w:rPrChange w:id="20" w:author="Autor">
            <w:rPr>
              <w:lang w:val="es-ES"/>
            </w:rPr>
          </w:rPrChange>
        </w:rPr>
        <w:t>se pueden</w:t>
      </w:r>
      <w:r w:rsidRPr="00A12474">
        <w:rPr>
          <w:lang w:val="es-ES"/>
        </w:rPr>
        <w:t xml:space="preserve"> eliminar antecedentes criminales </w:t>
      </w:r>
      <w:r w:rsidR="00C76989" w:rsidRPr="00A12474">
        <w:rPr>
          <w:lang w:val="es-ES"/>
        </w:rPr>
        <w:t xml:space="preserve">(Roberts, 2015), </w:t>
      </w:r>
      <w:r w:rsidRPr="00A12474">
        <w:rPr>
          <w:lang w:val="es-ES"/>
        </w:rPr>
        <w:t>y los propietarios</w:t>
      </w:r>
      <w:r w:rsidR="00271619" w:rsidRPr="00A12474">
        <w:rPr>
          <w:lang w:val="es-ES"/>
        </w:rPr>
        <w:t xml:space="preserve"> que actúen con discriminación</w:t>
      </w:r>
      <w:r w:rsidRPr="00A12474">
        <w:rPr>
          <w:lang w:val="es-ES"/>
        </w:rPr>
        <w:t xml:space="preserve"> </w:t>
      </w:r>
      <w:r w:rsidRPr="00757A9C">
        <w:rPr>
          <w:highlight w:val="yellow"/>
          <w:lang w:val="es-ES"/>
          <w:rPrChange w:id="21" w:author="Autor">
            <w:rPr>
              <w:lang w:val="es-ES"/>
            </w:rPr>
          </w:rPrChange>
        </w:rPr>
        <w:t>pueden</w:t>
      </w:r>
      <w:r w:rsidRPr="00A12474">
        <w:rPr>
          <w:lang w:val="es-ES"/>
        </w:rPr>
        <w:t xml:space="preserve"> ser notificados </w:t>
      </w:r>
      <w:r w:rsidR="00271619" w:rsidRPr="00A12474">
        <w:rPr>
          <w:lang w:val="es-ES"/>
        </w:rPr>
        <w:t xml:space="preserve">de clausulas legales que protegen a las personas de dichas prácticas. </w:t>
      </w:r>
    </w:p>
    <w:p w14:paraId="3AE10B26" w14:textId="38341DF0" w:rsidR="008E4B97" w:rsidRPr="00A12474" w:rsidRDefault="0085763D" w:rsidP="0085763D">
      <w:pPr>
        <w:spacing w:line="360" w:lineRule="auto"/>
        <w:ind w:firstLine="720"/>
        <w:rPr>
          <w:lang w:val="es-ES"/>
        </w:rPr>
      </w:pPr>
      <w:r w:rsidRPr="00A12474">
        <w:rPr>
          <w:lang w:val="es-ES"/>
        </w:rPr>
        <w:t xml:space="preserve">Es importante tener en cuenta que algunas </w:t>
      </w:r>
      <w:r w:rsidR="006D695D" w:rsidRPr="00A12474">
        <w:rPr>
          <w:lang w:val="es-ES"/>
        </w:rPr>
        <w:t xml:space="preserve">de las sobrevivientes que buscan </w:t>
      </w:r>
      <w:r w:rsidR="008B053A" w:rsidRPr="00A12474">
        <w:rPr>
          <w:lang w:val="es-ES"/>
        </w:rPr>
        <w:t xml:space="preserve">servicios de apoyo </w:t>
      </w:r>
      <w:r w:rsidRPr="00757A9C">
        <w:rPr>
          <w:highlight w:val="yellow"/>
          <w:lang w:val="es-ES"/>
          <w:rPrChange w:id="22" w:author="Autor">
            <w:rPr>
              <w:lang w:val="es-ES"/>
            </w:rPr>
          </w:rPrChange>
        </w:rPr>
        <w:t>puede</w:t>
      </w:r>
      <w:r w:rsidRPr="00A12474">
        <w:rPr>
          <w:lang w:val="es-ES"/>
        </w:rPr>
        <w:t xml:space="preserve"> que </w:t>
      </w:r>
      <w:r w:rsidR="008B053A" w:rsidRPr="00A12474">
        <w:rPr>
          <w:lang w:val="es-ES"/>
        </w:rPr>
        <w:t>n</w:t>
      </w:r>
      <w:r w:rsidR="00645374" w:rsidRPr="00A12474">
        <w:rPr>
          <w:lang w:val="es-ES"/>
        </w:rPr>
        <w:t>o dominan el</w:t>
      </w:r>
      <w:r w:rsidR="008B053A" w:rsidRPr="00A12474">
        <w:rPr>
          <w:lang w:val="es-ES"/>
        </w:rPr>
        <w:t xml:space="preserve"> i</w:t>
      </w:r>
      <w:r w:rsidRPr="00A12474">
        <w:rPr>
          <w:lang w:val="es-ES"/>
        </w:rPr>
        <w:t>dioma local</w:t>
      </w:r>
      <w:r w:rsidR="008B053A" w:rsidRPr="00A12474">
        <w:rPr>
          <w:lang w:val="es-ES"/>
        </w:rPr>
        <w:t xml:space="preserve">, </w:t>
      </w:r>
      <w:r w:rsidRPr="00A12474">
        <w:rPr>
          <w:lang w:val="es-ES"/>
        </w:rPr>
        <w:t xml:space="preserve">pueden </w:t>
      </w:r>
      <w:r w:rsidR="006D695D" w:rsidRPr="00A12474">
        <w:rPr>
          <w:lang w:val="es-ES"/>
        </w:rPr>
        <w:t>prov</w:t>
      </w:r>
      <w:r w:rsidRPr="00A12474">
        <w:rPr>
          <w:lang w:val="es-ES"/>
        </w:rPr>
        <w:t>enir</w:t>
      </w:r>
      <w:r w:rsidR="006D695D" w:rsidRPr="00A12474">
        <w:rPr>
          <w:lang w:val="es-ES"/>
        </w:rPr>
        <w:t xml:space="preserve"> de</w:t>
      </w:r>
      <w:r w:rsidR="008B053A" w:rsidRPr="00A12474">
        <w:rPr>
          <w:lang w:val="es-ES"/>
        </w:rPr>
        <w:t xml:space="preserve"> países y culturas diferentes, y</w:t>
      </w:r>
      <w:r w:rsidR="00645374" w:rsidRPr="00A12474">
        <w:rPr>
          <w:lang w:val="es-ES"/>
        </w:rPr>
        <w:t>/o</w:t>
      </w:r>
      <w:r w:rsidR="008B053A" w:rsidRPr="00A12474">
        <w:rPr>
          <w:lang w:val="es-ES"/>
        </w:rPr>
        <w:t xml:space="preserve"> </w:t>
      </w:r>
      <w:r w:rsidR="008B053A" w:rsidRPr="00757A9C">
        <w:rPr>
          <w:highlight w:val="yellow"/>
          <w:lang w:val="es-ES"/>
          <w:rPrChange w:id="23" w:author="Autor">
            <w:rPr>
              <w:lang w:val="es-ES"/>
            </w:rPr>
          </w:rPrChange>
        </w:rPr>
        <w:t>pued</w:t>
      </w:r>
      <w:r w:rsidRPr="00757A9C">
        <w:rPr>
          <w:highlight w:val="yellow"/>
          <w:lang w:val="es-ES"/>
          <w:rPrChange w:id="24" w:author="Autor">
            <w:rPr>
              <w:lang w:val="es-ES"/>
            </w:rPr>
          </w:rPrChange>
        </w:rPr>
        <w:t>e</w:t>
      </w:r>
      <w:r w:rsidR="008B053A" w:rsidRPr="00A12474">
        <w:rPr>
          <w:lang w:val="es-ES"/>
        </w:rPr>
        <w:t xml:space="preserve"> </w:t>
      </w:r>
      <w:r w:rsidR="00645374" w:rsidRPr="00A12474">
        <w:rPr>
          <w:lang w:val="es-ES"/>
        </w:rPr>
        <w:t xml:space="preserve">que </w:t>
      </w:r>
      <w:r w:rsidR="008B053A" w:rsidRPr="00A12474">
        <w:rPr>
          <w:lang w:val="es-ES"/>
        </w:rPr>
        <w:t>no ten</w:t>
      </w:r>
      <w:r w:rsidR="00645374" w:rsidRPr="00A12474">
        <w:rPr>
          <w:lang w:val="es-ES"/>
        </w:rPr>
        <w:t>gan</w:t>
      </w:r>
      <w:r w:rsidR="008B053A" w:rsidRPr="00A12474">
        <w:rPr>
          <w:lang w:val="es-ES"/>
        </w:rPr>
        <w:t xml:space="preserve"> los documentos legales necesarios para recibir ciertos beneficios del gobierno. Profesionales de apoyo biculturales y bilingües </w:t>
      </w:r>
      <w:r w:rsidR="00645374" w:rsidRPr="00757A9C">
        <w:rPr>
          <w:highlight w:val="yellow"/>
          <w:lang w:val="es-ES"/>
          <w:rPrChange w:id="25" w:author="Autor">
            <w:rPr>
              <w:lang w:val="es-ES"/>
            </w:rPr>
          </w:rPrChange>
        </w:rPr>
        <w:t>pueden</w:t>
      </w:r>
      <w:r w:rsidR="00645374" w:rsidRPr="00A12474">
        <w:rPr>
          <w:lang w:val="es-ES"/>
        </w:rPr>
        <w:t xml:space="preserve"> ser de mucha ayuda para estos sobrevivientes, especialmente por</w:t>
      </w:r>
      <w:del w:id="26" w:author="Autor">
        <w:r w:rsidR="00645374" w:rsidRPr="00A12474" w:rsidDel="004131CA">
          <w:rPr>
            <w:lang w:val="es-ES"/>
          </w:rPr>
          <w:delText xml:space="preserve"> </w:delText>
        </w:r>
      </w:del>
      <w:r w:rsidR="00645374" w:rsidRPr="00A12474">
        <w:rPr>
          <w:lang w:val="es-ES"/>
        </w:rPr>
        <w:t xml:space="preserve">que les </w:t>
      </w:r>
      <w:commentRangeStart w:id="27"/>
      <w:r w:rsidR="00645374" w:rsidRPr="00757A9C">
        <w:rPr>
          <w:highlight w:val="yellow"/>
          <w:lang w:val="es-ES"/>
          <w:rPrChange w:id="28" w:author="Autor">
            <w:rPr>
              <w:lang w:val="es-ES"/>
            </w:rPr>
          </w:rPrChange>
        </w:rPr>
        <w:t>pueden</w:t>
      </w:r>
      <w:commentRangeEnd w:id="27"/>
      <w:r w:rsidR="004131CA">
        <w:rPr>
          <w:rStyle w:val="Refdecomentario"/>
          <w:rFonts w:asciiTheme="minorHAnsi" w:eastAsiaTheme="minorHAnsi" w:hAnsiTheme="minorHAnsi" w:cstheme="minorBidi"/>
        </w:rPr>
        <w:commentReference w:id="27"/>
      </w:r>
      <w:r w:rsidR="00645374" w:rsidRPr="00A12474">
        <w:rPr>
          <w:lang w:val="es-ES"/>
        </w:rPr>
        <w:t xml:space="preserve"> ayudar</w:t>
      </w:r>
      <w:r w:rsidR="008B053A" w:rsidRPr="00A12474">
        <w:rPr>
          <w:lang w:val="es-ES"/>
        </w:rPr>
        <w:t xml:space="preserve"> a obtener documentos legales y ofrec</w:t>
      </w:r>
      <w:r w:rsidR="00645374" w:rsidRPr="00A12474">
        <w:rPr>
          <w:lang w:val="es-ES"/>
        </w:rPr>
        <w:t xml:space="preserve">erles </w:t>
      </w:r>
      <w:r w:rsidR="008B053A" w:rsidRPr="00A12474">
        <w:rPr>
          <w:lang w:val="es-ES"/>
        </w:rPr>
        <w:t xml:space="preserve">asistencia </w:t>
      </w:r>
      <w:r w:rsidR="00645374" w:rsidRPr="00A12474">
        <w:rPr>
          <w:lang w:val="es-ES"/>
        </w:rPr>
        <w:t>con el</w:t>
      </w:r>
      <w:r w:rsidR="008B053A" w:rsidRPr="00A12474">
        <w:rPr>
          <w:lang w:val="es-ES"/>
        </w:rPr>
        <w:t xml:space="preserve"> idioma</w:t>
      </w:r>
      <w:r w:rsidR="008E4B97" w:rsidRPr="00A12474">
        <w:rPr>
          <w:lang w:val="es-ES"/>
        </w:rPr>
        <w:t xml:space="preserve"> (Sullivan, López Zerón, et al., 2019).</w:t>
      </w:r>
    </w:p>
    <w:p w14:paraId="7F61CA41" w14:textId="741B9EA4" w:rsidR="008B053A" w:rsidRPr="00A12474" w:rsidRDefault="008B053A" w:rsidP="000A4210">
      <w:pPr>
        <w:spacing w:line="360" w:lineRule="auto"/>
        <w:ind w:firstLine="720"/>
        <w:rPr>
          <w:lang w:val="es-ES"/>
        </w:rPr>
      </w:pPr>
      <w:r w:rsidRPr="00A12474">
        <w:rPr>
          <w:lang w:val="es-ES"/>
        </w:rPr>
        <w:t xml:space="preserve">Los hallazgos del estudio deben considerarse a la luz de sus limitaciones metodológicas. En primer lugar, si bien </w:t>
      </w:r>
      <w:r w:rsidR="00645374" w:rsidRPr="00A12474">
        <w:rPr>
          <w:lang w:val="es-ES"/>
        </w:rPr>
        <w:t>el estudio se llevó a cabo con</w:t>
      </w:r>
      <w:r w:rsidRPr="00A12474">
        <w:rPr>
          <w:lang w:val="es-ES"/>
        </w:rPr>
        <w:t xml:space="preserve"> una muestra diversa desde el punto de vista racial y étnico, el grupo de sobrevivientes de mujeres cisgénero estuvo sobrerrepresentado. A</w:t>
      </w:r>
      <w:r w:rsidR="00645374" w:rsidRPr="00A12474">
        <w:rPr>
          <w:lang w:val="es-ES"/>
        </w:rPr>
        <w:t>unque</w:t>
      </w:r>
      <w:r w:rsidRPr="00A12474">
        <w:rPr>
          <w:lang w:val="es-ES"/>
        </w:rPr>
        <w:t xml:space="preserve"> </w:t>
      </w:r>
      <w:r w:rsidR="00645374" w:rsidRPr="00A12474">
        <w:rPr>
          <w:lang w:val="es-ES"/>
        </w:rPr>
        <w:t xml:space="preserve">esta sobrerrepresentación es consistente con la población típica de </w:t>
      </w:r>
      <w:r w:rsidRPr="00A12474">
        <w:rPr>
          <w:lang w:val="es-ES"/>
        </w:rPr>
        <w:t xml:space="preserve">sobrevivientes de violencia de pareja que buscan servicios en agencias de violencia doméstica, es necesario emprender nuevos estudios para comprender mejor las necesidades y </w:t>
      </w:r>
      <w:r w:rsidR="00645374" w:rsidRPr="00A12474">
        <w:rPr>
          <w:lang w:val="es-ES"/>
        </w:rPr>
        <w:t>los obstáculos</w:t>
      </w:r>
      <w:r w:rsidRPr="00A12474">
        <w:rPr>
          <w:lang w:val="es-ES"/>
        </w:rPr>
        <w:t xml:space="preserve"> de vivienda</w:t>
      </w:r>
      <w:r w:rsidR="00645374" w:rsidRPr="00A12474">
        <w:rPr>
          <w:lang w:val="es-ES"/>
        </w:rPr>
        <w:t xml:space="preserve"> que enfrentan los sobrevivientes masculinos,</w:t>
      </w:r>
      <w:r w:rsidRPr="00A12474">
        <w:rPr>
          <w:lang w:val="es-ES"/>
        </w:rPr>
        <w:t xml:space="preserve"> transgénero y de género no binario. Además, este estudio incluyó intencionalmente solo a sobrevivientes de violencia de pareja sin hogar o en situación de viviendas precaria. </w:t>
      </w:r>
      <w:r w:rsidR="00645374" w:rsidRPr="00A12474">
        <w:rPr>
          <w:lang w:val="es-ES"/>
        </w:rPr>
        <w:t>Por lo tanto, los resultados</w:t>
      </w:r>
      <w:r w:rsidRPr="00A12474">
        <w:rPr>
          <w:lang w:val="es-ES"/>
        </w:rPr>
        <w:t xml:space="preserve"> no deben generalizarse a todos l</w:t>
      </w:r>
      <w:r w:rsidR="000A4210" w:rsidRPr="00A12474">
        <w:rPr>
          <w:lang w:val="es-ES"/>
        </w:rPr>
        <w:t>a</w:t>
      </w:r>
      <w:r w:rsidRPr="00A12474">
        <w:rPr>
          <w:lang w:val="es-ES"/>
        </w:rPr>
        <w:t>s sobrevivientes que buscan servicios de violencia doméstica, ni a l</w:t>
      </w:r>
      <w:r w:rsidR="000A4210" w:rsidRPr="00A12474">
        <w:rPr>
          <w:lang w:val="es-ES"/>
        </w:rPr>
        <w:t>a</w:t>
      </w:r>
      <w:r w:rsidRPr="00A12474">
        <w:rPr>
          <w:lang w:val="es-ES"/>
        </w:rPr>
        <w:t>s sobrevivientes de violencia de pareja en su conjunto.</w:t>
      </w:r>
      <w:r w:rsidR="000A4210" w:rsidRPr="00A12474">
        <w:rPr>
          <w:lang w:val="es-ES"/>
        </w:rPr>
        <w:t xml:space="preserve"> Finalmente, este estudio fue conducido con sobrevivientes en Estados Unidos únicamente, por lo que los resultados no deben generalizarse a sobrevivientes en todo el mundo. Sin embargo, estos resultados pueden ser provechosos para los proveedores de servicios de apoyo a sobrevivientes de violencia doméstica, dentro y fuera de Estados Unidos, alentándoles a preguntar sobre la variedad de obstáculos de vivienda que enfrentan sus clientes. De este modo, el apoyo puede orientarse a eliminar o superar estos obstáculos. Es significativo que la gran mayoría de sobrevivientes en este estudio enfrentaran más de cinco obstáculos a la vivienda. Además, el 88% informó que sus síntomas depresivos le hacían difícil trabajar, hacerse cargo de cosas en el hogar, o llevarse bien con otras personas, mientras que un 85% </w:t>
      </w:r>
      <w:r w:rsidR="000A4210" w:rsidRPr="00A12474">
        <w:rPr>
          <w:lang w:val="es-ES"/>
        </w:rPr>
        <w:lastRenderedPageBreak/>
        <w:t>reportó que sus síntomas de ansiedad le dificultaban el funcionamiento diario. En conjunto, estos resultados sugieren que muchas sobrevivientes requieren de servicios de violencia doméstica que les asistan no solo con asuntos de seguridad, sino también con problemas relacionados con los síntomas del trauma, las finanzas y otros factores que impiden que sean capaces de lograr tener una vivienda segura y estable. Los proveedores de servicios deben preguntar sistemáticamente sobre estos problemas, así como tener habilidades y conexiones con la comunidad local, con el objetivo de responder efectivamente a estas necesidades, en la mayor medida posible.</w:t>
      </w:r>
    </w:p>
    <w:p w14:paraId="2A955DA3" w14:textId="13BFD09C" w:rsidR="008B053A" w:rsidRPr="00A12474" w:rsidRDefault="006D6577" w:rsidP="0013442F">
      <w:pPr>
        <w:spacing w:line="360" w:lineRule="auto"/>
        <w:ind w:firstLine="720"/>
        <w:rPr>
          <w:lang w:val="es-ES"/>
        </w:rPr>
      </w:pPr>
      <w:r w:rsidRPr="00A12474">
        <w:rPr>
          <w:lang w:val="es-ES"/>
        </w:rPr>
        <w:t xml:space="preserve"> </w:t>
      </w:r>
      <w:r w:rsidR="008B053A" w:rsidRPr="00A12474">
        <w:rPr>
          <w:lang w:val="es-ES"/>
        </w:rPr>
        <w:t xml:space="preserve">Los resultados </w:t>
      </w:r>
      <w:r w:rsidR="00645374" w:rsidRPr="00A12474">
        <w:rPr>
          <w:lang w:val="es-ES"/>
        </w:rPr>
        <w:t xml:space="preserve">de estudio </w:t>
      </w:r>
      <w:r w:rsidR="008B053A" w:rsidRPr="00A12474">
        <w:rPr>
          <w:lang w:val="es-ES"/>
        </w:rPr>
        <w:t xml:space="preserve">también </w:t>
      </w:r>
      <w:r w:rsidR="00645374" w:rsidRPr="00A12474">
        <w:rPr>
          <w:lang w:val="es-ES"/>
        </w:rPr>
        <w:t>tienen una serie de</w:t>
      </w:r>
      <w:r w:rsidR="008B053A" w:rsidRPr="00A12474">
        <w:rPr>
          <w:lang w:val="es-ES"/>
        </w:rPr>
        <w:t xml:space="preserve"> implicancias prácticas. El alcance que tuvo la inestabilidad de vivienda en la vida de la</w:t>
      </w:r>
      <w:r w:rsidR="002171EA" w:rsidRPr="00A12474">
        <w:rPr>
          <w:lang w:val="es-ES"/>
        </w:rPr>
        <w:t>s</w:t>
      </w:r>
      <w:r w:rsidR="008B053A" w:rsidRPr="00A12474">
        <w:rPr>
          <w:lang w:val="es-ES"/>
        </w:rPr>
        <w:t xml:space="preserve"> participantes, abarcando desde la infancia a la adultez es probablemente sorprendente</w:t>
      </w:r>
      <w:r w:rsidR="005F6820" w:rsidRPr="00A12474">
        <w:rPr>
          <w:lang w:val="es-ES"/>
        </w:rPr>
        <w:t xml:space="preserve"> para quienes trabajan en </w:t>
      </w:r>
      <w:r w:rsidR="008B053A" w:rsidRPr="00A12474">
        <w:rPr>
          <w:lang w:val="es-ES"/>
        </w:rPr>
        <w:t xml:space="preserve">agencias de violencia doméstica, </w:t>
      </w:r>
      <w:r w:rsidR="005F6820" w:rsidRPr="00A12474">
        <w:rPr>
          <w:lang w:val="es-ES"/>
        </w:rPr>
        <w:t>ya que</w:t>
      </w:r>
      <w:r w:rsidR="008B053A" w:rsidRPr="00A12474">
        <w:rPr>
          <w:lang w:val="es-ES"/>
        </w:rPr>
        <w:t xml:space="preserve"> normalmente no indagan </w:t>
      </w:r>
      <w:r w:rsidR="005F6820" w:rsidRPr="00A12474">
        <w:rPr>
          <w:lang w:val="es-ES"/>
        </w:rPr>
        <w:t>sobre el historial de personas</w:t>
      </w:r>
      <w:r w:rsidR="008B053A" w:rsidRPr="00A12474">
        <w:rPr>
          <w:lang w:val="es-ES"/>
        </w:rPr>
        <w:t xml:space="preserve"> sin hogar. Considerando que más de tres cuartos de las sobrevivientes estuvieron sin hogar en el pasado, much</w:t>
      </w:r>
      <w:r w:rsidR="00687B81" w:rsidRPr="00A12474">
        <w:rPr>
          <w:lang w:val="es-ES"/>
        </w:rPr>
        <w:t>a</w:t>
      </w:r>
      <w:r w:rsidR="008B053A" w:rsidRPr="00A12474">
        <w:rPr>
          <w:lang w:val="es-ES"/>
        </w:rPr>
        <w:t>s de ell</w:t>
      </w:r>
      <w:r w:rsidR="00687B81" w:rsidRPr="00A12474">
        <w:rPr>
          <w:lang w:val="es-ES"/>
        </w:rPr>
        <w:t>a</w:t>
      </w:r>
      <w:r w:rsidR="008B053A" w:rsidRPr="00A12474">
        <w:rPr>
          <w:lang w:val="es-ES"/>
        </w:rPr>
        <w:t xml:space="preserve">s durante su infancia, estos resultados sugieren que sería relevante para los proveedores de servicios preguntar específicamente a sus clientes respecto de estos traumas previos y </w:t>
      </w:r>
      <w:r w:rsidR="005F6820" w:rsidRPr="00A12474">
        <w:rPr>
          <w:lang w:val="es-ES"/>
        </w:rPr>
        <w:t>cómo pueden estar impactando su vida en la actualidad.</w:t>
      </w:r>
    </w:p>
    <w:p w14:paraId="2C2C9FF6" w14:textId="345B49E6" w:rsidR="008B053A" w:rsidRPr="00A12474" w:rsidRDefault="008B053A" w:rsidP="0013442F">
      <w:pPr>
        <w:spacing w:line="360" w:lineRule="auto"/>
        <w:ind w:firstLine="720"/>
        <w:rPr>
          <w:lang w:val="es-ES"/>
        </w:rPr>
      </w:pPr>
      <w:r w:rsidRPr="00A12474">
        <w:rPr>
          <w:lang w:val="es-ES"/>
        </w:rPr>
        <w:t xml:space="preserve">Dado </w:t>
      </w:r>
      <w:r w:rsidR="00123C55" w:rsidRPr="00A12474">
        <w:rPr>
          <w:lang w:val="es-ES"/>
        </w:rPr>
        <w:t xml:space="preserve">que este estudio es </w:t>
      </w:r>
      <w:r w:rsidR="000A4210" w:rsidRPr="00A12474">
        <w:rPr>
          <w:lang w:val="es-ES"/>
        </w:rPr>
        <w:t>uno de los</w:t>
      </w:r>
      <w:r w:rsidR="00C6766C" w:rsidRPr="00A12474">
        <w:rPr>
          <w:lang w:val="es-ES"/>
        </w:rPr>
        <w:t xml:space="preserve"> </w:t>
      </w:r>
      <w:r w:rsidRPr="00A12474">
        <w:rPr>
          <w:lang w:val="es-ES"/>
        </w:rPr>
        <w:t>primer</w:t>
      </w:r>
      <w:r w:rsidR="00C6766C" w:rsidRPr="00A12474">
        <w:rPr>
          <w:lang w:val="es-ES"/>
        </w:rPr>
        <w:t>o</w:t>
      </w:r>
      <w:r w:rsidR="000A4210" w:rsidRPr="00A12474">
        <w:rPr>
          <w:lang w:val="es-ES"/>
        </w:rPr>
        <w:t>s</w:t>
      </w:r>
      <w:r w:rsidRPr="00A12474">
        <w:rPr>
          <w:lang w:val="es-ES"/>
        </w:rPr>
        <w:t xml:space="preserve"> enfocad</w:t>
      </w:r>
      <w:r w:rsidR="00C6766C" w:rsidRPr="00A12474">
        <w:rPr>
          <w:lang w:val="es-ES"/>
        </w:rPr>
        <w:t>o</w:t>
      </w:r>
      <w:r w:rsidR="000A4210" w:rsidRPr="00A12474">
        <w:rPr>
          <w:lang w:val="es-ES"/>
        </w:rPr>
        <w:t>s</w:t>
      </w:r>
      <w:r w:rsidRPr="00A12474">
        <w:rPr>
          <w:lang w:val="es-ES"/>
        </w:rPr>
        <w:t xml:space="preserve"> en </w:t>
      </w:r>
      <w:r w:rsidR="00123C55" w:rsidRPr="00A12474">
        <w:rPr>
          <w:lang w:val="es-ES"/>
        </w:rPr>
        <w:t xml:space="preserve">los obstáculos complejos y las necesidades de vivienda interdependientes de una muestra amplia de sobrevivientes de pareja en situación de vivienda precaria o sin hogar, este </w:t>
      </w:r>
      <w:r w:rsidR="002E3997" w:rsidRPr="00A12474">
        <w:rPr>
          <w:lang w:val="es-ES"/>
        </w:rPr>
        <w:t>estudio pretende ser</w:t>
      </w:r>
      <w:r w:rsidR="00123C55" w:rsidRPr="00A12474">
        <w:rPr>
          <w:lang w:val="es-ES"/>
        </w:rPr>
        <w:t xml:space="preserve"> un componente básico para investigaciones futuras. </w:t>
      </w:r>
      <w:r w:rsidRPr="00A12474">
        <w:rPr>
          <w:lang w:val="es-ES"/>
        </w:rPr>
        <w:t xml:space="preserve">Aún se conoce poco acerca de la compleja interrelación entre </w:t>
      </w:r>
      <w:r w:rsidR="002E3997" w:rsidRPr="00A12474">
        <w:rPr>
          <w:lang w:val="es-ES"/>
        </w:rPr>
        <w:t xml:space="preserve">la </w:t>
      </w:r>
      <w:r w:rsidRPr="00A12474">
        <w:rPr>
          <w:lang w:val="es-ES"/>
        </w:rPr>
        <w:t xml:space="preserve">violencia de pareja y </w:t>
      </w:r>
      <w:r w:rsidR="002E3997" w:rsidRPr="00A12474">
        <w:rPr>
          <w:lang w:val="es-ES"/>
        </w:rPr>
        <w:t xml:space="preserve">la </w:t>
      </w:r>
      <w:r w:rsidRPr="00A12474">
        <w:rPr>
          <w:lang w:val="es-ES"/>
        </w:rPr>
        <w:t xml:space="preserve">vivienda, ni tampoco acerca </w:t>
      </w:r>
      <w:r w:rsidR="002E3997" w:rsidRPr="00A12474">
        <w:rPr>
          <w:lang w:val="es-ES"/>
        </w:rPr>
        <w:t>de cuales son las</w:t>
      </w:r>
      <w:r w:rsidRPr="00A12474">
        <w:rPr>
          <w:lang w:val="es-ES"/>
        </w:rPr>
        <w:t xml:space="preserve"> intervenci</w:t>
      </w:r>
      <w:r w:rsidR="002E3997" w:rsidRPr="00A12474">
        <w:rPr>
          <w:lang w:val="es-ES"/>
        </w:rPr>
        <w:t>o</w:t>
      </w:r>
      <w:r w:rsidRPr="00A12474">
        <w:rPr>
          <w:lang w:val="es-ES"/>
        </w:rPr>
        <w:t>n</w:t>
      </w:r>
      <w:r w:rsidR="002E3997" w:rsidRPr="00A12474">
        <w:rPr>
          <w:lang w:val="es-ES"/>
        </w:rPr>
        <w:t>es</w:t>
      </w:r>
      <w:r w:rsidRPr="00A12474">
        <w:rPr>
          <w:lang w:val="es-ES"/>
        </w:rPr>
        <w:t xml:space="preserve"> más efectiva</w:t>
      </w:r>
      <w:r w:rsidR="002E3997" w:rsidRPr="00A12474">
        <w:rPr>
          <w:lang w:val="es-ES"/>
        </w:rPr>
        <w:t>s</w:t>
      </w:r>
      <w:r w:rsidRPr="00A12474">
        <w:rPr>
          <w:lang w:val="es-ES"/>
        </w:rPr>
        <w:t xml:space="preserve"> para quién y en qué circunstancias. Es urgente contar con investigaciones que examinen rigurosamente el impacto de diferentes estrategias a lo largo del tiempo, para sobrevivientes de diversos orígenes y situaciones, para así informar las políticas, las prioridades de financiamiento y </w:t>
      </w:r>
      <w:r w:rsidR="002E3997" w:rsidRPr="00A12474">
        <w:rPr>
          <w:lang w:val="es-ES"/>
        </w:rPr>
        <w:t>los</w:t>
      </w:r>
      <w:r w:rsidRPr="00A12474">
        <w:rPr>
          <w:lang w:val="es-ES"/>
        </w:rPr>
        <w:t xml:space="preserve"> servicios</w:t>
      </w:r>
      <w:r w:rsidR="002E3997" w:rsidRPr="00A12474">
        <w:rPr>
          <w:lang w:val="es-ES"/>
        </w:rPr>
        <w:t xml:space="preserve"> de apoyo ofrecidos</w:t>
      </w:r>
      <w:r w:rsidRPr="00A12474">
        <w:rPr>
          <w:lang w:val="es-ES"/>
        </w:rPr>
        <w:t>.</w:t>
      </w:r>
      <w:r w:rsidR="00F22C51" w:rsidRPr="00A12474">
        <w:rPr>
          <w:lang w:val="es-ES"/>
        </w:rPr>
        <w:t xml:space="preserve"> </w:t>
      </w:r>
    </w:p>
    <w:p w14:paraId="725AFE82" w14:textId="77777777" w:rsidR="00C445EE" w:rsidRPr="00A12474" w:rsidRDefault="00C445EE" w:rsidP="0013442F">
      <w:pPr>
        <w:spacing w:line="360" w:lineRule="auto"/>
        <w:rPr>
          <w:lang w:val="es-ES"/>
        </w:rPr>
      </w:pPr>
    </w:p>
    <w:p w14:paraId="27E2B238" w14:textId="77777777" w:rsidR="00200BBB" w:rsidRPr="00A12474" w:rsidRDefault="00200BBB" w:rsidP="0013442F">
      <w:pPr>
        <w:spacing w:line="360" w:lineRule="auto"/>
        <w:rPr>
          <w:lang w:val="es-ES"/>
        </w:rPr>
      </w:pPr>
      <w:r w:rsidRPr="00A12474">
        <w:rPr>
          <w:lang w:val="es-ES"/>
        </w:rPr>
        <w:br w:type="page"/>
      </w:r>
    </w:p>
    <w:p w14:paraId="3EDBE4E3" w14:textId="77777777" w:rsidR="00200BBB" w:rsidRPr="00A12474" w:rsidRDefault="00200BBB" w:rsidP="0013442F">
      <w:pPr>
        <w:spacing w:line="360" w:lineRule="auto"/>
        <w:jc w:val="center"/>
      </w:pPr>
      <w:r w:rsidRPr="00A12474">
        <w:lastRenderedPageBreak/>
        <w:t>References</w:t>
      </w:r>
    </w:p>
    <w:p w14:paraId="4C70F57C" w14:textId="1F535BAC" w:rsidR="001314E2" w:rsidRPr="00A12474" w:rsidRDefault="005962B9" w:rsidP="0013442F">
      <w:pPr>
        <w:spacing w:line="360" w:lineRule="auto"/>
        <w:ind w:left="720" w:hanging="720"/>
      </w:pPr>
      <w:r w:rsidRPr="00A12474">
        <w:t xml:space="preserve">Abramsky, T., Watts, C. H., Garcia-Moreno, C., Devries, K., Kiss, L., Ellsberg, M., Jansen, H., &amp; Heise, L. (2011). What factors are associated with recent intimate partner violence? Findings from the WHO multi-country study on women's health and domestic violence. </w:t>
      </w:r>
      <w:r w:rsidRPr="00A12474">
        <w:rPr>
          <w:i/>
        </w:rPr>
        <w:t>BMC Public Health, 11</w:t>
      </w:r>
      <w:r w:rsidRPr="00A12474">
        <w:t xml:space="preserve">, #109. </w:t>
      </w:r>
      <w:r w:rsidR="005D5312" w:rsidRPr="00A12474">
        <w:t>http://doi.org/</w:t>
      </w:r>
      <w:r w:rsidRPr="00A12474">
        <w:t xml:space="preserve">10.1186/1471-2458-11-109 </w:t>
      </w:r>
    </w:p>
    <w:p w14:paraId="1BABC692" w14:textId="39C26A28" w:rsidR="001314E2" w:rsidRPr="00A12474" w:rsidRDefault="001314E2" w:rsidP="0013442F">
      <w:pPr>
        <w:spacing w:line="360" w:lineRule="auto"/>
        <w:ind w:left="720" w:hanging="720"/>
      </w:pPr>
      <w:r w:rsidRPr="00A12474">
        <w:t xml:space="preserve">Adams, A. E., Greeson, M. R., Littwin, A. K., &amp; Javorka, M. (2019). The revised scale of economic abuse (SEA2): Development and initial psychometric testing of an updated measure of economic abuse in intimate relationships. </w:t>
      </w:r>
      <w:r w:rsidRPr="00A12474">
        <w:rPr>
          <w:i/>
          <w:iCs/>
        </w:rPr>
        <w:t>Psychology of Violence</w:t>
      </w:r>
      <w:r w:rsidR="005D5312" w:rsidRPr="00A12474">
        <w:t xml:space="preserve">. Advanced online publication. </w:t>
      </w:r>
      <w:r w:rsidRPr="00A12474">
        <w:t>http://doi.org.proxy1.cl.msu.edu/10.1037/vio0000244</w:t>
      </w:r>
    </w:p>
    <w:p w14:paraId="17413488" w14:textId="4EEF2141" w:rsidR="00C76989" w:rsidRPr="00A12474" w:rsidRDefault="00C76989" w:rsidP="0013442F">
      <w:pPr>
        <w:spacing w:line="360" w:lineRule="auto"/>
        <w:ind w:left="720" w:hanging="720"/>
      </w:pPr>
      <w:r w:rsidRPr="00A12474">
        <w:t>Adams, A. E., Littwin, A. K., &amp; Javorka, M. (2019). The frequency, nature, and effects of coerced debt among a national sample of women seeking help for intimate partner violence. </w:t>
      </w:r>
      <w:r w:rsidRPr="00A12474">
        <w:rPr>
          <w:i/>
          <w:iCs/>
        </w:rPr>
        <w:t xml:space="preserve">Violence </w:t>
      </w:r>
      <w:r w:rsidR="00D200CF" w:rsidRPr="00A12474">
        <w:rPr>
          <w:i/>
          <w:iCs/>
        </w:rPr>
        <w:t>A</w:t>
      </w:r>
      <w:r w:rsidRPr="00A12474">
        <w:rPr>
          <w:i/>
          <w:iCs/>
        </w:rPr>
        <w:t xml:space="preserve">gainst </w:t>
      </w:r>
      <w:r w:rsidR="00D200CF" w:rsidRPr="00A12474">
        <w:rPr>
          <w:i/>
          <w:iCs/>
        </w:rPr>
        <w:t>W</w:t>
      </w:r>
      <w:r w:rsidRPr="00A12474">
        <w:rPr>
          <w:i/>
          <w:iCs/>
        </w:rPr>
        <w:t>omen</w:t>
      </w:r>
      <w:r w:rsidRPr="00A12474">
        <w:t>, 1077801219841445.</w:t>
      </w:r>
    </w:p>
    <w:p w14:paraId="3CDF5996" w14:textId="5BFAD1E2" w:rsidR="00D847C0" w:rsidRPr="00A12474" w:rsidRDefault="00D847C0" w:rsidP="0013442F">
      <w:pPr>
        <w:spacing w:line="360" w:lineRule="auto"/>
        <w:ind w:left="720" w:hanging="720"/>
      </w:pPr>
      <w:r w:rsidRPr="00A12474">
        <w:t xml:space="preserve">Adams, A. E., Tolman, R. M., Bybee, D., Sullivan, C. M., &amp; Kennedy, A. C. (2012). The impact of intimate partner violence on low-income women’s economic wellbeing: The mediating role of job stability. </w:t>
      </w:r>
      <w:r w:rsidRPr="00A12474">
        <w:rPr>
          <w:i/>
          <w:iCs/>
        </w:rPr>
        <w:t>Violence Against Women</w:t>
      </w:r>
      <w:r w:rsidRPr="00A12474">
        <w:t xml:space="preserve">, </w:t>
      </w:r>
      <w:r w:rsidRPr="00A12474">
        <w:rPr>
          <w:i/>
          <w:iCs/>
        </w:rPr>
        <w:t>18</w:t>
      </w:r>
      <w:r w:rsidRPr="00A12474">
        <w:t>, 1345-1367.</w:t>
      </w:r>
      <w:r w:rsidR="001853DD" w:rsidRPr="00A12474">
        <w:t xml:space="preserve"> </w:t>
      </w:r>
      <w:r w:rsidR="005D5312" w:rsidRPr="00A12474">
        <w:t>http://doi.org/</w:t>
      </w:r>
      <w:r w:rsidR="001853DD" w:rsidRPr="00A12474">
        <w:t>10.1177/1077801212474294</w:t>
      </w:r>
    </w:p>
    <w:p w14:paraId="4C67B8B9" w14:textId="264C989E" w:rsidR="00A71D6A" w:rsidRPr="00A12474" w:rsidRDefault="00A71D6A" w:rsidP="0013442F">
      <w:pPr>
        <w:spacing w:line="360" w:lineRule="auto"/>
        <w:ind w:left="720" w:hanging="720"/>
      </w:pPr>
      <w:r w:rsidRPr="00A12474">
        <w:t xml:space="preserve">Adams, E. N., Clark, H. M., Galano, M. M., Stein, S. F., Grogan-Kaylor, A., &amp; Graham-Bermann, S. (2018). Predictors of housing instability in women who have experienced intimate partner violence. </w:t>
      </w:r>
      <w:r w:rsidRPr="00A12474">
        <w:rPr>
          <w:i/>
        </w:rPr>
        <w:t>Journal of Intimate Partner Violence</w:t>
      </w:r>
      <w:r w:rsidRPr="00A12474">
        <w:t xml:space="preserve">. Advance online publication. </w:t>
      </w:r>
      <w:r w:rsidR="005D5312" w:rsidRPr="00A12474">
        <w:t>http://doi.org/</w:t>
      </w:r>
      <w:r w:rsidRPr="00A12474">
        <w:t xml:space="preserve">10.1177/0886260518777001 </w:t>
      </w:r>
    </w:p>
    <w:p w14:paraId="74D744A7" w14:textId="5976CDE5" w:rsidR="00A71D6A" w:rsidRPr="00A12474" w:rsidRDefault="00A71D6A" w:rsidP="0013442F">
      <w:pPr>
        <w:spacing w:line="360" w:lineRule="auto"/>
        <w:ind w:left="720" w:hanging="720"/>
      </w:pPr>
      <w:r w:rsidRPr="00A12474">
        <w:t xml:space="preserve">Apicello, J. (2010). A paradigm shift in housing and homeless services: </w:t>
      </w:r>
      <w:r w:rsidR="00D200CF" w:rsidRPr="00A12474">
        <w:t>A</w:t>
      </w:r>
      <w:r w:rsidRPr="00A12474">
        <w:t xml:space="preserve">pplying the population and high-risk framework to preventing homelessness. </w:t>
      </w:r>
      <w:r w:rsidRPr="00A12474">
        <w:rPr>
          <w:i/>
        </w:rPr>
        <w:t>The Open Health Services and Policy Journal, 3</w:t>
      </w:r>
      <w:r w:rsidRPr="00A12474">
        <w:t>(1)</w:t>
      </w:r>
      <w:r w:rsidR="005D5312" w:rsidRPr="00A12474">
        <w:t>, 41-52</w:t>
      </w:r>
      <w:r w:rsidRPr="00A12474">
        <w:t xml:space="preserve">. </w:t>
      </w:r>
      <w:r w:rsidR="005D5312" w:rsidRPr="00A12474">
        <w:t>http://doi.org/</w:t>
      </w:r>
      <w:r w:rsidRPr="00A12474">
        <w:t>10.2174/1874924001003010041</w:t>
      </w:r>
    </w:p>
    <w:p w14:paraId="1BD43B86" w14:textId="6B825F59" w:rsidR="00E96B96" w:rsidRPr="00A12474" w:rsidRDefault="00660440" w:rsidP="0013442F">
      <w:pPr>
        <w:spacing w:line="360" w:lineRule="auto"/>
        <w:ind w:left="720" w:hanging="720"/>
        <w:rPr>
          <w:lang w:val="pt-PT"/>
        </w:rPr>
      </w:pPr>
      <w:r w:rsidRPr="00A12474">
        <w:t>Baker, C. K., Billhardt, K. A., Warren, J., Rollins, C., &amp; Glass, N. E. (2010). Domestic violence, housing instability, and homelessness: A review of housing policies and program practices for meeting the needs of survivors. </w:t>
      </w:r>
      <w:r w:rsidRPr="00A12474">
        <w:rPr>
          <w:i/>
          <w:iCs/>
        </w:rPr>
        <w:t>Aggression and Violent Behavior</w:t>
      </w:r>
      <w:r w:rsidRPr="00A12474">
        <w:t>, </w:t>
      </w:r>
      <w:r w:rsidRPr="00A12474">
        <w:rPr>
          <w:i/>
          <w:iCs/>
        </w:rPr>
        <w:t>15</w:t>
      </w:r>
      <w:r w:rsidRPr="00A12474">
        <w:t xml:space="preserve">, 430-439. </w:t>
      </w:r>
      <w:hyperlink r:id="rId10" w:history="1">
        <w:r w:rsidRPr="00A12474">
          <w:rPr>
            <w:rStyle w:val="Hipervnculo"/>
            <w:color w:val="auto"/>
            <w:lang w:val="pt-PT"/>
          </w:rPr>
          <w:t>https://doi.org/10.1016/j.avb.2010.07.005</w:t>
        </w:r>
      </w:hyperlink>
    </w:p>
    <w:p w14:paraId="5DA0B027" w14:textId="604F6875" w:rsidR="00A175CA" w:rsidRPr="00A12474" w:rsidRDefault="007F2233" w:rsidP="0013442F">
      <w:pPr>
        <w:spacing w:line="360" w:lineRule="auto"/>
        <w:ind w:left="720" w:hanging="720"/>
      </w:pPr>
      <w:r w:rsidRPr="00A12474">
        <w:t xml:space="preserve">Baker, C. K., Cook, S. L., &amp; Norris, F. H. (2003). Domestic violence and housing problems: A contextual analysis of women’s helpseeking, received informal support, and formal system response. </w:t>
      </w:r>
      <w:r w:rsidRPr="00A12474">
        <w:rPr>
          <w:i/>
        </w:rPr>
        <w:t>Violence Against Women, 9</w:t>
      </w:r>
      <w:r w:rsidRPr="00A12474">
        <w:t xml:space="preserve">, 754-783. </w:t>
      </w:r>
      <w:hyperlink r:id="rId11" w:history="1">
        <w:r w:rsidR="00E96B96" w:rsidRPr="00A12474">
          <w:rPr>
            <w:rStyle w:val="Hipervnculo"/>
            <w:color w:val="auto"/>
            <w:shd w:val="clear" w:color="auto" w:fill="FFFFFF"/>
          </w:rPr>
          <w:t>https://doi.org/10.1177/1077801203009007002</w:t>
        </w:r>
      </w:hyperlink>
    </w:p>
    <w:p w14:paraId="2F3257CF" w14:textId="616743BE" w:rsidR="00A175CA" w:rsidRPr="00A12474" w:rsidRDefault="00A71D6A" w:rsidP="0013442F">
      <w:pPr>
        <w:spacing w:line="360" w:lineRule="auto"/>
        <w:ind w:left="720" w:hanging="720"/>
      </w:pPr>
      <w:r w:rsidRPr="00A12474">
        <w:lastRenderedPageBreak/>
        <w:t xml:space="preserve">Barata, P. C. &amp; Stewart, D. E. (2010) Searching for housing as a battered woman: Does discrimination affect reported availability of a rental unit? </w:t>
      </w:r>
      <w:r w:rsidRPr="00A12474">
        <w:rPr>
          <w:i/>
        </w:rPr>
        <w:t>Psychology of Women Quarterly, 34</w:t>
      </w:r>
      <w:r w:rsidRPr="00A12474">
        <w:t xml:space="preserve">(1), pp. 43–55. </w:t>
      </w:r>
      <w:hyperlink r:id="rId12" w:history="1">
        <w:r w:rsidR="00A175CA" w:rsidRPr="00A12474">
          <w:rPr>
            <w:rStyle w:val="Hipervnculo"/>
            <w:color w:val="auto"/>
            <w:shd w:val="clear" w:color="auto" w:fill="FFFFFF"/>
          </w:rPr>
          <w:t>https://doi.org/</w:t>
        </w:r>
        <w:r w:rsidR="00A175CA" w:rsidRPr="00A12474">
          <w:rPr>
            <w:rStyle w:val="Hipervnculo"/>
            <w:color w:val="auto"/>
          </w:rPr>
          <w:t>10.1111/j.1471-6402.2009.01540.x</w:t>
        </w:r>
      </w:hyperlink>
      <w:r w:rsidRPr="00A12474">
        <w:t>.</w:t>
      </w:r>
    </w:p>
    <w:p w14:paraId="0EE8FA04" w14:textId="519EB7CC" w:rsidR="00A175CA" w:rsidRPr="00A12474" w:rsidRDefault="00A71D6A" w:rsidP="0013442F">
      <w:pPr>
        <w:spacing w:line="360" w:lineRule="auto"/>
        <w:ind w:left="720" w:hanging="720"/>
        <w:rPr>
          <w:lang w:val="pt-PT"/>
        </w:rPr>
      </w:pPr>
      <w:r w:rsidRPr="00A12474">
        <w:rPr>
          <w:lang w:val="pt-PT"/>
        </w:rPr>
        <w:t xml:space="preserve">Barner, J. R.,&amp; Carney, M. M. (2011) Interventions for intimate partner violence: A historical review. </w:t>
      </w:r>
      <w:r w:rsidRPr="00A12474">
        <w:rPr>
          <w:i/>
          <w:lang w:val="pt-PT"/>
        </w:rPr>
        <w:t>Journal of Family Violence, 26</w:t>
      </w:r>
      <w:r w:rsidRPr="00A12474">
        <w:rPr>
          <w:lang w:val="pt-PT"/>
        </w:rPr>
        <w:t xml:space="preserve">, 235–244. </w:t>
      </w:r>
      <w:hyperlink r:id="rId13" w:history="1">
        <w:r w:rsidR="00A175CA" w:rsidRPr="00A12474">
          <w:rPr>
            <w:rStyle w:val="Hipervnculo"/>
            <w:color w:val="auto"/>
            <w:lang w:val="pt-PT"/>
          </w:rPr>
          <w:t>https://doi/org/</w:t>
        </w:r>
        <w:r w:rsidR="00A175CA" w:rsidRPr="00A12474">
          <w:rPr>
            <w:rStyle w:val="Hipervnculo"/>
            <w:color w:val="auto"/>
          </w:rPr>
          <w:t>10.1007/s10896-011-9359-3</w:t>
        </w:r>
      </w:hyperlink>
    </w:p>
    <w:p w14:paraId="6B249E73" w14:textId="3ADC040F" w:rsidR="00445E36" w:rsidRPr="00A12474" w:rsidRDefault="00F24E91" w:rsidP="0013442F">
      <w:pPr>
        <w:spacing w:line="360" w:lineRule="auto"/>
        <w:ind w:left="720" w:hanging="720"/>
      </w:pPr>
      <w:r w:rsidRPr="00A12474">
        <w:t>Bennett, L., &amp; O’Brien, P. (2007). Effects of coordinated services for drug-abusing women who are victims of intimate partner violence. </w:t>
      </w:r>
      <w:r w:rsidRPr="00A12474">
        <w:rPr>
          <w:i/>
          <w:iCs/>
        </w:rPr>
        <w:t>Violence Against Women</w:t>
      </w:r>
      <w:r w:rsidRPr="00A12474">
        <w:t>, </w:t>
      </w:r>
      <w:r w:rsidRPr="00A12474">
        <w:rPr>
          <w:i/>
          <w:iCs/>
        </w:rPr>
        <w:t>13</w:t>
      </w:r>
      <w:r w:rsidRPr="00A12474">
        <w:t>, 395–411. </w:t>
      </w:r>
      <w:hyperlink r:id="rId14" w:history="1">
        <w:r w:rsidRPr="00A12474">
          <w:rPr>
            <w:rStyle w:val="Hipervnculo"/>
            <w:color w:val="auto"/>
          </w:rPr>
          <w:t>https://doi.org/10.1177/1077801207299189</w:t>
        </w:r>
      </w:hyperlink>
      <w:r w:rsidRPr="00A12474">
        <w:t xml:space="preserve"> </w:t>
      </w:r>
    </w:p>
    <w:p w14:paraId="3CF818CB" w14:textId="4C3161C2" w:rsidR="00445E36" w:rsidRPr="00A12474" w:rsidRDefault="00C20C90" w:rsidP="0013442F">
      <w:pPr>
        <w:spacing w:line="360" w:lineRule="auto"/>
        <w:ind w:left="720" w:hanging="720"/>
      </w:pPr>
      <w:r w:rsidRPr="00A12474">
        <w:t>Black, M.C., Basile, K.C., Breiding, M.J., Smith, S.G., Walters, M.L., Merrick, M.T.,</w:t>
      </w:r>
      <w:r w:rsidR="00F93CFE" w:rsidRPr="00A12474">
        <w:t xml:space="preserve"> </w:t>
      </w:r>
      <w:r w:rsidRPr="00A12474">
        <w:t xml:space="preserve">&amp; Stevens, M.R. (2011). </w:t>
      </w:r>
      <w:r w:rsidRPr="00A12474">
        <w:rPr>
          <w:i/>
          <w:iCs/>
        </w:rPr>
        <w:t xml:space="preserve">The national intimate partner and sexual violence survey (NISVS): 2010 summary report. </w:t>
      </w:r>
      <w:r w:rsidRPr="00A12474">
        <w:t xml:space="preserve">Centers for Disease Control and Prevention. </w:t>
      </w:r>
      <w:hyperlink r:id="rId15" w:history="1">
        <w:r w:rsidR="00445E36" w:rsidRPr="00A12474">
          <w:rPr>
            <w:rStyle w:val="Hipervnculo"/>
            <w:color w:val="auto"/>
          </w:rPr>
          <w:t>https://stacks.cdc.gov/view/cdc/11637</w:t>
        </w:r>
      </w:hyperlink>
    </w:p>
    <w:p w14:paraId="77729154" w14:textId="1C7A1440" w:rsidR="005962B9" w:rsidRPr="00A12474" w:rsidRDefault="005962B9" w:rsidP="0013442F">
      <w:pPr>
        <w:spacing w:line="360" w:lineRule="auto"/>
        <w:ind w:left="720" w:hanging="720"/>
      </w:pPr>
      <w:r w:rsidRPr="00A12474">
        <w:t>Breiding, M. J., &amp; Armour, B. S. (2015). The association between disability and intimate partner violence in the United States. </w:t>
      </w:r>
      <w:r w:rsidR="0058654A" w:rsidRPr="00A12474">
        <w:rPr>
          <w:i/>
          <w:iCs/>
        </w:rPr>
        <w:t>Annals of E</w:t>
      </w:r>
      <w:r w:rsidRPr="00A12474">
        <w:rPr>
          <w:i/>
          <w:iCs/>
        </w:rPr>
        <w:t>pidemiology</w:t>
      </w:r>
      <w:r w:rsidRPr="00A12474">
        <w:t>, </w:t>
      </w:r>
      <w:r w:rsidRPr="00A12474">
        <w:rPr>
          <w:i/>
          <w:iCs/>
        </w:rPr>
        <w:t>25</w:t>
      </w:r>
      <w:ins w:id="29" w:author="Autor">
        <w:r w:rsidR="004131CA">
          <w:rPr>
            <w:i/>
            <w:iCs/>
          </w:rPr>
          <w:t>,</w:t>
        </w:r>
      </w:ins>
      <w:r w:rsidRPr="00A12474">
        <w:t xml:space="preserve"> 455-</w:t>
      </w:r>
      <w:r w:rsidR="0058654A" w:rsidRPr="00A12474">
        <w:t xml:space="preserve">457. </w:t>
      </w:r>
      <w:hyperlink r:id="rId16" w:history="1">
        <w:r w:rsidR="00445E36" w:rsidRPr="00A12474">
          <w:rPr>
            <w:rStyle w:val="Hipervnculo"/>
            <w:color w:val="auto"/>
          </w:rPr>
          <w:t>https://doi.org/10.1016/j.annepidem.2015.03.017</w:t>
        </w:r>
      </w:hyperlink>
    </w:p>
    <w:p w14:paraId="5623F0C9" w14:textId="1D801F34" w:rsidR="00565902" w:rsidRPr="00A12474" w:rsidRDefault="00351315" w:rsidP="0013442F">
      <w:pPr>
        <w:spacing w:line="360" w:lineRule="auto"/>
        <w:ind w:left="720" w:hanging="720"/>
      </w:pPr>
      <w:r w:rsidRPr="00A12474">
        <w:t>Breiding, M. J., Smith, S. G., Basile, K. C., Walters, M. L., Chen, J., &amp; Merrick, M. T. (2014). Prevalence and characteristics of sexual violence, stalking, and intimate partner violence victimization</w:t>
      </w:r>
      <w:r w:rsidRPr="00A12474">
        <w:rPr>
          <w:rFonts w:hint="eastAsia"/>
        </w:rPr>
        <w:t>—</w:t>
      </w:r>
      <w:r w:rsidRPr="00A12474">
        <w:t xml:space="preserve">National Intimate Partner and Sexual Violence Survey, United States, 2011. </w:t>
      </w:r>
      <w:r w:rsidRPr="00A12474">
        <w:rPr>
          <w:i/>
          <w:iCs/>
        </w:rPr>
        <w:t>Morbidity and Mortality Weekly Report</w:t>
      </w:r>
      <w:r w:rsidRPr="00A12474">
        <w:t xml:space="preserve">, </w:t>
      </w:r>
      <w:r w:rsidRPr="00A12474">
        <w:rPr>
          <w:i/>
          <w:iCs/>
        </w:rPr>
        <w:t>63</w:t>
      </w:r>
      <w:r w:rsidRPr="00A12474">
        <w:t xml:space="preserve">(8), 1-18. </w:t>
      </w:r>
      <w:r w:rsidR="00445E36" w:rsidRPr="00A12474">
        <w:t>https://doi.org/</w:t>
      </w:r>
      <w:r w:rsidR="00565902" w:rsidRPr="00A12474">
        <w:t>10.2105/AJPH.2015.302634</w:t>
      </w:r>
    </w:p>
    <w:p w14:paraId="77DAF441" w14:textId="267A06D0" w:rsidR="00EA7208" w:rsidRPr="00A12474" w:rsidRDefault="00200BBB" w:rsidP="0013442F">
      <w:pPr>
        <w:spacing w:line="360" w:lineRule="auto"/>
        <w:ind w:left="720" w:hanging="720"/>
      </w:pPr>
      <w:r w:rsidRPr="00A12474">
        <w:t xml:space="preserve">Cafferky, B. M., Mendez, M., Anderson, J. R., &amp; Stith, S. M. (2018). Substance use and intimate partner violence: A meta-analytic review. </w:t>
      </w:r>
      <w:r w:rsidRPr="00A12474">
        <w:rPr>
          <w:i/>
          <w:iCs/>
        </w:rPr>
        <w:t>Psychology of Violence, 8</w:t>
      </w:r>
      <w:r w:rsidRPr="00A12474">
        <w:t xml:space="preserve">(1), 110–131. </w:t>
      </w:r>
      <w:hyperlink r:id="rId17" w:history="1">
        <w:r w:rsidR="00C20C90" w:rsidRPr="00A12474">
          <w:rPr>
            <w:rStyle w:val="Hipervnculo"/>
            <w:color w:val="auto"/>
          </w:rPr>
          <w:t>https://doi.org/10.1037/vio0000074</w:t>
        </w:r>
      </w:hyperlink>
    </w:p>
    <w:p w14:paraId="75EA2838" w14:textId="32640E03" w:rsidR="00EA7208" w:rsidRPr="00A12474" w:rsidRDefault="00A71D6A" w:rsidP="0013442F">
      <w:pPr>
        <w:spacing w:line="360" w:lineRule="auto"/>
        <w:ind w:left="720" w:hanging="720"/>
      </w:pPr>
      <w:r w:rsidRPr="00A12474">
        <w:t xml:space="preserve">Clough, A., Draughon, J. E., Njie-Carr, V., Rollins, C., &amp; Glass, N. (2014). “Having housing made everything else possible:” Affordable, safe and stable housing for women survivors of violence. </w:t>
      </w:r>
      <w:r w:rsidRPr="00A12474">
        <w:rPr>
          <w:i/>
        </w:rPr>
        <w:t>Qualitative Social Work, 13</w:t>
      </w:r>
      <w:r w:rsidRPr="00A12474">
        <w:t>(5), 671-688.</w:t>
      </w:r>
      <w:r w:rsidR="00EA7208" w:rsidRPr="00A12474">
        <w:t xml:space="preserve"> </w:t>
      </w:r>
      <w:hyperlink r:id="rId18" w:history="1">
        <w:r w:rsidR="00EA7208" w:rsidRPr="00A12474">
          <w:rPr>
            <w:rStyle w:val="Hipervnculo"/>
            <w:color w:val="auto"/>
            <w:shd w:val="clear" w:color="auto" w:fill="FFFFFF"/>
          </w:rPr>
          <w:t>https://doi.org/10.1177/1473325013503003</w:t>
        </w:r>
      </w:hyperlink>
    </w:p>
    <w:p w14:paraId="18AF4BA4" w14:textId="5E6F5F6E" w:rsidR="00F41079" w:rsidRPr="00A12474" w:rsidRDefault="00F41079" w:rsidP="0013442F">
      <w:pPr>
        <w:spacing w:line="360" w:lineRule="auto"/>
        <w:ind w:left="720" w:hanging="720"/>
      </w:pPr>
      <w:r w:rsidRPr="00A12474">
        <w:t>Curtis, M. A., Corman, H., Noonan, K., &amp; Reichman, N. E. (2014). Maternal depression as a risk factor for family homelessness. </w:t>
      </w:r>
      <w:r w:rsidRPr="00A12474">
        <w:rPr>
          <w:i/>
          <w:iCs/>
        </w:rPr>
        <w:t xml:space="preserve">American </w:t>
      </w:r>
      <w:r w:rsidR="00EA7208" w:rsidRPr="00A12474">
        <w:rPr>
          <w:i/>
          <w:iCs/>
        </w:rPr>
        <w:t>J</w:t>
      </w:r>
      <w:r w:rsidRPr="00A12474">
        <w:rPr>
          <w:i/>
          <w:iCs/>
        </w:rPr>
        <w:t xml:space="preserve">ournal of </w:t>
      </w:r>
      <w:r w:rsidR="00EA7208" w:rsidRPr="00A12474">
        <w:rPr>
          <w:i/>
          <w:iCs/>
        </w:rPr>
        <w:t>P</w:t>
      </w:r>
      <w:r w:rsidRPr="00A12474">
        <w:rPr>
          <w:i/>
          <w:iCs/>
        </w:rPr>
        <w:t xml:space="preserve">ublic </w:t>
      </w:r>
      <w:r w:rsidR="00EA7208" w:rsidRPr="00A12474">
        <w:rPr>
          <w:i/>
          <w:iCs/>
        </w:rPr>
        <w:t>H</w:t>
      </w:r>
      <w:r w:rsidRPr="00A12474">
        <w:rPr>
          <w:i/>
          <w:iCs/>
        </w:rPr>
        <w:t>ealth</w:t>
      </w:r>
      <w:r w:rsidRPr="00A12474">
        <w:t>, </w:t>
      </w:r>
      <w:r w:rsidRPr="00A12474">
        <w:rPr>
          <w:i/>
          <w:iCs/>
        </w:rPr>
        <w:t>104</w:t>
      </w:r>
      <w:r w:rsidRPr="00A12474">
        <w:t>(9), 1664-1670. https://doi.org/10.2105/AJPH.2014.301941</w:t>
      </w:r>
    </w:p>
    <w:p w14:paraId="13832A00" w14:textId="550D416A" w:rsidR="00EA7208" w:rsidRPr="00A12474" w:rsidRDefault="00351315" w:rsidP="0013442F">
      <w:pPr>
        <w:spacing w:line="360" w:lineRule="auto"/>
        <w:ind w:left="720" w:hanging="720"/>
        <w:rPr>
          <w:rFonts w:ascii="Times" w:hAnsi="Times"/>
        </w:rPr>
      </w:pPr>
      <w:r w:rsidRPr="00A12474">
        <w:t>Daoud, N., Matheson, F. I., Pedersen, C., Hamilton-Wright, S., Minh, A., Zhang, J., &amp; O</w:t>
      </w:r>
      <w:r w:rsidRPr="00A12474">
        <w:rPr>
          <w:rFonts w:hint="eastAsia"/>
        </w:rPr>
        <w:t>’</w:t>
      </w:r>
      <w:r w:rsidRPr="00A12474">
        <w:t xml:space="preserve">Campo, P. (2016). Pathways and trajectories linking housing instability and poor health among low-income women experiencing intimate partner violence (IPV): </w:t>
      </w:r>
      <w:r w:rsidRPr="00A12474">
        <w:lastRenderedPageBreak/>
        <w:t xml:space="preserve">Toward a conceptual framework. </w:t>
      </w:r>
      <w:r w:rsidRPr="00A12474">
        <w:rPr>
          <w:i/>
          <w:iCs/>
        </w:rPr>
        <w:t>Women &amp; Health</w:t>
      </w:r>
      <w:r w:rsidRPr="00A12474">
        <w:t xml:space="preserve">, </w:t>
      </w:r>
      <w:r w:rsidRPr="00A12474">
        <w:rPr>
          <w:i/>
          <w:iCs/>
        </w:rPr>
        <w:t>56</w:t>
      </w:r>
      <w:r w:rsidRPr="00A12474">
        <w:t>, 208-225.</w:t>
      </w:r>
      <w:r w:rsidR="0013665D" w:rsidRPr="00A12474">
        <w:t xml:space="preserve"> </w:t>
      </w:r>
      <w:r w:rsidR="00EA7208" w:rsidRPr="00A12474">
        <w:rPr>
          <w:rFonts w:ascii="Times" w:hAnsi="Times"/>
        </w:rPr>
        <w:t>http://doi.org/</w:t>
      </w:r>
      <w:hyperlink r:id="rId19" w:history="1">
        <w:r w:rsidR="00EA7208" w:rsidRPr="00A12474">
          <w:rPr>
            <w:rFonts w:ascii="Times" w:hAnsi="Times" w:cs="Arial"/>
            <w:u w:val="single"/>
          </w:rPr>
          <w:t>10.1080/03630242.2015.1086465</w:t>
        </w:r>
      </w:hyperlink>
    </w:p>
    <w:p w14:paraId="3B9EF2E1" w14:textId="3705C639" w:rsidR="00396D2B" w:rsidRPr="00A12474" w:rsidRDefault="00396D2B" w:rsidP="0013442F">
      <w:pPr>
        <w:spacing w:line="360" w:lineRule="auto"/>
        <w:ind w:left="720" w:hanging="720"/>
      </w:pPr>
      <w:r w:rsidRPr="00A12474">
        <w:t>Devries, K. M., Mak, J. Y., Garcia-Moreno, C., Petzold, M., Child, J. C., Falder, G., ... &amp; Pallitto, C. (2013). The global prevalence of intimate partner violence against women. </w:t>
      </w:r>
      <w:r w:rsidRPr="00A12474">
        <w:rPr>
          <w:i/>
          <w:iCs/>
        </w:rPr>
        <w:t>Science</w:t>
      </w:r>
      <w:r w:rsidRPr="00A12474">
        <w:t>, </w:t>
      </w:r>
      <w:r w:rsidRPr="00A12474">
        <w:rPr>
          <w:i/>
          <w:iCs/>
        </w:rPr>
        <w:t>340</w:t>
      </w:r>
      <w:r w:rsidRPr="00A12474">
        <w:t xml:space="preserve">(6140), 1527-1528. </w:t>
      </w:r>
      <w:r w:rsidR="00CE1C53" w:rsidRPr="00A12474">
        <w:t xml:space="preserve"> </w:t>
      </w:r>
      <w:hyperlink r:id="rId20" w:history="1">
        <w:r w:rsidR="004F6E5D" w:rsidRPr="00A12474">
          <w:rPr>
            <w:rStyle w:val="Hipervnculo"/>
            <w:color w:val="auto"/>
          </w:rPr>
          <w:t>http://doi.org/10.1126/science.1240937</w:t>
        </w:r>
      </w:hyperlink>
    </w:p>
    <w:p w14:paraId="5BD876B5" w14:textId="6070304E" w:rsidR="00D847C0" w:rsidRPr="00A12474" w:rsidRDefault="00D847C0" w:rsidP="0013442F">
      <w:pPr>
        <w:spacing w:line="360" w:lineRule="auto"/>
        <w:ind w:left="720" w:hanging="720"/>
      </w:pPr>
      <w:r w:rsidRPr="00A12474">
        <w:t xml:space="preserve">Dillon, G., Hussain, R., Loxton, D., &amp; Rahman, S. (2013). Mental and physical health and intimate partner violence against women: A review of the literature. </w:t>
      </w:r>
      <w:r w:rsidRPr="00A12474">
        <w:rPr>
          <w:i/>
          <w:iCs/>
        </w:rPr>
        <w:t>International Journal of Family Medicine</w:t>
      </w:r>
      <w:r w:rsidRPr="00A12474">
        <w:t xml:space="preserve">. </w:t>
      </w:r>
      <w:r w:rsidRPr="00A12474">
        <w:rPr>
          <w:i/>
          <w:iCs/>
        </w:rPr>
        <w:t>2013</w:t>
      </w:r>
      <w:r w:rsidRPr="00A12474">
        <w:t>, 1-15.</w:t>
      </w:r>
      <w:r w:rsidR="00CE1C53" w:rsidRPr="00A12474">
        <w:t xml:space="preserve"> </w:t>
      </w:r>
      <w:hyperlink r:id="rId21" w:history="1">
        <w:r w:rsidR="004F6E5D" w:rsidRPr="00A12474">
          <w:rPr>
            <w:rStyle w:val="Hipervnculo"/>
            <w:color w:val="auto"/>
          </w:rPr>
          <w:t>http://doi.org/10.1155/2013/313909</w:t>
        </w:r>
      </w:hyperlink>
    </w:p>
    <w:p w14:paraId="1CC3102B" w14:textId="18E42F38" w:rsidR="002D54D3" w:rsidRPr="00A12474" w:rsidRDefault="002D54D3" w:rsidP="0013442F">
      <w:pPr>
        <w:spacing w:line="360" w:lineRule="auto"/>
        <w:ind w:left="720" w:hanging="720"/>
      </w:pPr>
      <w:r w:rsidRPr="00A12474">
        <w:t>Donaldson, L. P., &amp; Yentel, D. (2019). Affordable housing and housing policy responses to homelessness. In Larkin, H., Aykanian, A., &amp; Streeter, C. (Eds). </w:t>
      </w:r>
      <w:r w:rsidRPr="00A12474">
        <w:rPr>
          <w:i/>
          <w:iCs/>
        </w:rPr>
        <w:t>Homelessness Prevention and Intervention in Social Work</w:t>
      </w:r>
      <w:r w:rsidRPr="00A12474">
        <w:t xml:space="preserve"> (pp. 103-122). Springer, Cham. </w:t>
      </w:r>
      <w:hyperlink r:id="rId22" w:history="1">
        <w:r w:rsidRPr="00A12474">
          <w:rPr>
            <w:rStyle w:val="Hipervnculo"/>
            <w:color w:val="auto"/>
          </w:rPr>
          <w:t>https://doi.org/10.1007/978-3-030-03727-7_5</w:t>
        </w:r>
      </w:hyperlink>
    </w:p>
    <w:p w14:paraId="5D94F52F" w14:textId="736F7CF9" w:rsidR="00396D2B" w:rsidRPr="00A12474" w:rsidRDefault="00396D2B" w:rsidP="0013442F">
      <w:pPr>
        <w:spacing w:line="360" w:lineRule="auto"/>
        <w:ind w:left="720" w:hanging="720"/>
        <w:rPr>
          <w:lang w:val="es-ES"/>
        </w:rPr>
      </w:pPr>
      <w:r w:rsidRPr="00A12474">
        <w:t xml:space="preserve">Fleming, P. J., McCleary-Sills, J., Morton, M., Levtov, R., Heilman, B., &amp; Barker, G. (2015). Risk factors for men’s lifetime perpetration of physical violence against intimate partners: Results from the International Men and Gender Equality Survey (IMAGES) in eight countries. </w:t>
      </w:r>
      <w:r w:rsidRPr="00A12474">
        <w:rPr>
          <w:i/>
          <w:iCs/>
          <w:lang w:val="es-ES"/>
        </w:rPr>
        <w:t>PLoS ONE</w:t>
      </w:r>
      <w:r w:rsidRPr="00A12474">
        <w:rPr>
          <w:lang w:val="es-ES"/>
        </w:rPr>
        <w:t xml:space="preserve">, </w:t>
      </w:r>
      <w:r w:rsidRPr="00A12474">
        <w:rPr>
          <w:i/>
          <w:iCs/>
          <w:lang w:val="es-ES"/>
        </w:rPr>
        <w:t>10</w:t>
      </w:r>
      <w:r w:rsidRPr="00A12474">
        <w:rPr>
          <w:lang w:val="es-ES"/>
        </w:rPr>
        <w:t xml:space="preserve">, e0118639. </w:t>
      </w:r>
      <w:r w:rsidR="005D7976" w:rsidRPr="00A12474">
        <w:rPr>
          <w:lang w:val="es-ES"/>
        </w:rPr>
        <w:t xml:space="preserve"> </w:t>
      </w:r>
      <w:hyperlink r:id="rId23" w:history="1">
        <w:r w:rsidR="004F6E5D" w:rsidRPr="00A12474">
          <w:rPr>
            <w:rStyle w:val="Hipervnculo"/>
            <w:color w:val="auto"/>
            <w:lang w:val="es-ES"/>
          </w:rPr>
          <w:t>http://doi.org/10.1371/journal.pone.0118639</w:t>
        </w:r>
      </w:hyperlink>
    </w:p>
    <w:p w14:paraId="5627E994" w14:textId="68397E63" w:rsidR="004F6E5D" w:rsidRPr="00A12474" w:rsidRDefault="007C3D3E" w:rsidP="0013442F">
      <w:pPr>
        <w:spacing w:line="360" w:lineRule="auto"/>
        <w:ind w:left="720" w:hanging="720"/>
      </w:pPr>
      <w:r w:rsidRPr="00A12474">
        <w:rPr>
          <w:lang w:val="es-ES"/>
        </w:rPr>
        <w:t xml:space="preserve">Gezinski, L. B., &amp; Gonzalez-Pons, K. M. (2019). </w:t>
      </w:r>
      <w:r w:rsidRPr="00A12474">
        <w:t xml:space="preserve">Unlocking the door to safety and stability: Housing barriers for survivors of intimate partner violence. </w:t>
      </w:r>
      <w:r w:rsidRPr="00A12474">
        <w:rPr>
          <w:i/>
        </w:rPr>
        <w:t>Journal of Interpersonal Violence</w:t>
      </w:r>
      <w:r w:rsidRPr="00A12474">
        <w:t xml:space="preserve">, Online First: </w:t>
      </w:r>
      <w:r w:rsidR="004F6E5D" w:rsidRPr="00A12474">
        <w:t>htttp://doi.org/</w:t>
      </w:r>
      <w:r w:rsidRPr="00A12474">
        <w:t>10.1177/0886260519851792</w:t>
      </w:r>
    </w:p>
    <w:p w14:paraId="03A81239" w14:textId="6AA07FB8" w:rsidR="0006617B" w:rsidRPr="00A12474" w:rsidRDefault="0006617B" w:rsidP="0013442F">
      <w:pPr>
        <w:spacing w:line="360" w:lineRule="auto"/>
        <w:ind w:left="720" w:hanging="720"/>
      </w:pPr>
      <w:r w:rsidRPr="00A12474">
        <w:t xml:space="preserve">Grace, K. T., &amp; Anderson, J. C. (2018). Reproductive coercion: </w:t>
      </w:r>
      <w:r w:rsidR="00D200CF" w:rsidRPr="00A12474">
        <w:t>A</w:t>
      </w:r>
      <w:r w:rsidRPr="00A12474">
        <w:t xml:space="preserve"> systematic review. </w:t>
      </w:r>
      <w:r w:rsidRPr="00A12474">
        <w:rPr>
          <w:i/>
          <w:iCs/>
        </w:rPr>
        <w:t>Trauma, Violence, &amp; Abuse</w:t>
      </w:r>
      <w:r w:rsidRPr="00A12474">
        <w:t>, </w:t>
      </w:r>
      <w:r w:rsidRPr="00A12474">
        <w:rPr>
          <w:i/>
          <w:iCs/>
        </w:rPr>
        <w:t>19</w:t>
      </w:r>
      <w:r w:rsidRPr="00A12474">
        <w:t xml:space="preserve">, 371-390. </w:t>
      </w:r>
      <w:hyperlink r:id="rId24" w:history="1">
        <w:r w:rsidRPr="00A12474">
          <w:rPr>
            <w:rStyle w:val="Hipervnculo"/>
            <w:color w:val="auto"/>
          </w:rPr>
          <w:t>https://doi.org/10.1177/1524838016663935</w:t>
        </w:r>
      </w:hyperlink>
    </w:p>
    <w:p w14:paraId="368EE850" w14:textId="2F0B4CAB" w:rsidR="009511A7" w:rsidRPr="00A12474" w:rsidRDefault="009511A7" w:rsidP="0013442F">
      <w:pPr>
        <w:spacing w:line="360" w:lineRule="auto"/>
        <w:ind w:left="720" w:hanging="720"/>
      </w:pPr>
      <w:r w:rsidRPr="00A12474">
        <w:t>Gubits, D., Shinn, M., Bell, S., Wood, M., Dastrup, S., Solari, C.</w:t>
      </w:r>
      <w:r w:rsidR="004F6E5D" w:rsidRPr="00A12474">
        <w:t xml:space="preserve"> Brown, S., Brown, S., Dunton, L., Lin, W., McInnis, D., Rodriguez, J., Savidge</w:t>
      </w:r>
      <w:r w:rsidR="008F5172" w:rsidRPr="00A12474">
        <w:t xml:space="preserve">, G., Spellman, B., </w:t>
      </w:r>
      <w:r w:rsidRPr="00A12474">
        <w:t xml:space="preserve">Abt Associates, Inc. (2015). </w:t>
      </w:r>
      <w:r w:rsidRPr="00A12474">
        <w:rPr>
          <w:i/>
        </w:rPr>
        <w:t>Family Options Study: Short-term impacts of housing and service interventions for homeless families</w:t>
      </w:r>
      <w:r w:rsidRPr="00A12474">
        <w:t>.</w:t>
      </w:r>
      <w:r w:rsidR="008F5172" w:rsidRPr="00A12474">
        <w:t xml:space="preserve"> U.S. Department of Housing and Urban Development Office of Policy Development and Research. </w:t>
      </w:r>
      <w:r w:rsidRPr="00A12474">
        <w:t xml:space="preserve"> </w:t>
      </w:r>
      <w:hyperlink r:id="rId25" w:history="1">
        <w:r w:rsidRPr="00A12474">
          <w:rPr>
            <w:rStyle w:val="Hipervnculo"/>
            <w:color w:val="auto"/>
          </w:rPr>
          <w:t>https://www.huduser.gov/portal/portal/sites/default/files/pdf/FamilyOptionsStudy_final.pdf</w:t>
        </w:r>
      </w:hyperlink>
      <w:r w:rsidRPr="00A12474">
        <w:t>.</w:t>
      </w:r>
    </w:p>
    <w:p w14:paraId="4AB537AA" w14:textId="5F88F990" w:rsidR="008F5172" w:rsidRPr="00A12474" w:rsidRDefault="005E2774" w:rsidP="0013442F">
      <w:pPr>
        <w:spacing w:line="360" w:lineRule="auto"/>
        <w:ind w:left="720" w:hanging="720"/>
      </w:pPr>
      <w:r w:rsidRPr="00A12474">
        <w:rPr>
          <w:lang w:val="es-ES"/>
        </w:rPr>
        <w:t xml:space="preserve">Hernández-Martinez, M., Serrata, J. V., &amp; Huitrón, K. (2018). </w:t>
      </w:r>
      <w:r w:rsidRPr="00A12474">
        <w:t xml:space="preserve">Housing needs of Latin@ survivors of domestic violence and successful practices of culturally specific community-based organizations (CBOs) (Research Report No. 2018.2). </w:t>
      </w:r>
      <w:r w:rsidR="008F5172" w:rsidRPr="00A12474">
        <w:t xml:space="preserve">National Latino Network. </w:t>
      </w:r>
      <w:hyperlink r:id="rId26" w:history="1">
        <w:r w:rsidR="008F5172" w:rsidRPr="00A12474">
          <w:rPr>
            <w:rStyle w:val="Hipervnculo"/>
            <w:color w:val="auto"/>
          </w:rPr>
          <w:t>http://www.nationallatinonetwork.org/research/nln-research</w:t>
        </w:r>
      </w:hyperlink>
    </w:p>
    <w:p w14:paraId="41E158EE" w14:textId="7BF8A475" w:rsidR="000826DC" w:rsidRPr="00A12474" w:rsidRDefault="009668E7" w:rsidP="0013442F">
      <w:pPr>
        <w:spacing w:line="360" w:lineRule="auto"/>
        <w:ind w:left="720" w:hanging="720"/>
      </w:pPr>
      <w:r w:rsidRPr="00A12474">
        <w:lastRenderedPageBreak/>
        <w:t xml:space="preserve">Hines, D. A., &amp; Douglas, E. M. (2011). The reported availability of US domestic violence services to victims who vary by age, sexual orientation, and gender. </w:t>
      </w:r>
      <w:r w:rsidRPr="00A12474">
        <w:rPr>
          <w:i/>
        </w:rPr>
        <w:t>Partner Abuse, 2</w:t>
      </w:r>
      <w:r w:rsidRPr="00A12474">
        <w:t xml:space="preserve">, 3-30. </w:t>
      </w:r>
      <w:hyperlink r:id="rId27" w:history="1">
        <w:r w:rsidR="000826DC" w:rsidRPr="00A12474">
          <w:rPr>
            <w:rStyle w:val="Hipervnculo"/>
            <w:color w:val="auto"/>
          </w:rPr>
          <w:t>https://doi.org/10.1891/1946-6560.2.1.3</w:t>
        </w:r>
      </w:hyperlink>
    </w:p>
    <w:p w14:paraId="666B0459" w14:textId="2F37C414" w:rsidR="000826DC" w:rsidRPr="00A12474" w:rsidRDefault="00313247" w:rsidP="0013442F">
      <w:pPr>
        <w:spacing w:line="360" w:lineRule="auto"/>
        <w:ind w:left="720" w:hanging="720"/>
      </w:pPr>
      <w:r w:rsidRPr="00A12474">
        <w:t xml:space="preserve">James, L., Brody, D., &amp; Hamilton, Z. (2013). Risk factors for domestic violence during pregnancy: A meta-analytic review. </w:t>
      </w:r>
      <w:r w:rsidR="005962B9" w:rsidRPr="00A12474">
        <w:rPr>
          <w:i/>
        </w:rPr>
        <w:t>Violence and V</w:t>
      </w:r>
      <w:r w:rsidRPr="00A12474">
        <w:rPr>
          <w:i/>
        </w:rPr>
        <w:t>ictims, 28</w:t>
      </w:r>
      <w:r w:rsidRPr="00A12474">
        <w:t xml:space="preserve">, 359-380. </w:t>
      </w:r>
      <w:hyperlink r:id="rId28" w:history="1">
        <w:r w:rsidR="000826DC" w:rsidRPr="00A12474">
          <w:rPr>
            <w:rStyle w:val="Hipervnculo"/>
            <w:color w:val="auto"/>
          </w:rPr>
          <w:t>https://doi.org/10.1891/0886-6708.VV-D-12-00034</w:t>
        </w:r>
      </w:hyperlink>
    </w:p>
    <w:p w14:paraId="1AEA6BEC" w14:textId="0F67C621" w:rsidR="005D7976" w:rsidRPr="00A12474" w:rsidRDefault="009511A7" w:rsidP="0013442F">
      <w:pPr>
        <w:spacing w:line="360" w:lineRule="auto"/>
        <w:ind w:left="720" w:hanging="720"/>
      </w:pPr>
      <w:r w:rsidRPr="00A12474">
        <w:t>Kroenke, K., Spitzer, R. L., &amp; Williams, J. B. (2001). The P</w:t>
      </w:r>
      <w:r w:rsidR="00BA31FC" w:rsidRPr="00A12474">
        <w:t>HQ</w:t>
      </w:r>
      <w:r w:rsidRPr="00A12474">
        <w:t>‐9. </w:t>
      </w:r>
      <w:r w:rsidRPr="00A12474">
        <w:rPr>
          <w:i/>
          <w:iCs/>
        </w:rPr>
        <w:t>Journal of General Internal Medicine</w:t>
      </w:r>
      <w:r w:rsidRPr="00A12474">
        <w:t>, </w:t>
      </w:r>
      <w:r w:rsidRPr="00A12474">
        <w:rPr>
          <w:i/>
          <w:iCs/>
        </w:rPr>
        <w:t>16</w:t>
      </w:r>
      <w:r w:rsidRPr="00A12474">
        <w:t>(9), 606-613</w:t>
      </w:r>
      <w:r w:rsidR="005D7976" w:rsidRPr="00A12474">
        <w:t xml:space="preserve">. </w:t>
      </w:r>
      <w:hyperlink r:id="rId29" w:history="1">
        <w:r w:rsidR="005D7976" w:rsidRPr="00A12474">
          <w:rPr>
            <w:u w:val="single"/>
            <w:lang w:val="en"/>
          </w:rPr>
          <w:t>https://doi.org/10.1046/j.1525-1497.2001.016009606.x</w:t>
        </w:r>
      </w:hyperlink>
    </w:p>
    <w:p w14:paraId="6BFE8FA8" w14:textId="1B28A885" w:rsidR="009511A7" w:rsidRPr="00A12474" w:rsidRDefault="009511A7" w:rsidP="0013442F">
      <w:pPr>
        <w:spacing w:line="360" w:lineRule="auto"/>
        <w:ind w:left="720" w:hanging="720"/>
        <w:rPr>
          <w:rStyle w:val="nfasis"/>
          <w:i w:val="0"/>
          <w:shd w:val="clear" w:color="auto" w:fill="FFFFFF"/>
        </w:rPr>
      </w:pPr>
      <w:r w:rsidRPr="00A12474">
        <w:t>Loxton, D., Powers, J., Fitzgerald, D., Forder, P., Anderson, A., Taft, A., &amp; Hegarty, K. (2013). The Community Composite Abuse Scale: Reliability and validity of a measure of intimate partner violence in a community survey from the ALSWH. </w:t>
      </w:r>
      <w:r w:rsidRPr="00A12474">
        <w:rPr>
          <w:i/>
          <w:iCs/>
        </w:rPr>
        <w:t>Journal of Women’s Health Issues Care</w:t>
      </w:r>
      <w:r w:rsidRPr="00A12474">
        <w:t>, </w:t>
      </w:r>
      <w:r w:rsidRPr="00A12474">
        <w:rPr>
          <w:i/>
          <w:iCs/>
        </w:rPr>
        <w:t>2</w:t>
      </w:r>
      <w:r w:rsidR="005017E3" w:rsidRPr="00A12474">
        <w:rPr>
          <w:i/>
          <w:iCs/>
        </w:rPr>
        <w:t xml:space="preserve">, </w:t>
      </w:r>
      <w:r w:rsidR="005017E3" w:rsidRPr="00A12474">
        <w:rPr>
          <w:iCs/>
        </w:rPr>
        <w:t>2-7</w:t>
      </w:r>
      <w:r w:rsidRPr="00A12474">
        <w:t>.</w:t>
      </w:r>
      <w:r w:rsidR="005017E3" w:rsidRPr="00A12474">
        <w:t xml:space="preserve"> </w:t>
      </w:r>
      <w:hyperlink r:id="rId30" w:history="1">
        <w:r w:rsidR="000826DC" w:rsidRPr="00A12474">
          <w:rPr>
            <w:rStyle w:val="Hipervnculo"/>
            <w:color w:val="auto"/>
            <w:shd w:val="clear" w:color="auto" w:fill="FFFFFF"/>
          </w:rPr>
          <w:t>https://doi.org/</w:t>
        </w:r>
        <w:r w:rsidR="000826DC" w:rsidRPr="00A12474">
          <w:rPr>
            <w:rStyle w:val="Hipervnculo"/>
            <w:color w:val="auto"/>
          </w:rPr>
          <w:t>10.4172/2325-9795.1000115</w:t>
        </w:r>
      </w:hyperlink>
    </w:p>
    <w:p w14:paraId="237A5EA7" w14:textId="5FACBBC9" w:rsidR="000826DC" w:rsidRPr="00A12474" w:rsidRDefault="009668E7" w:rsidP="0013442F">
      <w:pPr>
        <w:spacing w:line="360" w:lineRule="auto"/>
        <w:ind w:left="720" w:hanging="720"/>
      </w:pPr>
      <w:r w:rsidRPr="00A12474">
        <w:t xml:space="preserve">Mason, R., &amp; O'Rinn, S. E. (2014). Co-occurring intimate partner violence, mental health, and substance use problems: A scoping review. </w:t>
      </w:r>
      <w:r w:rsidRPr="00A12474">
        <w:rPr>
          <w:i/>
        </w:rPr>
        <w:t>Global Health Action, 7</w:t>
      </w:r>
      <w:ins w:id="30" w:author="Autor">
        <w:r w:rsidR="00757A9C">
          <w:t xml:space="preserve">. </w:t>
        </w:r>
      </w:ins>
      <w:bookmarkStart w:id="31" w:name="_GoBack"/>
      <w:bookmarkEnd w:id="31"/>
      <w:del w:id="32" w:author="Autor">
        <w:r w:rsidRPr="00A12474" w:rsidDel="00757A9C">
          <w:delText xml:space="preserve">, </w:delText>
        </w:r>
      </w:del>
      <w:hyperlink r:id="rId31" w:history="1">
        <w:r w:rsidR="000826DC" w:rsidRPr="00A12474">
          <w:rPr>
            <w:rStyle w:val="Hipervnculo"/>
            <w:color w:val="auto"/>
          </w:rPr>
          <w:t>https://doi.org/10.3402/gha.v7.24815</w:t>
        </w:r>
      </w:hyperlink>
      <w:r w:rsidRPr="00A12474">
        <w:t>.</w:t>
      </w:r>
    </w:p>
    <w:p w14:paraId="1D686551" w14:textId="77777777" w:rsidR="00BA31FC" w:rsidRPr="00A12474" w:rsidRDefault="0006617B" w:rsidP="0013442F">
      <w:pPr>
        <w:spacing w:line="360" w:lineRule="auto"/>
        <w:ind w:left="720" w:hanging="720"/>
      </w:pPr>
      <w:r w:rsidRPr="00A12474">
        <w:t xml:space="preserve">McGirr, S., Bomsta, H., Vandegrift, C., Gregory, K., Hamilton, B.A., &amp; Sullivan, C.M. (2017). An examination of domestic violence advocates’ responses to reproductive coercion. </w:t>
      </w:r>
      <w:r w:rsidRPr="00A12474">
        <w:rPr>
          <w:i/>
        </w:rPr>
        <w:t>Journal of Interpersonal Violence</w:t>
      </w:r>
      <w:r w:rsidRPr="00A12474">
        <w:t>, Advance online publication.</w:t>
      </w:r>
      <w:r w:rsidR="00BA31FC" w:rsidRPr="00A12474">
        <w:t xml:space="preserve"> </w:t>
      </w:r>
      <w:hyperlink r:id="rId32" w:history="1">
        <w:r w:rsidR="00BA31FC" w:rsidRPr="00A12474">
          <w:rPr>
            <w:rStyle w:val="Hipervnculo"/>
            <w:color w:val="auto"/>
          </w:rPr>
          <w:t>https://doi.org/10.1177/0886260517701451</w:t>
        </w:r>
      </w:hyperlink>
    </w:p>
    <w:p w14:paraId="37D59C30" w14:textId="38B61189" w:rsidR="00BA31FC" w:rsidRPr="00A12474" w:rsidRDefault="0006617B" w:rsidP="0013442F">
      <w:pPr>
        <w:spacing w:line="360" w:lineRule="auto"/>
        <w:ind w:left="720" w:hanging="720"/>
      </w:pPr>
      <w:r w:rsidRPr="00A12474">
        <w:t>M</w:t>
      </w:r>
      <w:r w:rsidR="00D847C0" w:rsidRPr="00A12474">
        <w:t>cLaughlin, J., O'Carroll, R. E., &amp; O'Connor, R. C. (2012). Intimate partner abuse and suicidality: a systematic review. </w:t>
      </w:r>
      <w:r w:rsidR="00D847C0" w:rsidRPr="00A12474">
        <w:rPr>
          <w:i/>
          <w:iCs/>
        </w:rPr>
        <w:t xml:space="preserve">Clinical </w:t>
      </w:r>
      <w:r w:rsidR="005017E3" w:rsidRPr="00A12474">
        <w:rPr>
          <w:i/>
          <w:iCs/>
        </w:rPr>
        <w:t>P</w:t>
      </w:r>
      <w:r w:rsidR="00D847C0" w:rsidRPr="00A12474">
        <w:rPr>
          <w:i/>
          <w:iCs/>
        </w:rPr>
        <w:t xml:space="preserve">sychology </w:t>
      </w:r>
      <w:r w:rsidR="005017E3" w:rsidRPr="00A12474">
        <w:rPr>
          <w:i/>
          <w:iCs/>
        </w:rPr>
        <w:t>R</w:t>
      </w:r>
      <w:r w:rsidR="00D847C0" w:rsidRPr="00A12474">
        <w:rPr>
          <w:i/>
          <w:iCs/>
        </w:rPr>
        <w:t>eview</w:t>
      </w:r>
      <w:r w:rsidR="00D847C0" w:rsidRPr="00A12474">
        <w:t>, </w:t>
      </w:r>
      <w:r w:rsidR="00D847C0" w:rsidRPr="00A12474">
        <w:rPr>
          <w:i/>
          <w:iCs/>
        </w:rPr>
        <w:t>32</w:t>
      </w:r>
      <w:r w:rsidR="00D847C0" w:rsidRPr="00A12474">
        <w:t>, 677-689.</w:t>
      </w:r>
      <w:r w:rsidR="0086742C" w:rsidRPr="00A12474">
        <w:t xml:space="preserve"> </w:t>
      </w:r>
      <w:hyperlink r:id="rId33" w:history="1">
        <w:r w:rsidR="00BA31FC" w:rsidRPr="00A12474">
          <w:rPr>
            <w:rStyle w:val="Hipervnculo"/>
            <w:color w:val="auto"/>
          </w:rPr>
          <w:t>http</w:t>
        </w:r>
        <w:r w:rsidR="00254BD8" w:rsidRPr="00A12474">
          <w:rPr>
            <w:rStyle w:val="Hipervnculo"/>
            <w:color w:val="auto"/>
          </w:rPr>
          <w:t>s</w:t>
        </w:r>
        <w:r w:rsidR="00BA31FC" w:rsidRPr="00A12474">
          <w:rPr>
            <w:rStyle w:val="Hipervnculo"/>
            <w:color w:val="auto"/>
          </w:rPr>
          <w:t>:/doi.org/10.1016/j.cpr.2012.08.002</w:t>
        </w:r>
      </w:hyperlink>
    </w:p>
    <w:p w14:paraId="0B0E680E" w14:textId="5807BAAB" w:rsidR="000354EC" w:rsidRPr="00A12474" w:rsidRDefault="000354EC" w:rsidP="0013442F">
      <w:pPr>
        <w:spacing w:line="360" w:lineRule="auto"/>
        <w:ind w:left="720" w:hanging="720"/>
      </w:pPr>
      <w:r w:rsidRPr="00A12474">
        <w:t>Montgomery, A. E., Cutuli, J. J., Evans-Chase, M., Treglia, D., &amp; Culhane, D. P. (2013). Relationship among adverse childhood experiences, history of active military service, and adult outcomes: Homelessness, mental health, and physical health. </w:t>
      </w:r>
      <w:r w:rsidRPr="00A12474">
        <w:rPr>
          <w:i/>
          <w:iCs/>
        </w:rPr>
        <w:t xml:space="preserve">American </w:t>
      </w:r>
      <w:r w:rsidR="00EB4F71" w:rsidRPr="00A12474">
        <w:rPr>
          <w:i/>
          <w:iCs/>
        </w:rPr>
        <w:t>J</w:t>
      </w:r>
      <w:r w:rsidRPr="00A12474">
        <w:rPr>
          <w:i/>
          <w:iCs/>
        </w:rPr>
        <w:t xml:space="preserve">ournal of </w:t>
      </w:r>
      <w:r w:rsidR="00EB4F71" w:rsidRPr="00A12474">
        <w:rPr>
          <w:i/>
          <w:iCs/>
        </w:rPr>
        <w:t>P</w:t>
      </w:r>
      <w:r w:rsidRPr="00A12474">
        <w:rPr>
          <w:i/>
          <w:iCs/>
        </w:rPr>
        <w:t xml:space="preserve">ublic </w:t>
      </w:r>
      <w:r w:rsidR="00EB4F71" w:rsidRPr="00A12474">
        <w:rPr>
          <w:i/>
          <w:iCs/>
        </w:rPr>
        <w:t>H</w:t>
      </w:r>
      <w:r w:rsidRPr="00A12474">
        <w:rPr>
          <w:i/>
          <w:iCs/>
        </w:rPr>
        <w:t>ealth</w:t>
      </w:r>
      <w:r w:rsidRPr="00A12474">
        <w:t>, </w:t>
      </w:r>
      <w:r w:rsidRPr="00A12474">
        <w:rPr>
          <w:i/>
          <w:iCs/>
        </w:rPr>
        <w:t>103</w:t>
      </w:r>
      <w:r w:rsidRPr="00A12474">
        <w:t>, S262-S268.</w:t>
      </w:r>
    </w:p>
    <w:p w14:paraId="41B8BC2E" w14:textId="5AC6688C" w:rsidR="00B042E4" w:rsidRPr="00A12474" w:rsidRDefault="00B042E4" w:rsidP="0013442F">
      <w:pPr>
        <w:spacing w:line="360" w:lineRule="auto"/>
        <w:ind w:left="720" w:hanging="720"/>
      </w:pPr>
      <w:r w:rsidRPr="00A12474">
        <w:t>National Network to End Domestic Violence. (20</w:t>
      </w:r>
      <w:r w:rsidR="00AA1140" w:rsidRPr="00A12474">
        <w:t>20</w:t>
      </w:r>
      <w:r w:rsidRPr="00A12474">
        <w:t xml:space="preserve">). </w:t>
      </w:r>
      <w:r w:rsidRPr="00A12474">
        <w:rPr>
          <w:i/>
          <w:iCs/>
        </w:rPr>
        <w:t>Domestic Violence counts: 1</w:t>
      </w:r>
      <w:r w:rsidR="00AA1140" w:rsidRPr="00A12474">
        <w:rPr>
          <w:i/>
          <w:iCs/>
        </w:rPr>
        <w:t>4</w:t>
      </w:r>
      <w:r w:rsidRPr="00A12474">
        <w:rPr>
          <w:i/>
          <w:iCs/>
        </w:rPr>
        <w:t xml:space="preserve">th annual census report </w:t>
      </w:r>
      <w:hyperlink r:id="rId34" w:history="1">
        <w:r w:rsidRPr="00A12474">
          <w:rPr>
            <w:rStyle w:val="Hipervnculo"/>
            <w:color w:val="auto"/>
          </w:rPr>
          <w:t>https://nnedv.org/resources-library/13th-annual-census-full-report-high-resolution/</w:t>
        </w:r>
      </w:hyperlink>
    </w:p>
    <w:p w14:paraId="459F5598" w14:textId="08A5B3A1" w:rsidR="00372B3B" w:rsidRPr="00A12474" w:rsidRDefault="002D54D3" w:rsidP="0013442F">
      <w:pPr>
        <w:spacing w:line="360" w:lineRule="auto"/>
        <w:ind w:left="720" w:hanging="720"/>
      </w:pPr>
      <w:r w:rsidRPr="00A12474">
        <w:t xml:space="preserve">Nyamathi, A. S., Wenzel, L., Lesser, J., Flaskerud, J., &amp; Leake, B. (2001). Comparison of psychosocial and behavioral profiles of victimized and non-victimized homeless </w:t>
      </w:r>
      <w:r w:rsidRPr="00A12474">
        <w:lastRenderedPageBreak/>
        <w:t xml:space="preserve">women and their intimate partners. </w:t>
      </w:r>
      <w:r w:rsidRPr="00A12474">
        <w:rPr>
          <w:i/>
        </w:rPr>
        <w:t>Research in Nursing &amp; Health, 24</w:t>
      </w:r>
      <w:r w:rsidRPr="00A12474">
        <w:t xml:space="preserve">, 324–335. </w:t>
      </w:r>
      <w:hyperlink r:id="rId35" w:history="1">
        <w:r w:rsidR="00EB4F71" w:rsidRPr="00A12474">
          <w:rPr>
            <w:rStyle w:val="Hipervnculo"/>
            <w:color w:val="auto"/>
          </w:rPr>
          <w:t>https://doi.org/10.1002/nur.1033</w:t>
        </w:r>
      </w:hyperlink>
      <w:r w:rsidRPr="00A12474">
        <w:t>.</w:t>
      </w:r>
    </w:p>
    <w:p w14:paraId="2630F747" w14:textId="65F60627" w:rsidR="00836967" w:rsidRPr="00A12474" w:rsidRDefault="003A071F" w:rsidP="00FE4C97">
      <w:pPr>
        <w:spacing w:line="360" w:lineRule="auto"/>
        <w:ind w:left="720" w:hanging="720"/>
      </w:pPr>
      <w:r w:rsidRPr="00A12474">
        <w:t xml:space="preserve">Olivet, J., Dones, M., Richard, M., Wilkey, C., Yampolskaya, S., Beit-Arie, M., &amp; Joseph, L. (2018). </w:t>
      </w:r>
      <w:r w:rsidRPr="00A12474">
        <w:rPr>
          <w:i/>
          <w:iCs/>
        </w:rPr>
        <w:t xml:space="preserve">SPARC Supporting Partnerships for Anti-Racist Communities: Phase one study findings. </w:t>
      </w:r>
      <w:r w:rsidRPr="00A12474">
        <w:t xml:space="preserve">Center for Social Innovation. </w:t>
      </w:r>
      <w:hyperlink r:id="rId36" w:history="1">
        <w:r w:rsidRPr="00A12474">
          <w:rPr>
            <w:rStyle w:val="Hipervnculo"/>
            <w:color w:val="auto"/>
          </w:rPr>
          <w:t>https://center4si.com/wp-content/uploads/2016/08/SPARC-Phase-1-Findings-March-2018.pdf</w:t>
        </w:r>
      </w:hyperlink>
    </w:p>
    <w:p w14:paraId="68EBD783" w14:textId="267128A3" w:rsidR="00836967" w:rsidRPr="00A12474" w:rsidRDefault="00836967" w:rsidP="0013442F">
      <w:pPr>
        <w:spacing w:line="360" w:lineRule="auto"/>
        <w:ind w:left="720" w:hanging="720"/>
      </w:pPr>
      <w:r w:rsidRPr="00A12474">
        <w:rPr>
          <w:lang w:val="es-ES"/>
        </w:rPr>
        <w:t>Organización Mundial de la Salud</w:t>
      </w:r>
      <w:r w:rsidR="00544880" w:rsidRPr="00A12474">
        <w:rPr>
          <w:lang w:val="es-ES"/>
        </w:rPr>
        <w:t xml:space="preserve"> (OMS).</w:t>
      </w:r>
      <w:r w:rsidRPr="00A12474">
        <w:rPr>
          <w:lang w:val="es-ES"/>
        </w:rPr>
        <w:t xml:space="preserve"> (2019)</w:t>
      </w:r>
      <w:r w:rsidR="00016B01" w:rsidRPr="00A12474">
        <w:rPr>
          <w:lang w:val="es-ES"/>
        </w:rPr>
        <w:t>.</w:t>
      </w:r>
      <w:r w:rsidRPr="00A12474">
        <w:rPr>
          <w:lang w:val="es-ES"/>
        </w:rPr>
        <w:t xml:space="preserve"> </w:t>
      </w:r>
      <w:r w:rsidRPr="00A12474">
        <w:rPr>
          <w:i/>
          <w:iCs/>
          <w:lang w:val="es-ES"/>
        </w:rPr>
        <w:t>R</w:t>
      </w:r>
      <w:r w:rsidR="00016B01" w:rsidRPr="00A12474">
        <w:rPr>
          <w:i/>
          <w:iCs/>
          <w:lang w:val="es-ES"/>
        </w:rPr>
        <w:t>espeto</w:t>
      </w:r>
      <w:r w:rsidRPr="00A12474">
        <w:rPr>
          <w:i/>
          <w:iCs/>
          <w:lang w:val="es-ES"/>
        </w:rPr>
        <w:t xml:space="preserve"> a las mujeres. Prevención de la violencia contra las mujeres</w:t>
      </w:r>
      <w:r w:rsidRPr="00A12474">
        <w:rPr>
          <w:lang w:val="es-ES"/>
        </w:rPr>
        <w:t>.</w:t>
      </w:r>
      <w:r w:rsidR="00016B01" w:rsidRPr="00A12474">
        <w:rPr>
          <w:lang w:val="es-ES"/>
        </w:rPr>
        <w:t xml:space="preserve"> </w:t>
      </w:r>
      <w:hyperlink r:id="rId37" w:history="1">
        <w:r w:rsidR="00544880" w:rsidRPr="00A12474">
          <w:rPr>
            <w:rStyle w:val="Hipervnculo"/>
            <w:color w:val="auto"/>
          </w:rPr>
          <w:t>https://apps.who.int/iris/handle/10665/337198</w:t>
        </w:r>
      </w:hyperlink>
    </w:p>
    <w:p w14:paraId="5F579A0A" w14:textId="48EAAC22" w:rsidR="00544880" w:rsidRPr="00A12474" w:rsidRDefault="00544880" w:rsidP="0013442F">
      <w:pPr>
        <w:spacing w:line="360" w:lineRule="auto"/>
        <w:ind w:left="720" w:hanging="720"/>
      </w:pPr>
      <w:r w:rsidRPr="00A12474">
        <w:t xml:space="preserve">UN. Office of the High Commissioner for Human Rights (OHCHR). (2012), </w:t>
      </w:r>
      <w:r w:rsidRPr="00A12474">
        <w:rPr>
          <w:i/>
          <w:iCs/>
        </w:rPr>
        <w:t>Women and the right for adequate housing</w:t>
      </w:r>
      <w:r w:rsidRPr="00A12474">
        <w:t>. https://www.ohchr.org/Documents/publications/WomenHousing_HR.PUB.11.2.pdf</w:t>
      </w:r>
    </w:p>
    <w:p w14:paraId="0C5303B9" w14:textId="7A6AA93F" w:rsidR="00D847C0" w:rsidRPr="00A12474" w:rsidRDefault="00D847C0" w:rsidP="0013442F">
      <w:pPr>
        <w:spacing w:line="360" w:lineRule="auto"/>
        <w:ind w:left="720" w:hanging="720"/>
      </w:pPr>
      <w:r w:rsidRPr="00A12474">
        <w:t xml:space="preserve">Pavao, J., Alvarez, J., Baumrind, N., Induni, M., &amp; Kimerling, R. (2007). Intimate partner violence and housing instability. </w:t>
      </w:r>
      <w:r w:rsidRPr="00A12474">
        <w:rPr>
          <w:i/>
        </w:rPr>
        <w:t>American Journal of Preventive Medicine, 32</w:t>
      </w:r>
      <w:r w:rsidRPr="00A12474">
        <w:t xml:space="preserve">, 143−146.  </w:t>
      </w:r>
      <w:hyperlink r:id="rId38" w:history="1">
        <w:r w:rsidR="002F5F18" w:rsidRPr="00A12474">
          <w:rPr>
            <w:rStyle w:val="Hipervnculo"/>
            <w:color w:val="auto"/>
          </w:rPr>
          <w:t>https://doi.org/10.1016/j.amepre.2006.10.008</w:t>
        </w:r>
      </w:hyperlink>
    </w:p>
    <w:p w14:paraId="12AD4F2B" w14:textId="7CA77416" w:rsidR="006A680E" w:rsidRPr="00A12474" w:rsidRDefault="006A680E" w:rsidP="0013442F">
      <w:pPr>
        <w:spacing w:line="360" w:lineRule="auto"/>
        <w:ind w:left="720" w:hanging="720"/>
      </w:pPr>
      <w:r w:rsidRPr="00A12474">
        <w:t xml:space="preserve">Ponic, P., &amp; Jategaonkar, J. (2010). </w:t>
      </w:r>
      <w:r w:rsidRPr="00A12474">
        <w:rPr>
          <w:i/>
          <w:iCs/>
        </w:rPr>
        <w:t>Surviving not thriving: The systemic barriers to housing for women leaving violent relationships</w:t>
      </w:r>
      <w:r w:rsidR="00F73DBE" w:rsidRPr="00A12474">
        <w:rPr>
          <w:i/>
          <w:iCs/>
        </w:rPr>
        <w:t>.</w:t>
      </w:r>
      <w:r w:rsidR="00F73DBE" w:rsidRPr="00A12474">
        <w:t xml:space="preserve"> </w:t>
      </w:r>
      <w:r w:rsidRPr="00A12474">
        <w:t>BC Non-Profit Housing Association.</w:t>
      </w:r>
    </w:p>
    <w:p w14:paraId="50A85907" w14:textId="3950D60F" w:rsidR="00C76989" w:rsidRPr="00A12474" w:rsidRDefault="00C76989" w:rsidP="0013442F">
      <w:pPr>
        <w:spacing w:line="360" w:lineRule="auto"/>
        <w:ind w:left="720" w:hanging="720"/>
      </w:pPr>
      <w:r w:rsidRPr="00A12474">
        <w:t>Roberts, J. (2015). Expunging America's rap sheet in the information age. </w:t>
      </w:r>
      <w:r w:rsidRPr="00A12474">
        <w:rPr>
          <w:i/>
          <w:iCs/>
        </w:rPr>
        <w:t>Wisconsin Law Review</w:t>
      </w:r>
      <w:r w:rsidRPr="00A12474">
        <w:t>, 321-348.</w:t>
      </w:r>
    </w:p>
    <w:p w14:paraId="2BD84708" w14:textId="681DF7A2" w:rsidR="009511A7" w:rsidRPr="00A12474" w:rsidRDefault="009511A7" w:rsidP="0013442F">
      <w:pPr>
        <w:spacing w:line="360" w:lineRule="auto"/>
        <w:ind w:left="720" w:hanging="720"/>
      </w:pPr>
      <w:r w:rsidRPr="00A12474">
        <w:t xml:space="preserve">Spitzer, R.L., Kroenke, K., Williams, J. B. W., Low, B. (2006). A brief measure for assessing generalized anxiety disorder. </w:t>
      </w:r>
      <w:r w:rsidRPr="00A12474">
        <w:rPr>
          <w:i/>
          <w:iCs/>
        </w:rPr>
        <w:t>Archives of Internal Medicine, 166</w:t>
      </w:r>
      <w:r w:rsidRPr="00A12474">
        <w:t>, 1092-1097.</w:t>
      </w:r>
      <w:r w:rsidR="0086742C" w:rsidRPr="00A12474">
        <w:t xml:space="preserve"> </w:t>
      </w:r>
      <w:hyperlink r:id="rId39" w:history="1">
        <w:r w:rsidR="0086742C" w:rsidRPr="00A12474">
          <w:rPr>
            <w:rStyle w:val="Hipervnculo"/>
            <w:color w:val="auto"/>
          </w:rPr>
          <w:t>http:/.doi.org/10.1001/archinte.166.10.1092</w:t>
        </w:r>
      </w:hyperlink>
    </w:p>
    <w:p w14:paraId="2329D653" w14:textId="77777777" w:rsidR="00C20C90" w:rsidRPr="00A12474" w:rsidRDefault="00C20C90" w:rsidP="0013442F">
      <w:pPr>
        <w:spacing w:line="360" w:lineRule="auto"/>
        <w:ind w:left="720" w:hanging="720"/>
      </w:pPr>
      <w:r w:rsidRPr="00A12474">
        <w:t>Stylianou, A.</w:t>
      </w:r>
      <w:r w:rsidR="00D847C0" w:rsidRPr="00A12474">
        <w:t xml:space="preserve"> </w:t>
      </w:r>
      <w:r w:rsidRPr="00A12474">
        <w:t xml:space="preserve">M., &amp; Pich, C. (2019). Beyond domestic violence shelter: Factors associated with housing placements for survivors exiting emergency shelters. </w:t>
      </w:r>
      <w:r w:rsidRPr="00A12474">
        <w:rPr>
          <w:i/>
        </w:rPr>
        <w:t xml:space="preserve">Journal of Interpersonal Violence, </w:t>
      </w:r>
      <w:r w:rsidR="00EB0DA7" w:rsidRPr="00A12474">
        <w:t xml:space="preserve">Advance online publication. </w:t>
      </w:r>
      <w:hyperlink r:id="rId40" w:history="1">
        <w:r w:rsidR="00EB0DA7" w:rsidRPr="00A12474">
          <w:rPr>
            <w:rStyle w:val="Hipervnculo"/>
            <w:color w:val="auto"/>
          </w:rPr>
          <w:t>https://doi.org/10.1177%2F0886260519858393</w:t>
        </w:r>
      </w:hyperlink>
    </w:p>
    <w:p w14:paraId="3D14DE7B" w14:textId="41464CC1" w:rsidR="008760B2" w:rsidRPr="00A12474" w:rsidRDefault="008760B2" w:rsidP="0013442F">
      <w:pPr>
        <w:spacing w:line="360" w:lineRule="auto"/>
        <w:ind w:left="720" w:hanging="720"/>
      </w:pPr>
      <w:r w:rsidRPr="00A12474">
        <w:rPr>
          <w:lang w:val="es-ES"/>
        </w:rPr>
        <w:t xml:space="preserve">Sullivan, C.M. Bomsta, H., &amp; Hacskaylo, M. (2019). </w:t>
      </w:r>
      <w:r w:rsidRPr="00A12474">
        <w:t xml:space="preserve">Evidence that flexible funding is a promising strategy to prevent homelessness for survivors of intimate partner violence: A longitudinal pilot study. </w:t>
      </w:r>
      <w:r w:rsidRPr="00A12474">
        <w:rPr>
          <w:i/>
        </w:rPr>
        <w:t>Journal of Interpersonal Violence, 34</w:t>
      </w:r>
      <w:r w:rsidRPr="00A12474">
        <w:t>, 3017-3033</w:t>
      </w:r>
      <w:r w:rsidRPr="00A12474">
        <w:rPr>
          <w:i/>
        </w:rPr>
        <w:t>.</w:t>
      </w:r>
      <w:r w:rsidRPr="00A12474">
        <w:t xml:space="preserve"> </w:t>
      </w:r>
      <w:hyperlink r:id="rId41" w:history="1">
        <w:r w:rsidRPr="00A12474">
          <w:rPr>
            <w:rStyle w:val="Hipervnculo"/>
            <w:color w:val="auto"/>
          </w:rPr>
          <w:t>https://doi.org/10.1177/0886260516664318</w:t>
        </w:r>
      </w:hyperlink>
    </w:p>
    <w:p w14:paraId="3E4EB67A" w14:textId="13F0EDD4" w:rsidR="00EB0DA7" w:rsidRPr="00A12474" w:rsidRDefault="00F24E91" w:rsidP="0013442F">
      <w:pPr>
        <w:spacing w:line="360" w:lineRule="auto"/>
        <w:ind w:left="720" w:hanging="720"/>
      </w:pPr>
      <w:r w:rsidRPr="00A12474">
        <w:t xml:space="preserve">Sullivan, C. M., Goodman, L. A., Virden, T., Strom, J., &amp; Ramirez, R. (2018). Evaluation of the effects of receiving trauma-informed practices on domestic violence shelter residents. </w:t>
      </w:r>
      <w:r w:rsidRPr="00A12474">
        <w:rPr>
          <w:i/>
        </w:rPr>
        <w:t>American Journal of Orthopsychiatry, 88</w:t>
      </w:r>
      <w:r w:rsidRPr="00A12474">
        <w:t>, 563</w:t>
      </w:r>
      <w:r w:rsidR="004B3877" w:rsidRPr="00A12474">
        <w:t>-570</w:t>
      </w:r>
      <w:r w:rsidRPr="00A12474">
        <w:t>.</w:t>
      </w:r>
      <w:r w:rsidR="004B3877" w:rsidRPr="00A12474">
        <w:t xml:space="preserve"> </w:t>
      </w:r>
      <w:hyperlink r:id="rId42" w:history="1">
        <w:r w:rsidR="004B3877" w:rsidRPr="00A12474">
          <w:rPr>
            <w:rStyle w:val="Hipervnculo"/>
            <w:color w:val="auto"/>
          </w:rPr>
          <w:t>https://doi.org/10.1037/ort0000286</w:t>
        </w:r>
      </w:hyperlink>
    </w:p>
    <w:p w14:paraId="16AF07DA" w14:textId="68BBB7B5" w:rsidR="005E5B4D" w:rsidRPr="00A12474" w:rsidRDefault="005E5B4D" w:rsidP="0013442F">
      <w:pPr>
        <w:spacing w:line="360" w:lineRule="auto"/>
        <w:ind w:left="720" w:hanging="720"/>
      </w:pPr>
      <w:r w:rsidRPr="00A12474">
        <w:lastRenderedPageBreak/>
        <w:t>Sullivan, C. M., López-Zerón, G., Bomsta, H., &amp; Menard, A. (2019). ‘There’s just all these moving parts:’ Helping domestic violence survivors obtain housing. </w:t>
      </w:r>
      <w:r w:rsidRPr="00A12474">
        <w:rPr>
          <w:i/>
          <w:iCs/>
        </w:rPr>
        <w:t>Clinical Social Work Journal</w:t>
      </w:r>
      <w:r w:rsidRPr="00A12474">
        <w:t>, </w:t>
      </w:r>
      <w:r w:rsidRPr="00A12474">
        <w:rPr>
          <w:i/>
          <w:iCs/>
        </w:rPr>
        <w:t>47</w:t>
      </w:r>
      <w:r w:rsidRPr="00A12474">
        <w:t xml:space="preserve">, 198-206. </w:t>
      </w:r>
      <w:hyperlink r:id="rId43" w:history="1">
        <w:r w:rsidRPr="00A12474">
          <w:rPr>
            <w:rStyle w:val="Hipervnculo"/>
            <w:color w:val="auto"/>
          </w:rPr>
          <w:t>https://doi.org/10.1007/s10615-018-0654-9</w:t>
        </w:r>
      </w:hyperlink>
      <w:r w:rsidR="00660440" w:rsidRPr="00A12474">
        <w:t xml:space="preserve"> </w:t>
      </w:r>
    </w:p>
    <w:p w14:paraId="45EB7A6C" w14:textId="366E7AD9" w:rsidR="00EA4BF2" w:rsidRPr="00A12474" w:rsidRDefault="00EA4BF2" w:rsidP="0013442F">
      <w:pPr>
        <w:spacing w:line="360" w:lineRule="auto"/>
        <w:ind w:left="720" w:hanging="720"/>
      </w:pPr>
      <w:r w:rsidRPr="00A12474">
        <w:t xml:space="preserve">Sullivan, C.M. &amp; Olsen, L. (2016). Common ground, complementary approaches: Adapting the Housing First model for domestic violence survivors. </w:t>
      </w:r>
      <w:r w:rsidRPr="00A12474">
        <w:rPr>
          <w:i/>
        </w:rPr>
        <w:t xml:space="preserve">Housing and Society, 43, </w:t>
      </w:r>
      <w:r w:rsidRPr="00A12474">
        <w:t xml:space="preserve">182-194. </w:t>
      </w:r>
      <w:hyperlink r:id="rId44" w:history="1">
        <w:r w:rsidRPr="00A12474">
          <w:rPr>
            <w:rStyle w:val="Hipervnculo"/>
            <w:color w:val="auto"/>
          </w:rPr>
          <w:t>https://doi.org/10.1080/08882746.2017.1323305</w:t>
        </w:r>
      </w:hyperlink>
    </w:p>
    <w:p w14:paraId="4394D4FF" w14:textId="7A432D55" w:rsidR="005E5B4D" w:rsidRPr="00A12474" w:rsidRDefault="005E5B4D" w:rsidP="0013442F">
      <w:pPr>
        <w:spacing w:line="360" w:lineRule="auto"/>
        <w:ind w:left="720" w:hanging="720"/>
        <w:rPr>
          <w:rStyle w:val="Hipervnculo"/>
          <w:color w:val="auto"/>
        </w:rPr>
      </w:pPr>
      <w:r w:rsidRPr="00A12474">
        <w:t xml:space="preserve">Sullivan, C. M., &amp; Virden, T. (2017). The relationships among length of stay in a domestic violence shelter, help received, and outcomes achieved. </w:t>
      </w:r>
      <w:r w:rsidRPr="00A12474">
        <w:rPr>
          <w:i/>
        </w:rPr>
        <w:t>American Journal of Orthopsychiatry, 87</w:t>
      </w:r>
      <w:r w:rsidRPr="00A12474">
        <w:t xml:space="preserve">, 434-442. </w:t>
      </w:r>
      <w:hyperlink r:id="rId45" w:history="1">
        <w:r w:rsidR="00F73DBE" w:rsidRPr="00A12474">
          <w:rPr>
            <w:rStyle w:val="Hipervnculo"/>
            <w:color w:val="auto"/>
          </w:rPr>
          <w:t>https://doi.org/10.1037/ort0000267</w:t>
        </w:r>
      </w:hyperlink>
    </w:p>
    <w:p w14:paraId="5AE43091" w14:textId="40660DFF" w:rsidR="00EA4BF2" w:rsidRPr="00A12474" w:rsidRDefault="00EA4BF2" w:rsidP="0013442F">
      <w:pPr>
        <w:spacing w:line="360" w:lineRule="auto"/>
        <w:ind w:left="720" w:hanging="720"/>
        <w:rPr>
          <w:rStyle w:val="Hipervnculo"/>
          <w:color w:val="auto"/>
          <w:u w:val="none"/>
        </w:rPr>
      </w:pPr>
      <w:r w:rsidRPr="00A12474">
        <w:rPr>
          <w:rStyle w:val="Hipervnculo"/>
          <w:color w:val="auto"/>
          <w:u w:val="none"/>
        </w:rPr>
        <w:t xml:space="preserve">Thomas, K. A., Ward-Lasher, A., Kappas, A., &amp; Messing, J. T. (2020). “It actually isn’t just about housing:” Supporting survivor success in a Domestic Violence Housing First program. </w:t>
      </w:r>
      <w:r w:rsidRPr="00A12474">
        <w:rPr>
          <w:rStyle w:val="Hipervnculo"/>
          <w:i/>
          <w:color w:val="auto"/>
          <w:u w:val="none"/>
        </w:rPr>
        <w:t>Journal of Social Service Research</w:t>
      </w:r>
      <w:r w:rsidRPr="00A12474">
        <w:rPr>
          <w:rStyle w:val="Hipervnculo"/>
          <w:color w:val="auto"/>
          <w:u w:val="none"/>
        </w:rPr>
        <w:t xml:space="preserve">, </w:t>
      </w:r>
      <w:hyperlink r:id="rId46" w:history="1">
        <w:r w:rsidRPr="00A12474">
          <w:rPr>
            <w:rStyle w:val="Hipervnculo"/>
            <w:color w:val="auto"/>
          </w:rPr>
          <w:t>https://doi.org/10.1080/01488376.2020.1745349</w:t>
        </w:r>
      </w:hyperlink>
    </w:p>
    <w:p w14:paraId="06B446CB" w14:textId="76FCAAAF" w:rsidR="00EE0653" w:rsidRPr="00A12474" w:rsidRDefault="00EE0653" w:rsidP="0013442F">
      <w:pPr>
        <w:spacing w:line="360" w:lineRule="auto"/>
        <w:ind w:left="720" w:hanging="720"/>
      </w:pPr>
      <w:r w:rsidRPr="00A12474">
        <w:t xml:space="preserve">Warshaw, C., Brashler, P., &amp; Gill, J. (2009). Mental health consequences of intimate partner violence. In C. Mitchell &amp; D. Anglin (Eds.), </w:t>
      </w:r>
      <w:r w:rsidRPr="00A12474">
        <w:rPr>
          <w:i/>
          <w:iCs/>
        </w:rPr>
        <w:t xml:space="preserve">Intimate partner violence: A health based perspective </w:t>
      </w:r>
      <w:r w:rsidRPr="00A12474">
        <w:t>(pp. 147–171). Oxford University Press.</w:t>
      </w:r>
    </w:p>
    <w:p w14:paraId="4E33CB4B" w14:textId="2D2ED81E" w:rsidR="00836967" w:rsidRPr="00A12474" w:rsidRDefault="004B3877" w:rsidP="0013442F">
      <w:pPr>
        <w:spacing w:line="360" w:lineRule="auto"/>
        <w:ind w:left="720" w:hanging="720"/>
      </w:pPr>
      <w:r w:rsidRPr="00A12474">
        <w:t>Wilson, J. M., Fauci, J. E., &amp; Goodman, L. A. (2015). Bringing trauma-informed practice to domestic violence programs: A qualitative analysis of current approaches. </w:t>
      </w:r>
      <w:r w:rsidRPr="00A12474">
        <w:rPr>
          <w:i/>
          <w:iCs/>
        </w:rPr>
        <w:t>American Journal of Orthopsychiatry</w:t>
      </w:r>
      <w:r w:rsidRPr="00A12474">
        <w:t>, </w:t>
      </w:r>
      <w:r w:rsidRPr="00A12474">
        <w:rPr>
          <w:i/>
          <w:iCs/>
        </w:rPr>
        <w:t>85</w:t>
      </w:r>
      <w:r w:rsidRPr="00A12474">
        <w:t xml:space="preserve">, 586-599. </w:t>
      </w:r>
      <w:hyperlink r:id="rId47" w:history="1">
        <w:r w:rsidRPr="00A12474">
          <w:rPr>
            <w:rStyle w:val="Hipervnculo"/>
            <w:color w:val="auto"/>
          </w:rPr>
          <w:t>https://doi.org/10.1037/ort0000098</w:t>
        </w:r>
      </w:hyperlink>
    </w:p>
    <w:p w14:paraId="0E320FD0" w14:textId="3EAC379E" w:rsidR="004260AB" w:rsidRPr="00A12474" w:rsidRDefault="00712C33" w:rsidP="0013442F">
      <w:pPr>
        <w:spacing w:line="360" w:lineRule="auto"/>
        <w:ind w:left="720" w:hanging="720"/>
        <w:rPr>
          <w:rStyle w:val="Hipervnculo"/>
          <w:color w:val="auto"/>
        </w:rPr>
      </w:pPr>
      <w:r w:rsidRPr="00A12474">
        <w:t>Ziliak, J. P. (2019). Poverty and Social Policy in the United States. In </w:t>
      </w:r>
      <w:r w:rsidRPr="00A12474">
        <w:rPr>
          <w:i/>
          <w:iCs/>
        </w:rPr>
        <w:t>Oxford Research Encyclopedia of Economics and Finance</w:t>
      </w:r>
      <w:r w:rsidRPr="00A12474">
        <w:t>.</w:t>
      </w:r>
      <w:r w:rsidR="00A816D6" w:rsidRPr="00A12474">
        <w:t xml:space="preserve"> </w:t>
      </w:r>
      <w:hyperlink r:id="rId48" w:history="1">
        <w:r w:rsidR="00F1250C" w:rsidRPr="00A12474">
          <w:rPr>
            <w:rStyle w:val="Hipervnculo"/>
            <w:color w:val="auto"/>
          </w:rPr>
          <w:t>https://doi.org.10.1093/acrefore/9780190625979.013.144</w:t>
        </w:r>
      </w:hyperlink>
    </w:p>
    <w:p w14:paraId="10A4CC41" w14:textId="3E041AA4" w:rsidR="00A77036" w:rsidRPr="00A12474" w:rsidRDefault="00A77036" w:rsidP="0013442F">
      <w:pPr>
        <w:spacing w:line="360" w:lineRule="auto"/>
        <w:rPr>
          <w:u w:val="single"/>
        </w:rPr>
      </w:pPr>
    </w:p>
    <w:sectPr w:rsidR="00A77036" w:rsidRPr="00A12474" w:rsidSect="0046389C">
      <w:headerReference w:type="default" r:id="rId49"/>
      <w:pgSz w:w="11900" w:h="16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Autor" w:initials="A">
    <w:p w14:paraId="295443D3" w14:textId="1A262A4A" w:rsidR="00BB07C3" w:rsidRDefault="00BB07C3">
      <w:pPr>
        <w:pStyle w:val="Textocomentario"/>
      </w:pPr>
      <w:r>
        <w:rPr>
          <w:rStyle w:val="Refdecomentario"/>
        </w:rPr>
        <w:annotationRef/>
      </w:r>
      <w:r>
        <w:t>Porque el uso del término cliente?</w:t>
      </w:r>
    </w:p>
  </w:comment>
  <w:comment w:id="15" w:author="Autor" w:initials="A">
    <w:p w14:paraId="3D7BE38A" w14:textId="297AB686" w:rsidR="004131CA" w:rsidRDefault="004131CA">
      <w:pPr>
        <w:pStyle w:val="Textocomentario"/>
      </w:pPr>
      <w:r>
        <w:rPr>
          <w:rStyle w:val="Refdecomentario"/>
        </w:rPr>
        <w:annotationRef/>
      </w:r>
      <w:r>
        <w:t>Seria mas organizado poner todo el analisis junto y laa tabla despues.</w:t>
      </w:r>
    </w:p>
  </w:comment>
  <w:comment w:id="27" w:author="Autor" w:initials="A">
    <w:p w14:paraId="37372E92" w14:textId="2B648466" w:rsidR="004131CA" w:rsidRDefault="004131CA">
      <w:pPr>
        <w:pStyle w:val="Textocomentario"/>
      </w:pPr>
      <w:r>
        <w:rPr>
          <w:rStyle w:val="Refdecomentario"/>
        </w:rPr>
        <w:annotationRef/>
      </w:r>
      <w:r>
        <w:t>Buscar reenplazar por sinónimos o cambiar la redacción para disminuir la repetición de la misma palabra.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5443D3" w15:done="0"/>
  <w15:commentEx w15:paraId="3D7BE38A" w15:done="0"/>
  <w15:commentEx w15:paraId="37372E92"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BB99A" w14:textId="77777777" w:rsidR="00664711" w:rsidRDefault="00664711" w:rsidP="00764489">
      <w:r>
        <w:separator/>
      </w:r>
    </w:p>
  </w:endnote>
  <w:endnote w:type="continuationSeparator" w:id="0">
    <w:p w14:paraId="115F3C0A" w14:textId="77777777" w:rsidR="00664711" w:rsidRDefault="00664711" w:rsidP="00764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2ACCF" w14:textId="77777777" w:rsidR="00664711" w:rsidRDefault="00664711" w:rsidP="00764489">
      <w:r>
        <w:separator/>
      </w:r>
    </w:p>
  </w:footnote>
  <w:footnote w:type="continuationSeparator" w:id="0">
    <w:p w14:paraId="6A1FAEFD" w14:textId="77777777" w:rsidR="00664711" w:rsidRDefault="00664711" w:rsidP="00764489">
      <w:r>
        <w:continuationSeparator/>
      </w:r>
    </w:p>
  </w:footnote>
  <w:footnote w:id="1">
    <w:p w14:paraId="71BC517D" w14:textId="3A91F6A9" w:rsidR="0046389C" w:rsidRPr="005D366C" w:rsidRDefault="0046389C" w:rsidP="00397AF6">
      <w:pPr>
        <w:pStyle w:val="Textocomentario"/>
        <w:rPr>
          <w:rFonts w:ascii="Times New Roman" w:hAnsi="Times New Roman" w:cs="Times New Roman"/>
          <w:lang w:val="es-ES"/>
        </w:rPr>
      </w:pPr>
      <w:r>
        <w:rPr>
          <w:rStyle w:val="Refdenotaalpie"/>
        </w:rPr>
        <w:footnoteRef/>
      </w:r>
      <w:r w:rsidRPr="005D366C">
        <w:rPr>
          <w:lang w:val="es-ES"/>
        </w:rPr>
        <w:t xml:space="preserve"> </w:t>
      </w:r>
      <w:r w:rsidRPr="005D366C">
        <w:rPr>
          <w:rFonts w:ascii="Times New Roman" w:hAnsi="Times New Roman" w:cs="Times New Roman"/>
          <w:lang w:val="es-ES"/>
        </w:rPr>
        <w:t>A fin de realzar la claridad del documento, se utilizan terminaciones femeninas para referirse a colectivos mixtos, es decir, ‘las participantes’ se refiere a hombres, mujeres y personas de g</w:t>
      </w:r>
      <w:r>
        <w:rPr>
          <w:rFonts w:ascii="Times New Roman" w:hAnsi="Times New Roman" w:cs="Times New Roman"/>
          <w:lang w:val="es-ES"/>
        </w:rPr>
        <w:t>é</w:t>
      </w:r>
      <w:r w:rsidRPr="005D366C">
        <w:rPr>
          <w:rFonts w:ascii="Times New Roman" w:hAnsi="Times New Roman" w:cs="Times New Roman"/>
          <w:lang w:val="es-ES"/>
        </w:rPr>
        <w:t>nero no binario por igual.</w:t>
      </w:r>
    </w:p>
    <w:p w14:paraId="54CD8155" w14:textId="608F1342" w:rsidR="0046389C" w:rsidRPr="005D366C" w:rsidRDefault="0046389C">
      <w:pPr>
        <w:pStyle w:val="Textonotapie"/>
        <w:rPr>
          <w:lang w:val="es-E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C8BF4" w14:textId="0FABF163" w:rsidR="0046389C" w:rsidRPr="00020C4F" w:rsidRDefault="0046389C" w:rsidP="00764489">
    <w:pPr>
      <w:pStyle w:val="Encabezado"/>
      <w:jc w:val="right"/>
      <w:rPr>
        <w:lang w:val="es-ES"/>
      </w:rPr>
    </w:pPr>
    <w:r>
      <w:fldChar w:fldCharType="begin"/>
    </w:r>
    <w:r w:rsidRPr="00020C4F">
      <w:rPr>
        <w:lang w:val="es-ES"/>
      </w:rPr>
      <w:instrText xml:space="preserve"> PAGE   \* MERGEFORMAT </w:instrText>
    </w:r>
    <w:r>
      <w:fldChar w:fldCharType="separate"/>
    </w:r>
    <w:r w:rsidR="00757A9C">
      <w:rPr>
        <w:noProof/>
        <w:lang w:val="es-ES"/>
      </w:rPr>
      <w:t>18</w:t>
    </w:r>
    <w:r>
      <w:rPr>
        <w:noProof/>
      </w:rPr>
      <w:fldChar w:fldCharType="end"/>
    </w:r>
  </w:p>
  <w:p w14:paraId="0971F339" w14:textId="77777777" w:rsidR="0046389C" w:rsidRPr="00020C4F" w:rsidRDefault="0046389C">
    <w:pPr>
      <w:pStyle w:val="Encabezado"/>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31DA"/>
    <w:multiLevelType w:val="multilevel"/>
    <w:tmpl w:val="4888D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65F34"/>
    <w:multiLevelType w:val="hybridMultilevel"/>
    <w:tmpl w:val="F4BC7F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92906"/>
    <w:multiLevelType w:val="hybridMultilevel"/>
    <w:tmpl w:val="F4BC7F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2013C"/>
    <w:multiLevelType w:val="hybridMultilevel"/>
    <w:tmpl w:val="F4BC7F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9C2B72"/>
    <w:multiLevelType w:val="hybridMultilevel"/>
    <w:tmpl w:val="5100D6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787394"/>
    <w:multiLevelType w:val="hybridMultilevel"/>
    <w:tmpl w:val="F4BC7F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011"/>
    <w:rsid w:val="00007BD2"/>
    <w:rsid w:val="00014105"/>
    <w:rsid w:val="00016B01"/>
    <w:rsid w:val="00020C4F"/>
    <w:rsid w:val="00023886"/>
    <w:rsid w:val="0002450F"/>
    <w:rsid w:val="00026DAC"/>
    <w:rsid w:val="000348C1"/>
    <w:rsid w:val="000354EC"/>
    <w:rsid w:val="000561C4"/>
    <w:rsid w:val="000571C2"/>
    <w:rsid w:val="00060D4C"/>
    <w:rsid w:val="00062522"/>
    <w:rsid w:val="00063441"/>
    <w:rsid w:val="0006617B"/>
    <w:rsid w:val="000826DC"/>
    <w:rsid w:val="00083367"/>
    <w:rsid w:val="00093BCC"/>
    <w:rsid w:val="00095BC1"/>
    <w:rsid w:val="000A37EC"/>
    <w:rsid w:val="000A3842"/>
    <w:rsid w:val="000A4210"/>
    <w:rsid w:val="000A7462"/>
    <w:rsid w:val="000B5765"/>
    <w:rsid w:val="000B7238"/>
    <w:rsid w:val="000C5915"/>
    <w:rsid w:val="000C71E3"/>
    <w:rsid w:val="000D14A4"/>
    <w:rsid w:val="000D70CF"/>
    <w:rsid w:val="000E2BFA"/>
    <w:rsid w:val="001124B2"/>
    <w:rsid w:val="001156A4"/>
    <w:rsid w:val="00122578"/>
    <w:rsid w:val="00123C55"/>
    <w:rsid w:val="00124827"/>
    <w:rsid w:val="00126539"/>
    <w:rsid w:val="00127E0B"/>
    <w:rsid w:val="001314E2"/>
    <w:rsid w:val="0013442F"/>
    <w:rsid w:val="0013665D"/>
    <w:rsid w:val="0014717F"/>
    <w:rsid w:val="00160906"/>
    <w:rsid w:val="00161272"/>
    <w:rsid w:val="001622AB"/>
    <w:rsid w:val="00164D53"/>
    <w:rsid w:val="00167B75"/>
    <w:rsid w:val="00170E11"/>
    <w:rsid w:val="00181D63"/>
    <w:rsid w:val="00184F78"/>
    <w:rsid w:val="001853DD"/>
    <w:rsid w:val="001859D8"/>
    <w:rsid w:val="00192956"/>
    <w:rsid w:val="001B028F"/>
    <w:rsid w:val="001B1008"/>
    <w:rsid w:val="001B2E55"/>
    <w:rsid w:val="001B4A68"/>
    <w:rsid w:val="001D1A27"/>
    <w:rsid w:val="001D37D0"/>
    <w:rsid w:val="001D67AF"/>
    <w:rsid w:val="001E307B"/>
    <w:rsid w:val="001E579E"/>
    <w:rsid w:val="001E76B0"/>
    <w:rsid w:val="001F3DE9"/>
    <w:rsid w:val="001F7B7C"/>
    <w:rsid w:val="00200BBB"/>
    <w:rsid w:val="0020264F"/>
    <w:rsid w:val="002064A9"/>
    <w:rsid w:val="002100FA"/>
    <w:rsid w:val="002171EA"/>
    <w:rsid w:val="002174C6"/>
    <w:rsid w:val="00220F5A"/>
    <w:rsid w:val="002278E7"/>
    <w:rsid w:val="002325E0"/>
    <w:rsid w:val="00241EAD"/>
    <w:rsid w:val="00247862"/>
    <w:rsid w:val="002529FF"/>
    <w:rsid w:val="00254BD8"/>
    <w:rsid w:val="00256EEF"/>
    <w:rsid w:val="0026516D"/>
    <w:rsid w:val="00270700"/>
    <w:rsid w:val="00271619"/>
    <w:rsid w:val="00272D43"/>
    <w:rsid w:val="0027586B"/>
    <w:rsid w:val="002808B5"/>
    <w:rsid w:val="00282A6B"/>
    <w:rsid w:val="00285A1E"/>
    <w:rsid w:val="00286AB6"/>
    <w:rsid w:val="00286B23"/>
    <w:rsid w:val="00295A41"/>
    <w:rsid w:val="002A2078"/>
    <w:rsid w:val="002A71DD"/>
    <w:rsid w:val="002C0C11"/>
    <w:rsid w:val="002C1B1E"/>
    <w:rsid w:val="002D20D8"/>
    <w:rsid w:val="002D23E4"/>
    <w:rsid w:val="002D3702"/>
    <w:rsid w:val="002D39B3"/>
    <w:rsid w:val="002D54D3"/>
    <w:rsid w:val="002D6A34"/>
    <w:rsid w:val="002D719A"/>
    <w:rsid w:val="002E3997"/>
    <w:rsid w:val="002E781E"/>
    <w:rsid w:val="002F5F18"/>
    <w:rsid w:val="00302856"/>
    <w:rsid w:val="00304011"/>
    <w:rsid w:val="00304831"/>
    <w:rsid w:val="00313247"/>
    <w:rsid w:val="003133D0"/>
    <w:rsid w:val="00314FEC"/>
    <w:rsid w:val="00315B67"/>
    <w:rsid w:val="003204D9"/>
    <w:rsid w:val="00330814"/>
    <w:rsid w:val="00332B57"/>
    <w:rsid w:val="00337A48"/>
    <w:rsid w:val="00351315"/>
    <w:rsid w:val="00372B3B"/>
    <w:rsid w:val="00372FBE"/>
    <w:rsid w:val="003759F5"/>
    <w:rsid w:val="00382ECC"/>
    <w:rsid w:val="00390A39"/>
    <w:rsid w:val="00393334"/>
    <w:rsid w:val="00396D2B"/>
    <w:rsid w:val="00397AF6"/>
    <w:rsid w:val="003A071F"/>
    <w:rsid w:val="003A2ABA"/>
    <w:rsid w:val="003A3C23"/>
    <w:rsid w:val="003B0630"/>
    <w:rsid w:val="003B7EBC"/>
    <w:rsid w:val="003C3423"/>
    <w:rsid w:val="003C5EBC"/>
    <w:rsid w:val="003C642B"/>
    <w:rsid w:val="003D0FCC"/>
    <w:rsid w:val="003D3878"/>
    <w:rsid w:val="003D68DB"/>
    <w:rsid w:val="003E3C22"/>
    <w:rsid w:val="003E77CB"/>
    <w:rsid w:val="003F0290"/>
    <w:rsid w:val="004007BE"/>
    <w:rsid w:val="004031CC"/>
    <w:rsid w:val="00405011"/>
    <w:rsid w:val="00407422"/>
    <w:rsid w:val="00411496"/>
    <w:rsid w:val="004131CA"/>
    <w:rsid w:val="0041410E"/>
    <w:rsid w:val="0041412B"/>
    <w:rsid w:val="00417AEA"/>
    <w:rsid w:val="004260AB"/>
    <w:rsid w:val="00430FE2"/>
    <w:rsid w:val="004322B5"/>
    <w:rsid w:val="00432AC4"/>
    <w:rsid w:val="00445E36"/>
    <w:rsid w:val="0046389C"/>
    <w:rsid w:val="00471749"/>
    <w:rsid w:val="00472846"/>
    <w:rsid w:val="00480845"/>
    <w:rsid w:val="00481B09"/>
    <w:rsid w:val="0048745D"/>
    <w:rsid w:val="004A3E8A"/>
    <w:rsid w:val="004A5EA7"/>
    <w:rsid w:val="004B3877"/>
    <w:rsid w:val="004B3D3A"/>
    <w:rsid w:val="004B7E9F"/>
    <w:rsid w:val="004C0425"/>
    <w:rsid w:val="004C51A1"/>
    <w:rsid w:val="004D455B"/>
    <w:rsid w:val="004E7BCE"/>
    <w:rsid w:val="004F6E5D"/>
    <w:rsid w:val="004F765D"/>
    <w:rsid w:val="005017E3"/>
    <w:rsid w:val="00505F4E"/>
    <w:rsid w:val="00506FDA"/>
    <w:rsid w:val="005111A4"/>
    <w:rsid w:val="00514359"/>
    <w:rsid w:val="00515564"/>
    <w:rsid w:val="0053452C"/>
    <w:rsid w:val="0053595D"/>
    <w:rsid w:val="00543D2E"/>
    <w:rsid w:val="00544880"/>
    <w:rsid w:val="00553514"/>
    <w:rsid w:val="005570C1"/>
    <w:rsid w:val="00564213"/>
    <w:rsid w:val="00565902"/>
    <w:rsid w:val="00574849"/>
    <w:rsid w:val="005758B8"/>
    <w:rsid w:val="0058543B"/>
    <w:rsid w:val="005863CB"/>
    <w:rsid w:val="0058654A"/>
    <w:rsid w:val="00586A4E"/>
    <w:rsid w:val="00594412"/>
    <w:rsid w:val="005962B9"/>
    <w:rsid w:val="005A69A2"/>
    <w:rsid w:val="005B08FE"/>
    <w:rsid w:val="005C088F"/>
    <w:rsid w:val="005C2286"/>
    <w:rsid w:val="005D071B"/>
    <w:rsid w:val="005D217E"/>
    <w:rsid w:val="005D2E1C"/>
    <w:rsid w:val="005D366C"/>
    <w:rsid w:val="005D3D5C"/>
    <w:rsid w:val="005D50FF"/>
    <w:rsid w:val="005D5312"/>
    <w:rsid w:val="005D589C"/>
    <w:rsid w:val="005D7976"/>
    <w:rsid w:val="005E2774"/>
    <w:rsid w:val="005E5B4D"/>
    <w:rsid w:val="005F06B7"/>
    <w:rsid w:val="005F3936"/>
    <w:rsid w:val="005F6820"/>
    <w:rsid w:val="00600E5F"/>
    <w:rsid w:val="00610B48"/>
    <w:rsid w:val="00617CC6"/>
    <w:rsid w:val="006220FE"/>
    <w:rsid w:val="00624078"/>
    <w:rsid w:val="0064467A"/>
    <w:rsid w:val="00645374"/>
    <w:rsid w:val="00646438"/>
    <w:rsid w:val="00652346"/>
    <w:rsid w:val="0065448E"/>
    <w:rsid w:val="00656E6F"/>
    <w:rsid w:val="00660440"/>
    <w:rsid w:val="00664711"/>
    <w:rsid w:val="00685BA4"/>
    <w:rsid w:val="00687B81"/>
    <w:rsid w:val="006A680E"/>
    <w:rsid w:val="006B0B42"/>
    <w:rsid w:val="006B2899"/>
    <w:rsid w:val="006B5468"/>
    <w:rsid w:val="006B7145"/>
    <w:rsid w:val="006B7B15"/>
    <w:rsid w:val="006D4351"/>
    <w:rsid w:val="006D6577"/>
    <w:rsid w:val="006D695D"/>
    <w:rsid w:val="006E5287"/>
    <w:rsid w:val="006F2499"/>
    <w:rsid w:val="006F3B81"/>
    <w:rsid w:val="006F68C8"/>
    <w:rsid w:val="00702FA1"/>
    <w:rsid w:val="00712C33"/>
    <w:rsid w:val="007161C8"/>
    <w:rsid w:val="00750E5C"/>
    <w:rsid w:val="00751849"/>
    <w:rsid w:val="00755A56"/>
    <w:rsid w:val="00757A9C"/>
    <w:rsid w:val="00761971"/>
    <w:rsid w:val="00764489"/>
    <w:rsid w:val="0076517B"/>
    <w:rsid w:val="00767FDF"/>
    <w:rsid w:val="00780837"/>
    <w:rsid w:val="00781A3F"/>
    <w:rsid w:val="007827EA"/>
    <w:rsid w:val="00797424"/>
    <w:rsid w:val="007A548C"/>
    <w:rsid w:val="007B778C"/>
    <w:rsid w:val="007C066A"/>
    <w:rsid w:val="007C3D3E"/>
    <w:rsid w:val="007C59D4"/>
    <w:rsid w:val="007D2763"/>
    <w:rsid w:val="007D659C"/>
    <w:rsid w:val="007E34D7"/>
    <w:rsid w:val="007E527F"/>
    <w:rsid w:val="007E646C"/>
    <w:rsid w:val="007E6FD4"/>
    <w:rsid w:val="007F0AD9"/>
    <w:rsid w:val="007F2233"/>
    <w:rsid w:val="007F4DF1"/>
    <w:rsid w:val="00807E34"/>
    <w:rsid w:val="00836967"/>
    <w:rsid w:val="0085763D"/>
    <w:rsid w:val="00860FE7"/>
    <w:rsid w:val="008658C6"/>
    <w:rsid w:val="0086742C"/>
    <w:rsid w:val="0087119C"/>
    <w:rsid w:val="008760B2"/>
    <w:rsid w:val="00886186"/>
    <w:rsid w:val="00891933"/>
    <w:rsid w:val="00895B55"/>
    <w:rsid w:val="008A154A"/>
    <w:rsid w:val="008A1D2B"/>
    <w:rsid w:val="008A1DE9"/>
    <w:rsid w:val="008A5887"/>
    <w:rsid w:val="008B053A"/>
    <w:rsid w:val="008C5966"/>
    <w:rsid w:val="008D5988"/>
    <w:rsid w:val="008E1068"/>
    <w:rsid w:val="008E4B97"/>
    <w:rsid w:val="008E5B74"/>
    <w:rsid w:val="008F5172"/>
    <w:rsid w:val="008F6DC2"/>
    <w:rsid w:val="00917FAB"/>
    <w:rsid w:val="0092054F"/>
    <w:rsid w:val="0092128D"/>
    <w:rsid w:val="0092402D"/>
    <w:rsid w:val="00925A97"/>
    <w:rsid w:val="00934F3B"/>
    <w:rsid w:val="00941875"/>
    <w:rsid w:val="00943D04"/>
    <w:rsid w:val="00944F90"/>
    <w:rsid w:val="009511A7"/>
    <w:rsid w:val="009528D3"/>
    <w:rsid w:val="00952C33"/>
    <w:rsid w:val="009638B7"/>
    <w:rsid w:val="009668E7"/>
    <w:rsid w:val="00966C8D"/>
    <w:rsid w:val="00975F15"/>
    <w:rsid w:val="0098026B"/>
    <w:rsid w:val="00990ED9"/>
    <w:rsid w:val="009979CB"/>
    <w:rsid w:val="009A1463"/>
    <w:rsid w:val="009A306F"/>
    <w:rsid w:val="009A40F0"/>
    <w:rsid w:val="009A7F27"/>
    <w:rsid w:val="009B122A"/>
    <w:rsid w:val="009C072B"/>
    <w:rsid w:val="009D0F4C"/>
    <w:rsid w:val="009D24B5"/>
    <w:rsid w:val="009D4C9E"/>
    <w:rsid w:val="009E1C6F"/>
    <w:rsid w:val="009F1A24"/>
    <w:rsid w:val="00A029AF"/>
    <w:rsid w:val="00A02A49"/>
    <w:rsid w:val="00A12474"/>
    <w:rsid w:val="00A13B51"/>
    <w:rsid w:val="00A175CA"/>
    <w:rsid w:val="00A17850"/>
    <w:rsid w:val="00A348B2"/>
    <w:rsid w:val="00A34F00"/>
    <w:rsid w:val="00A47733"/>
    <w:rsid w:val="00A62AF7"/>
    <w:rsid w:val="00A64F84"/>
    <w:rsid w:val="00A64FAE"/>
    <w:rsid w:val="00A66AE3"/>
    <w:rsid w:val="00A703F6"/>
    <w:rsid w:val="00A7106F"/>
    <w:rsid w:val="00A71389"/>
    <w:rsid w:val="00A71D6A"/>
    <w:rsid w:val="00A75276"/>
    <w:rsid w:val="00A77036"/>
    <w:rsid w:val="00A77FF0"/>
    <w:rsid w:val="00A816D6"/>
    <w:rsid w:val="00A84963"/>
    <w:rsid w:val="00A953A1"/>
    <w:rsid w:val="00AA1140"/>
    <w:rsid w:val="00AA137D"/>
    <w:rsid w:val="00AA2CF9"/>
    <w:rsid w:val="00AA373E"/>
    <w:rsid w:val="00AB042F"/>
    <w:rsid w:val="00AB232E"/>
    <w:rsid w:val="00AC28BC"/>
    <w:rsid w:val="00AC40AC"/>
    <w:rsid w:val="00AD18A0"/>
    <w:rsid w:val="00AD4DCB"/>
    <w:rsid w:val="00AD5097"/>
    <w:rsid w:val="00B02263"/>
    <w:rsid w:val="00B042E4"/>
    <w:rsid w:val="00B078FB"/>
    <w:rsid w:val="00B13067"/>
    <w:rsid w:val="00B179C0"/>
    <w:rsid w:val="00B24D02"/>
    <w:rsid w:val="00B273CD"/>
    <w:rsid w:val="00B32837"/>
    <w:rsid w:val="00B423CA"/>
    <w:rsid w:val="00B42CF9"/>
    <w:rsid w:val="00B54282"/>
    <w:rsid w:val="00B62122"/>
    <w:rsid w:val="00B65526"/>
    <w:rsid w:val="00B70776"/>
    <w:rsid w:val="00B71694"/>
    <w:rsid w:val="00B74BF6"/>
    <w:rsid w:val="00B74E88"/>
    <w:rsid w:val="00B85DC0"/>
    <w:rsid w:val="00B87131"/>
    <w:rsid w:val="00B9594C"/>
    <w:rsid w:val="00B95A6B"/>
    <w:rsid w:val="00B96C87"/>
    <w:rsid w:val="00BA31FC"/>
    <w:rsid w:val="00BA7FD4"/>
    <w:rsid w:val="00BB07C3"/>
    <w:rsid w:val="00BB198C"/>
    <w:rsid w:val="00BB374C"/>
    <w:rsid w:val="00BB449A"/>
    <w:rsid w:val="00BB60CF"/>
    <w:rsid w:val="00BE1A13"/>
    <w:rsid w:val="00BF59CD"/>
    <w:rsid w:val="00BF61DC"/>
    <w:rsid w:val="00C00890"/>
    <w:rsid w:val="00C10624"/>
    <w:rsid w:val="00C14F7B"/>
    <w:rsid w:val="00C20C90"/>
    <w:rsid w:val="00C2718F"/>
    <w:rsid w:val="00C359AC"/>
    <w:rsid w:val="00C413CE"/>
    <w:rsid w:val="00C445EE"/>
    <w:rsid w:val="00C52708"/>
    <w:rsid w:val="00C5690A"/>
    <w:rsid w:val="00C57125"/>
    <w:rsid w:val="00C64B9A"/>
    <w:rsid w:val="00C6766C"/>
    <w:rsid w:val="00C6785E"/>
    <w:rsid w:val="00C67D8D"/>
    <w:rsid w:val="00C76989"/>
    <w:rsid w:val="00C830D9"/>
    <w:rsid w:val="00C9055A"/>
    <w:rsid w:val="00C94B19"/>
    <w:rsid w:val="00C975FF"/>
    <w:rsid w:val="00CC4888"/>
    <w:rsid w:val="00CD2F36"/>
    <w:rsid w:val="00CD351B"/>
    <w:rsid w:val="00CE185D"/>
    <w:rsid w:val="00CE1C53"/>
    <w:rsid w:val="00CE6B37"/>
    <w:rsid w:val="00CF0ECA"/>
    <w:rsid w:val="00CF3DE2"/>
    <w:rsid w:val="00CF4C33"/>
    <w:rsid w:val="00D01A6C"/>
    <w:rsid w:val="00D01BD8"/>
    <w:rsid w:val="00D04A76"/>
    <w:rsid w:val="00D06C5E"/>
    <w:rsid w:val="00D06CE5"/>
    <w:rsid w:val="00D1566E"/>
    <w:rsid w:val="00D16458"/>
    <w:rsid w:val="00D200CF"/>
    <w:rsid w:val="00D22914"/>
    <w:rsid w:val="00D2713B"/>
    <w:rsid w:val="00D4390B"/>
    <w:rsid w:val="00D5478B"/>
    <w:rsid w:val="00D572BE"/>
    <w:rsid w:val="00D65C64"/>
    <w:rsid w:val="00D66A8F"/>
    <w:rsid w:val="00D83FD4"/>
    <w:rsid w:val="00D847C0"/>
    <w:rsid w:val="00DB3126"/>
    <w:rsid w:val="00DB3C34"/>
    <w:rsid w:val="00DC45F2"/>
    <w:rsid w:val="00DC5897"/>
    <w:rsid w:val="00DC7283"/>
    <w:rsid w:val="00DC7FCB"/>
    <w:rsid w:val="00DE4D81"/>
    <w:rsid w:val="00DF6803"/>
    <w:rsid w:val="00E03640"/>
    <w:rsid w:val="00E136B7"/>
    <w:rsid w:val="00E30AE8"/>
    <w:rsid w:val="00E36204"/>
    <w:rsid w:val="00E37CF8"/>
    <w:rsid w:val="00E51EB9"/>
    <w:rsid w:val="00E554A6"/>
    <w:rsid w:val="00E55AA2"/>
    <w:rsid w:val="00E61912"/>
    <w:rsid w:val="00E719E8"/>
    <w:rsid w:val="00E73F29"/>
    <w:rsid w:val="00E839BE"/>
    <w:rsid w:val="00E83A13"/>
    <w:rsid w:val="00E8503D"/>
    <w:rsid w:val="00E9613A"/>
    <w:rsid w:val="00E96B96"/>
    <w:rsid w:val="00EA240E"/>
    <w:rsid w:val="00EA4BF2"/>
    <w:rsid w:val="00EA5F3E"/>
    <w:rsid w:val="00EA6048"/>
    <w:rsid w:val="00EA7208"/>
    <w:rsid w:val="00EA7743"/>
    <w:rsid w:val="00EB0D3F"/>
    <w:rsid w:val="00EB0DA7"/>
    <w:rsid w:val="00EB146B"/>
    <w:rsid w:val="00EB4F71"/>
    <w:rsid w:val="00EC6280"/>
    <w:rsid w:val="00ED084D"/>
    <w:rsid w:val="00ED30C6"/>
    <w:rsid w:val="00ED5450"/>
    <w:rsid w:val="00EE0653"/>
    <w:rsid w:val="00EE4CF5"/>
    <w:rsid w:val="00EE55B4"/>
    <w:rsid w:val="00EF2115"/>
    <w:rsid w:val="00F000FB"/>
    <w:rsid w:val="00F045D5"/>
    <w:rsid w:val="00F0704D"/>
    <w:rsid w:val="00F1250C"/>
    <w:rsid w:val="00F21676"/>
    <w:rsid w:val="00F22C51"/>
    <w:rsid w:val="00F24E91"/>
    <w:rsid w:val="00F25F37"/>
    <w:rsid w:val="00F41079"/>
    <w:rsid w:val="00F469EC"/>
    <w:rsid w:val="00F62059"/>
    <w:rsid w:val="00F670EA"/>
    <w:rsid w:val="00F73DBE"/>
    <w:rsid w:val="00F74058"/>
    <w:rsid w:val="00F77218"/>
    <w:rsid w:val="00F90060"/>
    <w:rsid w:val="00F93CFE"/>
    <w:rsid w:val="00F95C14"/>
    <w:rsid w:val="00FA22E2"/>
    <w:rsid w:val="00FB3337"/>
    <w:rsid w:val="00FB7F08"/>
    <w:rsid w:val="00FC49FB"/>
    <w:rsid w:val="00FD354D"/>
    <w:rsid w:val="00FE4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D4A7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208"/>
    <w:rPr>
      <w:rFonts w:ascii="Times New Roman" w:eastAsia="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4489"/>
    <w:pPr>
      <w:tabs>
        <w:tab w:val="center" w:pos="4680"/>
        <w:tab w:val="right" w:pos="9360"/>
      </w:tabs>
    </w:pPr>
    <w:rPr>
      <w:rFonts w:asciiTheme="minorHAnsi" w:eastAsiaTheme="minorHAnsi" w:hAnsiTheme="minorHAnsi" w:cstheme="minorBidi"/>
      <w:sz w:val="22"/>
      <w:szCs w:val="22"/>
    </w:rPr>
  </w:style>
  <w:style w:type="character" w:customStyle="1" w:styleId="EncabezadoCar">
    <w:name w:val="Encabezado Car"/>
    <w:basedOn w:val="Fuentedeprrafopredeter"/>
    <w:link w:val="Encabezado"/>
    <w:uiPriority w:val="99"/>
    <w:rsid w:val="00764489"/>
  </w:style>
  <w:style w:type="paragraph" w:styleId="Piedepgina">
    <w:name w:val="footer"/>
    <w:basedOn w:val="Normal"/>
    <w:link w:val="PiedepginaCar"/>
    <w:uiPriority w:val="99"/>
    <w:unhideWhenUsed/>
    <w:rsid w:val="00764489"/>
    <w:pPr>
      <w:tabs>
        <w:tab w:val="center" w:pos="4680"/>
        <w:tab w:val="right" w:pos="9360"/>
      </w:tabs>
    </w:pPr>
    <w:rPr>
      <w:rFonts w:asciiTheme="minorHAnsi" w:eastAsiaTheme="minorHAnsi" w:hAnsiTheme="minorHAnsi" w:cstheme="minorBidi"/>
      <w:sz w:val="22"/>
      <w:szCs w:val="22"/>
    </w:rPr>
  </w:style>
  <w:style w:type="character" w:customStyle="1" w:styleId="PiedepginaCar">
    <w:name w:val="Pie de página Car"/>
    <w:basedOn w:val="Fuentedeprrafopredeter"/>
    <w:link w:val="Piedepgina"/>
    <w:uiPriority w:val="99"/>
    <w:rsid w:val="00764489"/>
  </w:style>
  <w:style w:type="character" w:styleId="Hipervnculo">
    <w:name w:val="Hyperlink"/>
    <w:basedOn w:val="Fuentedeprrafopredeter"/>
    <w:uiPriority w:val="99"/>
    <w:unhideWhenUsed/>
    <w:rsid w:val="00C20C90"/>
    <w:rPr>
      <w:color w:val="0563C1" w:themeColor="hyperlink"/>
      <w:u w:val="single"/>
    </w:rPr>
  </w:style>
  <w:style w:type="character" w:styleId="Refdecomentario">
    <w:name w:val="annotation reference"/>
    <w:basedOn w:val="Fuentedeprrafopredeter"/>
    <w:uiPriority w:val="99"/>
    <w:semiHidden/>
    <w:unhideWhenUsed/>
    <w:rsid w:val="00505F4E"/>
    <w:rPr>
      <w:sz w:val="16"/>
      <w:szCs w:val="16"/>
    </w:rPr>
  </w:style>
  <w:style w:type="paragraph" w:styleId="Textocomentario">
    <w:name w:val="annotation text"/>
    <w:basedOn w:val="Normal"/>
    <w:link w:val="TextocomentarioCar"/>
    <w:uiPriority w:val="99"/>
    <w:semiHidden/>
    <w:unhideWhenUsed/>
    <w:rsid w:val="00505F4E"/>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semiHidden/>
    <w:rsid w:val="00505F4E"/>
    <w:rPr>
      <w:sz w:val="20"/>
      <w:szCs w:val="20"/>
    </w:rPr>
  </w:style>
  <w:style w:type="paragraph" w:styleId="Asuntodelcomentario">
    <w:name w:val="annotation subject"/>
    <w:basedOn w:val="Textocomentario"/>
    <w:next w:val="Textocomentario"/>
    <w:link w:val="AsuntodelcomentarioCar"/>
    <w:uiPriority w:val="99"/>
    <w:semiHidden/>
    <w:unhideWhenUsed/>
    <w:rsid w:val="00505F4E"/>
    <w:rPr>
      <w:b/>
      <w:bCs/>
    </w:rPr>
  </w:style>
  <w:style w:type="character" w:customStyle="1" w:styleId="AsuntodelcomentarioCar">
    <w:name w:val="Asunto del comentario Car"/>
    <w:basedOn w:val="TextocomentarioCar"/>
    <w:link w:val="Asuntodelcomentario"/>
    <w:uiPriority w:val="99"/>
    <w:semiHidden/>
    <w:rsid w:val="00505F4E"/>
    <w:rPr>
      <w:b/>
      <w:bCs/>
      <w:sz w:val="20"/>
      <w:szCs w:val="20"/>
    </w:rPr>
  </w:style>
  <w:style w:type="paragraph" w:styleId="Textodeglobo">
    <w:name w:val="Balloon Text"/>
    <w:basedOn w:val="Normal"/>
    <w:link w:val="TextodegloboCar"/>
    <w:uiPriority w:val="99"/>
    <w:semiHidden/>
    <w:unhideWhenUsed/>
    <w:rsid w:val="00505F4E"/>
    <w:rPr>
      <w:rFonts w:ascii="Segoe UI" w:eastAsiaTheme="minorHAnsi" w:hAnsi="Segoe UI" w:cs="Segoe UI"/>
      <w:sz w:val="18"/>
      <w:szCs w:val="18"/>
    </w:rPr>
  </w:style>
  <w:style w:type="character" w:customStyle="1" w:styleId="TextodegloboCar">
    <w:name w:val="Texto de globo Car"/>
    <w:basedOn w:val="Fuentedeprrafopredeter"/>
    <w:link w:val="Textodeglobo"/>
    <w:uiPriority w:val="99"/>
    <w:semiHidden/>
    <w:rsid w:val="00505F4E"/>
    <w:rPr>
      <w:rFonts w:ascii="Segoe UI" w:hAnsi="Segoe UI" w:cs="Segoe UI"/>
      <w:sz w:val="18"/>
      <w:szCs w:val="18"/>
    </w:rPr>
  </w:style>
  <w:style w:type="character" w:styleId="nfasis">
    <w:name w:val="Emphasis"/>
    <w:basedOn w:val="Fuentedeprrafopredeter"/>
    <w:uiPriority w:val="20"/>
    <w:qFormat/>
    <w:rsid w:val="005017E3"/>
    <w:rPr>
      <w:i/>
      <w:iCs/>
    </w:rPr>
  </w:style>
  <w:style w:type="character" w:customStyle="1" w:styleId="UnresolvedMention1">
    <w:name w:val="Unresolved Mention1"/>
    <w:basedOn w:val="Fuentedeprrafopredeter"/>
    <w:uiPriority w:val="99"/>
    <w:semiHidden/>
    <w:unhideWhenUsed/>
    <w:rsid w:val="005D5312"/>
    <w:rPr>
      <w:color w:val="605E5C"/>
      <w:shd w:val="clear" w:color="auto" w:fill="E1DFDD"/>
    </w:rPr>
  </w:style>
  <w:style w:type="character" w:customStyle="1" w:styleId="doilink">
    <w:name w:val="doi_link"/>
    <w:basedOn w:val="Fuentedeprrafopredeter"/>
    <w:rsid w:val="00EA7208"/>
  </w:style>
  <w:style w:type="character" w:styleId="Hipervnculovisitado">
    <w:name w:val="FollowedHyperlink"/>
    <w:basedOn w:val="Fuentedeprrafopredeter"/>
    <w:uiPriority w:val="99"/>
    <w:semiHidden/>
    <w:unhideWhenUsed/>
    <w:rsid w:val="004F6E5D"/>
    <w:rPr>
      <w:color w:val="954F72" w:themeColor="followedHyperlink"/>
      <w:u w:val="single"/>
    </w:rPr>
  </w:style>
  <w:style w:type="paragraph" w:styleId="Revisin">
    <w:name w:val="Revision"/>
    <w:hidden/>
    <w:uiPriority w:val="99"/>
    <w:semiHidden/>
    <w:rsid w:val="00F73DBE"/>
    <w:rPr>
      <w:rFonts w:ascii="Times New Roman" w:eastAsia="Times New Roman" w:hAnsi="Times New Roman" w:cs="Times New Roman"/>
      <w:sz w:val="24"/>
      <w:szCs w:val="24"/>
    </w:rPr>
  </w:style>
  <w:style w:type="table" w:styleId="Tablaconcuadrcula">
    <w:name w:val="Table Grid"/>
    <w:basedOn w:val="Tablanormal"/>
    <w:uiPriority w:val="39"/>
    <w:rsid w:val="000D7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472846"/>
    <w:rPr>
      <w:sz w:val="20"/>
      <w:szCs w:val="20"/>
    </w:rPr>
  </w:style>
  <w:style w:type="character" w:customStyle="1" w:styleId="TextonotapieCar">
    <w:name w:val="Texto nota pie Car"/>
    <w:basedOn w:val="Fuentedeprrafopredeter"/>
    <w:link w:val="Textonotapie"/>
    <w:uiPriority w:val="99"/>
    <w:semiHidden/>
    <w:rsid w:val="00472846"/>
    <w:rPr>
      <w:rFonts w:ascii="Times New Roman" w:eastAsia="Times New Roman" w:hAnsi="Times New Roman" w:cs="Times New Roman"/>
      <w:sz w:val="20"/>
      <w:szCs w:val="20"/>
    </w:rPr>
  </w:style>
  <w:style w:type="character" w:styleId="Refdenotaalpie">
    <w:name w:val="footnote reference"/>
    <w:basedOn w:val="Fuentedeprrafopredeter"/>
    <w:uiPriority w:val="99"/>
    <w:semiHidden/>
    <w:unhideWhenUsed/>
    <w:rsid w:val="00472846"/>
    <w:rPr>
      <w:vertAlign w:val="superscript"/>
    </w:rPr>
  </w:style>
  <w:style w:type="character" w:customStyle="1" w:styleId="UnresolvedMention">
    <w:name w:val="Unresolved Mention"/>
    <w:basedOn w:val="Fuentedeprrafopredeter"/>
    <w:uiPriority w:val="99"/>
    <w:semiHidden/>
    <w:unhideWhenUsed/>
    <w:rsid w:val="005448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74135">
      <w:bodyDiv w:val="1"/>
      <w:marLeft w:val="0"/>
      <w:marRight w:val="0"/>
      <w:marTop w:val="0"/>
      <w:marBottom w:val="0"/>
      <w:divBdr>
        <w:top w:val="none" w:sz="0" w:space="0" w:color="auto"/>
        <w:left w:val="none" w:sz="0" w:space="0" w:color="auto"/>
        <w:bottom w:val="none" w:sz="0" w:space="0" w:color="auto"/>
        <w:right w:val="none" w:sz="0" w:space="0" w:color="auto"/>
      </w:divBdr>
    </w:div>
    <w:div w:id="217741359">
      <w:bodyDiv w:val="1"/>
      <w:marLeft w:val="0"/>
      <w:marRight w:val="0"/>
      <w:marTop w:val="0"/>
      <w:marBottom w:val="0"/>
      <w:divBdr>
        <w:top w:val="none" w:sz="0" w:space="0" w:color="auto"/>
        <w:left w:val="none" w:sz="0" w:space="0" w:color="auto"/>
        <w:bottom w:val="none" w:sz="0" w:space="0" w:color="auto"/>
        <w:right w:val="none" w:sz="0" w:space="0" w:color="auto"/>
      </w:divBdr>
    </w:div>
    <w:div w:id="870725333">
      <w:bodyDiv w:val="1"/>
      <w:marLeft w:val="0"/>
      <w:marRight w:val="0"/>
      <w:marTop w:val="0"/>
      <w:marBottom w:val="0"/>
      <w:divBdr>
        <w:top w:val="none" w:sz="0" w:space="0" w:color="auto"/>
        <w:left w:val="none" w:sz="0" w:space="0" w:color="auto"/>
        <w:bottom w:val="none" w:sz="0" w:space="0" w:color="auto"/>
        <w:right w:val="none" w:sz="0" w:space="0" w:color="auto"/>
      </w:divBdr>
    </w:div>
    <w:div w:id="1008290993">
      <w:bodyDiv w:val="1"/>
      <w:marLeft w:val="0"/>
      <w:marRight w:val="0"/>
      <w:marTop w:val="0"/>
      <w:marBottom w:val="0"/>
      <w:divBdr>
        <w:top w:val="none" w:sz="0" w:space="0" w:color="auto"/>
        <w:left w:val="none" w:sz="0" w:space="0" w:color="auto"/>
        <w:bottom w:val="none" w:sz="0" w:space="0" w:color="auto"/>
        <w:right w:val="none" w:sz="0" w:space="0" w:color="auto"/>
      </w:divBdr>
    </w:div>
    <w:div w:id="1025712389">
      <w:bodyDiv w:val="1"/>
      <w:marLeft w:val="0"/>
      <w:marRight w:val="0"/>
      <w:marTop w:val="0"/>
      <w:marBottom w:val="0"/>
      <w:divBdr>
        <w:top w:val="none" w:sz="0" w:space="0" w:color="auto"/>
        <w:left w:val="none" w:sz="0" w:space="0" w:color="auto"/>
        <w:bottom w:val="none" w:sz="0" w:space="0" w:color="auto"/>
        <w:right w:val="none" w:sz="0" w:space="0" w:color="auto"/>
      </w:divBdr>
    </w:div>
    <w:div w:id="1537347178">
      <w:bodyDiv w:val="1"/>
      <w:marLeft w:val="0"/>
      <w:marRight w:val="0"/>
      <w:marTop w:val="0"/>
      <w:marBottom w:val="0"/>
      <w:divBdr>
        <w:top w:val="none" w:sz="0" w:space="0" w:color="auto"/>
        <w:left w:val="none" w:sz="0" w:space="0" w:color="auto"/>
        <w:bottom w:val="none" w:sz="0" w:space="0" w:color="auto"/>
        <w:right w:val="none" w:sz="0" w:space="0" w:color="auto"/>
      </w:divBdr>
    </w:div>
    <w:div w:id="1547598809">
      <w:bodyDiv w:val="1"/>
      <w:marLeft w:val="0"/>
      <w:marRight w:val="0"/>
      <w:marTop w:val="0"/>
      <w:marBottom w:val="0"/>
      <w:divBdr>
        <w:top w:val="none" w:sz="0" w:space="0" w:color="auto"/>
        <w:left w:val="none" w:sz="0" w:space="0" w:color="auto"/>
        <w:bottom w:val="none" w:sz="0" w:space="0" w:color="auto"/>
        <w:right w:val="none" w:sz="0" w:space="0" w:color="auto"/>
      </w:divBdr>
    </w:div>
    <w:div w:id="1564486425">
      <w:bodyDiv w:val="1"/>
      <w:marLeft w:val="0"/>
      <w:marRight w:val="0"/>
      <w:marTop w:val="0"/>
      <w:marBottom w:val="0"/>
      <w:divBdr>
        <w:top w:val="none" w:sz="0" w:space="0" w:color="auto"/>
        <w:left w:val="none" w:sz="0" w:space="0" w:color="auto"/>
        <w:bottom w:val="none" w:sz="0" w:space="0" w:color="auto"/>
        <w:right w:val="none" w:sz="0" w:space="0" w:color="auto"/>
      </w:divBdr>
      <w:divsChild>
        <w:div w:id="1099135934">
          <w:marLeft w:val="0"/>
          <w:marRight w:val="0"/>
          <w:marTop w:val="0"/>
          <w:marBottom w:val="0"/>
          <w:divBdr>
            <w:top w:val="none" w:sz="0" w:space="0" w:color="auto"/>
            <w:left w:val="none" w:sz="0" w:space="0" w:color="auto"/>
            <w:bottom w:val="none" w:sz="0" w:space="0" w:color="auto"/>
            <w:right w:val="none" w:sz="0" w:space="0" w:color="auto"/>
          </w:divBdr>
        </w:div>
      </w:divsChild>
    </w:div>
    <w:div w:id="1731536244">
      <w:bodyDiv w:val="1"/>
      <w:marLeft w:val="0"/>
      <w:marRight w:val="0"/>
      <w:marTop w:val="0"/>
      <w:marBottom w:val="0"/>
      <w:divBdr>
        <w:top w:val="none" w:sz="0" w:space="0" w:color="auto"/>
        <w:left w:val="none" w:sz="0" w:space="0" w:color="auto"/>
        <w:bottom w:val="none" w:sz="0" w:space="0" w:color="auto"/>
        <w:right w:val="none" w:sz="0" w:space="0" w:color="auto"/>
      </w:divBdr>
    </w:div>
    <w:div w:id="1891720838">
      <w:bodyDiv w:val="1"/>
      <w:marLeft w:val="0"/>
      <w:marRight w:val="0"/>
      <w:marTop w:val="0"/>
      <w:marBottom w:val="0"/>
      <w:divBdr>
        <w:top w:val="none" w:sz="0" w:space="0" w:color="auto"/>
        <w:left w:val="none" w:sz="0" w:space="0" w:color="auto"/>
        <w:bottom w:val="none" w:sz="0" w:space="0" w:color="auto"/>
        <w:right w:val="none" w:sz="0" w:space="0" w:color="auto"/>
      </w:divBdr>
    </w:div>
    <w:div w:id="1941569781">
      <w:bodyDiv w:val="1"/>
      <w:marLeft w:val="0"/>
      <w:marRight w:val="0"/>
      <w:marTop w:val="0"/>
      <w:marBottom w:val="0"/>
      <w:divBdr>
        <w:top w:val="none" w:sz="0" w:space="0" w:color="auto"/>
        <w:left w:val="none" w:sz="0" w:space="0" w:color="auto"/>
        <w:bottom w:val="none" w:sz="0" w:space="0" w:color="auto"/>
        <w:right w:val="none" w:sz="0" w:space="0" w:color="auto"/>
      </w:divBdr>
      <w:divsChild>
        <w:div w:id="1066142927">
          <w:marLeft w:val="0"/>
          <w:marRight w:val="0"/>
          <w:marTop w:val="0"/>
          <w:marBottom w:val="0"/>
          <w:divBdr>
            <w:top w:val="none" w:sz="0" w:space="0" w:color="auto"/>
            <w:left w:val="none" w:sz="0" w:space="0" w:color="auto"/>
            <w:bottom w:val="none" w:sz="0" w:space="0" w:color="auto"/>
            <w:right w:val="none" w:sz="0" w:space="0" w:color="auto"/>
          </w:divBdr>
          <w:divsChild>
            <w:div w:id="903101159">
              <w:marLeft w:val="0"/>
              <w:marRight w:val="0"/>
              <w:marTop w:val="0"/>
              <w:marBottom w:val="0"/>
              <w:divBdr>
                <w:top w:val="none" w:sz="0" w:space="0" w:color="auto"/>
                <w:left w:val="none" w:sz="0" w:space="0" w:color="auto"/>
                <w:bottom w:val="none" w:sz="0" w:space="0" w:color="auto"/>
                <w:right w:val="none" w:sz="0" w:space="0" w:color="auto"/>
              </w:divBdr>
              <w:divsChild>
                <w:div w:id="1831557698">
                  <w:marLeft w:val="0"/>
                  <w:marRight w:val="0"/>
                  <w:marTop w:val="0"/>
                  <w:marBottom w:val="0"/>
                  <w:divBdr>
                    <w:top w:val="none" w:sz="0" w:space="0" w:color="auto"/>
                    <w:left w:val="none" w:sz="0" w:space="0" w:color="auto"/>
                    <w:bottom w:val="none" w:sz="0" w:space="0" w:color="auto"/>
                    <w:right w:val="none" w:sz="0" w:space="0" w:color="auto"/>
                  </w:divBdr>
                  <w:divsChild>
                    <w:div w:id="184616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312816">
      <w:bodyDiv w:val="1"/>
      <w:marLeft w:val="0"/>
      <w:marRight w:val="0"/>
      <w:marTop w:val="0"/>
      <w:marBottom w:val="0"/>
      <w:divBdr>
        <w:top w:val="none" w:sz="0" w:space="0" w:color="auto"/>
        <w:left w:val="none" w:sz="0" w:space="0" w:color="auto"/>
        <w:bottom w:val="none" w:sz="0" w:space="0" w:color="auto"/>
        <w:right w:val="none" w:sz="0" w:space="0" w:color="auto"/>
      </w:divBdr>
    </w:div>
    <w:div w:id="208051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0896-011-9359-3" TargetMode="External"/><Relationship Id="rId18" Type="http://schemas.openxmlformats.org/officeDocument/2006/relationships/hyperlink" Target="https://doi.org/10.1177%2F1473325013503003" TargetMode="External"/><Relationship Id="rId26" Type="http://schemas.openxmlformats.org/officeDocument/2006/relationships/hyperlink" Target="http://www.nationallatinonetwork.org/research/nln-research" TargetMode="External"/><Relationship Id="rId39" Type="http://schemas.openxmlformats.org/officeDocument/2006/relationships/hyperlink" Target="http://dx.doi.org/10.1001/archinte.166.10.1092" TargetMode="External"/><Relationship Id="rId21" Type="http://schemas.openxmlformats.org/officeDocument/2006/relationships/hyperlink" Target="http://doi.org/10.1155/2013/313909" TargetMode="External"/><Relationship Id="rId34" Type="http://schemas.openxmlformats.org/officeDocument/2006/relationships/hyperlink" Target="https://nnedv.org/resources-library/13th-annual-census-full-report-high-resolution/" TargetMode="External"/><Relationship Id="rId42" Type="http://schemas.openxmlformats.org/officeDocument/2006/relationships/hyperlink" Target="https://doi.org/10.1037/ort0000286" TargetMode="External"/><Relationship Id="rId47" Type="http://schemas.openxmlformats.org/officeDocument/2006/relationships/hyperlink" Target="https://doi.org/10.1037/ort0000098"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annepidem.2015.03.017" TargetMode="External"/><Relationship Id="rId29" Type="http://schemas.openxmlformats.org/officeDocument/2006/relationships/hyperlink" Target="https://doi.org/10.1046/j.1525-1497.2001.016009606.x" TargetMode="External"/><Relationship Id="rId11" Type="http://schemas.openxmlformats.org/officeDocument/2006/relationships/hyperlink" Target="https://doi.org/10.1177%2F1077801203009007002" TargetMode="External"/><Relationship Id="rId24" Type="http://schemas.openxmlformats.org/officeDocument/2006/relationships/hyperlink" Target="https://doi.org/10.1177/1524838016663935" TargetMode="External"/><Relationship Id="rId32" Type="http://schemas.openxmlformats.org/officeDocument/2006/relationships/hyperlink" Target="https://doi.org/10.1177/0886260517701451" TargetMode="External"/><Relationship Id="rId37" Type="http://schemas.openxmlformats.org/officeDocument/2006/relationships/hyperlink" Target="https://apps.who.int/iris/handle/10665/337198" TargetMode="External"/><Relationship Id="rId40" Type="http://schemas.openxmlformats.org/officeDocument/2006/relationships/hyperlink" Target="https://doi.org/10.1177%2F0886260519858393" TargetMode="External"/><Relationship Id="rId45" Type="http://schemas.openxmlformats.org/officeDocument/2006/relationships/hyperlink" Target="https://doi.org/10.1037/ort0000267" TargetMode="External"/><Relationship Id="rId5" Type="http://schemas.openxmlformats.org/officeDocument/2006/relationships/webSettings" Target="webSettings.xml"/><Relationship Id="rId15" Type="http://schemas.openxmlformats.org/officeDocument/2006/relationships/hyperlink" Target="https://stacks.cdc.gov/view/cdc/11637" TargetMode="External"/><Relationship Id="rId23" Type="http://schemas.openxmlformats.org/officeDocument/2006/relationships/hyperlink" Target="http://doi.org/10.1371/journal.pone.0118639" TargetMode="External"/><Relationship Id="rId28" Type="http://schemas.openxmlformats.org/officeDocument/2006/relationships/hyperlink" Target="https://doi.org/10.1891/0886-6708.VV-D-12-00034" TargetMode="External"/><Relationship Id="rId36" Type="http://schemas.openxmlformats.org/officeDocument/2006/relationships/hyperlink" Target="https://center4si.com/wp-content/uploads/2016/08/SPARC-Phase-1-Findings-March-2018.pdf" TargetMode="External"/><Relationship Id="rId49" Type="http://schemas.openxmlformats.org/officeDocument/2006/relationships/header" Target="header1.xml"/><Relationship Id="rId10" Type="http://schemas.openxmlformats.org/officeDocument/2006/relationships/hyperlink" Target="https://doi.org/10.1016/j.avb.2010.07.005" TargetMode="External"/><Relationship Id="rId19" Type="http://schemas.openxmlformats.org/officeDocument/2006/relationships/hyperlink" Target="https://doi-org.proxy2.cl.msu.edu/10.1080/03630242.2015.1086465" TargetMode="External"/><Relationship Id="rId31" Type="http://schemas.openxmlformats.org/officeDocument/2006/relationships/hyperlink" Target="https://doi.org/10.3402/gha.v7.24815" TargetMode="External"/><Relationship Id="rId44" Type="http://schemas.openxmlformats.org/officeDocument/2006/relationships/hyperlink" Target="https://doi.org/10.1080/08882746.2017.1323305"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177/1077801207299189" TargetMode="External"/><Relationship Id="rId22" Type="http://schemas.openxmlformats.org/officeDocument/2006/relationships/hyperlink" Target="https://doi.org/10.1007/978-3-030-03727-7_5" TargetMode="External"/><Relationship Id="rId27" Type="http://schemas.openxmlformats.org/officeDocument/2006/relationships/hyperlink" Target="https://doi.org/10.1891/1946-6560.2.1.3" TargetMode="External"/><Relationship Id="rId30" Type="http://schemas.openxmlformats.org/officeDocument/2006/relationships/hyperlink" Target="https://doi.org/10.4172/2325-9795.1000115" TargetMode="External"/><Relationship Id="rId35" Type="http://schemas.openxmlformats.org/officeDocument/2006/relationships/hyperlink" Target="https://doi.org/10.1002/nur.1033" TargetMode="External"/><Relationship Id="rId43" Type="http://schemas.openxmlformats.org/officeDocument/2006/relationships/hyperlink" Target="https://doi.org/10.1007/s10615-018-0654-9" TargetMode="External"/><Relationship Id="rId48" Type="http://schemas.openxmlformats.org/officeDocument/2006/relationships/hyperlink" Target="https://doi.org.10.1093/acrefore/9780190625979.013.144" TargetMode="External"/><Relationship Id="rId8" Type="http://schemas.openxmlformats.org/officeDocument/2006/relationships/comments" Target="comments.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oi.org/10.1111/j.1471-6402.2009.01540.x" TargetMode="External"/><Relationship Id="rId17" Type="http://schemas.openxmlformats.org/officeDocument/2006/relationships/hyperlink" Target="https://doi.org/10.1037/vio0000074" TargetMode="External"/><Relationship Id="rId25" Type="http://schemas.openxmlformats.org/officeDocument/2006/relationships/hyperlink" Target="https://www.huduser.gov/portal/portal/sites/default/files/pdf/FamilyOptionsStudy_final.pdf" TargetMode="External"/><Relationship Id="rId33" Type="http://schemas.openxmlformats.org/officeDocument/2006/relationships/hyperlink" Target="http://dx.doi.org/10.1016/j.cpr.2012.08.002" TargetMode="External"/><Relationship Id="rId38" Type="http://schemas.openxmlformats.org/officeDocument/2006/relationships/hyperlink" Target="https://doi.org/10.1016/j.amepre.2006.10.008" TargetMode="External"/><Relationship Id="rId46" Type="http://schemas.openxmlformats.org/officeDocument/2006/relationships/hyperlink" Target="https://doi.org/10.1080/01488376.2020.1745349" TargetMode="External"/><Relationship Id="rId20" Type="http://schemas.openxmlformats.org/officeDocument/2006/relationships/hyperlink" Target="http://doi.org/10.1126/science.1240937" TargetMode="External"/><Relationship Id="rId41" Type="http://schemas.openxmlformats.org/officeDocument/2006/relationships/hyperlink" Target="https://doi.org/10.1177/0886260516664318"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A0C97-CD5C-4B2D-8854-DF221E555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8570</Words>
  <Characters>48851</Characters>
  <Application>Microsoft Office Word</Application>
  <DocSecurity>0</DocSecurity>
  <Lines>407</Lines>
  <Paragraphs>114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2021-03-01T15:40:00Z</dcterms:created>
  <dcterms:modified xsi:type="dcterms:W3CDTF">2021-03-15T19:57:00Z</dcterms:modified>
</cp:coreProperties>
</file>