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57C7" w14:textId="77777777" w:rsidR="00E64A82" w:rsidRPr="007E2F25" w:rsidRDefault="00023391" w:rsidP="00935763">
      <w:pPr>
        <w:spacing w:after="0" w:line="256" w:lineRule="auto"/>
        <w:rPr>
          <w:rFonts w:ascii="Times New Roman" w:eastAsia="Calibri" w:hAnsi="Times New Roman" w:cs="Times New Roman"/>
          <w:sz w:val="24"/>
          <w:szCs w:val="24"/>
        </w:rPr>
      </w:pPr>
      <w:bookmarkStart w:id="0" w:name="_Toc503053352"/>
      <w:commentRangeStart w:id="1"/>
      <w:commentRangeEnd w:id="1"/>
      <w:r>
        <w:rPr>
          <w:rStyle w:val="Refdecomentrio"/>
        </w:rPr>
        <w:commentReference w:id="1"/>
      </w:r>
    </w:p>
    <w:p w14:paraId="04FF1DA0" w14:textId="77777777" w:rsidR="00E64A82" w:rsidRPr="00F75C95" w:rsidRDefault="00E64A82" w:rsidP="00E64A82">
      <w:pPr>
        <w:keepNext/>
        <w:keepLines/>
        <w:spacing w:before="240" w:after="120" w:line="360" w:lineRule="auto"/>
        <w:jc w:val="center"/>
        <w:outlineLvl w:val="0"/>
        <w:rPr>
          <w:rFonts w:ascii="Times New Roman" w:eastAsia="Times New Roman" w:hAnsi="Times New Roman" w:cs="Times New Roman"/>
          <w:b/>
          <w:sz w:val="24"/>
          <w:szCs w:val="32"/>
        </w:rPr>
      </w:pPr>
      <w:bookmarkStart w:id="2" w:name="_Toc503053350"/>
      <w:r w:rsidRPr="00F75C95">
        <w:rPr>
          <w:rFonts w:ascii="Times New Roman" w:eastAsia="Times New Roman" w:hAnsi="Times New Roman" w:cs="Times New Roman"/>
          <w:b/>
          <w:sz w:val="24"/>
          <w:szCs w:val="32"/>
        </w:rPr>
        <w:t>Resumo</w:t>
      </w:r>
      <w:bookmarkEnd w:id="2"/>
    </w:p>
    <w:p w14:paraId="4A203CAB" w14:textId="3A246568" w:rsidR="00E64A82" w:rsidRPr="00F75C95" w:rsidRDefault="00E64A82" w:rsidP="00E64A82">
      <w:pPr>
        <w:spacing w:after="0" w:line="240" w:lineRule="auto"/>
        <w:jc w:val="both"/>
        <w:rPr>
          <w:rFonts w:ascii="Times New Roman" w:eastAsia="Calibri" w:hAnsi="Times New Roman" w:cs="Times New Roman"/>
          <w:sz w:val="24"/>
          <w:szCs w:val="24"/>
        </w:rPr>
      </w:pPr>
      <w:r w:rsidRPr="00F75C95">
        <w:rPr>
          <w:rFonts w:ascii="Times New Roman" w:eastAsia="Calibri" w:hAnsi="Times New Roman" w:cs="Times New Roman"/>
          <w:sz w:val="24"/>
          <w:szCs w:val="24"/>
        </w:rPr>
        <w:t xml:space="preserve">O presente estudo teve como principal objetivo analisar a influência da comunicação parental sobre a relação fraterna. Neste sentido, </w:t>
      </w:r>
      <w:r w:rsidR="00507E68" w:rsidRPr="00F75C95">
        <w:rPr>
          <w:rFonts w:ascii="Times New Roman" w:eastAsia="Calibri" w:hAnsi="Times New Roman" w:cs="Times New Roman"/>
          <w:sz w:val="24"/>
          <w:szCs w:val="24"/>
        </w:rPr>
        <w:t>realiz</w:t>
      </w:r>
      <w:r w:rsidR="00A241B5" w:rsidRPr="00F75C95">
        <w:rPr>
          <w:rFonts w:ascii="Times New Roman" w:eastAsia="Calibri" w:hAnsi="Times New Roman" w:cs="Times New Roman"/>
          <w:sz w:val="24"/>
          <w:szCs w:val="24"/>
        </w:rPr>
        <w:t>ou-se</w:t>
      </w:r>
      <w:r w:rsidR="00507E68" w:rsidRPr="00F75C95">
        <w:rPr>
          <w:rFonts w:ascii="Times New Roman" w:eastAsia="Calibri" w:hAnsi="Times New Roman" w:cs="Times New Roman"/>
          <w:sz w:val="24"/>
          <w:szCs w:val="24"/>
        </w:rPr>
        <w:t xml:space="preserve"> um</w:t>
      </w:r>
      <w:r w:rsidR="00661F39" w:rsidRPr="00F75C95">
        <w:rPr>
          <w:rFonts w:ascii="Times New Roman" w:eastAsia="Calibri" w:hAnsi="Times New Roman" w:cs="Times New Roman"/>
          <w:sz w:val="24"/>
          <w:szCs w:val="24"/>
        </w:rPr>
        <w:t xml:space="preserve">a investigação de natureza exploratória, quantitativa e transversal, </w:t>
      </w:r>
      <w:r w:rsidR="00507E68" w:rsidRPr="00F75C95">
        <w:rPr>
          <w:rFonts w:ascii="Times New Roman" w:eastAsia="Calibri" w:hAnsi="Times New Roman" w:cs="Times New Roman"/>
          <w:sz w:val="24"/>
          <w:szCs w:val="24"/>
        </w:rPr>
        <w:t xml:space="preserve">com uma amostra de </w:t>
      </w:r>
      <w:r w:rsidRPr="00F75C95">
        <w:rPr>
          <w:rFonts w:ascii="Times New Roman" w:eastAsia="Calibri" w:hAnsi="Times New Roman" w:cs="Times New Roman"/>
          <w:sz w:val="24"/>
          <w:szCs w:val="24"/>
        </w:rPr>
        <w:t>209 adolescentes,</w:t>
      </w:r>
      <w:r w:rsidR="00507E68" w:rsidRPr="00F75C95">
        <w:rPr>
          <w:rFonts w:ascii="Times New Roman" w:eastAsia="Calibri" w:hAnsi="Times New Roman" w:cs="Times New Roman"/>
          <w:sz w:val="24"/>
          <w:szCs w:val="24"/>
        </w:rPr>
        <w:t xml:space="preserve"> </w:t>
      </w:r>
      <w:r w:rsidRPr="00F75C95">
        <w:rPr>
          <w:rFonts w:ascii="Times New Roman" w:eastAsia="Calibri" w:hAnsi="Times New Roman" w:cs="Times New Roman"/>
          <w:sz w:val="24"/>
          <w:szCs w:val="24"/>
        </w:rPr>
        <w:t>com irmãos,</w:t>
      </w:r>
      <w:bookmarkStart w:id="3" w:name="_Hlk514770963"/>
      <w:r w:rsidRPr="00F75C95">
        <w:rPr>
          <w:rFonts w:ascii="Times New Roman" w:eastAsia="Calibri" w:hAnsi="Times New Roman" w:cs="Times New Roman"/>
          <w:sz w:val="24"/>
          <w:szCs w:val="24"/>
        </w:rPr>
        <w:t xml:space="preserve"> </w:t>
      </w:r>
      <w:bookmarkEnd w:id="3"/>
      <w:r w:rsidRPr="00F75C95">
        <w:rPr>
          <w:rFonts w:ascii="Times New Roman" w:eastAsia="Calibri" w:hAnsi="Times New Roman" w:cs="Times New Roman"/>
          <w:sz w:val="24"/>
          <w:szCs w:val="24"/>
        </w:rPr>
        <w:t xml:space="preserve">e </w:t>
      </w:r>
      <w:r w:rsidR="00A241B5" w:rsidRPr="00F75C95">
        <w:rPr>
          <w:rFonts w:ascii="Times New Roman" w:eastAsia="Calibri" w:hAnsi="Times New Roman" w:cs="Times New Roman"/>
          <w:sz w:val="24"/>
          <w:szCs w:val="24"/>
        </w:rPr>
        <w:t>aplicou-se</w:t>
      </w:r>
      <w:r w:rsidRPr="00F75C95">
        <w:rPr>
          <w:rFonts w:ascii="Times New Roman" w:eastAsia="Calibri" w:hAnsi="Times New Roman" w:cs="Times New Roman"/>
          <w:sz w:val="24"/>
          <w:szCs w:val="24"/>
        </w:rPr>
        <w:t xml:space="preserve"> um Questionário </w:t>
      </w:r>
      <w:r w:rsidR="000F0E37" w:rsidRPr="00F75C95">
        <w:rPr>
          <w:rFonts w:ascii="Times New Roman" w:eastAsia="Calibri" w:hAnsi="Times New Roman" w:cs="Times New Roman"/>
          <w:sz w:val="24"/>
          <w:szCs w:val="24"/>
        </w:rPr>
        <w:t>S</w:t>
      </w:r>
      <w:r w:rsidRPr="00F75C95">
        <w:rPr>
          <w:rFonts w:ascii="Times New Roman" w:eastAsia="Calibri" w:hAnsi="Times New Roman" w:cs="Times New Roman"/>
          <w:sz w:val="24"/>
          <w:szCs w:val="24"/>
        </w:rPr>
        <w:t>ociobiográfico</w:t>
      </w:r>
      <w:r w:rsidR="005C6283" w:rsidRPr="00F75C95">
        <w:rPr>
          <w:rFonts w:ascii="Times New Roman" w:eastAsia="Calibri" w:hAnsi="Times New Roman" w:cs="Times New Roman"/>
          <w:sz w:val="24"/>
          <w:szCs w:val="24"/>
        </w:rPr>
        <w:t>,</w:t>
      </w:r>
      <w:r w:rsidRPr="00F75C95">
        <w:rPr>
          <w:rFonts w:ascii="Times New Roman" w:eastAsia="Calibri" w:hAnsi="Times New Roman" w:cs="Times New Roman"/>
          <w:sz w:val="24"/>
          <w:szCs w:val="24"/>
        </w:rPr>
        <w:t xml:space="preserve"> </w:t>
      </w:r>
      <w:r w:rsidRPr="00F75C95">
        <w:rPr>
          <w:rFonts w:ascii="Times New Roman" w:eastAsia="Times New Roman" w:hAnsi="Times New Roman" w:cs="Times New Roman"/>
          <w:sz w:val="24"/>
          <w:szCs w:val="24"/>
        </w:rPr>
        <w:t xml:space="preserve">a Escala de Avaliação da Comunicação na Parentalidade e o </w:t>
      </w:r>
      <w:r w:rsidRPr="00F75C95">
        <w:rPr>
          <w:rFonts w:ascii="Times New Roman" w:eastAsia="Times New Roman" w:hAnsi="Times New Roman" w:cs="Times New Roman"/>
          <w:i/>
          <w:sz w:val="24"/>
          <w:szCs w:val="24"/>
        </w:rPr>
        <w:t>Brother-Sister Questionnaire</w:t>
      </w:r>
      <w:r w:rsidRPr="00F75C95">
        <w:rPr>
          <w:rFonts w:ascii="Times New Roman" w:eastAsia="Times New Roman" w:hAnsi="Times New Roman" w:cs="Times New Roman"/>
          <w:sz w:val="24"/>
          <w:szCs w:val="24"/>
        </w:rPr>
        <w:t>. Os resultados demonstraram que</w:t>
      </w:r>
      <w:r w:rsidRPr="00F75C95">
        <w:rPr>
          <w:rFonts w:ascii="Times New Roman" w:eastAsia="Calibri" w:hAnsi="Times New Roman" w:cs="Times New Roman"/>
          <w:sz w:val="24"/>
          <w:szCs w:val="24"/>
        </w:rPr>
        <w:t xml:space="preserve"> existe uma associação positiva entre a comunicação parental e a empatia e semelhanças na relação fraterna</w:t>
      </w:r>
      <w:r w:rsidR="000F0E37" w:rsidRPr="00F75C95">
        <w:rPr>
          <w:rFonts w:ascii="Times New Roman" w:eastAsia="Calibri" w:hAnsi="Times New Roman" w:cs="Times New Roman"/>
          <w:sz w:val="24"/>
          <w:szCs w:val="24"/>
        </w:rPr>
        <w:t>;</w:t>
      </w:r>
      <w:r w:rsidRPr="00F75C95">
        <w:rPr>
          <w:rFonts w:ascii="Times New Roman" w:eastAsia="Calibri" w:hAnsi="Times New Roman" w:cs="Times New Roman"/>
          <w:sz w:val="24"/>
          <w:szCs w:val="24"/>
        </w:rPr>
        <w:t xml:space="preserve"> que </w:t>
      </w:r>
      <w:r w:rsidRPr="00F75C95">
        <w:rPr>
          <w:rFonts w:ascii="Times New Roman" w:eastAsia="Calibri" w:hAnsi="Times New Roman" w:cs="Times New Roman"/>
          <w:iCs/>
          <w:sz w:val="24"/>
          <w:szCs w:val="24"/>
        </w:rPr>
        <w:t>a expressão do afeto e apoio emocional, relativamente à mãe, prediz positivamente a manutenção de limites na relação fraterna</w:t>
      </w:r>
      <w:r w:rsidR="000F0E37" w:rsidRPr="00F75C95">
        <w:rPr>
          <w:rFonts w:ascii="Times New Roman" w:eastAsia="Calibri" w:hAnsi="Times New Roman" w:cs="Times New Roman"/>
          <w:iCs/>
          <w:sz w:val="24"/>
          <w:szCs w:val="24"/>
        </w:rPr>
        <w:t>;</w:t>
      </w:r>
      <w:r w:rsidRPr="00F75C95">
        <w:rPr>
          <w:rFonts w:ascii="Times New Roman" w:eastAsia="Calibri" w:hAnsi="Times New Roman" w:cs="Times New Roman"/>
          <w:iCs/>
          <w:sz w:val="24"/>
          <w:szCs w:val="24"/>
        </w:rPr>
        <w:t xml:space="preserve"> e a metacomunicação prediz negativamente a manutenção de limites entre os irmãos. Considerando estes resultados propôs-se a implementação de um programa de intervenção/educação parental para trabalhar as competências comunicacionais de todos os elementos do sistema familiar.</w:t>
      </w:r>
    </w:p>
    <w:p w14:paraId="51C45924" w14:textId="2B454213" w:rsidR="00E64A82" w:rsidRPr="00F75C95" w:rsidRDefault="00E64A82" w:rsidP="00E64A82">
      <w:pPr>
        <w:spacing w:after="0" w:line="240" w:lineRule="auto"/>
        <w:rPr>
          <w:rFonts w:ascii="Times New Roman" w:eastAsia="Calibri" w:hAnsi="Times New Roman" w:cs="Times New Roman"/>
          <w:sz w:val="24"/>
          <w:szCs w:val="24"/>
        </w:rPr>
      </w:pPr>
      <w:r w:rsidRPr="00F75C95">
        <w:rPr>
          <w:rFonts w:ascii="Times New Roman" w:eastAsia="Calibri" w:hAnsi="Times New Roman" w:cs="Times New Roman"/>
          <w:b/>
          <w:i/>
          <w:sz w:val="24"/>
          <w:szCs w:val="24"/>
        </w:rPr>
        <w:t>Palavras-chave:</w:t>
      </w:r>
      <w:r w:rsidRPr="00F75C95">
        <w:rPr>
          <w:rFonts w:ascii="Times New Roman" w:eastAsia="Calibri" w:hAnsi="Times New Roman" w:cs="Times New Roman"/>
          <w:sz w:val="24"/>
          <w:szCs w:val="24"/>
        </w:rPr>
        <w:t xml:space="preserve"> Comunicação parental; relação entre irmãos; adolescência.</w:t>
      </w:r>
    </w:p>
    <w:p w14:paraId="2D2A0F32" w14:textId="77777777" w:rsidR="00507E68" w:rsidRPr="00F75C95" w:rsidRDefault="00507E68" w:rsidP="00E64A82">
      <w:pPr>
        <w:spacing w:after="0" w:line="240" w:lineRule="auto"/>
        <w:rPr>
          <w:rFonts w:ascii="Times New Roman" w:eastAsia="Calibri" w:hAnsi="Times New Roman" w:cs="Times New Roman"/>
          <w:sz w:val="24"/>
          <w:szCs w:val="24"/>
        </w:rPr>
      </w:pPr>
    </w:p>
    <w:p w14:paraId="3789FD08" w14:textId="77777777" w:rsidR="00E64A82" w:rsidRPr="00F75C95" w:rsidRDefault="00E64A82" w:rsidP="00A241B5">
      <w:pPr>
        <w:keepNext/>
        <w:keepLines/>
        <w:spacing w:before="240" w:after="120" w:line="360" w:lineRule="auto"/>
        <w:jc w:val="center"/>
        <w:outlineLvl w:val="0"/>
        <w:rPr>
          <w:rFonts w:ascii="Times New Roman" w:eastAsia="Times New Roman" w:hAnsi="Times New Roman" w:cs="Times New Roman"/>
          <w:b/>
          <w:sz w:val="24"/>
          <w:szCs w:val="24"/>
          <w:lang w:val="en-US"/>
        </w:rPr>
      </w:pPr>
      <w:bookmarkStart w:id="4" w:name="_Toc503053351"/>
      <w:r w:rsidRPr="00F75C95">
        <w:rPr>
          <w:rFonts w:ascii="Times New Roman" w:eastAsia="Times New Roman" w:hAnsi="Times New Roman" w:cs="Times New Roman"/>
          <w:b/>
          <w:sz w:val="24"/>
          <w:szCs w:val="24"/>
          <w:lang w:val="en-US"/>
        </w:rPr>
        <w:t>Abstract</w:t>
      </w:r>
      <w:bookmarkEnd w:id="4"/>
    </w:p>
    <w:p w14:paraId="43BCFD63" w14:textId="23792FCE" w:rsidR="00E64A82" w:rsidRPr="00F75C95" w:rsidRDefault="00E64A82" w:rsidP="00414607">
      <w:pPr>
        <w:pStyle w:val="Pr-formataoHTML"/>
        <w:contextualSpacing/>
        <w:jc w:val="both"/>
        <w:rPr>
          <w:rFonts w:ascii="Times New Roman" w:eastAsia="Times New Roman" w:hAnsi="Times New Roman" w:cs="Times New Roman"/>
          <w:color w:val="202124"/>
          <w:sz w:val="24"/>
          <w:szCs w:val="24"/>
          <w:lang w:val="en-US" w:eastAsia="pt-PT"/>
        </w:rPr>
      </w:pPr>
      <w:r w:rsidRPr="00F75C95">
        <w:rPr>
          <w:rFonts w:ascii="Times New Roman" w:eastAsia="Times New Roman" w:hAnsi="Times New Roman" w:cs="Times New Roman"/>
          <w:sz w:val="24"/>
          <w:szCs w:val="24"/>
          <w:lang w:val="en-US"/>
        </w:rPr>
        <w:t>The main objective of this study was to analyze the influence of parental communication on the fraternal relationship.</w:t>
      </w:r>
      <w:r w:rsidR="00C43DB0" w:rsidRPr="00F75C95">
        <w:rPr>
          <w:rFonts w:ascii="Times New Roman" w:eastAsia="Times New Roman" w:hAnsi="Times New Roman" w:cs="Times New Roman"/>
          <w:color w:val="202124"/>
          <w:sz w:val="24"/>
          <w:szCs w:val="24"/>
          <w:lang w:val="en" w:eastAsia="pt-PT"/>
        </w:rPr>
        <w:t xml:space="preserve"> </w:t>
      </w:r>
      <w:r w:rsidR="00A241B5" w:rsidRPr="00F75C95">
        <w:rPr>
          <w:rFonts w:ascii="Times New Roman" w:eastAsia="Times New Roman" w:hAnsi="Times New Roman" w:cs="Times New Roman"/>
          <w:color w:val="202124"/>
          <w:sz w:val="24"/>
          <w:szCs w:val="24"/>
          <w:lang w:val="en" w:eastAsia="pt-PT"/>
        </w:rPr>
        <w:t xml:space="preserve">In this sense, an exploratory, quantitative and cross-sectional investigation was carried out, with a sample of 209 adolescents, with siblings, and a </w:t>
      </w:r>
      <w:proofErr w:type="spellStart"/>
      <w:r w:rsidR="00A241B5" w:rsidRPr="00F75C95">
        <w:rPr>
          <w:rFonts w:ascii="Times New Roman" w:eastAsia="Times New Roman" w:hAnsi="Times New Roman" w:cs="Times New Roman"/>
          <w:color w:val="202124"/>
          <w:sz w:val="24"/>
          <w:szCs w:val="24"/>
          <w:lang w:val="en" w:eastAsia="pt-PT"/>
        </w:rPr>
        <w:t>Sociobiographic</w:t>
      </w:r>
      <w:proofErr w:type="spellEnd"/>
      <w:r w:rsidR="00A241B5" w:rsidRPr="00F75C95">
        <w:rPr>
          <w:rFonts w:ascii="Times New Roman" w:eastAsia="Times New Roman" w:hAnsi="Times New Roman" w:cs="Times New Roman"/>
          <w:color w:val="202124"/>
          <w:sz w:val="24"/>
          <w:szCs w:val="24"/>
          <w:lang w:val="en" w:eastAsia="pt-PT"/>
        </w:rPr>
        <w:t xml:space="preserve"> Questionnaire, the Scale for Evaluating Communication in Parenting and the Brother-Sister Questionnaire were applied.</w:t>
      </w:r>
      <w:r w:rsidRPr="00F75C95">
        <w:rPr>
          <w:rFonts w:ascii="Times New Roman" w:eastAsia="Times New Roman" w:hAnsi="Times New Roman" w:cs="Times New Roman"/>
          <w:sz w:val="24"/>
          <w:szCs w:val="24"/>
          <w:lang w:val="en-US"/>
        </w:rPr>
        <w:t>The results showed that there is a positive association between parental communication and empathy and similarities in the fraternal relationship</w:t>
      </w:r>
      <w:r w:rsidR="003B4213" w:rsidRPr="00F75C95">
        <w:rPr>
          <w:rFonts w:ascii="Times New Roman" w:eastAsia="Times New Roman" w:hAnsi="Times New Roman" w:cs="Times New Roman"/>
          <w:sz w:val="24"/>
          <w:szCs w:val="24"/>
          <w:lang w:val="en-US"/>
        </w:rPr>
        <w:t>;</w:t>
      </w:r>
      <w:r w:rsidRPr="00F75C95">
        <w:rPr>
          <w:rFonts w:ascii="Times New Roman" w:eastAsia="Times New Roman" w:hAnsi="Times New Roman" w:cs="Times New Roman"/>
          <w:sz w:val="24"/>
          <w:szCs w:val="24"/>
          <w:lang w:val="en-US"/>
        </w:rPr>
        <w:t xml:space="preserve"> that the expression of affection and emotional support, relative to the mother, positively predicts the maintenance of limits in the fraternal relationship</w:t>
      </w:r>
      <w:r w:rsidR="003B4213" w:rsidRPr="00F75C95">
        <w:rPr>
          <w:rFonts w:ascii="Times New Roman" w:eastAsia="Times New Roman" w:hAnsi="Times New Roman" w:cs="Times New Roman"/>
          <w:sz w:val="24"/>
          <w:szCs w:val="24"/>
          <w:lang w:val="en-US"/>
        </w:rPr>
        <w:t>;</w:t>
      </w:r>
      <w:r w:rsidRPr="00F75C95">
        <w:rPr>
          <w:rFonts w:ascii="Times New Roman" w:eastAsia="Times New Roman" w:hAnsi="Times New Roman" w:cs="Times New Roman"/>
          <w:sz w:val="24"/>
          <w:szCs w:val="24"/>
          <w:lang w:val="en-US"/>
        </w:rPr>
        <w:t xml:space="preserve"> and metacommunication predicts negatively the maintenance of boundaries between siblings.</w:t>
      </w:r>
      <w:r w:rsidR="007E2F25" w:rsidRPr="00F75C95">
        <w:rPr>
          <w:rFonts w:ascii="Times New Roman" w:eastAsia="Calibri" w:hAnsi="Times New Roman" w:cs="Times New Roman"/>
          <w:sz w:val="24"/>
          <w:szCs w:val="24"/>
          <w:lang w:val="en-US"/>
        </w:rPr>
        <w:t xml:space="preserve"> </w:t>
      </w:r>
      <w:r w:rsidRPr="00F75C95">
        <w:rPr>
          <w:rFonts w:ascii="Times New Roman" w:eastAsia="Times New Roman" w:hAnsi="Times New Roman" w:cs="Times New Roman"/>
          <w:sz w:val="24"/>
          <w:szCs w:val="24"/>
          <w:lang w:val="en-US"/>
        </w:rPr>
        <w:t xml:space="preserve">Considering these </w:t>
      </w:r>
      <w:r w:rsidR="00406633" w:rsidRPr="00F75C95">
        <w:rPr>
          <w:rFonts w:ascii="Times New Roman" w:eastAsia="Times New Roman" w:hAnsi="Times New Roman" w:cs="Times New Roman"/>
          <w:sz w:val="24"/>
          <w:szCs w:val="24"/>
          <w:lang w:val="en-US"/>
        </w:rPr>
        <w:t>results,</w:t>
      </w:r>
      <w:r w:rsidRPr="00F75C95">
        <w:rPr>
          <w:rFonts w:ascii="Times New Roman" w:eastAsia="Times New Roman" w:hAnsi="Times New Roman" w:cs="Times New Roman"/>
          <w:sz w:val="24"/>
          <w:szCs w:val="24"/>
          <w:lang w:val="en-US"/>
        </w:rPr>
        <w:t xml:space="preserve"> it was proposed the implementation of a parental intervention/education program to work the communication skills of all elements of the family system.</w:t>
      </w:r>
    </w:p>
    <w:p w14:paraId="4451A4DE" w14:textId="7D94C8D2" w:rsidR="00E64A82" w:rsidRPr="00F75C95" w:rsidRDefault="00E64A82" w:rsidP="00F042AF">
      <w:pPr>
        <w:spacing w:after="0" w:line="360" w:lineRule="auto"/>
        <w:ind w:firstLine="708"/>
        <w:contextualSpacing/>
        <w:jc w:val="both"/>
        <w:rPr>
          <w:rFonts w:ascii="Times New Roman" w:eastAsia="Calibri" w:hAnsi="Times New Roman" w:cs="Times New Roman"/>
          <w:sz w:val="24"/>
          <w:szCs w:val="24"/>
          <w:lang w:val="en-US"/>
        </w:rPr>
      </w:pPr>
      <w:r w:rsidRPr="00F75C95">
        <w:rPr>
          <w:rFonts w:ascii="Times New Roman" w:eastAsia="Calibri" w:hAnsi="Times New Roman" w:cs="Times New Roman"/>
          <w:bCs/>
          <w:i/>
          <w:sz w:val="24"/>
          <w:szCs w:val="24"/>
          <w:lang w:val="en-US"/>
        </w:rPr>
        <w:t>Keywords:</w:t>
      </w:r>
      <w:r w:rsidRPr="00F75C95">
        <w:rPr>
          <w:rFonts w:ascii="Times New Roman" w:eastAsia="Calibri" w:hAnsi="Times New Roman" w:cs="Times New Roman"/>
          <w:sz w:val="24"/>
          <w:szCs w:val="24"/>
          <w:lang w:val="en-US"/>
        </w:rPr>
        <w:t xml:space="preserve"> Parental communication</w:t>
      </w:r>
      <w:r w:rsidR="00F042AF" w:rsidRPr="00F75C95">
        <w:rPr>
          <w:rFonts w:ascii="Times New Roman" w:eastAsia="Calibri" w:hAnsi="Times New Roman" w:cs="Times New Roman"/>
          <w:sz w:val="24"/>
          <w:szCs w:val="24"/>
          <w:lang w:val="en-US"/>
        </w:rPr>
        <w:t>,</w:t>
      </w:r>
      <w:r w:rsidRPr="00F75C95">
        <w:rPr>
          <w:rFonts w:ascii="Times New Roman" w:eastAsia="Calibri" w:hAnsi="Times New Roman" w:cs="Times New Roman"/>
          <w:sz w:val="24"/>
          <w:szCs w:val="24"/>
          <w:lang w:val="en-US"/>
        </w:rPr>
        <w:t xml:space="preserve"> sibling relationship</w:t>
      </w:r>
      <w:r w:rsidR="00F042AF" w:rsidRPr="00F75C95">
        <w:rPr>
          <w:rFonts w:ascii="Times New Roman" w:eastAsia="Calibri" w:hAnsi="Times New Roman" w:cs="Times New Roman"/>
          <w:sz w:val="24"/>
          <w:szCs w:val="24"/>
          <w:lang w:val="en-US"/>
        </w:rPr>
        <w:t>,</w:t>
      </w:r>
      <w:r w:rsidRPr="00F75C95">
        <w:rPr>
          <w:rFonts w:ascii="Times New Roman" w:eastAsia="Calibri" w:hAnsi="Times New Roman" w:cs="Times New Roman"/>
          <w:sz w:val="24"/>
          <w:szCs w:val="24"/>
          <w:lang w:val="en-US"/>
        </w:rPr>
        <w:t xml:space="preserve"> adolescence</w:t>
      </w:r>
    </w:p>
    <w:p w14:paraId="15C664E5" w14:textId="77777777" w:rsidR="00E64A82" w:rsidRPr="00F75C95" w:rsidRDefault="00E64A82" w:rsidP="005B2253">
      <w:pPr>
        <w:pStyle w:val="Ttulo1"/>
        <w:spacing w:line="240" w:lineRule="auto"/>
        <w:rPr>
          <w:lang w:val="en-US"/>
        </w:rPr>
      </w:pPr>
    </w:p>
    <w:p w14:paraId="25B2C408" w14:textId="77777777" w:rsidR="00E64A82" w:rsidRPr="00F75C95" w:rsidRDefault="00E64A82" w:rsidP="005B2253">
      <w:pPr>
        <w:pStyle w:val="Ttulo1"/>
        <w:spacing w:line="240" w:lineRule="auto"/>
        <w:rPr>
          <w:lang w:val="en-US"/>
        </w:rPr>
      </w:pPr>
    </w:p>
    <w:p w14:paraId="52F3C9E3" w14:textId="2735462C" w:rsidR="00E64A82" w:rsidRPr="00F75C95" w:rsidRDefault="00E64A82" w:rsidP="005B2253">
      <w:pPr>
        <w:pStyle w:val="Ttulo1"/>
        <w:spacing w:line="240" w:lineRule="auto"/>
        <w:rPr>
          <w:lang w:val="en-US"/>
        </w:rPr>
      </w:pPr>
    </w:p>
    <w:p w14:paraId="41D1E06C" w14:textId="2B9B724B" w:rsidR="00E64A82" w:rsidRPr="00F75C95" w:rsidRDefault="00E64A82" w:rsidP="00E64A82">
      <w:pPr>
        <w:rPr>
          <w:lang w:val="en-US"/>
        </w:rPr>
      </w:pPr>
    </w:p>
    <w:p w14:paraId="057C5FAC" w14:textId="0F6EF459" w:rsidR="00E64A82" w:rsidRPr="00F75C95" w:rsidRDefault="00E64A82" w:rsidP="00E64A82">
      <w:pPr>
        <w:rPr>
          <w:lang w:val="en-US"/>
        </w:rPr>
      </w:pPr>
    </w:p>
    <w:p w14:paraId="07679067" w14:textId="41E46AB0" w:rsidR="00E64A82" w:rsidRPr="00F75C95" w:rsidRDefault="00E64A82" w:rsidP="00E64A82">
      <w:pPr>
        <w:pStyle w:val="Ttulo1"/>
        <w:spacing w:line="240" w:lineRule="auto"/>
        <w:jc w:val="left"/>
        <w:rPr>
          <w:lang w:val="en-US"/>
        </w:rPr>
      </w:pPr>
    </w:p>
    <w:p w14:paraId="72DDAF1C" w14:textId="77777777" w:rsidR="00E64A82" w:rsidRPr="00F75C95" w:rsidRDefault="00E64A82" w:rsidP="00E64A82">
      <w:pPr>
        <w:rPr>
          <w:lang w:val="en-US"/>
        </w:rPr>
      </w:pPr>
    </w:p>
    <w:p w14:paraId="7DFE8AC2" w14:textId="6D94FAD4" w:rsidR="00EE0F32" w:rsidRPr="00F75C95" w:rsidRDefault="00EE0F32" w:rsidP="005B2253">
      <w:pPr>
        <w:pStyle w:val="Ttulo1"/>
        <w:spacing w:line="240" w:lineRule="auto"/>
      </w:pPr>
      <w:r w:rsidRPr="00F75C95">
        <w:lastRenderedPageBreak/>
        <w:t>Introdução</w:t>
      </w:r>
      <w:bookmarkEnd w:id="0"/>
    </w:p>
    <w:p w14:paraId="291E337B" w14:textId="77777777" w:rsidR="00603196" w:rsidRPr="00F75C95" w:rsidRDefault="00EE0F32" w:rsidP="005B2253">
      <w:pPr>
        <w:spacing w:before="240" w:after="120" w:line="240" w:lineRule="auto"/>
        <w:jc w:val="both"/>
        <w:rPr>
          <w:rFonts w:ascii="Times New Roman" w:hAnsi="Times New Roman" w:cs="Times New Roman"/>
          <w:b/>
          <w:sz w:val="24"/>
          <w:szCs w:val="24"/>
        </w:rPr>
      </w:pPr>
      <w:r w:rsidRPr="00F75C95">
        <w:rPr>
          <w:rFonts w:ascii="Times New Roman" w:hAnsi="Times New Roman" w:cs="Times New Roman"/>
          <w:b/>
          <w:sz w:val="24"/>
          <w:szCs w:val="24"/>
        </w:rPr>
        <w:t xml:space="preserve">Comunicação </w:t>
      </w:r>
      <w:r w:rsidR="001A2D81" w:rsidRPr="00F75C95">
        <w:rPr>
          <w:rFonts w:ascii="Times New Roman" w:hAnsi="Times New Roman" w:cs="Times New Roman"/>
          <w:b/>
          <w:sz w:val="24"/>
          <w:szCs w:val="24"/>
        </w:rPr>
        <w:t>familiar</w:t>
      </w:r>
    </w:p>
    <w:p w14:paraId="67F78B66" w14:textId="0A0622C5" w:rsidR="00110A88" w:rsidRPr="00F75C95" w:rsidRDefault="005D7DD5" w:rsidP="00110A88">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comunicação familiar</w:t>
      </w:r>
      <w:r w:rsidR="009A6E05" w:rsidRPr="00F75C95">
        <w:rPr>
          <w:rFonts w:ascii="Times New Roman" w:hAnsi="Times New Roman" w:cs="Times New Roman"/>
          <w:sz w:val="24"/>
          <w:szCs w:val="24"/>
        </w:rPr>
        <w:t xml:space="preserve"> </w:t>
      </w:r>
      <w:r w:rsidR="00CF294E" w:rsidRPr="00F75C95">
        <w:rPr>
          <w:rFonts w:ascii="Times New Roman" w:hAnsi="Times New Roman" w:cs="Times New Roman"/>
          <w:sz w:val="24"/>
          <w:szCs w:val="24"/>
        </w:rPr>
        <w:t>integra</w:t>
      </w:r>
      <w:r w:rsidR="009A6E05" w:rsidRPr="00F75C95">
        <w:rPr>
          <w:rFonts w:ascii="Times New Roman" w:hAnsi="Times New Roman" w:cs="Times New Roman"/>
          <w:sz w:val="24"/>
          <w:szCs w:val="24"/>
        </w:rPr>
        <w:t xml:space="preserve"> determinadas</w:t>
      </w:r>
      <w:r w:rsidRPr="00F75C95">
        <w:rPr>
          <w:rFonts w:ascii="Times New Roman" w:hAnsi="Times New Roman" w:cs="Times New Roman"/>
          <w:sz w:val="24"/>
          <w:szCs w:val="24"/>
        </w:rPr>
        <w:t xml:space="preserve"> comp</w:t>
      </w:r>
      <w:r w:rsidR="009A6E05" w:rsidRPr="00F75C95">
        <w:rPr>
          <w:rFonts w:ascii="Times New Roman" w:hAnsi="Times New Roman" w:cs="Times New Roman"/>
          <w:sz w:val="24"/>
          <w:szCs w:val="24"/>
        </w:rPr>
        <w:t>e</w:t>
      </w:r>
      <w:r w:rsidRPr="00F75C95">
        <w:rPr>
          <w:rFonts w:ascii="Times New Roman" w:hAnsi="Times New Roman" w:cs="Times New Roman"/>
          <w:sz w:val="24"/>
          <w:szCs w:val="24"/>
        </w:rPr>
        <w:t xml:space="preserve">tências, como </w:t>
      </w:r>
      <w:r w:rsidR="00CF294E" w:rsidRPr="00F75C95">
        <w:rPr>
          <w:rFonts w:ascii="Times New Roman" w:hAnsi="Times New Roman" w:cs="Times New Roman"/>
          <w:sz w:val="24"/>
          <w:szCs w:val="24"/>
        </w:rPr>
        <w:t>seja</w:t>
      </w:r>
      <w:r w:rsidR="00652DE1" w:rsidRPr="00F75C95">
        <w:rPr>
          <w:rFonts w:ascii="Times New Roman" w:hAnsi="Times New Roman" w:cs="Times New Roman"/>
          <w:sz w:val="24"/>
          <w:szCs w:val="24"/>
        </w:rPr>
        <w:t>m</w:t>
      </w:r>
      <w:r w:rsidR="00CF294E" w:rsidRPr="00F75C95">
        <w:rPr>
          <w:rFonts w:ascii="Times New Roman" w:hAnsi="Times New Roman" w:cs="Times New Roman"/>
          <w:sz w:val="24"/>
          <w:szCs w:val="24"/>
        </w:rPr>
        <w:t xml:space="preserve"> </w:t>
      </w:r>
      <w:r w:rsidRPr="00F75C95">
        <w:rPr>
          <w:rFonts w:ascii="Times New Roman" w:hAnsi="Times New Roman" w:cs="Times New Roman"/>
          <w:sz w:val="24"/>
          <w:szCs w:val="24"/>
        </w:rPr>
        <w:t>a escuta ativa</w:t>
      </w:r>
      <w:r w:rsidR="009A6E05" w:rsidRPr="00F75C95">
        <w:rPr>
          <w:rFonts w:ascii="Times New Roman" w:hAnsi="Times New Roman" w:cs="Times New Roman"/>
          <w:sz w:val="24"/>
          <w:szCs w:val="24"/>
        </w:rPr>
        <w:t xml:space="preserve">, </w:t>
      </w:r>
      <w:r w:rsidR="000F0E37" w:rsidRPr="00F75C95">
        <w:rPr>
          <w:rFonts w:ascii="Times New Roman" w:hAnsi="Times New Roman" w:cs="Times New Roman"/>
          <w:sz w:val="24"/>
          <w:szCs w:val="24"/>
        </w:rPr>
        <w:t xml:space="preserve">a </w:t>
      </w:r>
      <w:r w:rsidRPr="00F75C95">
        <w:rPr>
          <w:rFonts w:ascii="Times New Roman" w:hAnsi="Times New Roman" w:cs="Times New Roman"/>
          <w:sz w:val="24"/>
          <w:szCs w:val="24"/>
        </w:rPr>
        <w:t>empatia face ao outro, a clareza do diálogo, a partilha de emoções e o respeito (Olson, 2000)</w:t>
      </w:r>
      <w:r w:rsidR="00110A88" w:rsidRPr="00F75C95">
        <w:rPr>
          <w:rFonts w:ascii="Times New Roman" w:hAnsi="Times New Roman" w:cs="Times New Roman"/>
          <w:sz w:val="24"/>
          <w:szCs w:val="24"/>
        </w:rPr>
        <w:t xml:space="preserve">. Este construto assume um papel fundamental no sistema familiar, </w:t>
      </w:r>
      <w:r w:rsidR="00EE0F32" w:rsidRPr="00F75C95">
        <w:rPr>
          <w:rFonts w:ascii="Times New Roman" w:hAnsi="Times New Roman" w:cs="Times New Roman"/>
          <w:sz w:val="24"/>
          <w:szCs w:val="24"/>
        </w:rPr>
        <w:t>na medida em que promove</w:t>
      </w:r>
      <w:r w:rsidR="00110A88" w:rsidRPr="00F75C95">
        <w:rPr>
          <w:rFonts w:ascii="Times New Roman" w:hAnsi="Times New Roman" w:cs="Times New Roman"/>
          <w:sz w:val="24"/>
          <w:szCs w:val="24"/>
        </w:rPr>
        <w:t xml:space="preserve"> </w:t>
      </w:r>
      <w:r w:rsidR="00EE0F32" w:rsidRPr="00F75C95">
        <w:rPr>
          <w:rFonts w:ascii="Times New Roman" w:hAnsi="Times New Roman" w:cs="Times New Roman"/>
          <w:sz w:val="24"/>
          <w:szCs w:val="24"/>
        </w:rPr>
        <w:t xml:space="preserve">o funcionamento adequado da família (Bireda &amp; Pillay, 2017), o desenvolvimento dos seus elementos (Carvalho, 2015; Portugal &amp; Marques, 2014) e o seu bem-estar (Martínez, 2013). </w:t>
      </w:r>
    </w:p>
    <w:p w14:paraId="3ADEA11D" w14:textId="58774174" w:rsidR="003B24F0" w:rsidRPr="00F75C95" w:rsidRDefault="00110A88" w:rsidP="00110A88">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w:t>
      </w:r>
      <w:r w:rsidR="00EE0F32" w:rsidRPr="00F75C95">
        <w:rPr>
          <w:rFonts w:ascii="Times New Roman" w:hAnsi="Times New Roman" w:cs="Times New Roman"/>
          <w:sz w:val="24"/>
          <w:szCs w:val="24"/>
        </w:rPr>
        <w:t>comunicação estabelecida entre os diferentes membros da família influencia a qualidade do desenvolvimento familiar e individual (Carvalho, 2015). Como referido por Portugal e Alberto (2013)</w:t>
      </w:r>
      <w:r w:rsidR="001A2D81"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a comunicação define não só o funcionamento familiar global como também os relacionamentos estabelecidos dentro da família.</w:t>
      </w:r>
      <w:r w:rsidR="00603196" w:rsidRPr="00F75C95">
        <w:rPr>
          <w:rFonts w:ascii="Times New Roman" w:hAnsi="Times New Roman" w:cs="Times New Roman"/>
          <w:sz w:val="24"/>
          <w:szCs w:val="24"/>
        </w:rPr>
        <w:t xml:space="preserve"> </w:t>
      </w:r>
      <w:r w:rsidR="000A6CC6" w:rsidRPr="00F75C95">
        <w:rPr>
          <w:rFonts w:ascii="Times New Roman" w:hAnsi="Times New Roman" w:cs="Times New Roman"/>
          <w:sz w:val="24"/>
          <w:szCs w:val="24"/>
        </w:rPr>
        <w:t>Conforme</w:t>
      </w:r>
      <w:r w:rsidR="00603196" w:rsidRPr="00F75C95">
        <w:rPr>
          <w:rFonts w:ascii="Times New Roman" w:hAnsi="Times New Roman" w:cs="Times New Roman"/>
          <w:sz w:val="24"/>
          <w:szCs w:val="24"/>
        </w:rPr>
        <w:t xml:space="preserve"> Alarcão (2002)</w:t>
      </w:r>
      <w:ins w:id="5" w:author="Autor">
        <w:r w:rsidR="007B40B0">
          <w:rPr>
            <w:rFonts w:ascii="Times New Roman" w:hAnsi="Times New Roman" w:cs="Times New Roman"/>
            <w:sz w:val="24"/>
            <w:szCs w:val="24"/>
          </w:rPr>
          <w:t>,</w:t>
        </w:r>
      </w:ins>
      <w:del w:id="6" w:author="Autor">
        <w:r w:rsidR="007B40B0" w:rsidDel="007B40B0">
          <w:rPr>
            <w:rFonts w:ascii="Times New Roman" w:hAnsi="Times New Roman" w:cs="Times New Roman"/>
            <w:sz w:val="24"/>
            <w:szCs w:val="24"/>
          </w:rPr>
          <w:delText>,</w:delText>
        </w:r>
      </w:del>
      <w:r w:rsidR="00603196" w:rsidRPr="00F75C95">
        <w:rPr>
          <w:rFonts w:ascii="Times New Roman" w:hAnsi="Times New Roman" w:cs="Times New Roman"/>
          <w:sz w:val="24"/>
          <w:szCs w:val="24"/>
        </w:rPr>
        <w:t xml:space="preserve"> a comunicação é determinante para a compreensão das interações familiares, nomeadamente, a estrutura dos processos comunicacionais (e</w:t>
      </w:r>
      <w:r w:rsidR="00227783" w:rsidRPr="00F75C95">
        <w:rPr>
          <w:rFonts w:ascii="Times New Roman" w:hAnsi="Times New Roman" w:cs="Times New Roman"/>
          <w:sz w:val="24"/>
          <w:szCs w:val="24"/>
        </w:rPr>
        <w:t>.</w:t>
      </w:r>
      <w:r w:rsidR="00603196" w:rsidRPr="00F75C95">
        <w:rPr>
          <w:rFonts w:ascii="Times New Roman" w:hAnsi="Times New Roman" w:cs="Times New Roman"/>
          <w:sz w:val="24"/>
          <w:szCs w:val="24"/>
        </w:rPr>
        <w:t>g.</w:t>
      </w:r>
      <w:r w:rsidR="00227783" w:rsidRPr="00F75C95">
        <w:rPr>
          <w:rFonts w:ascii="Times New Roman" w:hAnsi="Times New Roman" w:cs="Times New Roman"/>
          <w:sz w:val="24"/>
          <w:szCs w:val="24"/>
        </w:rPr>
        <w:t>,</w:t>
      </w:r>
      <w:r w:rsidR="00603196" w:rsidRPr="00F75C95">
        <w:rPr>
          <w:rFonts w:ascii="Times New Roman" w:hAnsi="Times New Roman" w:cs="Times New Roman"/>
          <w:sz w:val="24"/>
          <w:szCs w:val="24"/>
        </w:rPr>
        <w:t xml:space="preserve"> as regras familiares)</w:t>
      </w:r>
      <w:r w:rsidR="000A6CC6" w:rsidRPr="00F75C95">
        <w:rPr>
          <w:rFonts w:ascii="Times New Roman" w:hAnsi="Times New Roman" w:cs="Times New Roman"/>
          <w:sz w:val="24"/>
          <w:szCs w:val="24"/>
        </w:rPr>
        <w:t>,</w:t>
      </w:r>
      <w:r w:rsidR="00603196" w:rsidRPr="00F75C95">
        <w:rPr>
          <w:rFonts w:ascii="Times New Roman" w:hAnsi="Times New Roman" w:cs="Times New Roman"/>
          <w:sz w:val="24"/>
          <w:szCs w:val="24"/>
        </w:rPr>
        <w:t xml:space="preserve"> </w:t>
      </w:r>
      <w:ins w:id="7" w:author="Autor">
        <w:r w:rsidR="007B40B0">
          <w:rPr>
            <w:rFonts w:ascii="Times New Roman" w:hAnsi="Times New Roman" w:cs="Times New Roman"/>
            <w:sz w:val="24"/>
            <w:szCs w:val="24"/>
          </w:rPr>
          <w:t>sendo</w:t>
        </w:r>
      </w:ins>
      <w:del w:id="8" w:author="Autor">
        <w:r w:rsidR="00603196" w:rsidRPr="00F75C95" w:rsidDel="007B40B0">
          <w:rPr>
            <w:rFonts w:ascii="Times New Roman" w:hAnsi="Times New Roman" w:cs="Times New Roman"/>
            <w:sz w:val="24"/>
            <w:szCs w:val="24"/>
          </w:rPr>
          <w:delText>é</w:delText>
        </w:r>
      </w:del>
      <w:r w:rsidR="00603196" w:rsidRPr="00F75C95">
        <w:rPr>
          <w:rFonts w:ascii="Times New Roman" w:hAnsi="Times New Roman" w:cs="Times New Roman"/>
          <w:sz w:val="24"/>
          <w:szCs w:val="24"/>
        </w:rPr>
        <w:t xml:space="preserve"> a base das interações familiares, e permit</w:t>
      </w:r>
      <w:ins w:id="9" w:author="Autor">
        <w:r w:rsidR="007B40B0">
          <w:rPr>
            <w:rFonts w:ascii="Times New Roman" w:hAnsi="Times New Roman" w:cs="Times New Roman"/>
            <w:sz w:val="24"/>
            <w:szCs w:val="24"/>
          </w:rPr>
          <w:t>indo</w:t>
        </w:r>
      </w:ins>
      <w:del w:id="10" w:author="Autor">
        <w:r w:rsidR="00603196" w:rsidRPr="00F75C95" w:rsidDel="007B40B0">
          <w:rPr>
            <w:rFonts w:ascii="Times New Roman" w:hAnsi="Times New Roman" w:cs="Times New Roman"/>
            <w:sz w:val="24"/>
            <w:szCs w:val="24"/>
          </w:rPr>
          <w:delText>e</w:delText>
        </w:r>
      </w:del>
      <w:r w:rsidR="00603196" w:rsidRPr="00F75C95">
        <w:rPr>
          <w:rFonts w:ascii="Times New Roman" w:hAnsi="Times New Roman" w:cs="Times New Roman"/>
          <w:sz w:val="24"/>
          <w:szCs w:val="24"/>
        </w:rPr>
        <w:t xml:space="preserve"> perceber como funcionam estas interações, como se organizam, e a sua influência sobre o desenvolvimento da família e </w:t>
      </w:r>
      <w:r w:rsidR="003B24F0" w:rsidRPr="00F75C95">
        <w:rPr>
          <w:rFonts w:ascii="Times New Roman" w:hAnsi="Times New Roman" w:cs="Times New Roman"/>
          <w:sz w:val="24"/>
          <w:szCs w:val="24"/>
        </w:rPr>
        <w:t>dos indivíduos que a constituem.</w:t>
      </w:r>
      <w:r w:rsidR="005D7DD5" w:rsidRPr="00F75C95">
        <w:rPr>
          <w:rFonts w:ascii="Times New Roman" w:hAnsi="Times New Roman" w:cs="Times New Roman"/>
          <w:sz w:val="24"/>
          <w:szCs w:val="24"/>
        </w:rPr>
        <w:t xml:space="preserve"> </w:t>
      </w:r>
      <w:r w:rsidR="003B24F0" w:rsidRPr="00F75C95">
        <w:rPr>
          <w:rFonts w:ascii="Times New Roman" w:hAnsi="Times New Roman" w:cs="Times New Roman"/>
          <w:sz w:val="24"/>
          <w:szCs w:val="24"/>
        </w:rPr>
        <w:t>Assim, os sistemas familiares equilibrados</w:t>
      </w:r>
      <w:r w:rsidR="00652DE1" w:rsidRPr="00F75C95">
        <w:rPr>
          <w:rFonts w:ascii="Times New Roman" w:hAnsi="Times New Roman" w:cs="Times New Roman"/>
          <w:sz w:val="24"/>
          <w:szCs w:val="24"/>
        </w:rPr>
        <w:t>,</w:t>
      </w:r>
      <w:r w:rsidR="003B24F0" w:rsidRPr="00F75C95">
        <w:rPr>
          <w:rFonts w:ascii="Times New Roman" w:hAnsi="Times New Roman" w:cs="Times New Roman"/>
          <w:sz w:val="24"/>
          <w:szCs w:val="24"/>
        </w:rPr>
        <w:t xml:space="preserve"> por norma</w:t>
      </w:r>
      <w:r w:rsidR="00652DE1" w:rsidRPr="00F75C95">
        <w:rPr>
          <w:rFonts w:ascii="Times New Roman" w:hAnsi="Times New Roman" w:cs="Times New Roman"/>
          <w:sz w:val="24"/>
          <w:szCs w:val="24"/>
        </w:rPr>
        <w:t>,</w:t>
      </w:r>
      <w:r w:rsidR="003B24F0" w:rsidRPr="00F75C95">
        <w:rPr>
          <w:rFonts w:ascii="Times New Roman" w:hAnsi="Times New Roman" w:cs="Times New Roman"/>
          <w:sz w:val="24"/>
          <w:szCs w:val="24"/>
        </w:rPr>
        <w:t xml:space="preserve"> apresentam uma comunicação </w:t>
      </w:r>
      <w:r w:rsidR="00C352B0" w:rsidRPr="00F75C95">
        <w:rPr>
          <w:rFonts w:ascii="Times New Roman" w:hAnsi="Times New Roman" w:cs="Times New Roman"/>
          <w:sz w:val="24"/>
          <w:szCs w:val="24"/>
        </w:rPr>
        <w:t>bem-sucedida</w:t>
      </w:r>
      <w:r w:rsidR="003B24F0" w:rsidRPr="00F75C95">
        <w:rPr>
          <w:rFonts w:ascii="Times New Roman" w:hAnsi="Times New Roman" w:cs="Times New Roman"/>
          <w:sz w:val="24"/>
          <w:szCs w:val="24"/>
        </w:rPr>
        <w:t>, já os sistemas familiares desequilibrados evidenciam de modo geral uma comunicação pobre (Olson, 2000).</w:t>
      </w:r>
    </w:p>
    <w:p w14:paraId="09D799A6" w14:textId="2FB51CC1"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Especificamente, a comunicação é uma dimensão determinante da relação entre pais e filhos (Portugal &amp; Alberto, 2013; </w:t>
      </w:r>
      <w:r w:rsidR="00CA3E4D" w:rsidRPr="00F75C95">
        <w:rPr>
          <w:rFonts w:ascii="Times New Roman" w:hAnsi="Times New Roman" w:cs="Times New Roman"/>
          <w:sz w:val="24"/>
          <w:szCs w:val="24"/>
        </w:rPr>
        <w:t>2013a</w:t>
      </w:r>
      <w:r w:rsidRPr="00F75C95">
        <w:rPr>
          <w:rFonts w:ascii="Times New Roman" w:hAnsi="Times New Roman" w:cs="Times New Roman"/>
          <w:sz w:val="24"/>
          <w:szCs w:val="24"/>
        </w:rPr>
        <w:t>; Portugal &amp; Marques, 2014), a qual permite a compreensão acerca da dinâmica presente nesta relação (Carvalho, 2015; Portugal &amp; Alberto, 2010</w:t>
      </w:r>
      <w:r w:rsidR="008A5C3A" w:rsidRPr="00F75C95">
        <w:rPr>
          <w:rFonts w:ascii="Times New Roman" w:hAnsi="Times New Roman" w:cs="Times New Roman"/>
          <w:sz w:val="24"/>
          <w:szCs w:val="24"/>
        </w:rPr>
        <w:t>; Relvas, 1996</w:t>
      </w:r>
      <w:r w:rsidRPr="00F75C95">
        <w:rPr>
          <w:rFonts w:ascii="Times New Roman" w:hAnsi="Times New Roman" w:cs="Times New Roman"/>
          <w:sz w:val="24"/>
          <w:szCs w:val="24"/>
        </w:rPr>
        <w:t xml:space="preserve">). A comunicação parento-filial compreende diferentes fatores, entre os quais, expressão afetiva e suporte emocional, disponibilidade comunicacional, confiança e partilha comunicacional e metacomunicação (Portugal &amp; Alberto, </w:t>
      </w:r>
      <w:r w:rsidR="00404EB4" w:rsidRPr="00F75C95">
        <w:rPr>
          <w:rFonts w:ascii="Times New Roman" w:hAnsi="Times New Roman" w:cs="Times New Roman"/>
          <w:sz w:val="24"/>
          <w:szCs w:val="24"/>
        </w:rPr>
        <w:t>2013a</w:t>
      </w:r>
      <w:r w:rsidRPr="00F75C95">
        <w:rPr>
          <w:rFonts w:ascii="Times New Roman" w:hAnsi="Times New Roman" w:cs="Times New Roman"/>
          <w:sz w:val="24"/>
          <w:szCs w:val="24"/>
        </w:rPr>
        <w:t xml:space="preserve">). </w:t>
      </w:r>
      <w:r w:rsidR="001A2D81" w:rsidRPr="00F75C95">
        <w:rPr>
          <w:rFonts w:ascii="Times New Roman" w:hAnsi="Times New Roman" w:cs="Times New Roman"/>
          <w:sz w:val="24"/>
          <w:szCs w:val="24"/>
        </w:rPr>
        <w:t xml:space="preserve">A comunicação fraternal, quando há mais do que um filho na família, interfere e está ligada à comunicação parental, pois todos os subsistemas familiares estão interligados (Alarcão, </w:t>
      </w:r>
      <w:r w:rsidR="00404EB4" w:rsidRPr="00F75C95">
        <w:rPr>
          <w:rFonts w:ascii="Times New Roman" w:hAnsi="Times New Roman" w:cs="Times New Roman"/>
          <w:sz w:val="24"/>
          <w:szCs w:val="24"/>
        </w:rPr>
        <w:t>2002</w:t>
      </w:r>
      <w:r w:rsidR="001A2D81" w:rsidRPr="00F75C95">
        <w:rPr>
          <w:rFonts w:ascii="Times New Roman" w:hAnsi="Times New Roman" w:cs="Times New Roman"/>
          <w:sz w:val="24"/>
          <w:szCs w:val="24"/>
        </w:rPr>
        <w:t>).</w:t>
      </w:r>
    </w:p>
    <w:p w14:paraId="2F2E2D0D" w14:textId="04B0DEB5"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definição dos papéis ocupados pelos </w:t>
      </w:r>
      <w:r w:rsidR="001A2D81" w:rsidRPr="00F75C95">
        <w:rPr>
          <w:rFonts w:ascii="Times New Roman" w:hAnsi="Times New Roman" w:cs="Times New Roman"/>
          <w:sz w:val="24"/>
          <w:szCs w:val="24"/>
        </w:rPr>
        <w:t>diferentes</w:t>
      </w:r>
      <w:r w:rsidR="00735B31"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elementos da família, o estabelecimento de regras, os comportamentos a ter, e as funções exercidas por cada um são aspetos da relação parento-filial </w:t>
      </w:r>
      <w:r w:rsidR="001A2D81" w:rsidRPr="00F75C95">
        <w:rPr>
          <w:rFonts w:ascii="Times New Roman" w:hAnsi="Times New Roman" w:cs="Times New Roman"/>
          <w:sz w:val="24"/>
          <w:szCs w:val="24"/>
        </w:rPr>
        <w:t xml:space="preserve">e da relação fraternal </w:t>
      </w:r>
      <w:r w:rsidRPr="00F75C95">
        <w:rPr>
          <w:rFonts w:ascii="Times New Roman" w:hAnsi="Times New Roman" w:cs="Times New Roman"/>
          <w:sz w:val="24"/>
          <w:szCs w:val="24"/>
        </w:rPr>
        <w:t>estabelecidos através da comunicação (</w:t>
      </w:r>
      <w:r w:rsidR="001A2D81" w:rsidRPr="00F75C95">
        <w:rPr>
          <w:rFonts w:ascii="Times New Roman" w:hAnsi="Times New Roman" w:cs="Times New Roman"/>
          <w:sz w:val="24"/>
          <w:szCs w:val="24"/>
        </w:rPr>
        <w:t xml:space="preserve">Alarcão, </w:t>
      </w:r>
      <w:r w:rsidR="000D3E47" w:rsidRPr="00F75C95">
        <w:rPr>
          <w:rFonts w:ascii="Times New Roman" w:hAnsi="Times New Roman" w:cs="Times New Roman"/>
          <w:sz w:val="24"/>
          <w:szCs w:val="24"/>
        </w:rPr>
        <w:t>2002</w:t>
      </w:r>
      <w:r w:rsidR="001A2D81" w:rsidRPr="00F75C95">
        <w:rPr>
          <w:rFonts w:ascii="Times New Roman" w:hAnsi="Times New Roman" w:cs="Times New Roman"/>
          <w:sz w:val="24"/>
          <w:szCs w:val="24"/>
        </w:rPr>
        <w:t xml:space="preserve">; </w:t>
      </w:r>
      <w:r w:rsidRPr="00F75C95">
        <w:rPr>
          <w:rFonts w:ascii="Times New Roman" w:hAnsi="Times New Roman" w:cs="Times New Roman"/>
          <w:sz w:val="24"/>
          <w:szCs w:val="24"/>
        </w:rPr>
        <w:t>Lee &amp; Wong, 2009; Offrey &amp; Rinaldi, 2014; Portugal &amp; Marques, 2014</w:t>
      </w:r>
      <w:r w:rsidR="001A2D81" w:rsidRPr="00F75C95">
        <w:rPr>
          <w:rFonts w:ascii="Times New Roman" w:hAnsi="Times New Roman" w:cs="Times New Roman"/>
          <w:sz w:val="24"/>
          <w:szCs w:val="24"/>
        </w:rPr>
        <w:t>; Relvas, 1996</w:t>
      </w:r>
      <w:r w:rsidRPr="00F75C95">
        <w:rPr>
          <w:rFonts w:ascii="Times New Roman" w:hAnsi="Times New Roman" w:cs="Times New Roman"/>
          <w:sz w:val="24"/>
          <w:szCs w:val="24"/>
        </w:rPr>
        <w:t>). Do mesmo modo, é também através da comunicação que os diferentes elementos do sistema familiar partilham as suas necessidades, expressam as suas emoções e ambições (Bireda &amp; Pillay, 2017)</w:t>
      </w:r>
      <w:r w:rsidR="001A2D81" w:rsidRPr="00F75C95">
        <w:rPr>
          <w:rFonts w:ascii="Times New Roman" w:hAnsi="Times New Roman" w:cs="Times New Roman"/>
          <w:sz w:val="24"/>
          <w:szCs w:val="24"/>
        </w:rPr>
        <w:t>.</w:t>
      </w:r>
    </w:p>
    <w:p w14:paraId="698BFFAC" w14:textId="06FA9B3E" w:rsidR="00E64A82" w:rsidRPr="00F75C95" w:rsidRDefault="00EE0F32" w:rsidP="00E64A82">
      <w:pPr>
        <w:spacing w:after="0" w:line="240" w:lineRule="auto"/>
        <w:ind w:firstLine="709"/>
        <w:contextualSpacing/>
        <w:jc w:val="both"/>
        <w:rPr>
          <w:rFonts w:ascii="Times New Roman" w:hAnsi="Times New Roman" w:cs="Times New Roman"/>
          <w:b/>
          <w:sz w:val="24"/>
          <w:szCs w:val="24"/>
        </w:rPr>
      </w:pPr>
      <w:r w:rsidRPr="00F75C95">
        <w:rPr>
          <w:rFonts w:ascii="Times New Roman" w:hAnsi="Times New Roman" w:cs="Times New Roman"/>
          <w:color w:val="000000" w:themeColor="text1"/>
          <w:sz w:val="24"/>
          <w:szCs w:val="24"/>
        </w:rPr>
        <w:t xml:space="preserve">A comunicação constitui um dos elementos do exercício da parentalidade mais relevantes para a socialização do indivíduo (Portugal &amp; Alberto, </w:t>
      </w:r>
      <w:r w:rsidR="00404EB4" w:rsidRPr="00F75C95">
        <w:rPr>
          <w:rFonts w:ascii="Times New Roman" w:hAnsi="Times New Roman" w:cs="Times New Roman"/>
          <w:color w:val="000000" w:themeColor="text1"/>
          <w:sz w:val="24"/>
          <w:szCs w:val="24"/>
        </w:rPr>
        <w:t>2013a</w:t>
      </w:r>
      <w:r w:rsidRPr="00F75C95">
        <w:rPr>
          <w:rFonts w:ascii="Times New Roman" w:hAnsi="Times New Roman" w:cs="Times New Roman"/>
          <w:color w:val="000000" w:themeColor="text1"/>
          <w:sz w:val="24"/>
          <w:szCs w:val="24"/>
        </w:rPr>
        <w:t xml:space="preserve">). Assim, a </w:t>
      </w:r>
      <w:r w:rsidRPr="00F75C95">
        <w:rPr>
          <w:rFonts w:ascii="Times New Roman" w:hAnsi="Times New Roman" w:cs="Times New Roman"/>
          <w:sz w:val="24"/>
          <w:szCs w:val="24"/>
        </w:rPr>
        <w:t xml:space="preserve">comunicação parento-filial baseada </w:t>
      </w:r>
      <w:r w:rsidR="000F0E37" w:rsidRPr="00F75C95">
        <w:rPr>
          <w:rFonts w:ascii="Times New Roman" w:hAnsi="Times New Roman" w:cs="Times New Roman"/>
          <w:sz w:val="24"/>
          <w:szCs w:val="24"/>
        </w:rPr>
        <w:t>n</w:t>
      </w:r>
      <w:r w:rsidRPr="00F75C95">
        <w:rPr>
          <w:rFonts w:ascii="Times New Roman" w:hAnsi="Times New Roman" w:cs="Times New Roman"/>
          <w:sz w:val="24"/>
          <w:szCs w:val="24"/>
        </w:rPr>
        <w:t>um diálogo bidirecional facilita a competência psicossocial do indivíduo (</w:t>
      </w:r>
      <w:r w:rsidRPr="00F75C95">
        <w:rPr>
          <w:rFonts w:ascii="Times New Roman" w:hAnsi="Times New Roman" w:cs="Times New Roman"/>
          <w:iCs/>
          <w:sz w:val="24"/>
          <w:szCs w:val="24"/>
        </w:rPr>
        <w:t>Önder</w:t>
      </w:r>
      <w:r w:rsidRPr="00F75C95">
        <w:rPr>
          <w:rFonts w:ascii="Times New Roman" w:hAnsi="Times New Roman" w:cs="Times New Roman"/>
          <w:sz w:val="24"/>
          <w:szCs w:val="24"/>
        </w:rPr>
        <w:t xml:space="preserve"> &amp; Yurtal, 2008; Steinberg &amp; Silk, 2002), sendo que a explicação das normas e as expectativas claras face ao seu comportamento possibilitam que o indivíduo perceba o funcionamento das relações interpessoais, o que promove o seu desenvolvimento moral e empatia (Steinberg &amp; Silk, 2002). Em contrapartida, a perceção por parte dos filhos de falta de abertura comunicacional na relação parental influ</w:t>
      </w:r>
      <w:r w:rsidR="001A2D81" w:rsidRPr="00F75C95">
        <w:rPr>
          <w:rFonts w:ascii="Times New Roman" w:hAnsi="Times New Roman" w:cs="Times New Roman"/>
          <w:sz w:val="24"/>
          <w:szCs w:val="24"/>
        </w:rPr>
        <w:t>e</w:t>
      </w:r>
      <w:r w:rsidRPr="00F75C95">
        <w:rPr>
          <w:rFonts w:ascii="Times New Roman" w:hAnsi="Times New Roman" w:cs="Times New Roman"/>
          <w:sz w:val="24"/>
          <w:szCs w:val="24"/>
        </w:rPr>
        <w:t>ncia</w:t>
      </w:r>
      <w:r w:rsidR="005C6283"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negativa</w:t>
      </w:r>
      <w:r w:rsidR="005C6283" w:rsidRPr="00F75C95">
        <w:rPr>
          <w:rFonts w:ascii="Times New Roman" w:hAnsi="Times New Roman" w:cs="Times New Roman"/>
          <w:sz w:val="24"/>
          <w:szCs w:val="24"/>
        </w:rPr>
        <w:t>,</w:t>
      </w:r>
      <w:r w:rsidRPr="00F75C95">
        <w:rPr>
          <w:rFonts w:ascii="Times New Roman" w:hAnsi="Times New Roman" w:cs="Times New Roman"/>
          <w:sz w:val="24"/>
          <w:szCs w:val="24"/>
        </w:rPr>
        <w:t xml:space="preserve"> o</w:t>
      </w:r>
      <w:r w:rsidR="000F0E37" w:rsidRPr="00F75C95">
        <w:rPr>
          <w:rFonts w:ascii="Times New Roman" w:hAnsi="Times New Roman" w:cs="Times New Roman"/>
          <w:sz w:val="24"/>
          <w:szCs w:val="24"/>
        </w:rPr>
        <w:t xml:space="preserve"> seu</w:t>
      </w:r>
      <w:r w:rsidRPr="00F75C95">
        <w:rPr>
          <w:rFonts w:ascii="Times New Roman" w:hAnsi="Times New Roman" w:cs="Times New Roman"/>
          <w:sz w:val="24"/>
          <w:szCs w:val="24"/>
        </w:rPr>
        <w:t xml:space="preserve"> ajustamento psicossocial (Martínez, 2013; Portugal &amp; Marques, 2014). De acordo com Portugal e Alberto (2010) a comunicação parento-filial deficitária pode ser promotora de comportamentos desviantes e psicopatologias. </w:t>
      </w:r>
      <w:r w:rsidR="0091733F" w:rsidRPr="00F75C95">
        <w:rPr>
          <w:rFonts w:ascii="Times New Roman" w:hAnsi="Times New Roman" w:cs="Times New Roman"/>
          <w:sz w:val="24"/>
          <w:szCs w:val="24"/>
        </w:rPr>
        <w:t xml:space="preserve">Mas, havendo mais </w:t>
      </w:r>
      <w:r w:rsidR="0091733F" w:rsidRPr="00F75C95">
        <w:rPr>
          <w:rFonts w:ascii="Times New Roman" w:hAnsi="Times New Roman" w:cs="Times New Roman"/>
          <w:sz w:val="24"/>
          <w:szCs w:val="24"/>
        </w:rPr>
        <w:lastRenderedPageBreak/>
        <w:t>do que um filho, as questões relativas à parentalidade podem ser amplificadas ou diminuídas na relação entre os irmãos (Fernandes, 20</w:t>
      </w:r>
      <w:r w:rsidR="007F7D25" w:rsidRPr="00F75C95">
        <w:rPr>
          <w:rFonts w:ascii="Times New Roman" w:hAnsi="Times New Roman" w:cs="Times New Roman"/>
          <w:sz w:val="24"/>
          <w:szCs w:val="24"/>
        </w:rPr>
        <w:t>15</w:t>
      </w:r>
      <w:r w:rsidR="0091733F" w:rsidRPr="00F75C95">
        <w:rPr>
          <w:rFonts w:ascii="Times New Roman" w:hAnsi="Times New Roman" w:cs="Times New Roman"/>
          <w:sz w:val="24"/>
          <w:szCs w:val="24"/>
        </w:rPr>
        <w:t>).</w:t>
      </w:r>
    </w:p>
    <w:p w14:paraId="5813CDAC" w14:textId="3D93C8D2" w:rsidR="00EE0F32" w:rsidRPr="00F75C95" w:rsidRDefault="00EE0F32" w:rsidP="005B2253">
      <w:pPr>
        <w:spacing w:before="240" w:after="120" w:line="240" w:lineRule="auto"/>
        <w:rPr>
          <w:rFonts w:ascii="Times New Roman" w:hAnsi="Times New Roman" w:cs="Times New Roman"/>
          <w:b/>
          <w:sz w:val="24"/>
          <w:szCs w:val="24"/>
        </w:rPr>
      </w:pPr>
      <w:r w:rsidRPr="00F75C95">
        <w:rPr>
          <w:rFonts w:ascii="Times New Roman" w:hAnsi="Times New Roman" w:cs="Times New Roman"/>
          <w:b/>
          <w:sz w:val="24"/>
          <w:szCs w:val="24"/>
        </w:rPr>
        <w:t>Relação entre irmãos</w:t>
      </w:r>
    </w:p>
    <w:p w14:paraId="0AC62311" w14:textId="1C0BA524" w:rsidR="00EE0F32" w:rsidRPr="00F75C95" w:rsidRDefault="00EE0F32" w:rsidP="005B2253">
      <w:pPr>
        <w:spacing w:after="0" w:line="240" w:lineRule="auto"/>
        <w:ind w:firstLine="708"/>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 relação entre irmãos constitui, </w:t>
      </w:r>
      <w:r w:rsidR="000F0E37" w:rsidRPr="00F75C95">
        <w:rPr>
          <w:rFonts w:ascii="Times New Roman" w:hAnsi="Times New Roman" w:cs="Times New Roman"/>
          <w:sz w:val="24"/>
          <w:szCs w:val="24"/>
        </w:rPr>
        <w:t>geralmente</w:t>
      </w:r>
      <w:r w:rsidRPr="00F75C95">
        <w:rPr>
          <w:rFonts w:ascii="Times New Roman" w:hAnsi="Times New Roman" w:cs="Times New Roman"/>
          <w:sz w:val="24"/>
          <w:szCs w:val="24"/>
        </w:rPr>
        <w:t xml:space="preserve">, a relação </w:t>
      </w:r>
      <w:r w:rsidR="000F0E37" w:rsidRPr="00F75C95">
        <w:rPr>
          <w:rFonts w:ascii="Times New Roman" w:hAnsi="Times New Roman" w:cs="Times New Roman"/>
          <w:sz w:val="24"/>
          <w:szCs w:val="24"/>
        </w:rPr>
        <w:t>mais longa</w:t>
      </w:r>
      <w:r w:rsidRPr="00F75C95">
        <w:rPr>
          <w:rFonts w:ascii="Times New Roman" w:hAnsi="Times New Roman" w:cs="Times New Roman"/>
          <w:sz w:val="24"/>
          <w:szCs w:val="24"/>
        </w:rPr>
        <w:t xml:space="preserve"> na vida do indivíduo</w:t>
      </w:r>
      <w:r w:rsidR="00F07D46" w:rsidRPr="00F75C95">
        <w:rPr>
          <w:rFonts w:ascii="Times New Roman" w:hAnsi="Times New Roman" w:cs="Times New Roman"/>
          <w:sz w:val="24"/>
          <w:szCs w:val="24"/>
        </w:rPr>
        <w:t xml:space="preserve"> </w:t>
      </w:r>
      <w:r w:rsidRPr="00F75C95">
        <w:rPr>
          <w:rFonts w:ascii="Times New Roman" w:hAnsi="Times New Roman" w:cs="Times New Roman"/>
          <w:sz w:val="24"/>
          <w:szCs w:val="24"/>
        </w:rPr>
        <w:t>(Relva, 2015). De acordo com Fernandes (</w:t>
      </w:r>
      <w:r w:rsidR="002022BC" w:rsidRPr="00F75C95">
        <w:rPr>
          <w:rFonts w:ascii="Times New Roman" w:hAnsi="Times New Roman" w:cs="Times New Roman"/>
          <w:sz w:val="24"/>
          <w:szCs w:val="24"/>
        </w:rPr>
        <w:t>2016b</w:t>
      </w:r>
      <w:r w:rsidRPr="00F75C95">
        <w:rPr>
          <w:rFonts w:ascii="Times New Roman" w:hAnsi="Times New Roman" w:cs="Times New Roman"/>
          <w:sz w:val="24"/>
          <w:szCs w:val="24"/>
        </w:rPr>
        <w:t>)</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a relação entre irmãos começa ainda antes do nascimento do bebé, ao longo da gravidez da mãe, </w:t>
      </w:r>
      <w:r w:rsidR="000F0E37" w:rsidRPr="00F75C95">
        <w:rPr>
          <w:rFonts w:ascii="Times New Roman" w:hAnsi="Times New Roman" w:cs="Times New Roman"/>
          <w:sz w:val="24"/>
          <w:szCs w:val="24"/>
        </w:rPr>
        <w:t xml:space="preserve">pois é nessa </w:t>
      </w:r>
      <w:r w:rsidRPr="00F75C95">
        <w:rPr>
          <w:rFonts w:ascii="Times New Roman" w:hAnsi="Times New Roman" w:cs="Times New Roman"/>
          <w:sz w:val="24"/>
          <w:szCs w:val="24"/>
        </w:rPr>
        <w:t xml:space="preserve">fase </w:t>
      </w:r>
      <w:r w:rsidR="000F0E37" w:rsidRPr="00F75C95">
        <w:rPr>
          <w:rFonts w:ascii="Times New Roman" w:hAnsi="Times New Roman" w:cs="Times New Roman"/>
          <w:sz w:val="24"/>
          <w:szCs w:val="24"/>
        </w:rPr>
        <w:t xml:space="preserve">que </w:t>
      </w:r>
      <w:r w:rsidRPr="00F75C95">
        <w:rPr>
          <w:rFonts w:ascii="Times New Roman" w:hAnsi="Times New Roman" w:cs="Times New Roman"/>
          <w:sz w:val="24"/>
          <w:szCs w:val="24"/>
        </w:rPr>
        <w:t>os pais têm um papel preponderante na preparação do</w:t>
      </w:r>
      <w:r w:rsidR="00BE0699" w:rsidRPr="00F75C95">
        <w:rPr>
          <w:rFonts w:ascii="Times New Roman" w:hAnsi="Times New Roman" w:cs="Times New Roman"/>
          <w:sz w:val="24"/>
          <w:szCs w:val="24"/>
        </w:rPr>
        <w:t>(s)</w:t>
      </w:r>
      <w:r w:rsidRPr="00F75C95">
        <w:rPr>
          <w:rFonts w:ascii="Times New Roman" w:hAnsi="Times New Roman" w:cs="Times New Roman"/>
          <w:sz w:val="24"/>
          <w:szCs w:val="24"/>
        </w:rPr>
        <w:t xml:space="preserve"> filho</w:t>
      </w:r>
      <w:r w:rsidR="00BE0699" w:rsidRPr="00F75C95">
        <w:rPr>
          <w:rFonts w:ascii="Times New Roman" w:hAnsi="Times New Roman" w:cs="Times New Roman"/>
          <w:sz w:val="24"/>
          <w:szCs w:val="24"/>
        </w:rPr>
        <w:t>(s)</w:t>
      </w:r>
      <w:r w:rsidRPr="00F75C95">
        <w:rPr>
          <w:rFonts w:ascii="Times New Roman" w:hAnsi="Times New Roman" w:cs="Times New Roman"/>
          <w:sz w:val="24"/>
          <w:szCs w:val="24"/>
        </w:rPr>
        <w:t xml:space="preserve"> para a chegada do seu irmão. </w:t>
      </w:r>
    </w:p>
    <w:p w14:paraId="6E3C0602" w14:textId="3D0CAB08"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O início da relação entre os irmãos, na qual o primogénito passa de filho único a irmão</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concebe o estabelecimento da primeira relação social (Goldsmid &amp; </w:t>
      </w:r>
      <w:r w:rsidR="00652DE1" w:rsidRPr="00F75C95">
        <w:rPr>
          <w:rFonts w:ascii="Times New Roman" w:hAnsi="Times New Roman" w:cs="Times New Roman"/>
          <w:sz w:val="24"/>
          <w:szCs w:val="24"/>
        </w:rPr>
        <w:t>Féres-Carneiro</w:t>
      </w:r>
      <w:r w:rsidRPr="00F75C95">
        <w:rPr>
          <w:rFonts w:ascii="Times New Roman" w:hAnsi="Times New Roman" w:cs="Times New Roman"/>
          <w:sz w:val="24"/>
          <w:szCs w:val="24"/>
        </w:rPr>
        <w:t xml:space="preserve">, 2007), a qual representa a primeira e mais </w:t>
      </w:r>
      <w:r w:rsidR="00261347" w:rsidRPr="00F75C95">
        <w:rPr>
          <w:rFonts w:ascii="Times New Roman" w:hAnsi="Times New Roman" w:cs="Times New Roman"/>
          <w:sz w:val="24"/>
          <w:szCs w:val="24"/>
        </w:rPr>
        <w:t>íntima</w:t>
      </w:r>
      <w:r w:rsidRPr="00F75C95">
        <w:rPr>
          <w:rFonts w:ascii="Times New Roman" w:hAnsi="Times New Roman" w:cs="Times New Roman"/>
          <w:sz w:val="24"/>
          <w:szCs w:val="24"/>
        </w:rPr>
        <w:t xml:space="preserve"> relação horizontal para ambos os irmãos </w:t>
      </w:r>
      <w:r w:rsidR="007F7D25" w:rsidRPr="00F75C95">
        <w:rPr>
          <w:rFonts w:ascii="Times New Roman" w:hAnsi="Times New Roman" w:cs="Times New Roman"/>
          <w:sz w:val="24"/>
          <w:szCs w:val="24"/>
        </w:rPr>
        <w:t>(</w:t>
      </w:r>
      <w:r w:rsidRPr="00F75C95">
        <w:rPr>
          <w:rFonts w:ascii="Times New Roman" w:hAnsi="Times New Roman" w:cs="Times New Roman"/>
          <w:sz w:val="24"/>
          <w:szCs w:val="24"/>
        </w:rPr>
        <w:t>se as suas idades forem próximas</w:t>
      </w:r>
      <w:r w:rsidR="00261347" w:rsidRPr="00F75C95">
        <w:rPr>
          <w:rFonts w:ascii="Times New Roman" w:hAnsi="Times New Roman" w:cs="Times New Roman"/>
          <w:sz w:val="24"/>
          <w:szCs w:val="24"/>
        </w:rPr>
        <w:t>, claro</w:t>
      </w:r>
      <w:r w:rsidR="007F7D25" w:rsidRPr="00F75C95">
        <w:rPr>
          <w:rFonts w:ascii="Times New Roman" w:hAnsi="Times New Roman" w:cs="Times New Roman"/>
          <w:sz w:val="24"/>
          <w:szCs w:val="24"/>
        </w:rPr>
        <w:t>),</w:t>
      </w:r>
      <w:r w:rsidR="00F07D46" w:rsidRPr="00F75C95">
        <w:rPr>
          <w:rFonts w:ascii="Times New Roman" w:hAnsi="Times New Roman" w:cs="Times New Roman"/>
          <w:sz w:val="24"/>
          <w:szCs w:val="24"/>
        </w:rPr>
        <w:t xml:space="preserve"> o</w:t>
      </w:r>
      <w:r w:rsidRPr="00F75C95">
        <w:rPr>
          <w:rFonts w:ascii="Times New Roman" w:hAnsi="Times New Roman" w:cs="Times New Roman"/>
          <w:sz w:val="24"/>
          <w:szCs w:val="24"/>
        </w:rPr>
        <w:t xml:space="preserve"> que terá um efeito determinante, ao longo do tempo, no comportamento, pensamento e autoconceito de ambos os irmãos (Fernandes</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 xml:space="preserve">2007; Fernandes, </w:t>
      </w:r>
      <w:r w:rsidR="002022BC" w:rsidRPr="00F75C95">
        <w:rPr>
          <w:rFonts w:ascii="Times New Roman" w:hAnsi="Times New Roman" w:cs="Times New Roman"/>
          <w:sz w:val="24"/>
          <w:szCs w:val="24"/>
        </w:rPr>
        <w:t>2016a</w:t>
      </w:r>
      <w:r w:rsidRPr="00F75C95">
        <w:rPr>
          <w:rFonts w:ascii="Times New Roman" w:hAnsi="Times New Roman" w:cs="Times New Roman"/>
          <w:sz w:val="24"/>
          <w:szCs w:val="24"/>
        </w:rPr>
        <w:t>). Esta díade irmão-irmão vai proporcionar a ambos experienciar as dinâmicas das relações sociais no contexto familiar</w:t>
      </w:r>
      <w:r w:rsidR="000F0E37" w:rsidRPr="00F75C95">
        <w:rPr>
          <w:rFonts w:ascii="Times New Roman" w:hAnsi="Times New Roman" w:cs="Times New Roman"/>
          <w:sz w:val="24"/>
          <w:szCs w:val="24"/>
        </w:rPr>
        <w:t>,</w:t>
      </w:r>
      <w:r w:rsidRPr="00F75C95">
        <w:rPr>
          <w:rFonts w:ascii="Times New Roman" w:hAnsi="Times New Roman" w:cs="Times New Roman"/>
          <w:sz w:val="24"/>
          <w:szCs w:val="24"/>
        </w:rPr>
        <w:t xml:space="preserve"> antes </w:t>
      </w:r>
      <w:r w:rsidR="0091733F" w:rsidRPr="00F75C95">
        <w:rPr>
          <w:rFonts w:ascii="Times New Roman" w:hAnsi="Times New Roman" w:cs="Times New Roman"/>
          <w:sz w:val="24"/>
          <w:szCs w:val="24"/>
        </w:rPr>
        <w:t xml:space="preserve">de </w:t>
      </w:r>
      <w:r w:rsidRPr="00F75C95">
        <w:rPr>
          <w:rFonts w:ascii="Times New Roman" w:hAnsi="Times New Roman" w:cs="Times New Roman"/>
          <w:sz w:val="24"/>
          <w:szCs w:val="24"/>
        </w:rPr>
        <w:t xml:space="preserve">serem experimentadas com </w:t>
      </w:r>
      <w:r w:rsidR="000F0E37" w:rsidRPr="00F75C95">
        <w:rPr>
          <w:rFonts w:ascii="Times New Roman" w:hAnsi="Times New Roman" w:cs="Times New Roman"/>
          <w:sz w:val="24"/>
          <w:szCs w:val="24"/>
        </w:rPr>
        <w:t xml:space="preserve">os </w:t>
      </w:r>
      <w:r w:rsidRPr="00F75C95">
        <w:rPr>
          <w:rFonts w:ascii="Times New Roman" w:hAnsi="Times New Roman" w:cs="Times New Roman"/>
          <w:sz w:val="24"/>
          <w:szCs w:val="24"/>
        </w:rPr>
        <w:t xml:space="preserve">outros, </w:t>
      </w:r>
      <w:r w:rsidR="000F0E37" w:rsidRPr="00F75C95">
        <w:rPr>
          <w:rFonts w:ascii="Times New Roman" w:hAnsi="Times New Roman" w:cs="Times New Roman"/>
          <w:sz w:val="24"/>
          <w:szCs w:val="24"/>
        </w:rPr>
        <w:t>n</w:t>
      </w:r>
      <w:r w:rsidRPr="00F75C95">
        <w:rPr>
          <w:rFonts w:ascii="Times New Roman" w:hAnsi="Times New Roman" w:cs="Times New Roman"/>
          <w:sz w:val="24"/>
          <w:szCs w:val="24"/>
        </w:rPr>
        <w:t xml:space="preserve">outros contextos (Goldsmid &amp; </w:t>
      </w:r>
      <w:r w:rsidR="00652DE1" w:rsidRPr="00F75C95">
        <w:rPr>
          <w:rFonts w:ascii="Times New Roman" w:hAnsi="Times New Roman" w:cs="Times New Roman"/>
          <w:sz w:val="24"/>
          <w:szCs w:val="24"/>
        </w:rPr>
        <w:t>Féres-Carneiro</w:t>
      </w:r>
      <w:r w:rsidRPr="00F75C95">
        <w:rPr>
          <w:rFonts w:ascii="Times New Roman" w:hAnsi="Times New Roman" w:cs="Times New Roman"/>
          <w:sz w:val="24"/>
          <w:szCs w:val="24"/>
        </w:rPr>
        <w:t>, 2007).</w:t>
      </w:r>
      <w:r w:rsidRPr="00F75C95">
        <w:rPr>
          <w:rFonts w:ascii="Times New Roman" w:hAnsi="Times New Roman" w:cs="Times New Roman"/>
          <w:iCs/>
          <w:sz w:val="24"/>
          <w:szCs w:val="24"/>
        </w:rPr>
        <w:t xml:space="preserve"> </w:t>
      </w:r>
    </w:p>
    <w:p w14:paraId="0FBF7BD5" w14:textId="0DB2ECD7" w:rsidR="00EE0F32" w:rsidRPr="00F75C95" w:rsidRDefault="006E63DA" w:rsidP="005B2253">
      <w:pPr>
        <w:spacing w:after="0" w:line="240" w:lineRule="auto"/>
        <w:ind w:firstLine="708"/>
        <w:contextualSpacing/>
        <w:jc w:val="both"/>
        <w:rPr>
          <w:rFonts w:ascii="Times New Roman" w:hAnsi="Times New Roman" w:cs="Times New Roman"/>
          <w:sz w:val="24"/>
          <w:szCs w:val="24"/>
        </w:rPr>
      </w:pPr>
      <w:r w:rsidRPr="00F75C95">
        <w:rPr>
          <w:rFonts w:ascii="Times New Roman" w:eastAsia="Times New Roman" w:hAnsi="Times New Roman" w:cs="Times New Roman"/>
          <w:sz w:val="24"/>
          <w:szCs w:val="24"/>
        </w:rPr>
        <w:t xml:space="preserve">Segundo </w:t>
      </w:r>
      <w:r w:rsidR="00A06F18" w:rsidRPr="00F75C95">
        <w:rPr>
          <w:rFonts w:ascii="Times New Roman" w:eastAsia="Times New Roman" w:hAnsi="Times New Roman" w:cs="Times New Roman"/>
          <w:sz w:val="24"/>
          <w:szCs w:val="24"/>
        </w:rPr>
        <w:t xml:space="preserve">diversos estudos, </w:t>
      </w:r>
      <w:r w:rsidRPr="00F75C95">
        <w:rPr>
          <w:rFonts w:ascii="Times New Roman" w:eastAsia="Times New Roman" w:hAnsi="Times New Roman" w:cs="Times New Roman"/>
          <w:sz w:val="24"/>
          <w:szCs w:val="24"/>
        </w:rPr>
        <w:t xml:space="preserve">a relação fraterna </w:t>
      </w:r>
      <w:r w:rsidR="00EE0F32" w:rsidRPr="00F75C95">
        <w:rPr>
          <w:rFonts w:ascii="Times New Roman" w:hAnsi="Times New Roman" w:cs="Times New Roman"/>
          <w:sz w:val="24"/>
          <w:szCs w:val="24"/>
        </w:rPr>
        <w:t>desempenha um papel essencial</w:t>
      </w:r>
      <w:r w:rsidR="00A06F18" w:rsidRPr="00F75C95">
        <w:rPr>
          <w:rFonts w:ascii="Times New Roman" w:hAnsi="Times New Roman" w:cs="Times New Roman"/>
          <w:sz w:val="24"/>
          <w:szCs w:val="24"/>
        </w:rPr>
        <w:t xml:space="preserve"> no desenvolvimento </w:t>
      </w:r>
      <w:r w:rsidR="00EE0F32" w:rsidRPr="00F75C95">
        <w:rPr>
          <w:rFonts w:ascii="Times New Roman" w:hAnsi="Times New Roman" w:cs="Times New Roman"/>
          <w:sz w:val="24"/>
          <w:szCs w:val="24"/>
        </w:rPr>
        <w:t>socioemocional e cognitivo uns dos outros (</w:t>
      </w:r>
      <w:r w:rsidR="00A06F18" w:rsidRPr="00F75C95">
        <w:rPr>
          <w:rFonts w:ascii="Times New Roman" w:hAnsi="Times New Roman" w:cs="Times New Roman"/>
          <w:sz w:val="24"/>
          <w:szCs w:val="24"/>
        </w:rPr>
        <w:t xml:space="preserve">Fernandes, 2000; </w:t>
      </w:r>
      <w:r w:rsidR="00EE0F32" w:rsidRPr="00F75C95">
        <w:rPr>
          <w:rFonts w:ascii="Times New Roman" w:hAnsi="Times New Roman" w:cs="Times New Roman"/>
          <w:sz w:val="24"/>
          <w:szCs w:val="24"/>
        </w:rPr>
        <w:t>Howe &amp; Recchia, 2006;</w:t>
      </w:r>
      <w:r w:rsidR="00EE0F32" w:rsidRPr="00F75C95">
        <w:rPr>
          <w:b/>
        </w:rPr>
        <w:t xml:space="preserve"> </w:t>
      </w:r>
      <w:r w:rsidR="00EE0F32" w:rsidRPr="00F75C95">
        <w:rPr>
          <w:rFonts w:ascii="Times New Roman" w:hAnsi="Times New Roman" w:cs="Times New Roman"/>
          <w:sz w:val="24"/>
          <w:szCs w:val="24"/>
        </w:rPr>
        <w:t>McHale</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2012; Tippett &amp; Wolke, 2015) e</w:t>
      </w:r>
      <w:r w:rsidR="00A06F18" w:rsidRPr="00F75C95">
        <w:rPr>
          <w:rFonts w:ascii="Times New Roman" w:hAnsi="Times New Roman" w:cs="Times New Roman"/>
          <w:sz w:val="24"/>
          <w:szCs w:val="24"/>
        </w:rPr>
        <w:t xml:space="preserve"> </w:t>
      </w:r>
      <w:commentRangeStart w:id="11"/>
      <w:r w:rsidR="00A06F18" w:rsidRPr="00F75C95">
        <w:rPr>
          <w:rFonts w:ascii="Times New Roman" w:hAnsi="Times New Roman" w:cs="Times New Roman"/>
          <w:sz w:val="24"/>
          <w:szCs w:val="24"/>
        </w:rPr>
        <w:t>parece</w:t>
      </w:r>
      <w:commentRangeEnd w:id="11"/>
      <w:r w:rsidR="00350109">
        <w:rPr>
          <w:rStyle w:val="Refdecomentrio"/>
        </w:rPr>
        <w:commentReference w:id="11"/>
      </w:r>
      <w:r w:rsidR="00EE0F32" w:rsidRPr="00F75C95">
        <w:rPr>
          <w:rFonts w:ascii="Times New Roman" w:hAnsi="Times New Roman" w:cs="Times New Roman"/>
          <w:sz w:val="24"/>
          <w:szCs w:val="24"/>
        </w:rPr>
        <w:t xml:space="preserve"> constituir uma fonte de suporte fundamental na adaptação do</w:t>
      </w:r>
      <w:r w:rsidR="00A06F18" w:rsidRPr="00F75C95">
        <w:rPr>
          <w:rFonts w:ascii="Times New Roman" w:hAnsi="Times New Roman" w:cs="Times New Roman"/>
          <w:sz w:val="24"/>
          <w:szCs w:val="24"/>
        </w:rPr>
        <w:t>s</w:t>
      </w:r>
      <w:r w:rsidR="00EE0F32" w:rsidRPr="00F75C95">
        <w:rPr>
          <w:rFonts w:ascii="Times New Roman" w:hAnsi="Times New Roman" w:cs="Times New Roman"/>
          <w:sz w:val="24"/>
          <w:szCs w:val="24"/>
        </w:rPr>
        <w:t xml:space="preserve"> indivíduo</w:t>
      </w:r>
      <w:r w:rsidR="00A06F18" w:rsidRPr="00F75C95">
        <w:rPr>
          <w:rFonts w:ascii="Times New Roman" w:hAnsi="Times New Roman" w:cs="Times New Roman"/>
          <w:sz w:val="24"/>
          <w:szCs w:val="24"/>
        </w:rPr>
        <w:t>s</w:t>
      </w:r>
      <w:r w:rsidR="00EE0F32" w:rsidRPr="00F75C95">
        <w:rPr>
          <w:rFonts w:ascii="Times New Roman" w:hAnsi="Times New Roman" w:cs="Times New Roman"/>
          <w:sz w:val="24"/>
          <w:szCs w:val="24"/>
        </w:rPr>
        <w:t xml:space="preserve"> a distintos contextos e situações (Mota</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2017; Ripoll</w:t>
      </w:r>
      <w:r w:rsidR="003D2D20" w:rsidRPr="00F75C95">
        <w:rPr>
          <w:rFonts w:ascii="Times New Roman" w:hAnsi="Times New Roman" w:cs="Times New Roman"/>
          <w:sz w:val="24"/>
          <w:szCs w:val="24"/>
        </w:rPr>
        <w:t xml:space="preserve"> et al., </w:t>
      </w:r>
      <w:r w:rsidR="00EE0F32" w:rsidRPr="00F75C95">
        <w:rPr>
          <w:rFonts w:ascii="Times New Roman" w:hAnsi="Times New Roman" w:cs="Times New Roman"/>
          <w:sz w:val="24"/>
          <w:szCs w:val="24"/>
        </w:rPr>
        <w:t xml:space="preserve">2009). </w:t>
      </w:r>
    </w:p>
    <w:p w14:paraId="3FFE4CA8" w14:textId="67707C0A"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É</w:t>
      </w:r>
      <w:r w:rsidR="0091733F" w:rsidRPr="00F75C95">
        <w:rPr>
          <w:rFonts w:ascii="Times New Roman" w:hAnsi="Times New Roman" w:cs="Times New Roman"/>
          <w:sz w:val="24"/>
          <w:szCs w:val="24"/>
        </w:rPr>
        <w:t xml:space="preserve">, </w:t>
      </w:r>
      <w:del w:id="12" w:author="Autor">
        <w:r w:rsidR="0091733F" w:rsidRPr="00F75C95" w:rsidDel="00350109">
          <w:rPr>
            <w:rFonts w:ascii="Times New Roman" w:hAnsi="Times New Roman" w:cs="Times New Roman"/>
            <w:sz w:val="24"/>
            <w:szCs w:val="24"/>
          </w:rPr>
          <w:delText>pois</w:delText>
        </w:r>
      </w:del>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no contexto fraternal que são primordialmente </w:t>
      </w:r>
      <w:r w:rsidR="00050C8A" w:rsidRPr="00F75C95">
        <w:rPr>
          <w:rFonts w:ascii="Times New Roman" w:hAnsi="Times New Roman" w:cs="Times New Roman"/>
          <w:sz w:val="24"/>
          <w:szCs w:val="24"/>
        </w:rPr>
        <w:t>experienciad</w:t>
      </w:r>
      <w:r w:rsidRPr="00F75C95">
        <w:rPr>
          <w:rFonts w:ascii="Times New Roman" w:hAnsi="Times New Roman" w:cs="Times New Roman"/>
          <w:sz w:val="24"/>
          <w:szCs w:val="24"/>
        </w:rPr>
        <w:t xml:space="preserve">as as competências sociais que posteriormente serão utilizadas nas relações fora do </w:t>
      </w:r>
      <w:del w:id="13" w:author="Autor">
        <w:r w:rsidRPr="00F75C95" w:rsidDel="00350109">
          <w:rPr>
            <w:rFonts w:ascii="Times New Roman" w:hAnsi="Times New Roman" w:cs="Times New Roman"/>
            <w:sz w:val="24"/>
            <w:szCs w:val="24"/>
          </w:rPr>
          <w:delText xml:space="preserve">contexto </w:delText>
        </w:r>
      </w:del>
      <w:ins w:id="14" w:author="Autor">
        <w:r w:rsidR="00350109">
          <w:rPr>
            <w:rFonts w:ascii="Times New Roman" w:hAnsi="Times New Roman" w:cs="Times New Roman"/>
            <w:sz w:val="24"/>
            <w:szCs w:val="24"/>
          </w:rPr>
          <w:t xml:space="preserve">âmbito </w:t>
        </w:r>
      </w:ins>
      <w:r w:rsidRPr="00F75C95">
        <w:rPr>
          <w:rFonts w:ascii="Times New Roman" w:hAnsi="Times New Roman" w:cs="Times New Roman"/>
          <w:sz w:val="24"/>
          <w:szCs w:val="24"/>
        </w:rPr>
        <w:t xml:space="preserve">familiar. Assim, a interação diária e próxima entre os irmãos possibilita o desenvolvimento de algumas capacidades importantes entre as quais, a partilha, a disputa, a manipulação </w:t>
      </w:r>
      <w:r w:rsidR="00BE0699" w:rsidRPr="00F75C95">
        <w:rPr>
          <w:rFonts w:ascii="Times New Roman" w:hAnsi="Times New Roman" w:cs="Times New Roman"/>
          <w:sz w:val="24"/>
          <w:szCs w:val="24"/>
        </w:rPr>
        <w:t xml:space="preserve">e </w:t>
      </w:r>
      <w:r w:rsidRPr="00F75C95">
        <w:rPr>
          <w:rFonts w:ascii="Times New Roman" w:hAnsi="Times New Roman" w:cs="Times New Roman"/>
          <w:sz w:val="24"/>
          <w:szCs w:val="24"/>
        </w:rPr>
        <w:t>a cooperação (Fernandes</w:t>
      </w:r>
      <w:r w:rsidR="006E63DA" w:rsidRPr="00F75C95">
        <w:rPr>
          <w:rFonts w:ascii="Times New Roman" w:hAnsi="Times New Roman" w:cs="Times New Roman"/>
          <w:sz w:val="24"/>
          <w:szCs w:val="24"/>
        </w:rPr>
        <w:t xml:space="preserve">, </w:t>
      </w:r>
      <w:r w:rsidRPr="00F75C95">
        <w:rPr>
          <w:rFonts w:ascii="Times New Roman" w:hAnsi="Times New Roman" w:cs="Times New Roman"/>
          <w:sz w:val="24"/>
          <w:szCs w:val="24"/>
        </w:rPr>
        <w:t>200</w:t>
      </w:r>
      <w:r w:rsidR="00BE0699" w:rsidRPr="00F75C95">
        <w:rPr>
          <w:rFonts w:ascii="Times New Roman" w:hAnsi="Times New Roman" w:cs="Times New Roman"/>
          <w:sz w:val="24"/>
          <w:szCs w:val="24"/>
        </w:rPr>
        <w:t>0</w:t>
      </w:r>
      <w:r w:rsidRPr="00F75C95">
        <w:rPr>
          <w:rFonts w:ascii="Times New Roman" w:hAnsi="Times New Roman" w:cs="Times New Roman"/>
          <w:sz w:val="24"/>
          <w:szCs w:val="24"/>
        </w:rPr>
        <w:t>), a empatia (Goldsmid &amp; Féres-Carneiro, 2011; McHale et al., 2012; Soysal, 2016), a negociação</w:t>
      </w:r>
      <w:r w:rsidR="003255D7" w:rsidRPr="00F75C95">
        <w:rPr>
          <w:rFonts w:ascii="Times New Roman" w:hAnsi="Times New Roman" w:cs="Times New Roman"/>
          <w:sz w:val="24"/>
          <w:szCs w:val="24"/>
        </w:rPr>
        <w:t>, a tomada de decisão</w:t>
      </w:r>
      <w:r w:rsidRPr="00F75C95">
        <w:rPr>
          <w:rFonts w:ascii="Times New Roman" w:hAnsi="Times New Roman" w:cs="Times New Roman"/>
          <w:sz w:val="24"/>
          <w:szCs w:val="24"/>
        </w:rPr>
        <w:t xml:space="preserve"> </w:t>
      </w:r>
      <w:r w:rsidR="003255D7" w:rsidRPr="00F75C95">
        <w:rPr>
          <w:rFonts w:ascii="Times New Roman" w:hAnsi="Times New Roman" w:cs="Times New Roman"/>
          <w:sz w:val="24"/>
          <w:szCs w:val="24"/>
        </w:rPr>
        <w:t xml:space="preserve">e a resolução de conflitos </w:t>
      </w:r>
      <w:r w:rsidRPr="00F75C95">
        <w:rPr>
          <w:rFonts w:ascii="Times New Roman" w:hAnsi="Times New Roman" w:cs="Times New Roman"/>
          <w:sz w:val="24"/>
          <w:szCs w:val="24"/>
        </w:rPr>
        <w:t>(McHale et al., 2012; Ripoll et al., 2009)</w:t>
      </w:r>
      <w:r w:rsidR="00CD7BA3" w:rsidRPr="00F75C95">
        <w:rPr>
          <w:rFonts w:ascii="Times New Roman" w:hAnsi="Times New Roman" w:cs="Times New Roman"/>
          <w:sz w:val="24"/>
          <w:szCs w:val="24"/>
        </w:rPr>
        <w:t>, e</w:t>
      </w:r>
      <w:r w:rsidRPr="00F75C95">
        <w:rPr>
          <w:rFonts w:ascii="Times New Roman" w:hAnsi="Times New Roman" w:cs="Times New Roman"/>
          <w:sz w:val="24"/>
          <w:szCs w:val="24"/>
        </w:rPr>
        <w:t xml:space="preserve"> a regulação emocional (</w:t>
      </w:r>
      <w:r w:rsidRPr="00F75C95">
        <w:rPr>
          <w:rFonts w:ascii="Times New Roman" w:hAnsi="Times New Roman" w:cs="Times New Roman"/>
          <w:bCs/>
          <w:sz w:val="24"/>
          <w:szCs w:val="24"/>
        </w:rPr>
        <w:t>Desautels, 2008;</w:t>
      </w:r>
      <w:r w:rsidRPr="00F75C95">
        <w:rPr>
          <w:rFonts w:ascii="Times New Roman" w:hAnsi="Times New Roman" w:cs="Times New Roman"/>
          <w:sz w:val="24"/>
          <w:szCs w:val="24"/>
        </w:rPr>
        <w:t xml:space="preserve"> Goldsmid &amp; Féres-Carneiro, 2011; Howe &amp; Recchia, 2006; Soysal, 2016). Estas capacidades terão implicações na competência social do indivíduo, nomeadamente no relacionamento com os seus iguais</w:t>
      </w:r>
      <w:r w:rsidRPr="00F75C95">
        <w:t xml:space="preserve"> (</w:t>
      </w:r>
      <w:r w:rsidRPr="00F75C95">
        <w:rPr>
          <w:rFonts w:ascii="Times New Roman" w:hAnsi="Times New Roman" w:cs="Times New Roman"/>
          <w:sz w:val="24"/>
          <w:szCs w:val="24"/>
        </w:rPr>
        <w:t>McHale et al., 2012). Desta forma, grande parte daquilo que é aprendido na interação com os irmãos pode ser transferido para as relações com os pares (Faith</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 xml:space="preserve">2015), influenciando significativamente as relações interpessoais que estes estabelecem posteriormente (Fernandes, </w:t>
      </w:r>
      <w:r w:rsidR="002022BC" w:rsidRPr="00F75C95">
        <w:rPr>
          <w:rFonts w:ascii="Times New Roman" w:hAnsi="Times New Roman" w:cs="Times New Roman"/>
          <w:sz w:val="24"/>
          <w:szCs w:val="24"/>
        </w:rPr>
        <w:t>2016a</w:t>
      </w:r>
      <w:r w:rsidRPr="00F75C95">
        <w:rPr>
          <w:rFonts w:ascii="Times New Roman" w:hAnsi="Times New Roman" w:cs="Times New Roman"/>
          <w:sz w:val="24"/>
          <w:szCs w:val="24"/>
        </w:rPr>
        <w:t>; Mota et al., 2017).</w:t>
      </w:r>
    </w:p>
    <w:p w14:paraId="19CF9E4D" w14:textId="77777777" w:rsidR="00EE0F32" w:rsidRPr="00F75C95" w:rsidRDefault="00EE0F32" w:rsidP="005B2253">
      <w:pPr>
        <w:spacing w:after="0" w:line="240" w:lineRule="auto"/>
        <w:ind w:firstLine="708"/>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O relacionamento entre irmãos é descrito por Graham-Bermann </w:t>
      </w:r>
      <w:commentRangeStart w:id="15"/>
      <w:r w:rsidRPr="00F75C95">
        <w:rPr>
          <w:rFonts w:ascii="Times New Roman" w:hAnsi="Times New Roman" w:cs="Times New Roman"/>
          <w:sz w:val="24"/>
          <w:szCs w:val="24"/>
        </w:rPr>
        <w:t>e</w:t>
      </w:r>
      <w:commentRangeEnd w:id="15"/>
      <w:r w:rsidR="00350109">
        <w:rPr>
          <w:rStyle w:val="Refdecomentrio"/>
        </w:rPr>
        <w:commentReference w:id="15"/>
      </w:r>
      <w:r w:rsidRPr="00F75C95">
        <w:rPr>
          <w:rFonts w:ascii="Times New Roman" w:hAnsi="Times New Roman" w:cs="Times New Roman"/>
          <w:sz w:val="24"/>
          <w:szCs w:val="24"/>
        </w:rPr>
        <w:t xml:space="preserve"> Culter (1994) como funcional e benéfico quando há elevados níveis de empatia, limites definidos e são respeitados por ambos os irmãos, um grau adaptativo de diferenciação do </w:t>
      </w:r>
      <w:r w:rsidRPr="00F75C95">
        <w:rPr>
          <w:rFonts w:ascii="Times New Roman" w:hAnsi="Times New Roman" w:cs="Times New Roman"/>
          <w:i/>
          <w:sz w:val="24"/>
          <w:szCs w:val="24"/>
        </w:rPr>
        <w:t xml:space="preserve">self </w:t>
      </w:r>
      <w:r w:rsidRPr="00F75C95">
        <w:rPr>
          <w:rFonts w:ascii="Times New Roman" w:hAnsi="Times New Roman" w:cs="Times New Roman"/>
          <w:sz w:val="24"/>
          <w:szCs w:val="24"/>
        </w:rPr>
        <w:t xml:space="preserve">(equilíbrio entre as semelhanças e diferenças) e não é utilizada a coerção. </w:t>
      </w:r>
    </w:p>
    <w:p w14:paraId="4CF8BE92" w14:textId="2004FD59"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eastAsia="Times New Roman" w:hAnsi="Times New Roman" w:cs="Times New Roman"/>
          <w:sz w:val="24"/>
          <w:szCs w:val="24"/>
        </w:rPr>
        <w:t xml:space="preserve">A relação fraterna engloba três fatores relevantes: a intimidade, que potencia a manifestação de emoções tanto positivas como negativas de forma desinibida e intensa; a proximidade, que pode favorecer o apoio entre irmãos como atuar de forma contrária e </w:t>
      </w:r>
      <w:del w:id="16" w:author="Autor">
        <w:r w:rsidRPr="00F75C95" w:rsidDel="00350109">
          <w:rPr>
            <w:rFonts w:ascii="Times New Roman" w:eastAsia="Times New Roman" w:hAnsi="Times New Roman" w:cs="Times New Roman"/>
            <w:sz w:val="24"/>
            <w:szCs w:val="24"/>
          </w:rPr>
          <w:delText xml:space="preserve">favorecer </w:delText>
        </w:r>
      </w:del>
      <w:ins w:id="17" w:author="Autor">
        <w:r w:rsidR="00350109">
          <w:rPr>
            <w:rFonts w:ascii="Times New Roman" w:eastAsia="Times New Roman" w:hAnsi="Times New Roman" w:cs="Times New Roman"/>
            <w:sz w:val="24"/>
            <w:szCs w:val="24"/>
          </w:rPr>
          <w:t>oprortuniza</w:t>
        </w:r>
        <w:r w:rsidR="00350109" w:rsidRPr="00F75C95">
          <w:rPr>
            <w:rFonts w:ascii="Times New Roman" w:eastAsia="Times New Roman" w:hAnsi="Times New Roman" w:cs="Times New Roman"/>
            <w:sz w:val="24"/>
            <w:szCs w:val="24"/>
          </w:rPr>
          <w:t xml:space="preserve">r </w:t>
        </w:r>
      </w:ins>
      <w:r w:rsidRPr="00F75C95">
        <w:rPr>
          <w:rFonts w:ascii="Times New Roman" w:eastAsia="Times New Roman" w:hAnsi="Times New Roman" w:cs="Times New Roman"/>
          <w:sz w:val="24"/>
          <w:szCs w:val="24"/>
        </w:rPr>
        <w:t xml:space="preserve">a rivalidade e </w:t>
      </w:r>
      <w:r w:rsidR="00A06F18" w:rsidRPr="00F75C95">
        <w:rPr>
          <w:rFonts w:ascii="Times New Roman" w:eastAsia="Times New Roman" w:hAnsi="Times New Roman" w:cs="Times New Roman"/>
          <w:sz w:val="24"/>
          <w:szCs w:val="24"/>
        </w:rPr>
        <w:t xml:space="preserve">o </w:t>
      </w:r>
      <w:r w:rsidRPr="00F75C95">
        <w:rPr>
          <w:rFonts w:ascii="Times New Roman" w:eastAsia="Times New Roman" w:hAnsi="Times New Roman" w:cs="Times New Roman"/>
          <w:sz w:val="24"/>
          <w:szCs w:val="24"/>
        </w:rPr>
        <w:t>conflito; e as diferenças relacionais, que se referem à diferença na qualidade do relacionamento entre irmãos, onde existem relações positivas pautadas por apoio e afeto, e outras</w:t>
      </w:r>
      <w:r w:rsidR="00050C8A" w:rsidRPr="00F75C95">
        <w:rPr>
          <w:rFonts w:ascii="Times New Roman" w:eastAsia="Times New Roman" w:hAnsi="Times New Roman" w:cs="Times New Roman"/>
          <w:sz w:val="24"/>
          <w:szCs w:val="24"/>
        </w:rPr>
        <w:t xml:space="preserve"> que</w:t>
      </w:r>
      <w:r w:rsidR="0091733F" w:rsidRPr="00F75C95">
        <w:rPr>
          <w:rFonts w:ascii="Times New Roman" w:eastAsia="Times New Roman" w:hAnsi="Times New Roman" w:cs="Times New Roman"/>
          <w:sz w:val="24"/>
          <w:szCs w:val="24"/>
        </w:rPr>
        <w:t>,</w:t>
      </w:r>
      <w:r w:rsidRPr="00F75C95">
        <w:rPr>
          <w:rFonts w:ascii="Times New Roman" w:eastAsia="Times New Roman" w:hAnsi="Times New Roman" w:cs="Times New Roman"/>
          <w:sz w:val="24"/>
          <w:szCs w:val="24"/>
        </w:rPr>
        <w:t xml:space="preserve"> pelo contrário, são negativas </w:t>
      </w:r>
      <w:r w:rsidR="0091733F" w:rsidRPr="00F75C95">
        <w:rPr>
          <w:rFonts w:ascii="Times New Roman" w:eastAsia="Times New Roman" w:hAnsi="Times New Roman" w:cs="Times New Roman"/>
          <w:sz w:val="24"/>
          <w:szCs w:val="24"/>
        </w:rPr>
        <w:t xml:space="preserve">e </w:t>
      </w:r>
      <w:r w:rsidRPr="00F75C95">
        <w:rPr>
          <w:rFonts w:ascii="Times New Roman" w:eastAsia="Times New Roman" w:hAnsi="Times New Roman" w:cs="Times New Roman"/>
          <w:sz w:val="24"/>
          <w:szCs w:val="24"/>
        </w:rPr>
        <w:t>evidenciam elevados níveis de conflit</w:t>
      </w:r>
      <w:r w:rsidR="0091733F" w:rsidRPr="00F75C95">
        <w:rPr>
          <w:rFonts w:ascii="Times New Roman" w:eastAsia="Times New Roman" w:hAnsi="Times New Roman" w:cs="Times New Roman"/>
          <w:sz w:val="24"/>
          <w:szCs w:val="24"/>
        </w:rPr>
        <w:t>ualidade</w:t>
      </w:r>
      <w:r w:rsidRPr="00F75C95">
        <w:rPr>
          <w:rFonts w:ascii="Times New Roman" w:eastAsia="Times New Roman" w:hAnsi="Times New Roman" w:cs="Times New Roman"/>
          <w:sz w:val="24"/>
          <w:szCs w:val="24"/>
        </w:rPr>
        <w:t>, rivalidade e agressividade (</w:t>
      </w:r>
      <w:r w:rsidRPr="00F75C95">
        <w:rPr>
          <w:rFonts w:ascii="Times New Roman" w:hAnsi="Times New Roman" w:cs="Times New Roman"/>
          <w:sz w:val="24"/>
          <w:szCs w:val="24"/>
        </w:rPr>
        <w:t xml:space="preserve">Howe &amp; Recchia, 2006; </w:t>
      </w:r>
      <w:r w:rsidRPr="00F75C95">
        <w:rPr>
          <w:rFonts w:ascii="Times New Roman" w:eastAsia="Times New Roman" w:hAnsi="Times New Roman" w:cs="Times New Roman"/>
          <w:sz w:val="24"/>
          <w:szCs w:val="24"/>
        </w:rPr>
        <w:t>Soysal, 2016).</w:t>
      </w:r>
      <w:r w:rsidRPr="00F75C95">
        <w:rPr>
          <w:rFonts w:ascii="Times New Roman" w:hAnsi="Times New Roman" w:cs="Times New Roman"/>
          <w:sz w:val="24"/>
          <w:szCs w:val="24"/>
        </w:rPr>
        <w:t xml:space="preserve"> Segundo Marotta (2015) estas diferenças, na infância, revelam-se extremamente influentes no desenvolvimento e saúde mental do indivíduo. Contudo, as </w:t>
      </w:r>
      <w:r w:rsidRPr="00F75C95">
        <w:rPr>
          <w:rFonts w:ascii="Times New Roman" w:hAnsi="Times New Roman" w:cs="Times New Roman"/>
          <w:sz w:val="24"/>
          <w:szCs w:val="24"/>
        </w:rPr>
        <w:lastRenderedPageBreak/>
        <w:t>relações fraternas não são sempre positivas ou negativas, sendo por norma cara</w:t>
      </w:r>
      <w:r w:rsidR="00A70211" w:rsidRPr="00F75C95">
        <w:rPr>
          <w:rFonts w:ascii="Times New Roman" w:hAnsi="Times New Roman" w:cs="Times New Roman"/>
          <w:sz w:val="24"/>
          <w:szCs w:val="24"/>
        </w:rPr>
        <w:t>c</w:t>
      </w:r>
      <w:r w:rsidRPr="00F75C95">
        <w:rPr>
          <w:rFonts w:ascii="Times New Roman" w:hAnsi="Times New Roman" w:cs="Times New Roman"/>
          <w:sz w:val="24"/>
          <w:szCs w:val="24"/>
        </w:rPr>
        <w:t>terizadas pela conjugação e oscilação de afetos positivos e negativos (</w:t>
      </w:r>
      <w:r w:rsidRPr="00F75C95">
        <w:rPr>
          <w:rFonts w:ascii="Times New Roman" w:hAnsi="Times New Roman" w:cs="Times New Roman"/>
          <w:bCs/>
          <w:sz w:val="24"/>
          <w:szCs w:val="24"/>
        </w:rPr>
        <w:t>Desautels, 2008).</w:t>
      </w:r>
      <w:r w:rsidRPr="00F75C95">
        <w:rPr>
          <w:rFonts w:ascii="Times New Roman" w:hAnsi="Times New Roman" w:cs="Times New Roman"/>
          <w:sz w:val="24"/>
          <w:szCs w:val="24"/>
        </w:rPr>
        <w:t xml:space="preserve"> </w:t>
      </w:r>
    </w:p>
    <w:p w14:paraId="7DB3D5A1" w14:textId="2954DA91"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qualidade do relacionamento fraterno parece ter um efeito determinante sobre o ajustamento psicológico e social do indivíduo</w:t>
      </w:r>
      <w:r w:rsidR="00050C8A" w:rsidRPr="00F75C95">
        <w:rPr>
          <w:rFonts w:ascii="Times New Roman" w:hAnsi="Times New Roman" w:cs="Times New Roman"/>
          <w:sz w:val="24"/>
          <w:szCs w:val="24"/>
        </w:rPr>
        <w:t xml:space="preserve">. </w:t>
      </w:r>
      <w:r w:rsidRPr="00F75C95">
        <w:rPr>
          <w:rFonts w:ascii="Times New Roman" w:hAnsi="Times New Roman" w:cs="Times New Roman"/>
          <w:sz w:val="24"/>
          <w:szCs w:val="24"/>
        </w:rPr>
        <w:t>De acordo com Mota et al. (</w:t>
      </w:r>
      <w:r w:rsidR="000D3E47" w:rsidRPr="00F75C95">
        <w:rPr>
          <w:rFonts w:ascii="Times New Roman" w:hAnsi="Times New Roman" w:cs="Times New Roman"/>
          <w:sz w:val="24"/>
          <w:szCs w:val="24"/>
        </w:rPr>
        <w:t>2017</w:t>
      </w:r>
      <w:r w:rsidRPr="00F75C95">
        <w:rPr>
          <w:rFonts w:ascii="Times New Roman" w:hAnsi="Times New Roman" w:cs="Times New Roman"/>
          <w:sz w:val="24"/>
          <w:szCs w:val="24"/>
        </w:rPr>
        <w:t>)</w:t>
      </w:r>
      <w:ins w:id="18" w:author="Autor">
        <w:r w:rsidR="00350109">
          <w:rPr>
            <w:rFonts w:ascii="Times New Roman" w:hAnsi="Times New Roman" w:cs="Times New Roman"/>
            <w:sz w:val="24"/>
            <w:szCs w:val="24"/>
          </w:rPr>
          <w:t>,</w:t>
        </w:r>
      </w:ins>
      <w:r w:rsidRPr="00F75C95">
        <w:rPr>
          <w:rFonts w:ascii="Times New Roman" w:hAnsi="Times New Roman" w:cs="Times New Roman"/>
          <w:sz w:val="24"/>
          <w:szCs w:val="24"/>
        </w:rPr>
        <w:t xml:space="preserve"> a relação entre irmãos</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se positiva</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pode favorecer o ajustamento e desenvolvimento ótimo do indivíduo, assim como prevenir o desenvolvimento de sintomatologia psicopatológica. Já segundo Marotta (2015), o relacionamento entre irmãos</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se negativo</w:t>
      </w:r>
      <w:r w:rsidR="0091733F" w:rsidRPr="00F75C95">
        <w:rPr>
          <w:rFonts w:ascii="Times New Roman" w:hAnsi="Times New Roman" w:cs="Times New Roman"/>
          <w:sz w:val="24"/>
          <w:szCs w:val="24"/>
        </w:rPr>
        <w:t>,</w:t>
      </w:r>
      <w:r w:rsidRPr="00F75C95">
        <w:rPr>
          <w:rFonts w:ascii="Times New Roman" w:hAnsi="Times New Roman" w:cs="Times New Roman"/>
          <w:sz w:val="24"/>
          <w:szCs w:val="24"/>
        </w:rPr>
        <w:t xml:space="preserve"> afeta negativamente o ajustamento psicossocial do indivíduo. </w:t>
      </w:r>
      <w:r w:rsidR="008540A7" w:rsidRPr="00F75C95">
        <w:rPr>
          <w:rFonts w:ascii="Times New Roman" w:hAnsi="Times New Roman" w:cs="Times New Roman"/>
          <w:sz w:val="24"/>
          <w:szCs w:val="24"/>
        </w:rPr>
        <w:t>Em suma</w:t>
      </w:r>
      <w:r w:rsidRPr="00F75C95">
        <w:rPr>
          <w:rFonts w:ascii="Times New Roman" w:hAnsi="Times New Roman" w:cs="Times New Roman"/>
          <w:sz w:val="24"/>
          <w:szCs w:val="24"/>
        </w:rPr>
        <w:t xml:space="preserve">, a relação positiva entre irmãos pode trazer vantagens para toda a vida, já </w:t>
      </w:r>
      <w:r w:rsidR="0091733F" w:rsidRPr="00F75C95">
        <w:rPr>
          <w:rFonts w:ascii="Times New Roman" w:hAnsi="Times New Roman" w:cs="Times New Roman"/>
          <w:sz w:val="24"/>
          <w:szCs w:val="24"/>
        </w:rPr>
        <w:t xml:space="preserve">as </w:t>
      </w:r>
      <w:r w:rsidRPr="00F75C95">
        <w:rPr>
          <w:rFonts w:ascii="Times New Roman" w:hAnsi="Times New Roman" w:cs="Times New Roman"/>
          <w:sz w:val="24"/>
          <w:szCs w:val="24"/>
        </w:rPr>
        <w:t xml:space="preserve">relações negativas podem repercutir-se no desenvolvimento do indivíduo de forma negativa (Howe &amp; Recchia, 2006). </w:t>
      </w:r>
    </w:p>
    <w:p w14:paraId="15C2A615" w14:textId="7A780F94" w:rsidR="00CA321F" w:rsidRDefault="003255D7" w:rsidP="005B2253">
      <w:pPr>
        <w:spacing w:before="240" w:after="120" w:line="240" w:lineRule="auto"/>
        <w:ind w:firstLine="709"/>
        <w:contextualSpacing/>
        <w:jc w:val="both"/>
        <w:rPr>
          <w:ins w:id="19" w:author="Autor"/>
          <w:rFonts w:ascii="Times New Roman" w:hAnsi="Times New Roman" w:cs="Times New Roman"/>
          <w:sz w:val="24"/>
          <w:szCs w:val="24"/>
        </w:rPr>
      </w:pPr>
      <w:r w:rsidRPr="00F75C95">
        <w:rPr>
          <w:rFonts w:ascii="Times New Roman" w:hAnsi="Times New Roman" w:cs="Times New Roman"/>
          <w:sz w:val="24"/>
          <w:szCs w:val="24"/>
        </w:rPr>
        <w:t>C</w:t>
      </w:r>
      <w:r w:rsidR="00EE0F32" w:rsidRPr="00F75C95">
        <w:rPr>
          <w:rFonts w:ascii="Times New Roman" w:hAnsi="Times New Roman" w:cs="Times New Roman"/>
          <w:sz w:val="24"/>
          <w:szCs w:val="24"/>
        </w:rPr>
        <w:t>om</w:t>
      </w:r>
      <w:r w:rsidRPr="00F75C95">
        <w:rPr>
          <w:rFonts w:ascii="Times New Roman" w:hAnsi="Times New Roman" w:cs="Times New Roman"/>
          <w:sz w:val="24"/>
          <w:szCs w:val="24"/>
        </w:rPr>
        <w:t>o foi</w:t>
      </w:r>
      <w:r w:rsidR="00EE0F32" w:rsidRPr="00F75C95">
        <w:rPr>
          <w:rFonts w:ascii="Times New Roman" w:hAnsi="Times New Roman" w:cs="Times New Roman"/>
          <w:sz w:val="24"/>
          <w:szCs w:val="24"/>
        </w:rPr>
        <w:t xml:space="preserve"> descrito na literatura</w:t>
      </w:r>
      <w:r w:rsidR="0091733F"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os relacionamentos fraternos que envolvem afeto e apoio têm implicações positivas na autoestima (Marotta, 2015; Goldsmid &amp; Féres-Carneiro, 2011; Tippett &amp; Wolke, 2015), na satisfação de vida (Goldsmid &amp; Féres-Carneiro, 2011), na regulação emocional (Soysal, 2016), no relacionamento com os pares (Marotta, 2015; Ripoll et al., 2009; Tippett &amp; Wolke, 2015), na prevenção de perturbações de natureza emocional (Mota et al., 2017) e de comportamentos desajustados (Ripoll et al., 2009). Por outro lado</w:t>
      </w:r>
      <w:r w:rsidR="008F7849"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as relações negativas entre irmãos que se cara</w:t>
      </w:r>
      <w:r w:rsidR="008F7849" w:rsidRPr="00F75C95">
        <w:rPr>
          <w:rFonts w:ascii="Times New Roman" w:hAnsi="Times New Roman" w:cs="Times New Roman"/>
          <w:sz w:val="24"/>
          <w:szCs w:val="24"/>
        </w:rPr>
        <w:t>c</w:t>
      </w:r>
      <w:r w:rsidR="00EE0F32" w:rsidRPr="00F75C95">
        <w:rPr>
          <w:rFonts w:ascii="Times New Roman" w:hAnsi="Times New Roman" w:cs="Times New Roman"/>
          <w:sz w:val="24"/>
          <w:szCs w:val="24"/>
        </w:rPr>
        <w:t>terizam pelo conflito e violência relacionam-se com a manifestação de comportamentos de risco (Soysal, 2016)</w:t>
      </w:r>
      <w:r w:rsidR="008F7849" w:rsidRPr="00F75C95">
        <w:rPr>
          <w:rFonts w:ascii="Times New Roman" w:hAnsi="Times New Roman" w:cs="Times New Roman"/>
          <w:sz w:val="24"/>
          <w:szCs w:val="24"/>
        </w:rPr>
        <w:t>,</w:t>
      </w:r>
      <w:r w:rsidR="00EE0F32" w:rsidRPr="00F75C95">
        <w:rPr>
          <w:rFonts w:ascii="Times New Roman" w:hAnsi="Times New Roman" w:cs="Times New Roman"/>
          <w:sz w:val="24"/>
          <w:szCs w:val="24"/>
        </w:rPr>
        <w:t xml:space="preserve"> de problemas de comportamento</w:t>
      </w:r>
      <w:r w:rsidR="008F7849" w:rsidRPr="00F75C95">
        <w:rPr>
          <w:rFonts w:ascii="Times New Roman" w:hAnsi="Times New Roman" w:cs="Times New Roman"/>
          <w:sz w:val="24"/>
          <w:szCs w:val="24"/>
        </w:rPr>
        <w:t xml:space="preserve"> e</w:t>
      </w:r>
      <w:r w:rsidR="00EE0F32" w:rsidRPr="00F75C95">
        <w:rPr>
          <w:rFonts w:ascii="Times New Roman" w:hAnsi="Times New Roman" w:cs="Times New Roman"/>
          <w:sz w:val="24"/>
          <w:szCs w:val="24"/>
        </w:rPr>
        <w:t xml:space="preserve"> ansiedade (Tippett &amp; Wolke, 2015), </w:t>
      </w:r>
      <w:r w:rsidRPr="00F75C95">
        <w:rPr>
          <w:rFonts w:ascii="Times New Roman" w:hAnsi="Times New Roman" w:cs="Times New Roman"/>
          <w:sz w:val="24"/>
          <w:szCs w:val="24"/>
        </w:rPr>
        <w:t xml:space="preserve">de </w:t>
      </w:r>
      <w:r w:rsidR="00EE0F32" w:rsidRPr="00F75C95">
        <w:rPr>
          <w:rFonts w:ascii="Times New Roman" w:hAnsi="Times New Roman" w:cs="Times New Roman"/>
          <w:sz w:val="24"/>
          <w:szCs w:val="24"/>
        </w:rPr>
        <w:t xml:space="preserve">depressão </w:t>
      </w:r>
      <w:r w:rsidRPr="00F75C95">
        <w:rPr>
          <w:rFonts w:ascii="Times New Roman" w:hAnsi="Times New Roman" w:cs="Times New Roman"/>
          <w:sz w:val="24"/>
          <w:szCs w:val="24"/>
        </w:rPr>
        <w:t xml:space="preserve">e </w:t>
      </w:r>
      <w:r w:rsidR="00EE0F32" w:rsidRPr="00F75C95">
        <w:rPr>
          <w:rFonts w:ascii="Times New Roman" w:hAnsi="Times New Roman" w:cs="Times New Roman"/>
          <w:sz w:val="24"/>
          <w:szCs w:val="24"/>
        </w:rPr>
        <w:t xml:space="preserve">menor autoestima (Marotta, 2015) e problemas no relacionamento com os pares (Tippett &amp; Wolke, 2015). </w:t>
      </w:r>
    </w:p>
    <w:p w14:paraId="6AFA8F35" w14:textId="77777777" w:rsidR="00350109" w:rsidRPr="00F75C95" w:rsidRDefault="00350109" w:rsidP="005B2253">
      <w:pPr>
        <w:spacing w:before="240" w:after="120" w:line="240" w:lineRule="auto"/>
        <w:ind w:firstLine="709"/>
        <w:contextualSpacing/>
        <w:jc w:val="both"/>
        <w:rPr>
          <w:rFonts w:ascii="Times New Roman" w:hAnsi="Times New Roman" w:cs="Times New Roman"/>
          <w:sz w:val="24"/>
          <w:szCs w:val="24"/>
        </w:rPr>
      </w:pPr>
    </w:p>
    <w:p w14:paraId="5068701B" w14:textId="1367F22F" w:rsidR="00EE0F32" w:rsidRPr="00F75C95" w:rsidRDefault="00EE0F32" w:rsidP="005B2253">
      <w:pPr>
        <w:spacing w:before="240" w:after="120" w:line="240" w:lineRule="auto"/>
        <w:rPr>
          <w:rFonts w:ascii="Times New Roman" w:hAnsi="Times New Roman" w:cs="Times New Roman"/>
          <w:b/>
          <w:sz w:val="24"/>
          <w:szCs w:val="24"/>
        </w:rPr>
      </w:pPr>
      <w:r w:rsidRPr="00F75C95">
        <w:rPr>
          <w:rFonts w:ascii="Times New Roman" w:hAnsi="Times New Roman" w:cs="Times New Roman"/>
          <w:b/>
          <w:sz w:val="24"/>
          <w:szCs w:val="24"/>
        </w:rPr>
        <w:t xml:space="preserve">A influência da família na relação fraterna </w:t>
      </w:r>
    </w:p>
    <w:p w14:paraId="51A1A05D" w14:textId="74DC5853"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 xml:space="preserve">A família </w:t>
      </w:r>
      <w:r w:rsidR="00EA33CA" w:rsidRPr="00F75C95">
        <w:rPr>
          <w:rFonts w:ascii="Times New Roman" w:hAnsi="Times New Roman" w:cs="Times New Roman"/>
          <w:sz w:val="24"/>
          <w:szCs w:val="24"/>
        </w:rPr>
        <w:t xml:space="preserve">é um sistema complexo que </w:t>
      </w:r>
      <w:r w:rsidR="008540A7" w:rsidRPr="00F75C95">
        <w:rPr>
          <w:rFonts w:ascii="Times New Roman" w:hAnsi="Times New Roman" w:cs="Times New Roman"/>
          <w:sz w:val="24"/>
          <w:szCs w:val="24"/>
        </w:rPr>
        <w:t>pode conter</w:t>
      </w:r>
      <w:r w:rsidRPr="00F75C95">
        <w:rPr>
          <w:rFonts w:ascii="Times New Roman" w:hAnsi="Times New Roman" w:cs="Times New Roman"/>
          <w:sz w:val="24"/>
          <w:szCs w:val="24"/>
        </w:rPr>
        <w:t xml:space="preserve"> </w:t>
      </w:r>
      <w:r w:rsidR="00EA33CA" w:rsidRPr="00F75C95">
        <w:rPr>
          <w:rFonts w:ascii="Times New Roman" w:hAnsi="Times New Roman" w:cs="Times New Roman"/>
          <w:sz w:val="24"/>
          <w:szCs w:val="24"/>
        </w:rPr>
        <w:t>vári</w:t>
      </w:r>
      <w:r w:rsidR="008540A7" w:rsidRPr="00F75C95">
        <w:rPr>
          <w:rFonts w:ascii="Times New Roman" w:hAnsi="Times New Roman" w:cs="Times New Roman"/>
          <w:sz w:val="24"/>
          <w:szCs w:val="24"/>
        </w:rPr>
        <w:t>o</w:t>
      </w:r>
      <w:r w:rsidRPr="00F75C95">
        <w:rPr>
          <w:rFonts w:ascii="Times New Roman" w:hAnsi="Times New Roman" w:cs="Times New Roman"/>
          <w:sz w:val="24"/>
          <w:szCs w:val="24"/>
        </w:rPr>
        <w:t xml:space="preserve">s </w:t>
      </w:r>
      <w:r w:rsidR="008540A7" w:rsidRPr="00F75C95">
        <w:rPr>
          <w:rFonts w:ascii="Times New Roman" w:hAnsi="Times New Roman" w:cs="Times New Roman"/>
          <w:sz w:val="24"/>
          <w:szCs w:val="24"/>
        </w:rPr>
        <w:t>sub</w:t>
      </w:r>
      <w:r w:rsidRPr="00F75C95">
        <w:rPr>
          <w:rFonts w:ascii="Times New Roman" w:hAnsi="Times New Roman" w:cs="Times New Roman"/>
          <w:sz w:val="24"/>
          <w:szCs w:val="24"/>
        </w:rPr>
        <w:t xml:space="preserve">sistemas de relações, entre os quais,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conjugal,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parental e </w:t>
      </w:r>
      <w:r w:rsidR="008F7849"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fraterno, </w:t>
      </w:r>
      <w:r w:rsidR="00EA33CA" w:rsidRPr="00F75C95">
        <w:rPr>
          <w:rFonts w:ascii="Times New Roman" w:hAnsi="Times New Roman" w:cs="Times New Roman"/>
          <w:sz w:val="24"/>
          <w:szCs w:val="24"/>
        </w:rPr>
        <w:t>onde participam os</w:t>
      </w:r>
      <w:r w:rsidRPr="00F75C95">
        <w:rPr>
          <w:rFonts w:ascii="Times New Roman" w:hAnsi="Times New Roman" w:cs="Times New Roman"/>
          <w:sz w:val="24"/>
          <w:szCs w:val="24"/>
        </w:rPr>
        <w:t xml:space="preserve"> diferentes </w:t>
      </w:r>
      <w:r w:rsidR="00EA33CA" w:rsidRPr="00F75C95">
        <w:rPr>
          <w:rFonts w:ascii="Times New Roman" w:hAnsi="Times New Roman" w:cs="Times New Roman"/>
          <w:sz w:val="24"/>
          <w:szCs w:val="24"/>
        </w:rPr>
        <w:t>membr</w:t>
      </w:r>
      <w:r w:rsidRPr="00F75C95">
        <w:rPr>
          <w:rFonts w:ascii="Times New Roman" w:hAnsi="Times New Roman" w:cs="Times New Roman"/>
          <w:sz w:val="24"/>
          <w:szCs w:val="24"/>
        </w:rPr>
        <w:t xml:space="preserve">os, </w:t>
      </w:r>
      <w:r w:rsidR="00EA33CA" w:rsidRPr="00F75C95">
        <w:rPr>
          <w:rFonts w:ascii="Times New Roman" w:hAnsi="Times New Roman" w:cs="Times New Roman"/>
          <w:sz w:val="24"/>
          <w:szCs w:val="24"/>
        </w:rPr>
        <w:t>com</w:t>
      </w:r>
      <w:r w:rsidRPr="00F75C95">
        <w:rPr>
          <w:rFonts w:ascii="Times New Roman" w:hAnsi="Times New Roman" w:cs="Times New Roman"/>
          <w:sz w:val="24"/>
          <w:szCs w:val="24"/>
        </w:rPr>
        <w:t xml:space="preserve"> </w:t>
      </w:r>
      <w:r w:rsidR="00EA33CA" w:rsidRPr="00F75C95">
        <w:rPr>
          <w:rFonts w:ascii="Times New Roman" w:hAnsi="Times New Roman" w:cs="Times New Roman"/>
          <w:sz w:val="24"/>
          <w:szCs w:val="24"/>
        </w:rPr>
        <w:t>distintas</w:t>
      </w:r>
      <w:r w:rsidRPr="00F75C95">
        <w:rPr>
          <w:rFonts w:ascii="Times New Roman" w:hAnsi="Times New Roman" w:cs="Times New Roman"/>
          <w:sz w:val="24"/>
          <w:szCs w:val="24"/>
        </w:rPr>
        <w:t xml:space="preserve"> cara</w:t>
      </w:r>
      <w:r w:rsidR="008F7849" w:rsidRPr="00F75C95">
        <w:rPr>
          <w:rFonts w:ascii="Times New Roman" w:hAnsi="Times New Roman" w:cs="Times New Roman"/>
          <w:sz w:val="24"/>
          <w:szCs w:val="24"/>
        </w:rPr>
        <w:t>c</w:t>
      </w:r>
      <w:r w:rsidRPr="00F75C95">
        <w:rPr>
          <w:rFonts w:ascii="Times New Roman" w:hAnsi="Times New Roman" w:cs="Times New Roman"/>
          <w:sz w:val="24"/>
          <w:szCs w:val="24"/>
        </w:rPr>
        <w:t>terísticas</w:t>
      </w:r>
      <w:r w:rsidR="00BE0699" w:rsidRPr="00F75C95">
        <w:rPr>
          <w:rFonts w:ascii="Times New Roman" w:hAnsi="Times New Roman" w:cs="Times New Roman"/>
          <w:sz w:val="24"/>
          <w:szCs w:val="24"/>
        </w:rPr>
        <w:t xml:space="preserve"> e funções familiares</w:t>
      </w:r>
      <w:r w:rsidRPr="00F75C95">
        <w:rPr>
          <w:rFonts w:ascii="Times New Roman" w:hAnsi="Times New Roman" w:cs="Times New Roman"/>
          <w:sz w:val="24"/>
          <w:szCs w:val="24"/>
        </w:rPr>
        <w:t xml:space="preserve"> (</w:t>
      </w:r>
      <w:r w:rsidR="008F7849" w:rsidRPr="00F75C95">
        <w:rPr>
          <w:rFonts w:ascii="Times New Roman" w:hAnsi="Times New Roman" w:cs="Times New Roman"/>
          <w:sz w:val="24"/>
          <w:szCs w:val="24"/>
        </w:rPr>
        <w:t xml:space="preserve">Alarcão, </w:t>
      </w:r>
      <w:r w:rsidR="002022BC" w:rsidRPr="00F75C95">
        <w:rPr>
          <w:rFonts w:ascii="Times New Roman" w:hAnsi="Times New Roman" w:cs="Times New Roman"/>
          <w:sz w:val="24"/>
          <w:szCs w:val="24"/>
        </w:rPr>
        <w:t>2002</w:t>
      </w:r>
      <w:r w:rsidR="008F7849" w:rsidRPr="00F75C95">
        <w:rPr>
          <w:rFonts w:ascii="Times New Roman" w:hAnsi="Times New Roman" w:cs="Times New Roman"/>
          <w:sz w:val="24"/>
          <w:szCs w:val="24"/>
        </w:rPr>
        <w:t xml:space="preserve">; </w:t>
      </w:r>
      <w:r w:rsidRPr="00F75C95">
        <w:rPr>
          <w:rFonts w:ascii="Times New Roman" w:hAnsi="Times New Roman" w:cs="Times New Roman"/>
          <w:sz w:val="24"/>
          <w:szCs w:val="24"/>
        </w:rPr>
        <w:t>Prioste, Cruz, &amp; Narciso, 2010).</w:t>
      </w:r>
      <w:r w:rsidRPr="00F75C95">
        <w:rPr>
          <w:rFonts w:ascii="Times New Roman" w:hAnsi="Times New Roman" w:cs="Times New Roman"/>
          <w:iCs/>
          <w:sz w:val="24"/>
          <w:szCs w:val="24"/>
        </w:rPr>
        <w:t xml:space="preserve"> </w:t>
      </w:r>
      <w:r w:rsidR="00BE0699" w:rsidRPr="00F75C95">
        <w:rPr>
          <w:rFonts w:ascii="Times New Roman" w:hAnsi="Times New Roman" w:cs="Times New Roman"/>
          <w:iCs/>
          <w:sz w:val="24"/>
          <w:szCs w:val="24"/>
        </w:rPr>
        <w:t>Assim</w:t>
      </w:r>
      <w:r w:rsidRPr="00F75C95">
        <w:rPr>
          <w:rFonts w:ascii="Times New Roman" w:hAnsi="Times New Roman" w:cs="Times New Roman"/>
          <w:iCs/>
          <w:sz w:val="24"/>
          <w:szCs w:val="24"/>
        </w:rPr>
        <w:t>, as relações fraternas não podem ser analisad</w:t>
      </w:r>
      <w:r w:rsidR="008540A7" w:rsidRPr="00F75C95">
        <w:rPr>
          <w:rFonts w:ascii="Times New Roman" w:hAnsi="Times New Roman" w:cs="Times New Roman"/>
          <w:iCs/>
          <w:sz w:val="24"/>
          <w:szCs w:val="24"/>
        </w:rPr>
        <w:t>a</w:t>
      </w:r>
      <w:r w:rsidRPr="00F75C95">
        <w:rPr>
          <w:rFonts w:ascii="Times New Roman" w:hAnsi="Times New Roman" w:cs="Times New Roman"/>
          <w:iCs/>
          <w:sz w:val="24"/>
          <w:szCs w:val="24"/>
        </w:rPr>
        <w:t>s e compreendid</w:t>
      </w:r>
      <w:r w:rsidR="008540A7" w:rsidRPr="00F75C95">
        <w:rPr>
          <w:rFonts w:ascii="Times New Roman" w:hAnsi="Times New Roman" w:cs="Times New Roman"/>
          <w:iCs/>
          <w:sz w:val="24"/>
          <w:szCs w:val="24"/>
        </w:rPr>
        <w:t>a</w:t>
      </w:r>
      <w:r w:rsidRPr="00F75C95">
        <w:rPr>
          <w:rFonts w:ascii="Times New Roman" w:hAnsi="Times New Roman" w:cs="Times New Roman"/>
          <w:iCs/>
          <w:sz w:val="24"/>
          <w:szCs w:val="24"/>
        </w:rPr>
        <w:t>s de forma isolada,</w:t>
      </w:r>
      <w:r w:rsidR="008540A7" w:rsidRPr="00F75C95">
        <w:rPr>
          <w:rFonts w:ascii="Times New Roman" w:hAnsi="Times New Roman" w:cs="Times New Roman"/>
          <w:iCs/>
          <w:sz w:val="24"/>
          <w:szCs w:val="24"/>
        </w:rPr>
        <w:t xml:space="preserve"> pois</w:t>
      </w:r>
      <w:r w:rsidRPr="00F75C95">
        <w:rPr>
          <w:rFonts w:ascii="Times New Roman" w:hAnsi="Times New Roman" w:cs="Times New Roman"/>
          <w:iCs/>
          <w:sz w:val="24"/>
          <w:szCs w:val="24"/>
        </w:rPr>
        <w:t xml:space="preserve"> </w:t>
      </w:r>
      <w:r w:rsidR="008F7849" w:rsidRPr="00F75C95">
        <w:rPr>
          <w:rFonts w:ascii="Times New Roman" w:hAnsi="Times New Roman" w:cs="Times New Roman"/>
          <w:iCs/>
          <w:sz w:val="24"/>
          <w:szCs w:val="24"/>
        </w:rPr>
        <w:t>há que</w:t>
      </w:r>
      <w:r w:rsidRPr="00F75C95">
        <w:rPr>
          <w:rFonts w:ascii="Times New Roman" w:hAnsi="Times New Roman" w:cs="Times New Roman"/>
          <w:iCs/>
          <w:sz w:val="24"/>
          <w:szCs w:val="24"/>
        </w:rPr>
        <w:t xml:space="preserve"> ter em consideração </w:t>
      </w:r>
      <w:r w:rsidR="008540A7" w:rsidRPr="00F75C95">
        <w:rPr>
          <w:rFonts w:ascii="Times New Roman" w:hAnsi="Times New Roman" w:cs="Times New Roman"/>
          <w:iCs/>
          <w:sz w:val="24"/>
          <w:szCs w:val="24"/>
        </w:rPr>
        <w:t xml:space="preserve">os </w:t>
      </w:r>
      <w:r w:rsidRPr="00F75C95">
        <w:rPr>
          <w:rFonts w:ascii="Times New Roman" w:hAnsi="Times New Roman" w:cs="Times New Roman"/>
          <w:iCs/>
          <w:sz w:val="24"/>
          <w:szCs w:val="24"/>
        </w:rPr>
        <w:t>outros subsistemas familiares, p</w:t>
      </w:r>
      <w:r w:rsidR="008F7849" w:rsidRPr="00F75C95">
        <w:rPr>
          <w:rFonts w:ascii="Times New Roman" w:hAnsi="Times New Roman" w:cs="Times New Roman"/>
          <w:iCs/>
          <w:sz w:val="24"/>
          <w:szCs w:val="24"/>
        </w:rPr>
        <w:t>ois</w:t>
      </w:r>
      <w:r w:rsidRPr="00F75C95">
        <w:rPr>
          <w:rFonts w:ascii="Times New Roman" w:hAnsi="Times New Roman" w:cs="Times New Roman"/>
          <w:iCs/>
          <w:sz w:val="24"/>
          <w:szCs w:val="24"/>
        </w:rPr>
        <w:t xml:space="preserve"> estes encontram</w:t>
      </w:r>
      <w:r w:rsidR="008F7849" w:rsidRPr="00F75C95">
        <w:rPr>
          <w:rFonts w:ascii="Times New Roman" w:hAnsi="Times New Roman" w:cs="Times New Roman"/>
          <w:iCs/>
          <w:sz w:val="24"/>
          <w:szCs w:val="24"/>
        </w:rPr>
        <w:t>-se</w:t>
      </w:r>
      <w:r w:rsidRPr="00F75C95">
        <w:rPr>
          <w:rFonts w:ascii="Times New Roman" w:hAnsi="Times New Roman" w:cs="Times New Roman"/>
          <w:iCs/>
          <w:sz w:val="24"/>
          <w:szCs w:val="24"/>
        </w:rPr>
        <w:t xml:space="preserve"> interligados e influenciam</w:t>
      </w:r>
      <w:r w:rsidR="008F7849" w:rsidRPr="00F75C95">
        <w:rPr>
          <w:rFonts w:ascii="Times New Roman" w:hAnsi="Times New Roman" w:cs="Times New Roman"/>
          <w:iCs/>
          <w:sz w:val="24"/>
          <w:szCs w:val="24"/>
        </w:rPr>
        <w:t>-se</w:t>
      </w:r>
      <w:r w:rsidRPr="00F75C95">
        <w:rPr>
          <w:rFonts w:ascii="Times New Roman" w:hAnsi="Times New Roman" w:cs="Times New Roman"/>
          <w:iCs/>
          <w:sz w:val="24"/>
          <w:szCs w:val="24"/>
        </w:rPr>
        <w:t xml:space="preserve"> mutuamente (</w:t>
      </w:r>
      <w:r w:rsidR="008F7849" w:rsidRPr="00F75C95">
        <w:rPr>
          <w:rFonts w:ascii="Times New Roman" w:hAnsi="Times New Roman" w:cs="Times New Roman"/>
          <w:iCs/>
          <w:sz w:val="24"/>
          <w:szCs w:val="24"/>
        </w:rPr>
        <w:t xml:space="preserve">Alarcão, </w:t>
      </w:r>
      <w:r w:rsidR="000D3E47" w:rsidRPr="00F75C95">
        <w:rPr>
          <w:rFonts w:ascii="Times New Roman" w:hAnsi="Times New Roman" w:cs="Times New Roman"/>
          <w:iCs/>
          <w:sz w:val="24"/>
          <w:szCs w:val="24"/>
        </w:rPr>
        <w:t>2002</w:t>
      </w:r>
      <w:r w:rsidR="008F7849" w:rsidRPr="00F75C95">
        <w:rPr>
          <w:rFonts w:ascii="Times New Roman" w:hAnsi="Times New Roman" w:cs="Times New Roman"/>
          <w:iCs/>
          <w:sz w:val="24"/>
          <w:szCs w:val="24"/>
        </w:rPr>
        <w:t xml:space="preserve">; </w:t>
      </w:r>
      <w:r w:rsidR="00BE0699" w:rsidRPr="00F75C95">
        <w:rPr>
          <w:rFonts w:ascii="Times New Roman" w:hAnsi="Times New Roman" w:cs="Times New Roman"/>
          <w:sz w:val="24"/>
          <w:szCs w:val="24"/>
        </w:rPr>
        <w:t>Derkman</w:t>
      </w:r>
      <w:r w:rsidR="003D2D20" w:rsidRPr="00F75C95">
        <w:rPr>
          <w:rFonts w:ascii="Times New Roman" w:hAnsi="Times New Roman" w:cs="Times New Roman"/>
          <w:sz w:val="24"/>
          <w:szCs w:val="24"/>
        </w:rPr>
        <w:t xml:space="preserve"> et al., </w:t>
      </w:r>
      <w:r w:rsidR="00BE0699" w:rsidRPr="00F75C95">
        <w:rPr>
          <w:rFonts w:ascii="Times New Roman" w:hAnsi="Times New Roman" w:cs="Times New Roman"/>
          <w:sz w:val="24"/>
          <w:szCs w:val="24"/>
        </w:rPr>
        <w:t xml:space="preserve">2011; </w:t>
      </w:r>
      <w:r w:rsidR="00BE0699" w:rsidRPr="00F75C95">
        <w:rPr>
          <w:rFonts w:ascii="Times New Roman" w:hAnsi="Times New Roman" w:cs="Times New Roman"/>
          <w:color w:val="000000"/>
          <w:sz w:val="24"/>
          <w:szCs w:val="24"/>
          <w:shd w:val="clear" w:color="auto" w:fill="FFFFFF"/>
        </w:rPr>
        <w:t>East, 2009</w:t>
      </w:r>
      <w:r w:rsidR="008F7849" w:rsidRPr="00F75C95">
        <w:rPr>
          <w:rFonts w:ascii="Times New Roman" w:hAnsi="Times New Roman" w:cs="Times New Roman"/>
          <w:iCs/>
          <w:sz w:val="24"/>
          <w:szCs w:val="24"/>
        </w:rPr>
        <w:t>; Relvas, 1996</w:t>
      </w:r>
      <w:r w:rsidR="003255D7" w:rsidRPr="00F75C95">
        <w:rPr>
          <w:rFonts w:ascii="Times New Roman" w:hAnsi="Times New Roman" w:cs="Times New Roman"/>
          <w:iCs/>
          <w:sz w:val="24"/>
          <w:szCs w:val="24"/>
        </w:rPr>
        <w:t>;</w:t>
      </w:r>
      <w:r w:rsidR="003255D7" w:rsidRPr="00F75C95">
        <w:rPr>
          <w:rFonts w:ascii="Times New Roman" w:hAnsi="Times New Roman" w:cs="Times New Roman"/>
          <w:sz w:val="24"/>
          <w:szCs w:val="24"/>
        </w:rPr>
        <w:t xml:space="preserve"> Scharf</w:t>
      </w:r>
      <w:r w:rsidR="003D2D20" w:rsidRPr="00F75C95">
        <w:rPr>
          <w:rFonts w:ascii="Times New Roman" w:hAnsi="Times New Roman" w:cs="Times New Roman"/>
          <w:sz w:val="24"/>
          <w:szCs w:val="24"/>
        </w:rPr>
        <w:t xml:space="preserve"> et al., </w:t>
      </w:r>
      <w:r w:rsidR="003255D7" w:rsidRPr="00F75C95">
        <w:rPr>
          <w:rFonts w:ascii="Times New Roman" w:hAnsi="Times New Roman" w:cs="Times New Roman"/>
          <w:iCs/>
          <w:sz w:val="24"/>
          <w:szCs w:val="24"/>
        </w:rPr>
        <w:t>2005</w:t>
      </w:r>
      <w:r w:rsidR="003255D7" w:rsidRPr="00F75C95">
        <w:rPr>
          <w:rFonts w:ascii="Times New Roman" w:hAnsi="Times New Roman" w:cs="Times New Roman"/>
          <w:color w:val="000000"/>
          <w:sz w:val="24"/>
          <w:szCs w:val="24"/>
          <w:shd w:val="clear" w:color="auto" w:fill="FFFFFF"/>
        </w:rPr>
        <w:t>)</w:t>
      </w:r>
      <w:r w:rsidRPr="00F75C95">
        <w:rPr>
          <w:rFonts w:ascii="Times New Roman" w:hAnsi="Times New Roman" w:cs="Times New Roman"/>
          <w:iCs/>
          <w:sz w:val="24"/>
          <w:szCs w:val="24"/>
        </w:rPr>
        <w:t>.</w:t>
      </w:r>
    </w:p>
    <w:p w14:paraId="22B1A4D7" w14:textId="355FF691" w:rsidR="00EE0F32" w:rsidRPr="00F75C95" w:rsidRDefault="00EE0F32" w:rsidP="00A06F18">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Diferentes estudos e perspetivas evidenciaram que a qualidade da relação fraterna </w:t>
      </w:r>
      <w:r w:rsidR="00F53257" w:rsidRPr="00F75C95">
        <w:rPr>
          <w:rFonts w:ascii="Times New Roman" w:hAnsi="Times New Roman" w:cs="Times New Roman"/>
          <w:iCs/>
          <w:sz w:val="24"/>
          <w:szCs w:val="24"/>
        </w:rPr>
        <w:t xml:space="preserve">se </w:t>
      </w:r>
      <w:r w:rsidRPr="00F75C95">
        <w:rPr>
          <w:rFonts w:ascii="Times New Roman" w:hAnsi="Times New Roman" w:cs="Times New Roman"/>
          <w:iCs/>
          <w:sz w:val="24"/>
          <w:szCs w:val="24"/>
        </w:rPr>
        <w:t>encontra associada ao ambiente familiar no qual os irmãos vivem</w:t>
      </w:r>
      <w:r w:rsidR="00FE2188" w:rsidRPr="00F75C95">
        <w:rPr>
          <w:rFonts w:ascii="Times New Roman" w:hAnsi="Times New Roman" w:cs="Times New Roman"/>
          <w:iCs/>
          <w:sz w:val="24"/>
          <w:szCs w:val="24"/>
        </w:rPr>
        <w:t xml:space="preserve">, </w:t>
      </w:r>
      <w:r w:rsidRPr="00F75C95">
        <w:rPr>
          <w:rFonts w:ascii="Times New Roman" w:hAnsi="Times New Roman" w:cs="Times New Roman"/>
          <w:iCs/>
          <w:sz w:val="24"/>
          <w:szCs w:val="24"/>
        </w:rPr>
        <w:t xml:space="preserve">às suas experiências e relação com os seus pais </w:t>
      </w:r>
      <w:r w:rsidRPr="00F75C95">
        <w:rPr>
          <w:rFonts w:ascii="Times New Roman" w:hAnsi="Times New Roman" w:cs="Times New Roman"/>
          <w:color w:val="000000"/>
          <w:sz w:val="24"/>
          <w:szCs w:val="24"/>
          <w:shd w:val="clear" w:color="auto" w:fill="FFFFFF"/>
        </w:rPr>
        <w:t>(</w:t>
      </w:r>
      <w:r w:rsidR="005E2ED5" w:rsidRPr="00F75C95">
        <w:rPr>
          <w:rFonts w:ascii="Times New Roman" w:hAnsi="Times New Roman" w:cs="Times New Roman"/>
          <w:color w:val="000000"/>
          <w:sz w:val="24"/>
          <w:szCs w:val="24"/>
          <w:shd w:val="clear" w:color="auto" w:fill="FFFFFF"/>
        </w:rPr>
        <w:t>East, 2009;</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East &amp; Khoo, 2005; Ripoll et al., 2009).</w:t>
      </w:r>
      <w:r w:rsidR="00A06F18" w:rsidRPr="00F75C95">
        <w:rPr>
          <w:rFonts w:ascii="Times New Roman" w:hAnsi="Times New Roman" w:cs="Times New Roman"/>
          <w:iCs/>
          <w:sz w:val="24"/>
          <w:szCs w:val="24"/>
        </w:rPr>
        <w:t xml:space="preserve"> Por exemplo, </w:t>
      </w:r>
      <w:r w:rsidR="00A06F18" w:rsidRPr="00F75C95">
        <w:rPr>
          <w:rFonts w:ascii="Times New Roman" w:hAnsi="Times New Roman" w:cs="Times New Roman"/>
          <w:sz w:val="24"/>
          <w:szCs w:val="24"/>
        </w:rPr>
        <w:t>a</w:t>
      </w:r>
      <w:r w:rsidRPr="00F75C95">
        <w:rPr>
          <w:rFonts w:ascii="Times New Roman" w:hAnsi="Times New Roman" w:cs="Times New Roman"/>
          <w:sz w:val="24"/>
          <w:szCs w:val="24"/>
        </w:rPr>
        <w:t xml:space="preserve"> teoria da vinculação declara que através das primeiras experiências com os pais, os indivíduos constroem modelos internos dinâmicos relativos aos relacionamentos, os quais serão centrais na construção e desenvolvimento da relação com os outros, nomeadamente com os irmãos (Derkman et al., 2011;</w:t>
      </w:r>
      <w:r w:rsidRPr="00F75C95">
        <w:rPr>
          <w:rFonts w:ascii="Times New Roman" w:hAnsi="Times New Roman" w:cs="Times New Roman"/>
          <w:bCs/>
          <w:sz w:val="24"/>
          <w:szCs w:val="24"/>
        </w:rPr>
        <w:t xml:space="preserve"> Whiteman</w:t>
      </w:r>
      <w:r w:rsidR="003D2D20" w:rsidRPr="00F75C95">
        <w:rPr>
          <w:rFonts w:ascii="Times New Roman" w:hAnsi="Times New Roman" w:cs="Times New Roman"/>
          <w:sz w:val="24"/>
          <w:szCs w:val="24"/>
        </w:rPr>
        <w:t xml:space="preserve"> et al., </w:t>
      </w:r>
      <w:r w:rsidRPr="00F75C95">
        <w:rPr>
          <w:rFonts w:ascii="Times New Roman" w:hAnsi="Times New Roman" w:cs="Times New Roman"/>
          <w:bCs/>
          <w:sz w:val="24"/>
          <w:szCs w:val="24"/>
        </w:rPr>
        <w:t xml:space="preserve">2011). Assim, a insegurança dos filhos face à figura materna mostrou correlacionar-se com maiores níveis de conflitualidade e hostilidade entre </w:t>
      </w:r>
      <w:r w:rsidR="00D84550" w:rsidRPr="00F75C95">
        <w:rPr>
          <w:rFonts w:ascii="Times New Roman" w:hAnsi="Times New Roman" w:cs="Times New Roman"/>
          <w:bCs/>
          <w:sz w:val="24"/>
          <w:szCs w:val="24"/>
        </w:rPr>
        <w:t xml:space="preserve">os </w:t>
      </w:r>
      <w:r w:rsidRPr="00F75C95">
        <w:rPr>
          <w:rFonts w:ascii="Times New Roman" w:hAnsi="Times New Roman" w:cs="Times New Roman"/>
          <w:bCs/>
          <w:sz w:val="24"/>
          <w:szCs w:val="24"/>
        </w:rPr>
        <w:t xml:space="preserve">irmãos, </w:t>
      </w:r>
      <w:r w:rsidR="00347DDB" w:rsidRPr="00F75C95">
        <w:rPr>
          <w:rFonts w:ascii="Times New Roman" w:hAnsi="Times New Roman" w:cs="Times New Roman"/>
          <w:bCs/>
          <w:sz w:val="24"/>
          <w:szCs w:val="24"/>
        </w:rPr>
        <w:t xml:space="preserve">e, </w:t>
      </w:r>
      <w:r w:rsidRPr="00F75C95">
        <w:rPr>
          <w:rFonts w:ascii="Times New Roman" w:hAnsi="Times New Roman" w:cs="Times New Roman"/>
          <w:bCs/>
          <w:sz w:val="24"/>
          <w:szCs w:val="24"/>
        </w:rPr>
        <w:t xml:space="preserve">pelo contrário, sentimentos de segurança face à mãe encontram-se associados a relações fraternas mais positivas </w:t>
      </w:r>
      <w:r w:rsidRPr="00F75C95">
        <w:rPr>
          <w:rFonts w:ascii="Times New Roman" w:hAnsi="Times New Roman" w:cs="Times New Roman"/>
          <w:iCs/>
          <w:sz w:val="24"/>
          <w:szCs w:val="24"/>
        </w:rPr>
        <w:t>(</w:t>
      </w:r>
      <w:r w:rsidRPr="00F75C95">
        <w:rPr>
          <w:rFonts w:ascii="Times New Roman" w:hAnsi="Times New Roman" w:cs="Times New Roman"/>
          <w:bCs/>
          <w:sz w:val="24"/>
          <w:szCs w:val="24"/>
        </w:rPr>
        <w:t>Whiteman</w:t>
      </w:r>
      <w:r w:rsidRPr="00F75C95">
        <w:rPr>
          <w:rFonts w:ascii="Times New Roman" w:hAnsi="Times New Roman" w:cs="Times New Roman"/>
          <w:sz w:val="24"/>
          <w:szCs w:val="24"/>
        </w:rPr>
        <w:t xml:space="preserve"> et al., 2011</w:t>
      </w:r>
      <w:r w:rsidRPr="00F75C95">
        <w:rPr>
          <w:rFonts w:ascii="Times New Roman" w:hAnsi="Times New Roman" w:cs="Times New Roman"/>
          <w:bCs/>
          <w:sz w:val="24"/>
          <w:szCs w:val="24"/>
        </w:rPr>
        <w:t xml:space="preserve">). </w:t>
      </w:r>
    </w:p>
    <w:p w14:paraId="67CCC74E" w14:textId="3B137156"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No que se refere à relação conjugal, a conflitualidade entre as figuras parentais influ</w:t>
      </w:r>
      <w:r w:rsidR="00D84550" w:rsidRPr="00F75C95">
        <w:rPr>
          <w:rFonts w:ascii="Times New Roman" w:hAnsi="Times New Roman" w:cs="Times New Roman"/>
          <w:sz w:val="24"/>
          <w:szCs w:val="24"/>
        </w:rPr>
        <w:t>e</w:t>
      </w:r>
      <w:r w:rsidRPr="00F75C95">
        <w:rPr>
          <w:rFonts w:ascii="Times New Roman" w:hAnsi="Times New Roman" w:cs="Times New Roman"/>
          <w:sz w:val="24"/>
          <w:szCs w:val="24"/>
        </w:rPr>
        <w:t>ncia</w:t>
      </w:r>
      <w:r w:rsidR="00BE0699"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negativa</w:t>
      </w:r>
      <w:r w:rsidR="00BE0699" w:rsidRPr="00F75C95">
        <w:rPr>
          <w:rFonts w:ascii="Times New Roman" w:hAnsi="Times New Roman" w:cs="Times New Roman"/>
          <w:sz w:val="24"/>
          <w:szCs w:val="24"/>
        </w:rPr>
        <w:t>,</w:t>
      </w:r>
      <w:r w:rsidRPr="00F75C95">
        <w:rPr>
          <w:rFonts w:ascii="Times New Roman" w:hAnsi="Times New Roman" w:cs="Times New Roman"/>
          <w:sz w:val="24"/>
          <w:szCs w:val="24"/>
        </w:rPr>
        <w:t xml:space="preserve"> a qualidade da relação entre os irmãos (McHale et al., 2012;</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promovendo o conflito e violência na sua relação (McHale et al., 2012)</w:t>
      </w:r>
      <w:r w:rsidR="00D84550" w:rsidRPr="00F75C95">
        <w:rPr>
          <w:rFonts w:ascii="Times New Roman" w:hAnsi="Times New Roman" w:cs="Times New Roman"/>
          <w:sz w:val="24"/>
          <w:szCs w:val="24"/>
        </w:rPr>
        <w:t>, embora haja autores que</w:t>
      </w:r>
      <w:r w:rsidR="00A80ED9" w:rsidRPr="00F75C95">
        <w:rPr>
          <w:rFonts w:ascii="Times New Roman" w:hAnsi="Times New Roman" w:cs="Times New Roman"/>
          <w:sz w:val="24"/>
          <w:szCs w:val="24"/>
        </w:rPr>
        <w:t xml:space="preserve"> defendam o contrário: que quando há conflitualidade entre os pais, os filhos unem-se e apoiam-se mais uns aos outros, o que parece compreensível (ver Fernandes, 2000). </w:t>
      </w:r>
      <w:r w:rsidRPr="00F75C95">
        <w:rPr>
          <w:rFonts w:ascii="Times New Roman" w:hAnsi="Times New Roman" w:cs="Times New Roman"/>
          <w:sz w:val="24"/>
          <w:szCs w:val="24"/>
        </w:rPr>
        <w:t>As relações parento-filial e fraterna</w:t>
      </w:r>
      <w:r w:rsidR="00A80ED9" w:rsidRPr="00F75C95">
        <w:rPr>
          <w:rFonts w:ascii="Times New Roman" w:hAnsi="Times New Roman" w:cs="Times New Roman"/>
          <w:sz w:val="24"/>
          <w:szCs w:val="24"/>
        </w:rPr>
        <w:t>is</w:t>
      </w:r>
      <w:r w:rsidRPr="00F75C95">
        <w:rPr>
          <w:rFonts w:ascii="Times New Roman" w:hAnsi="Times New Roman" w:cs="Times New Roman"/>
          <w:sz w:val="24"/>
          <w:szCs w:val="24"/>
        </w:rPr>
        <w:t xml:space="preserve"> p</w:t>
      </w:r>
      <w:r w:rsidR="009D5BF3" w:rsidRPr="00F75C95">
        <w:rPr>
          <w:rFonts w:ascii="Times New Roman" w:hAnsi="Times New Roman" w:cs="Times New Roman"/>
          <w:sz w:val="24"/>
          <w:szCs w:val="24"/>
        </w:rPr>
        <w:t xml:space="preserve">arecem </w:t>
      </w:r>
      <w:r w:rsidR="009D5BF3" w:rsidRPr="00F75C95">
        <w:rPr>
          <w:rFonts w:ascii="Times New Roman" w:hAnsi="Times New Roman" w:cs="Times New Roman"/>
          <w:sz w:val="24"/>
          <w:szCs w:val="24"/>
        </w:rPr>
        <w:lastRenderedPageBreak/>
        <w:t>interligadas</w:t>
      </w:r>
      <w:r w:rsidRPr="00F75C95">
        <w:rPr>
          <w:rFonts w:ascii="Times New Roman" w:hAnsi="Times New Roman" w:cs="Times New Roman"/>
          <w:sz w:val="24"/>
          <w:szCs w:val="24"/>
        </w:rPr>
        <w:t xml:space="preserve">, pela existência de uma associação positiva entre elas, na medida em que a relação entre pais e filhos positiva está </w:t>
      </w:r>
      <w:commentRangeStart w:id="20"/>
      <w:r w:rsidRPr="00F75C95">
        <w:rPr>
          <w:rFonts w:ascii="Times New Roman" w:hAnsi="Times New Roman" w:cs="Times New Roman"/>
          <w:sz w:val="24"/>
          <w:szCs w:val="24"/>
        </w:rPr>
        <w:t>associada</w:t>
      </w:r>
      <w:commentRangeEnd w:id="20"/>
      <w:r w:rsidR="00256D37">
        <w:rPr>
          <w:rStyle w:val="Refdecomentrio"/>
        </w:rPr>
        <w:commentReference w:id="20"/>
      </w:r>
      <w:r w:rsidRPr="00F75C95">
        <w:rPr>
          <w:rFonts w:ascii="Times New Roman" w:hAnsi="Times New Roman" w:cs="Times New Roman"/>
          <w:sz w:val="24"/>
          <w:szCs w:val="24"/>
        </w:rPr>
        <w:t xml:space="preserve"> à relação entre irmãos positiva, e a relação entre pais e filhos negativa está </w:t>
      </w:r>
      <w:del w:id="21" w:author="Autor">
        <w:r w:rsidRPr="00F75C95" w:rsidDel="00256D37">
          <w:rPr>
            <w:rFonts w:ascii="Times New Roman" w:hAnsi="Times New Roman" w:cs="Times New Roman"/>
            <w:sz w:val="24"/>
            <w:szCs w:val="24"/>
          </w:rPr>
          <w:delText xml:space="preserve">associada </w:delText>
        </w:r>
      </w:del>
      <w:ins w:id="22" w:author="Autor">
        <w:r w:rsidR="00256D37">
          <w:rPr>
            <w:rFonts w:ascii="Times New Roman" w:hAnsi="Times New Roman" w:cs="Times New Roman"/>
            <w:sz w:val="24"/>
            <w:szCs w:val="24"/>
          </w:rPr>
          <w:t xml:space="preserve">relacionada </w:t>
        </w:r>
      </w:ins>
      <w:r w:rsidRPr="00F75C95">
        <w:rPr>
          <w:rFonts w:ascii="Times New Roman" w:hAnsi="Times New Roman" w:cs="Times New Roman"/>
          <w:sz w:val="24"/>
          <w:szCs w:val="24"/>
        </w:rPr>
        <w:t xml:space="preserve">à relação entre irmãos negativa (McHale et al., 2012; Scharf et al., </w:t>
      </w:r>
      <w:r w:rsidRPr="00F75C95">
        <w:rPr>
          <w:rFonts w:ascii="Times New Roman" w:hAnsi="Times New Roman" w:cs="Times New Roman"/>
          <w:iCs/>
          <w:sz w:val="24"/>
          <w:szCs w:val="24"/>
        </w:rPr>
        <w:t>2005</w:t>
      </w:r>
      <w:r w:rsidRPr="00F75C95">
        <w:rPr>
          <w:rFonts w:ascii="Times New Roman" w:hAnsi="Times New Roman" w:cs="Times New Roman"/>
          <w:sz w:val="24"/>
          <w:szCs w:val="24"/>
        </w:rPr>
        <w:t xml:space="preserve">). </w:t>
      </w:r>
      <w:r w:rsidR="00A80ED9" w:rsidRPr="00F75C95">
        <w:rPr>
          <w:rFonts w:ascii="Times New Roman" w:hAnsi="Times New Roman" w:cs="Times New Roman"/>
          <w:sz w:val="24"/>
          <w:szCs w:val="24"/>
        </w:rPr>
        <w:t>Mas também</w:t>
      </w:r>
      <w:r w:rsidRPr="00F75C95">
        <w:rPr>
          <w:rFonts w:ascii="Times New Roman" w:hAnsi="Times New Roman" w:cs="Times New Roman"/>
          <w:sz w:val="24"/>
          <w:szCs w:val="24"/>
        </w:rPr>
        <w:t xml:space="preserve"> as relações parento-filiais negativas podem levar a que os irmãos estabeleçam relações mais positivas entre eles, como modo de compensação (McHale et al., 2012).</w:t>
      </w:r>
    </w:p>
    <w:p w14:paraId="3606DB8B" w14:textId="1966C7B1" w:rsidR="00EE0F32" w:rsidRPr="00F75C95" w:rsidRDefault="00EE0F32" w:rsidP="005B2253">
      <w:pPr>
        <w:autoSpaceDE w:val="0"/>
        <w:autoSpaceDN w:val="0"/>
        <w:adjustRightInd w:val="0"/>
        <w:spacing w:after="0" w:line="240" w:lineRule="auto"/>
        <w:ind w:firstLine="709"/>
        <w:contextualSpacing/>
        <w:jc w:val="both"/>
        <w:rPr>
          <w:rFonts w:ascii="Times New Roman" w:eastAsia="AdvTimes" w:hAnsi="Times New Roman" w:cs="Times New Roman"/>
          <w:sz w:val="24"/>
          <w:szCs w:val="24"/>
        </w:rPr>
      </w:pPr>
      <w:r w:rsidRPr="00F75C95">
        <w:rPr>
          <w:rFonts w:ascii="Times New Roman" w:hAnsi="Times New Roman" w:cs="Times New Roman"/>
          <w:sz w:val="24"/>
          <w:szCs w:val="24"/>
        </w:rPr>
        <w:t>Relações parento-filiais positivas, coesas e harmoniosas (</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xml:space="preserve"> pautadas pela aceitação, a proximidade (Ripoll et al., 2009), o afeto (Ripoll et al., 2009; Scharf et al., 2005</w:t>
      </w:r>
      <w:r w:rsidRPr="00F75C95">
        <w:rPr>
          <w:rFonts w:ascii="Times New Roman" w:hAnsi="Times New Roman" w:cs="Times New Roman"/>
          <w:iCs/>
          <w:sz w:val="24"/>
          <w:szCs w:val="24"/>
        </w:rPr>
        <w:t>)</w:t>
      </w:r>
      <w:r w:rsidRPr="00F75C95">
        <w:rPr>
          <w:rFonts w:ascii="Times New Roman" w:hAnsi="Times New Roman" w:cs="Times New Roman"/>
          <w:sz w:val="24"/>
          <w:szCs w:val="24"/>
        </w:rPr>
        <w:t>, o suporte (</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o envolvimento, baseadas no tratamento igualitário dos filhos (East, 2009),</w:t>
      </w:r>
      <w:r w:rsidRPr="00F75C95">
        <w:rPr>
          <w:rFonts w:ascii="Times New Roman" w:hAnsi="Times New Roman" w:cs="Times New Roman"/>
          <w:bCs/>
          <w:sz w:val="24"/>
          <w:szCs w:val="24"/>
        </w:rPr>
        <w:t xml:space="preserve"> nas quais são promovidas estratégias de resolução de conflitos </w:t>
      </w:r>
      <w:r w:rsidRPr="00F75C95">
        <w:rPr>
          <w:rFonts w:ascii="Times New Roman" w:hAnsi="Times New Roman" w:cs="Times New Roman"/>
          <w:bCs/>
          <w:color w:val="000000" w:themeColor="text1"/>
          <w:sz w:val="24"/>
          <w:szCs w:val="24"/>
        </w:rPr>
        <w:t>(Feinberg</w:t>
      </w:r>
      <w:r w:rsidR="003D2D20" w:rsidRPr="00F75C95">
        <w:rPr>
          <w:rFonts w:ascii="Times New Roman" w:hAnsi="Times New Roman" w:cs="Times New Roman"/>
          <w:bCs/>
          <w:color w:val="000000" w:themeColor="text1"/>
          <w:sz w:val="24"/>
          <w:szCs w:val="24"/>
        </w:rPr>
        <w:t xml:space="preserve"> et al.</w:t>
      </w:r>
      <w:r w:rsidRPr="00F75C95">
        <w:rPr>
          <w:rFonts w:ascii="Times New Roman" w:hAnsi="Times New Roman" w:cs="Times New Roman"/>
          <w:bCs/>
          <w:color w:val="000000" w:themeColor="text1"/>
          <w:sz w:val="24"/>
          <w:szCs w:val="24"/>
        </w:rPr>
        <w:t xml:space="preserve">, 2012) associam-se </w:t>
      </w:r>
      <w:r w:rsidR="009E53D9" w:rsidRPr="00F75C95">
        <w:rPr>
          <w:rFonts w:ascii="Times New Roman" w:hAnsi="Times New Roman" w:cs="Times New Roman"/>
          <w:bCs/>
          <w:color w:val="000000" w:themeColor="text1"/>
          <w:sz w:val="24"/>
          <w:szCs w:val="24"/>
        </w:rPr>
        <w:t xml:space="preserve">à </w:t>
      </w:r>
      <w:r w:rsidRPr="00F75C95">
        <w:rPr>
          <w:rFonts w:ascii="Times New Roman" w:hAnsi="Times New Roman" w:cs="Times New Roman"/>
          <w:bCs/>
          <w:color w:val="000000" w:themeColor="text1"/>
          <w:sz w:val="24"/>
          <w:szCs w:val="24"/>
        </w:rPr>
        <w:t>maior qualidade na relação entre irmãos (</w:t>
      </w:r>
      <w:r w:rsidRPr="00F75C95">
        <w:rPr>
          <w:rFonts w:ascii="Times New Roman" w:hAnsi="Times New Roman" w:cs="Times New Roman"/>
          <w:sz w:val="24"/>
          <w:szCs w:val="24"/>
        </w:rPr>
        <w:t>Derkman et al., 2011; East, 2009;</w:t>
      </w:r>
      <w:r w:rsidRPr="00F75C95">
        <w:rPr>
          <w:rFonts w:ascii="Times New Roman" w:hAnsi="Times New Roman" w:cs="Times New Roman"/>
          <w:bCs/>
          <w:color w:val="000000" w:themeColor="text1"/>
          <w:sz w:val="24"/>
          <w:szCs w:val="24"/>
        </w:rPr>
        <w:t xml:space="preserve"> Feinberg et al., 2012;</w:t>
      </w:r>
      <w:r w:rsidRPr="00F75C95">
        <w:rPr>
          <w:rFonts w:ascii="Times New Roman" w:hAnsi="Times New Roman" w:cs="Times New Roman"/>
          <w:sz w:val="24"/>
          <w:szCs w:val="24"/>
        </w:rPr>
        <w:t xml:space="preserve"> McHale et al., 2012; Ripoll et al., 2009; Scharf et al., </w:t>
      </w:r>
      <w:r w:rsidRPr="00F75C95">
        <w:rPr>
          <w:rFonts w:ascii="Times New Roman" w:hAnsi="Times New Roman" w:cs="Times New Roman"/>
          <w:iCs/>
          <w:sz w:val="24"/>
          <w:szCs w:val="24"/>
        </w:rPr>
        <w:t xml:space="preserve">2005). Contrariamente, relações negativas entre pais e filhos, caraterizadas por uma disciplina rigorosa e um estilo de atuação parental autoritário </w:t>
      </w:r>
      <w:r w:rsidRPr="00F75C95">
        <w:rPr>
          <w:rFonts w:ascii="Times New Roman" w:hAnsi="Times New Roman" w:cs="Times New Roman"/>
          <w:bCs/>
          <w:color w:val="000000" w:themeColor="text1"/>
          <w:sz w:val="24"/>
          <w:szCs w:val="24"/>
        </w:rPr>
        <w:t>(Feinberg et al., 2012)</w:t>
      </w:r>
      <w:r w:rsidRPr="00F75C95">
        <w:rPr>
          <w:rFonts w:ascii="Times New Roman" w:hAnsi="Times New Roman" w:cs="Times New Roman"/>
          <w:iCs/>
          <w:sz w:val="24"/>
          <w:szCs w:val="24"/>
        </w:rPr>
        <w:t>, pelo conflito (</w:t>
      </w:r>
      <w:r w:rsidRPr="00F75C95">
        <w:rPr>
          <w:rFonts w:ascii="Times New Roman" w:hAnsi="Times New Roman" w:cs="Times New Roman"/>
          <w:sz w:val="24"/>
          <w:szCs w:val="24"/>
        </w:rPr>
        <w:t xml:space="preserve">Scharf et al., </w:t>
      </w:r>
      <w:r w:rsidRPr="00F75C95">
        <w:rPr>
          <w:rFonts w:ascii="Times New Roman" w:hAnsi="Times New Roman" w:cs="Times New Roman"/>
          <w:iCs/>
          <w:sz w:val="24"/>
          <w:szCs w:val="24"/>
        </w:rPr>
        <w:t>2005) pela rejeição parental, pelo tratamento diferencial entre irmãos</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Scharf et al., 2005</w:t>
      </w:r>
      <w:r w:rsidRPr="00F75C95">
        <w:rPr>
          <w:rFonts w:ascii="Times New Roman" w:eastAsia="AdvTimes" w:hAnsi="Times New Roman" w:cs="Times New Roman"/>
          <w:sz w:val="24"/>
          <w:szCs w:val="24"/>
        </w:rPr>
        <w:t>) estão associadas à menor qualidade da relação fraterna (</w:t>
      </w:r>
      <w:r w:rsidRPr="00F75C95">
        <w:rPr>
          <w:rFonts w:ascii="Times New Roman" w:hAnsi="Times New Roman" w:cs="Times New Roman"/>
          <w:iCs/>
          <w:sz w:val="24"/>
          <w:szCs w:val="24"/>
        </w:rPr>
        <w:t>East, 2009;</w:t>
      </w:r>
      <w:r w:rsidRPr="00F75C95">
        <w:rPr>
          <w:rFonts w:ascii="Times New Roman" w:eastAsia="AdvTimes" w:hAnsi="Times New Roman" w:cs="Times New Roman"/>
          <w:sz w:val="24"/>
          <w:szCs w:val="24"/>
        </w:rPr>
        <w:t xml:space="preserve"> </w:t>
      </w:r>
      <w:r w:rsidRPr="00F75C95">
        <w:rPr>
          <w:rFonts w:ascii="Times New Roman" w:hAnsi="Times New Roman" w:cs="Times New Roman"/>
          <w:bCs/>
          <w:color w:val="000000" w:themeColor="text1"/>
          <w:sz w:val="24"/>
          <w:szCs w:val="24"/>
        </w:rPr>
        <w:t xml:space="preserve">Feinberg et al., 2012; </w:t>
      </w:r>
      <w:r w:rsidRPr="00F75C95">
        <w:rPr>
          <w:rFonts w:ascii="Times New Roman" w:hAnsi="Times New Roman" w:cs="Times New Roman"/>
          <w:sz w:val="24"/>
          <w:szCs w:val="24"/>
        </w:rPr>
        <w:t>McHale et al., 2012;</w:t>
      </w:r>
      <w:r w:rsidRPr="00F75C95">
        <w:rPr>
          <w:rFonts w:ascii="Times New Roman" w:eastAsia="AdvTimes" w:hAnsi="Times New Roman" w:cs="Times New Roman"/>
          <w:sz w:val="24"/>
          <w:szCs w:val="24"/>
        </w:rPr>
        <w:t xml:space="preserve"> Oliva &amp; Arranz, 2005; </w:t>
      </w:r>
      <w:r w:rsidRPr="00F75C95">
        <w:rPr>
          <w:rFonts w:ascii="Times New Roman" w:hAnsi="Times New Roman" w:cs="Times New Roman"/>
          <w:sz w:val="24"/>
          <w:szCs w:val="24"/>
        </w:rPr>
        <w:t xml:space="preserve">Scharf et al., </w:t>
      </w:r>
      <w:r w:rsidRPr="00F75C95">
        <w:rPr>
          <w:rFonts w:ascii="Times New Roman" w:hAnsi="Times New Roman" w:cs="Times New Roman"/>
          <w:iCs/>
          <w:sz w:val="24"/>
          <w:szCs w:val="24"/>
        </w:rPr>
        <w:t>2005).</w:t>
      </w:r>
    </w:p>
    <w:p w14:paraId="15E82792" w14:textId="0642D34D" w:rsidR="00003AA0" w:rsidRPr="00F75C95" w:rsidRDefault="00EE0F32" w:rsidP="00003AA0">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bCs/>
          <w:color w:val="000000" w:themeColor="text1"/>
          <w:sz w:val="24"/>
          <w:szCs w:val="24"/>
        </w:rPr>
        <w:t xml:space="preserve">Especificamente, a relação entre pais e filhos positiva está associada com maiores níveis de afeto positivo entre os irmãos </w:t>
      </w:r>
      <w:r w:rsidRPr="00F75C95">
        <w:rPr>
          <w:rFonts w:ascii="Times New Roman" w:hAnsi="Times New Roman" w:cs="Times New Roman"/>
          <w:sz w:val="24"/>
          <w:szCs w:val="24"/>
        </w:rPr>
        <w:t>(</w:t>
      </w:r>
      <w:r w:rsidRPr="00F75C95">
        <w:rPr>
          <w:rFonts w:ascii="Times New Roman" w:eastAsia="AdvTimes" w:hAnsi="Times New Roman" w:cs="Times New Roman"/>
          <w:sz w:val="24"/>
          <w:szCs w:val="24"/>
        </w:rPr>
        <w:t>Oliva &amp; Arranz, 2005;</w:t>
      </w:r>
      <w:r w:rsidRPr="00F75C95">
        <w:rPr>
          <w:rFonts w:ascii="Times New Roman" w:hAnsi="Times New Roman" w:cs="Times New Roman"/>
          <w:sz w:val="24"/>
          <w:szCs w:val="24"/>
        </w:rPr>
        <w:t xml:space="preserve"> Scharf et al., </w:t>
      </w:r>
      <w:r w:rsidRPr="00F75C95">
        <w:rPr>
          <w:rFonts w:ascii="Times New Roman" w:hAnsi="Times New Roman" w:cs="Times New Roman"/>
          <w:iCs/>
          <w:sz w:val="24"/>
          <w:szCs w:val="24"/>
        </w:rPr>
        <w:t>2005), com menores níveis de rivalidade</w:t>
      </w:r>
      <w:r w:rsidRPr="00F75C95">
        <w:rPr>
          <w:rFonts w:ascii="Times New Roman" w:hAnsi="Times New Roman" w:cs="Times New Roman"/>
          <w:sz w:val="24"/>
          <w:szCs w:val="24"/>
        </w:rPr>
        <w:t xml:space="preserve"> (Scharf et al., </w:t>
      </w:r>
      <w:r w:rsidRPr="00F75C95">
        <w:rPr>
          <w:rFonts w:ascii="Times New Roman" w:hAnsi="Times New Roman" w:cs="Times New Roman"/>
          <w:iCs/>
          <w:sz w:val="24"/>
          <w:szCs w:val="24"/>
        </w:rPr>
        <w:t xml:space="preserve">2005), e conflito (East, 2009) com a maior empatia, comportamento pró-social e perceção de </w:t>
      </w:r>
      <w:r w:rsidRPr="00F75C95">
        <w:rPr>
          <w:rFonts w:ascii="Times New Roman" w:hAnsi="Times New Roman" w:cs="Times New Roman"/>
          <w:bCs/>
          <w:color w:val="000000" w:themeColor="text1"/>
          <w:sz w:val="24"/>
          <w:szCs w:val="24"/>
        </w:rPr>
        <w:t xml:space="preserve">semelhança entre os irmãos </w:t>
      </w:r>
      <w:r w:rsidRPr="00F75C95">
        <w:rPr>
          <w:rFonts w:ascii="Times New Roman" w:hAnsi="Times New Roman" w:cs="Times New Roman"/>
          <w:iCs/>
          <w:sz w:val="24"/>
          <w:szCs w:val="24"/>
        </w:rPr>
        <w:t>(</w:t>
      </w:r>
      <w:r w:rsidRPr="00F75C95">
        <w:rPr>
          <w:rFonts w:ascii="Times New Roman" w:hAnsi="Times New Roman" w:cs="Times New Roman"/>
          <w:color w:val="000000"/>
          <w:sz w:val="24"/>
          <w:szCs w:val="24"/>
          <w:shd w:val="clear" w:color="auto" w:fill="FFFFFF"/>
        </w:rPr>
        <w:t>East, 2009)</w:t>
      </w:r>
      <w:r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color w:val="000000"/>
          <w:sz w:val="24"/>
          <w:szCs w:val="24"/>
          <w:shd w:val="clear" w:color="auto" w:fill="FFFFFF"/>
        </w:rPr>
        <w:t xml:space="preserve">Já relações negativas entre pais e filhos, encontram-se associadas à ausência de suporte </w:t>
      </w:r>
      <w:r w:rsidRPr="00F75C95">
        <w:rPr>
          <w:rFonts w:ascii="Times New Roman" w:hAnsi="Times New Roman" w:cs="Times New Roman"/>
          <w:iCs/>
          <w:sz w:val="24"/>
          <w:szCs w:val="24"/>
        </w:rPr>
        <w:t>(East, 2009), à conflitualidade (</w:t>
      </w:r>
      <w:r w:rsidRPr="00F75C95">
        <w:rPr>
          <w:rFonts w:ascii="Times New Roman" w:hAnsi="Times New Roman" w:cs="Times New Roman"/>
          <w:bCs/>
          <w:color w:val="000000" w:themeColor="text1"/>
          <w:sz w:val="24"/>
          <w:szCs w:val="24"/>
        </w:rPr>
        <w:t xml:space="preserve">Feinberg et al., 2012; </w:t>
      </w:r>
      <w:r w:rsidRPr="00F75C95">
        <w:rPr>
          <w:rFonts w:ascii="Times New Roman" w:hAnsi="Times New Roman" w:cs="Times New Roman"/>
          <w:sz w:val="24"/>
          <w:szCs w:val="24"/>
        </w:rPr>
        <w:t xml:space="preserve">McHale et al., 2012; Scharf et al., </w:t>
      </w:r>
      <w:r w:rsidRPr="00F75C95">
        <w:rPr>
          <w:rFonts w:ascii="Times New Roman" w:hAnsi="Times New Roman" w:cs="Times New Roman"/>
          <w:iCs/>
          <w:sz w:val="24"/>
          <w:szCs w:val="24"/>
        </w:rPr>
        <w:t>2005)</w:t>
      </w:r>
      <w:r w:rsidRPr="00F75C95">
        <w:rPr>
          <w:rFonts w:ascii="Times New Roman" w:hAnsi="Times New Roman" w:cs="Times New Roman"/>
          <w:sz w:val="24"/>
          <w:szCs w:val="24"/>
        </w:rPr>
        <w:t xml:space="preserve"> </w:t>
      </w:r>
      <w:r w:rsidRPr="00F75C95">
        <w:rPr>
          <w:rFonts w:ascii="Times New Roman" w:hAnsi="Times New Roman" w:cs="Times New Roman"/>
          <w:iCs/>
          <w:sz w:val="24"/>
          <w:szCs w:val="24"/>
        </w:rPr>
        <w:t>e</w:t>
      </w:r>
      <w:r w:rsidRPr="00F75C95">
        <w:rPr>
          <w:rFonts w:ascii="Times New Roman" w:hAnsi="Times New Roman" w:cs="Times New Roman"/>
          <w:color w:val="000000"/>
          <w:sz w:val="24"/>
          <w:szCs w:val="24"/>
          <w:shd w:val="clear" w:color="auto" w:fill="FFFFFF"/>
        </w:rPr>
        <w:t xml:space="preserve"> à agressividade entre irmãos (</w:t>
      </w:r>
      <w:r w:rsidRPr="00F75C95">
        <w:rPr>
          <w:rFonts w:ascii="Times New Roman" w:hAnsi="Times New Roman" w:cs="Times New Roman"/>
          <w:iCs/>
          <w:sz w:val="24"/>
          <w:szCs w:val="24"/>
        </w:rPr>
        <w:t xml:space="preserve">East, 2009; </w:t>
      </w:r>
      <w:r w:rsidRPr="00F75C95">
        <w:rPr>
          <w:rFonts w:ascii="Times New Roman" w:hAnsi="Times New Roman" w:cs="Times New Roman"/>
          <w:sz w:val="24"/>
          <w:szCs w:val="24"/>
        </w:rPr>
        <w:t>McHale et al., 2012;</w:t>
      </w:r>
      <w:r w:rsidRPr="00F75C95">
        <w:rPr>
          <w:rFonts w:ascii="Times New Roman" w:eastAsia="AdvTimes" w:hAnsi="Times New Roman" w:cs="Times New Roman"/>
          <w:sz w:val="24"/>
          <w:szCs w:val="24"/>
        </w:rPr>
        <w:t xml:space="preserve"> Oliva &amp; Arranz, 2005</w:t>
      </w:r>
      <w:r w:rsidRPr="00F75C95">
        <w:rPr>
          <w:rFonts w:ascii="Times New Roman" w:hAnsi="Times New Roman" w:cs="Times New Roman"/>
          <w:sz w:val="24"/>
          <w:szCs w:val="24"/>
        </w:rPr>
        <w:t xml:space="preserve">). </w:t>
      </w:r>
    </w:p>
    <w:p w14:paraId="57884EE9" w14:textId="31BC2319" w:rsidR="00EE0F32" w:rsidRPr="00F75C95" w:rsidDel="0050150B" w:rsidRDefault="00EE0F32" w:rsidP="005B2253">
      <w:pPr>
        <w:autoSpaceDE w:val="0"/>
        <w:autoSpaceDN w:val="0"/>
        <w:adjustRightInd w:val="0"/>
        <w:spacing w:after="0" w:line="240" w:lineRule="auto"/>
        <w:ind w:firstLine="709"/>
        <w:contextualSpacing/>
        <w:jc w:val="both"/>
        <w:rPr>
          <w:del w:id="23" w:author="Autor"/>
          <w:rFonts w:ascii="Times New Roman" w:hAnsi="Times New Roman" w:cs="Times New Roman"/>
          <w:sz w:val="24"/>
          <w:szCs w:val="24"/>
        </w:rPr>
      </w:pPr>
      <w:r w:rsidRPr="00F75C95">
        <w:rPr>
          <w:rFonts w:ascii="Times New Roman" w:hAnsi="Times New Roman" w:cs="Times New Roman"/>
          <w:sz w:val="24"/>
          <w:szCs w:val="24"/>
        </w:rPr>
        <w:t xml:space="preserve">Os resultados do estudo de Samek e Rueter (2011) revelaram a existência da associação entre a comunicação familiar e a relação fraterna, indicando que </w:t>
      </w:r>
      <w:r w:rsidR="00A80ED9" w:rsidRPr="00F75C95">
        <w:rPr>
          <w:rFonts w:ascii="Times New Roman" w:hAnsi="Times New Roman" w:cs="Times New Roman"/>
          <w:sz w:val="24"/>
          <w:szCs w:val="24"/>
        </w:rPr>
        <w:t>aquela</w:t>
      </w:r>
      <w:r w:rsidRPr="00F75C95">
        <w:rPr>
          <w:rFonts w:ascii="Times New Roman" w:hAnsi="Times New Roman" w:cs="Times New Roman"/>
          <w:sz w:val="24"/>
          <w:szCs w:val="24"/>
        </w:rPr>
        <w:t xml:space="preserve"> facilita a proximidade entre os irmãos, pela orientação para a comunicação e conformidade entre os diferentes elementos que constituem a família. Este foi o único estudo </w:t>
      </w:r>
      <w:r w:rsidR="00A80ED9" w:rsidRPr="00F75C95">
        <w:rPr>
          <w:rFonts w:ascii="Times New Roman" w:hAnsi="Times New Roman" w:cs="Times New Roman"/>
          <w:sz w:val="24"/>
          <w:szCs w:val="24"/>
        </w:rPr>
        <w:t>que encontrámos</w:t>
      </w:r>
      <w:r w:rsidRPr="00F75C95">
        <w:rPr>
          <w:rFonts w:ascii="Times New Roman" w:hAnsi="Times New Roman" w:cs="Times New Roman"/>
          <w:sz w:val="24"/>
          <w:szCs w:val="24"/>
        </w:rPr>
        <w:t xml:space="preserve"> que investigou</w:t>
      </w:r>
      <w:r w:rsidR="00A80ED9" w:rsidRPr="00F75C95">
        <w:rPr>
          <w:rFonts w:ascii="Times New Roman" w:hAnsi="Times New Roman" w:cs="Times New Roman"/>
          <w:sz w:val="24"/>
          <w:szCs w:val="24"/>
        </w:rPr>
        <w:t xml:space="preserve"> diretamente</w:t>
      </w:r>
      <w:r w:rsidRPr="00F75C95">
        <w:rPr>
          <w:rFonts w:ascii="Times New Roman" w:hAnsi="Times New Roman" w:cs="Times New Roman"/>
          <w:sz w:val="24"/>
          <w:szCs w:val="24"/>
        </w:rPr>
        <w:t xml:space="preserve"> a relação entre estas</w:t>
      </w:r>
      <w:r w:rsidR="00A80ED9" w:rsidRPr="00F75C95">
        <w:rPr>
          <w:rFonts w:ascii="Times New Roman" w:hAnsi="Times New Roman" w:cs="Times New Roman"/>
          <w:sz w:val="24"/>
          <w:szCs w:val="24"/>
        </w:rPr>
        <w:t xml:space="preserve"> duas</w:t>
      </w:r>
      <w:r w:rsidRPr="00F75C95">
        <w:rPr>
          <w:rFonts w:ascii="Times New Roman" w:hAnsi="Times New Roman" w:cs="Times New Roman"/>
          <w:sz w:val="24"/>
          <w:szCs w:val="24"/>
        </w:rPr>
        <w:t xml:space="preserve"> variáveis. </w:t>
      </w:r>
      <w:ins w:id="24" w:author="Autor">
        <w:r w:rsidR="0050150B">
          <w:rPr>
            <w:rFonts w:ascii="Times New Roman" w:hAnsi="Times New Roman" w:cs="Times New Roman"/>
            <w:sz w:val="24"/>
            <w:szCs w:val="24"/>
          </w:rPr>
          <w:t>Por sua vez,</w:t>
        </w:r>
      </w:ins>
    </w:p>
    <w:p w14:paraId="009B3CB9" w14:textId="5E5AEE3C" w:rsidR="00003AA0" w:rsidRPr="00F75C95" w:rsidRDefault="00EE0F32" w:rsidP="00F45AED">
      <w:pPr>
        <w:autoSpaceDE w:val="0"/>
        <w:autoSpaceDN w:val="0"/>
        <w:adjustRightInd w:val="0"/>
        <w:spacing w:after="0" w:line="240" w:lineRule="auto"/>
        <w:contextualSpacing/>
        <w:jc w:val="both"/>
        <w:rPr>
          <w:rFonts w:ascii="Times New Roman" w:hAnsi="Times New Roman" w:cs="Times New Roman"/>
          <w:sz w:val="24"/>
          <w:szCs w:val="24"/>
        </w:rPr>
        <w:pPrChange w:id="25" w:author="Autor">
          <w:pPr>
            <w:autoSpaceDE w:val="0"/>
            <w:autoSpaceDN w:val="0"/>
            <w:adjustRightInd w:val="0"/>
            <w:spacing w:after="0" w:line="240" w:lineRule="auto"/>
            <w:ind w:firstLine="709"/>
            <w:contextualSpacing/>
            <w:jc w:val="both"/>
          </w:pPr>
        </w:pPrChange>
      </w:pPr>
      <w:del w:id="26" w:author="Autor">
        <w:r w:rsidRPr="00F75C95" w:rsidDel="0050150B">
          <w:rPr>
            <w:rFonts w:ascii="Times New Roman" w:hAnsi="Times New Roman" w:cs="Times New Roman"/>
            <w:sz w:val="24"/>
            <w:szCs w:val="24"/>
          </w:rPr>
          <w:delText xml:space="preserve">Como referido por </w:delText>
        </w:r>
      </w:del>
      <w:r w:rsidRPr="00F75C95">
        <w:rPr>
          <w:rFonts w:ascii="Times New Roman" w:hAnsi="Times New Roman" w:cs="Times New Roman"/>
          <w:sz w:val="24"/>
          <w:szCs w:val="24"/>
        </w:rPr>
        <w:t>Portugal e Alberto (2013)</w:t>
      </w:r>
      <w:ins w:id="27" w:author="Autor">
        <w:r w:rsidR="0050150B">
          <w:rPr>
            <w:rFonts w:ascii="Times New Roman" w:hAnsi="Times New Roman" w:cs="Times New Roman"/>
            <w:sz w:val="24"/>
            <w:szCs w:val="24"/>
          </w:rPr>
          <w:t xml:space="preserve"> reportam que</w:t>
        </w:r>
      </w:ins>
      <w:r w:rsidRPr="00F75C95">
        <w:rPr>
          <w:rFonts w:ascii="Times New Roman" w:hAnsi="Times New Roman" w:cs="Times New Roman"/>
          <w:sz w:val="24"/>
          <w:szCs w:val="24"/>
        </w:rPr>
        <w:t xml:space="preserve"> a comunicação define não só o funcionamento familiar global como também os </w:t>
      </w:r>
      <w:commentRangeStart w:id="28"/>
      <w:r w:rsidRPr="00F75C95">
        <w:rPr>
          <w:rFonts w:ascii="Times New Roman" w:hAnsi="Times New Roman" w:cs="Times New Roman"/>
          <w:sz w:val="24"/>
          <w:szCs w:val="24"/>
        </w:rPr>
        <w:t>relacionamentos</w:t>
      </w:r>
      <w:commentRangeEnd w:id="28"/>
      <w:r w:rsidR="00256D37">
        <w:rPr>
          <w:rStyle w:val="Refdecomentrio"/>
        </w:rPr>
        <w:commentReference w:id="28"/>
      </w:r>
      <w:r w:rsidRPr="00F75C95">
        <w:rPr>
          <w:rFonts w:ascii="Times New Roman" w:hAnsi="Times New Roman" w:cs="Times New Roman"/>
          <w:sz w:val="24"/>
          <w:szCs w:val="24"/>
        </w:rPr>
        <w:t xml:space="preserve"> estabelecidos dentro da família. </w:t>
      </w:r>
    </w:p>
    <w:p w14:paraId="05152AF7" w14:textId="27593C02" w:rsidR="008360A7" w:rsidRPr="00F75C95" w:rsidRDefault="008360A7" w:rsidP="008360A7">
      <w:pPr>
        <w:spacing w:after="0" w:line="240" w:lineRule="auto"/>
        <w:ind w:firstLine="709"/>
        <w:contextualSpacing/>
        <w:jc w:val="both"/>
        <w:rPr>
          <w:rFonts w:ascii="Times New Roman" w:eastAsia="Calibri" w:hAnsi="Times New Roman" w:cs="Times New Roman"/>
          <w:sz w:val="24"/>
          <w:szCs w:val="24"/>
        </w:rPr>
      </w:pPr>
      <w:r w:rsidRPr="00F75C95">
        <w:rPr>
          <w:rFonts w:ascii="Times New Roman" w:hAnsi="Times New Roman" w:cs="Times New Roman"/>
          <w:sz w:val="24"/>
          <w:szCs w:val="24"/>
        </w:rPr>
        <w:t xml:space="preserve">A amostra do presente estudo foi selecionada tendo em consideração que </w:t>
      </w:r>
      <w:r w:rsidR="0043296A" w:rsidRPr="00F75C95">
        <w:rPr>
          <w:rFonts w:ascii="Times New Roman" w:hAnsi="Times New Roman" w:cs="Times New Roman"/>
          <w:sz w:val="24"/>
          <w:szCs w:val="24"/>
        </w:rPr>
        <w:t>a adolescência</w:t>
      </w:r>
      <w:r w:rsidRPr="00F75C95">
        <w:rPr>
          <w:rFonts w:ascii="Times New Roman" w:hAnsi="Times New Roman" w:cs="Times New Roman"/>
          <w:sz w:val="24"/>
          <w:szCs w:val="24"/>
        </w:rPr>
        <w:t xml:space="preserve"> é uma fase desenvolvimental </w:t>
      </w:r>
      <w:r w:rsidRPr="00F75C95">
        <w:rPr>
          <w:rFonts w:ascii="Times New Roman" w:eastAsia="Calibri" w:hAnsi="Times New Roman" w:cs="Times New Roman"/>
          <w:sz w:val="24"/>
          <w:szCs w:val="24"/>
        </w:rPr>
        <w:t>marcada por diversas mudanças</w:t>
      </w:r>
      <w:r w:rsidRPr="00F75C95">
        <w:rPr>
          <w:rFonts w:ascii="Times New Roman" w:eastAsia="Times New Roman" w:hAnsi="Times New Roman" w:cs="Times New Roman"/>
          <w:sz w:val="24"/>
          <w:szCs w:val="24"/>
        </w:rPr>
        <w:t xml:space="preserve"> que se refletem </w:t>
      </w:r>
      <w:r w:rsidR="009D5BF3" w:rsidRPr="00F75C95">
        <w:rPr>
          <w:rFonts w:ascii="Times New Roman" w:eastAsia="Times New Roman" w:hAnsi="Times New Roman" w:cs="Times New Roman"/>
          <w:sz w:val="24"/>
          <w:szCs w:val="24"/>
        </w:rPr>
        <w:t xml:space="preserve">e originam transformações </w:t>
      </w:r>
      <w:r w:rsidRPr="00F75C95">
        <w:rPr>
          <w:rFonts w:ascii="Times New Roman" w:eastAsia="Calibri" w:hAnsi="Times New Roman" w:cs="Times New Roman"/>
          <w:sz w:val="24"/>
          <w:szCs w:val="24"/>
        </w:rPr>
        <w:t xml:space="preserve">no sistema familiar </w:t>
      </w:r>
      <w:r w:rsidRPr="00F75C95">
        <w:rPr>
          <w:rFonts w:ascii="Times New Roman" w:eastAsia="Times New Roman" w:hAnsi="Times New Roman" w:cs="Times New Roman"/>
          <w:sz w:val="24"/>
          <w:szCs w:val="24"/>
        </w:rPr>
        <w:t>(Fleming, 2015)</w:t>
      </w:r>
      <w:r w:rsidRPr="00F75C95">
        <w:rPr>
          <w:rFonts w:ascii="Times New Roman" w:eastAsia="Calibri" w:hAnsi="Times New Roman" w:cs="Times New Roman"/>
          <w:sz w:val="24"/>
          <w:szCs w:val="24"/>
        </w:rPr>
        <w:t xml:space="preserve">, </w:t>
      </w:r>
      <w:r w:rsidRPr="00F75C95">
        <w:rPr>
          <w:rFonts w:ascii="Times New Roman" w:hAnsi="Times New Roman" w:cs="Times New Roman"/>
          <w:sz w:val="24"/>
          <w:szCs w:val="24"/>
        </w:rPr>
        <w:t>e requer</w:t>
      </w:r>
      <w:r w:rsidR="009D5BF3" w:rsidRPr="00F75C95">
        <w:rPr>
          <w:rFonts w:ascii="Times New Roman" w:hAnsi="Times New Roman" w:cs="Times New Roman"/>
          <w:sz w:val="24"/>
          <w:szCs w:val="24"/>
        </w:rPr>
        <w:t>em</w:t>
      </w:r>
      <w:r w:rsidRPr="00F75C95">
        <w:rPr>
          <w:rFonts w:ascii="Times New Roman" w:hAnsi="Times New Roman" w:cs="Times New Roman"/>
          <w:sz w:val="24"/>
          <w:szCs w:val="24"/>
        </w:rPr>
        <w:t xml:space="preserve"> um reequilíbrio nas relações familiares </w:t>
      </w:r>
      <w:r w:rsidRPr="00F75C95">
        <w:rPr>
          <w:rFonts w:ascii="Times New Roman" w:eastAsia="Calibri" w:hAnsi="Times New Roman" w:cs="Times New Roman"/>
          <w:sz w:val="24"/>
          <w:szCs w:val="24"/>
        </w:rPr>
        <w:t xml:space="preserve">(Relvas, 1996; Steinberg &amp; Silk, 2002), </w:t>
      </w:r>
      <w:r w:rsidRPr="00F75C95">
        <w:rPr>
          <w:rFonts w:ascii="Times New Roman" w:eastAsia="Times New Roman" w:hAnsi="Times New Roman" w:cs="Times New Roman"/>
          <w:sz w:val="24"/>
          <w:szCs w:val="24"/>
        </w:rPr>
        <w:t xml:space="preserve">sendo necessários reajustamentos ao nível da estrutura, da comunicação e das relações familiares (Portugal &amp; Marques, 2014). Deste modo, também </w:t>
      </w:r>
      <w:r w:rsidR="00E53F65" w:rsidRPr="00F75C95">
        <w:rPr>
          <w:rFonts w:ascii="Times New Roman" w:eastAsia="Times New Roman" w:hAnsi="Times New Roman" w:cs="Times New Roman"/>
          <w:sz w:val="24"/>
          <w:szCs w:val="24"/>
        </w:rPr>
        <w:t>n</w:t>
      </w:r>
      <w:r w:rsidRPr="00F75C95">
        <w:rPr>
          <w:rFonts w:ascii="Times New Roman" w:eastAsia="Times New Roman" w:hAnsi="Times New Roman" w:cs="Times New Roman"/>
          <w:sz w:val="24"/>
          <w:szCs w:val="24"/>
        </w:rPr>
        <w:t xml:space="preserve">a relação fraterna, o irmão do adolescente, </w:t>
      </w:r>
      <w:r w:rsidR="009D5BF3" w:rsidRPr="00F75C95">
        <w:rPr>
          <w:rFonts w:ascii="Times New Roman" w:eastAsia="Times New Roman" w:hAnsi="Times New Roman" w:cs="Times New Roman"/>
          <w:sz w:val="24"/>
          <w:szCs w:val="24"/>
        </w:rPr>
        <w:t>necessit</w:t>
      </w:r>
      <w:r w:rsidRPr="00F75C95">
        <w:rPr>
          <w:rFonts w:ascii="Times New Roman" w:eastAsia="Times New Roman" w:hAnsi="Times New Roman" w:cs="Times New Roman"/>
          <w:sz w:val="24"/>
          <w:szCs w:val="24"/>
        </w:rPr>
        <w:t xml:space="preserve">a </w:t>
      </w:r>
      <w:r w:rsidR="009D5BF3" w:rsidRPr="00F75C95">
        <w:rPr>
          <w:rFonts w:ascii="Times New Roman" w:eastAsia="Times New Roman" w:hAnsi="Times New Roman" w:cs="Times New Roman"/>
          <w:sz w:val="24"/>
          <w:szCs w:val="24"/>
        </w:rPr>
        <w:t xml:space="preserve">de </w:t>
      </w:r>
      <w:r w:rsidRPr="00F75C95">
        <w:rPr>
          <w:rFonts w:ascii="Times New Roman" w:eastAsia="Times New Roman" w:hAnsi="Times New Roman" w:cs="Times New Roman"/>
          <w:sz w:val="24"/>
          <w:szCs w:val="24"/>
        </w:rPr>
        <w:t>reajustar</w:t>
      </w:r>
      <w:r w:rsidR="009D5BF3" w:rsidRPr="00F75C95">
        <w:rPr>
          <w:rFonts w:ascii="Times New Roman" w:eastAsia="Times New Roman" w:hAnsi="Times New Roman" w:cs="Times New Roman"/>
          <w:sz w:val="24"/>
          <w:szCs w:val="24"/>
        </w:rPr>
        <w:t>-se</w:t>
      </w:r>
      <w:r w:rsidRPr="00F75C95">
        <w:rPr>
          <w:rFonts w:ascii="Times New Roman" w:eastAsia="Times New Roman" w:hAnsi="Times New Roman" w:cs="Times New Roman"/>
          <w:sz w:val="24"/>
          <w:szCs w:val="24"/>
        </w:rPr>
        <w:t xml:space="preserve"> nes</w:t>
      </w:r>
      <w:r w:rsidR="00E53F65" w:rsidRPr="00F75C95">
        <w:rPr>
          <w:rFonts w:ascii="Times New Roman" w:eastAsia="Times New Roman" w:hAnsi="Times New Roman" w:cs="Times New Roman"/>
          <w:sz w:val="24"/>
          <w:szCs w:val="24"/>
        </w:rPr>
        <w:t>t</w:t>
      </w:r>
      <w:r w:rsidRPr="00F75C95">
        <w:rPr>
          <w:rFonts w:ascii="Times New Roman" w:eastAsia="Times New Roman" w:hAnsi="Times New Roman" w:cs="Times New Roman"/>
          <w:sz w:val="24"/>
          <w:szCs w:val="24"/>
        </w:rPr>
        <w:t xml:space="preserve">e contexto. </w:t>
      </w:r>
      <w:r w:rsidR="009D5BF3" w:rsidRPr="00F75C95">
        <w:rPr>
          <w:rFonts w:ascii="Times New Roman" w:eastAsia="Times New Roman" w:hAnsi="Times New Roman" w:cs="Times New Roman"/>
          <w:sz w:val="24"/>
          <w:szCs w:val="24"/>
        </w:rPr>
        <w:t>Assim, p</w:t>
      </w:r>
      <w:r w:rsidRPr="00F75C95">
        <w:rPr>
          <w:rFonts w:ascii="Times New Roman" w:eastAsia="Times New Roman" w:hAnsi="Times New Roman" w:cs="Times New Roman"/>
          <w:sz w:val="24"/>
          <w:szCs w:val="24"/>
        </w:rPr>
        <w:t>areceu-nos relevante analisar a influ</w:t>
      </w:r>
      <w:r w:rsidR="009D5BF3" w:rsidRPr="00F75C95">
        <w:rPr>
          <w:rFonts w:ascii="Times New Roman" w:eastAsia="Times New Roman" w:hAnsi="Times New Roman" w:cs="Times New Roman"/>
          <w:sz w:val="24"/>
          <w:szCs w:val="24"/>
        </w:rPr>
        <w:t>ê</w:t>
      </w:r>
      <w:r w:rsidRPr="00F75C95">
        <w:rPr>
          <w:rFonts w:ascii="Times New Roman" w:eastAsia="Times New Roman" w:hAnsi="Times New Roman" w:cs="Times New Roman"/>
          <w:sz w:val="24"/>
          <w:szCs w:val="24"/>
        </w:rPr>
        <w:t xml:space="preserve">ncia da comunicação parental </w:t>
      </w:r>
      <w:r w:rsidR="009D5BF3" w:rsidRPr="00F75C95">
        <w:rPr>
          <w:rFonts w:ascii="Times New Roman" w:eastAsia="Times New Roman" w:hAnsi="Times New Roman" w:cs="Times New Roman"/>
          <w:sz w:val="24"/>
          <w:szCs w:val="24"/>
        </w:rPr>
        <w:t>n</w:t>
      </w:r>
      <w:r w:rsidRPr="00F75C95">
        <w:rPr>
          <w:rFonts w:ascii="Times New Roman" w:eastAsia="Times New Roman" w:hAnsi="Times New Roman" w:cs="Times New Roman"/>
          <w:sz w:val="24"/>
          <w:szCs w:val="24"/>
        </w:rPr>
        <w:t>a relação fraterna, pois não podemos esquecer que</w:t>
      </w:r>
      <w:r w:rsidRPr="00F75C95">
        <w:rPr>
          <w:rFonts w:ascii="Times New Roman" w:eastAsia="Calibri" w:hAnsi="Times New Roman" w:cs="Times New Roman"/>
          <w:sz w:val="24"/>
          <w:szCs w:val="24"/>
        </w:rPr>
        <w:t xml:space="preserve"> o subsistema fraternal está interligado com o subsistema parental (Alarcão, 2002), e que há outros filhos, e, portanto, irmãos, pelo que parece essencial explorar e associar estas variáveis de forma a perceber </w:t>
      </w:r>
      <w:r w:rsidR="003D2D20" w:rsidRPr="00F75C95">
        <w:rPr>
          <w:rFonts w:ascii="Times New Roman" w:eastAsia="Calibri" w:hAnsi="Times New Roman" w:cs="Times New Roman"/>
          <w:sz w:val="24"/>
          <w:szCs w:val="24"/>
        </w:rPr>
        <w:t xml:space="preserve">a </w:t>
      </w:r>
      <w:r w:rsidRPr="00F75C95">
        <w:rPr>
          <w:rFonts w:ascii="Times New Roman" w:eastAsia="Calibri" w:hAnsi="Times New Roman" w:cs="Times New Roman"/>
          <w:sz w:val="24"/>
          <w:szCs w:val="24"/>
        </w:rPr>
        <w:t>influ</w:t>
      </w:r>
      <w:r w:rsidR="003D2D20" w:rsidRPr="00F75C95">
        <w:rPr>
          <w:rFonts w:ascii="Times New Roman" w:eastAsia="Calibri" w:hAnsi="Times New Roman" w:cs="Times New Roman"/>
          <w:sz w:val="24"/>
          <w:szCs w:val="24"/>
        </w:rPr>
        <w:t>ê</w:t>
      </w:r>
      <w:r w:rsidRPr="00F75C95">
        <w:rPr>
          <w:rFonts w:ascii="Times New Roman" w:eastAsia="Calibri" w:hAnsi="Times New Roman" w:cs="Times New Roman"/>
          <w:sz w:val="24"/>
          <w:szCs w:val="24"/>
        </w:rPr>
        <w:t xml:space="preserve">ncia da comunicação entre pais e filhos na relação entre irmãos. </w:t>
      </w:r>
      <w:ins w:id="29" w:author="Autor">
        <w:r w:rsidR="0050150B">
          <w:rPr>
            <w:rFonts w:ascii="Times New Roman" w:eastAsia="Calibri" w:hAnsi="Times New Roman" w:cs="Times New Roman"/>
            <w:sz w:val="24"/>
            <w:szCs w:val="24"/>
          </w:rPr>
          <w:t xml:space="preserve">Ainda, diante dos estudos consultados, </w:t>
        </w:r>
      </w:ins>
      <w:commentRangeStart w:id="30"/>
      <w:del w:id="31" w:author="Autor">
        <w:r w:rsidRPr="00F75C95" w:rsidDel="0050150B">
          <w:rPr>
            <w:rFonts w:ascii="Times New Roman" w:hAnsi="Times New Roman" w:cs="Times New Roman"/>
            <w:sz w:val="24"/>
            <w:szCs w:val="24"/>
          </w:rPr>
          <w:delText>É de evidenciar que se</w:delText>
        </w:r>
      </w:del>
      <w:ins w:id="32" w:author="Autor">
        <w:r w:rsidR="0050150B">
          <w:rPr>
            <w:rFonts w:ascii="Times New Roman" w:hAnsi="Times New Roman" w:cs="Times New Roman"/>
            <w:sz w:val="24"/>
            <w:szCs w:val="24"/>
          </w:rPr>
          <w:t>evidenciou-se</w:t>
        </w:r>
      </w:ins>
      <w:r w:rsidRPr="00F75C95">
        <w:rPr>
          <w:rFonts w:ascii="Times New Roman" w:hAnsi="Times New Roman" w:cs="Times New Roman"/>
          <w:sz w:val="24"/>
          <w:szCs w:val="24"/>
        </w:rPr>
        <w:t xml:space="preserve"> </w:t>
      </w:r>
      <w:del w:id="33" w:author="Autor">
        <w:r w:rsidRPr="00F75C95" w:rsidDel="0050150B">
          <w:rPr>
            <w:rFonts w:ascii="Times New Roman" w:hAnsi="Times New Roman" w:cs="Times New Roman"/>
            <w:sz w:val="24"/>
            <w:szCs w:val="24"/>
          </w:rPr>
          <w:delText xml:space="preserve">verifica </w:delText>
        </w:r>
      </w:del>
      <w:r w:rsidR="009D5BF3" w:rsidRPr="00F75C95">
        <w:rPr>
          <w:rFonts w:ascii="Times New Roman" w:hAnsi="Times New Roman" w:cs="Times New Roman"/>
          <w:sz w:val="24"/>
          <w:szCs w:val="24"/>
        </w:rPr>
        <w:t xml:space="preserve">uma </w:t>
      </w:r>
      <w:r w:rsidRPr="00F75C95">
        <w:rPr>
          <w:rFonts w:ascii="Times New Roman" w:hAnsi="Times New Roman" w:cs="Times New Roman"/>
          <w:sz w:val="24"/>
          <w:szCs w:val="24"/>
        </w:rPr>
        <w:t xml:space="preserve">escassez de literatura e investigações que abordem a temática explorada </w:t>
      </w:r>
      <w:r w:rsidR="00E53F65" w:rsidRPr="00F75C95">
        <w:rPr>
          <w:rFonts w:ascii="Times New Roman" w:hAnsi="Times New Roman" w:cs="Times New Roman"/>
          <w:sz w:val="24"/>
          <w:szCs w:val="24"/>
        </w:rPr>
        <w:t>n</w:t>
      </w:r>
      <w:r w:rsidRPr="00F75C95">
        <w:rPr>
          <w:rFonts w:ascii="Times New Roman" w:hAnsi="Times New Roman" w:cs="Times New Roman"/>
          <w:sz w:val="24"/>
          <w:szCs w:val="24"/>
        </w:rPr>
        <w:t>este estudo.</w:t>
      </w:r>
      <w:commentRangeEnd w:id="30"/>
      <w:r w:rsidR="0050150B">
        <w:rPr>
          <w:rStyle w:val="Refdecomentrio"/>
        </w:rPr>
        <w:commentReference w:id="30"/>
      </w:r>
    </w:p>
    <w:p w14:paraId="41C692B6" w14:textId="6E9062F1"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lastRenderedPageBreak/>
        <w:t xml:space="preserve">Assim, o presente estudo tem como objetivo: (a) a </w:t>
      </w:r>
      <w:commentRangeStart w:id="34"/>
      <w:r w:rsidRPr="00F75C95">
        <w:rPr>
          <w:rFonts w:ascii="Times New Roman" w:hAnsi="Times New Roman" w:cs="Times New Roman"/>
          <w:sz w:val="24"/>
          <w:szCs w:val="24"/>
        </w:rPr>
        <w:t>análise</w:t>
      </w:r>
      <w:commentRangeEnd w:id="34"/>
      <w:r w:rsidR="00023391">
        <w:rPr>
          <w:rStyle w:val="Refdecomentrio"/>
        </w:rPr>
        <w:commentReference w:id="34"/>
      </w:r>
      <w:r w:rsidRPr="00F75C95">
        <w:rPr>
          <w:rFonts w:ascii="Times New Roman" w:hAnsi="Times New Roman" w:cs="Times New Roman"/>
          <w:sz w:val="24"/>
          <w:szCs w:val="24"/>
        </w:rPr>
        <w:t xml:space="preserve"> diferencial da comunicação parental em função da escolaridade</w:t>
      </w:r>
      <w:r w:rsidR="0046032C" w:rsidRPr="00F75C95">
        <w:rPr>
          <w:rFonts w:ascii="Times New Roman" w:hAnsi="Times New Roman" w:cs="Times New Roman"/>
          <w:sz w:val="24"/>
          <w:szCs w:val="24"/>
        </w:rPr>
        <w:t xml:space="preserve"> dos adolescentes</w:t>
      </w:r>
      <w:ins w:id="35" w:author="Autor">
        <w:r w:rsidR="00023391">
          <w:rPr>
            <w:rFonts w:ascii="Times New Roman" w:hAnsi="Times New Roman" w:cs="Times New Roman"/>
            <w:sz w:val="24"/>
            <w:szCs w:val="24"/>
          </w:rPr>
          <w:t>.</w:t>
        </w:r>
      </w:ins>
      <w:del w:id="36" w:author="Autor">
        <w:r w:rsidR="0046032C" w:rsidRPr="00F75C95" w:rsidDel="00023391">
          <w:rPr>
            <w:rFonts w:ascii="Times New Roman" w:hAnsi="Times New Roman" w:cs="Times New Roman"/>
            <w:sz w:val="24"/>
            <w:szCs w:val="24"/>
          </w:rPr>
          <w:delText>;</w:delText>
        </w:r>
      </w:del>
      <w:r w:rsidR="0046032C"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(b) </w:t>
      </w:r>
      <w:bookmarkStart w:id="37" w:name="_Hlk68718136"/>
      <w:r w:rsidRPr="00F75C95">
        <w:rPr>
          <w:rFonts w:ascii="Times New Roman" w:hAnsi="Times New Roman" w:cs="Times New Roman"/>
          <w:sz w:val="24"/>
          <w:szCs w:val="24"/>
        </w:rPr>
        <w:t>a análise diferencial da relação fraterna em função do sexo e idade</w:t>
      </w:r>
      <w:r w:rsidR="00B92488"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(c) explorar a associação entre a comunicação parental </w:t>
      </w:r>
      <w:r w:rsidR="00C35027" w:rsidRPr="00F75C95">
        <w:rPr>
          <w:rFonts w:ascii="Times New Roman" w:hAnsi="Times New Roman" w:cs="Times New Roman"/>
          <w:sz w:val="24"/>
          <w:szCs w:val="24"/>
        </w:rPr>
        <w:t xml:space="preserve">e a </w:t>
      </w:r>
      <w:r w:rsidRPr="00F75C95">
        <w:rPr>
          <w:rFonts w:ascii="Times New Roman" w:hAnsi="Times New Roman" w:cs="Times New Roman"/>
          <w:sz w:val="24"/>
          <w:szCs w:val="24"/>
        </w:rPr>
        <w:t xml:space="preserve">qualidade da relação fraterna; </w:t>
      </w:r>
      <w:r w:rsidR="005E2ED5" w:rsidRPr="00F75C95">
        <w:rPr>
          <w:rFonts w:ascii="Times New Roman" w:hAnsi="Times New Roman" w:cs="Times New Roman"/>
          <w:sz w:val="24"/>
          <w:szCs w:val="24"/>
        </w:rPr>
        <w:t xml:space="preserve">e </w:t>
      </w:r>
      <w:r w:rsidRPr="00F75C95">
        <w:rPr>
          <w:rFonts w:ascii="Times New Roman" w:hAnsi="Times New Roman" w:cs="Times New Roman"/>
          <w:sz w:val="24"/>
          <w:szCs w:val="24"/>
        </w:rPr>
        <w:t xml:space="preserve">(d) analisar o efeito preditor do sexo e </w:t>
      </w:r>
      <w:r w:rsidR="00B92488" w:rsidRPr="00F75C95">
        <w:rPr>
          <w:rFonts w:ascii="Times New Roman" w:hAnsi="Times New Roman" w:cs="Times New Roman"/>
          <w:sz w:val="24"/>
          <w:szCs w:val="24"/>
        </w:rPr>
        <w:t xml:space="preserve">da </w:t>
      </w:r>
      <w:r w:rsidRPr="00F75C95">
        <w:rPr>
          <w:rFonts w:ascii="Times New Roman" w:hAnsi="Times New Roman" w:cs="Times New Roman"/>
          <w:sz w:val="24"/>
          <w:szCs w:val="24"/>
        </w:rPr>
        <w:t>comunicação parental na qualidade da relação fraterna.</w:t>
      </w:r>
      <w:bookmarkEnd w:id="37"/>
    </w:p>
    <w:p w14:paraId="79F736C4" w14:textId="31FA58EE" w:rsidR="00EE0F32" w:rsidRPr="00F75C95" w:rsidRDefault="00EE0F32" w:rsidP="00F53047">
      <w:pPr>
        <w:pStyle w:val="Ttulo1"/>
        <w:spacing w:line="240" w:lineRule="auto"/>
      </w:pPr>
      <w:bookmarkStart w:id="38" w:name="_Toc503053353"/>
      <w:r w:rsidRPr="00F75C95">
        <w:t>Metodologia</w:t>
      </w:r>
      <w:bookmarkEnd w:id="38"/>
    </w:p>
    <w:p w14:paraId="712E2F8D" w14:textId="77777777" w:rsidR="009A22B4" w:rsidRPr="00F75C95" w:rsidRDefault="009A22B4" w:rsidP="009A22B4">
      <w:pPr>
        <w:autoSpaceDE w:val="0"/>
        <w:autoSpaceDN w:val="0"/>
        <w:adjustRightInd w:val="0"/>
        <w:spacing w:after="0" w:line="240" w:lineRule="auto"/>
        <w:rPr>
          <w:rFonts w:ascii="Times New Roman" w:eastAsia="Times New Roman" w:hAnsi="Times New Roman" w:cs="Times New Roman"/>
          <w:b/>
          <w:sz w:val="24"/>
          <w:szCs w:val="24"/>
        </w:rPr>
      </w:pPr>
      <w:r w:rsidRPr="00F75C95">
        <w:rPr>
          <w:rFonts w:ascii="Times New Roman" w:eastAsia="Times New Roman" w:hAnsi="Times New Roman" w:cs="Times New Roman"/>
          <w:b/>
          <w:sz w:val="24"/>
          <w:szCs w:val="24"/>
        </w:rPr>
        <w:t>Desenho da Investigação</w:t>
      </w:r>
    </w:p>
    <w:p w14:paraId="108A546E" w14:textId="1145BF4E" w:rsidR="009A22B4" w:rsidRPr="00F75C95" w:rsidRDefault="00A713A3" w:rsidP="00A713A3">
      <w:pPr>
        <w:spacing w:before="100" w:beforeAutospacing="1" w:after="100" w:afterAutospacing="1" w:line="240" w:lineRule="auto"/>
        <w:ind w:firstLine="709"/>
        <w:jc w:val="both"/>
        <w:rPr>
          <w:rFonts w:ascii="Times New Roman" w:eastAsia="Times New Roman" w:hAnsi="Times New Roman" w:cs="Times New Roman"/>
          <w:b/>
          <w:sz w:val="24"/>
          <w:szCs w:val="24"/>
        </w:rPr>
      </w:pPr>
      <w:del w:id="39" w:author="Autor">
        <w:r w:rsidRPr="00F75C95" w:rsidDel="00023391">
          <w:rPr>
            <w:rFonts w:ascii="Times New Roman" w:eastAsia="Times New Roman" w:hAnsi="Times New Roman" w:cs="Times New Roman"/>
            <w:sz w:val="24"/>
            <w:szCs w:val="24"/>
          </w:rPr>
          <w:delText>O estudo foi realizado</w:delText>
        </w:r>
        <w:r w:rsidR="009A22B4" w:rsidRPr="00F75C95" w:rsidDel="00023391">
          <w:rPr>
            <w:rFonts w:ascii="Times New Roman" w:eastAsia="Times New Roman" w:hAnsi="Times New Roman" w:cs="Times New Roman"/>
            <w:sz w:val="24"/>
            <w:szCs w:val="24"/>
          </w:rPr>
          <w:delText xml:space="preserve"> num único momento de avaliação, </w:delText>
        </w:r>
        <w:r w:rsidR="00264351" w:rsidRPr="00F75C95" w:rsidDel="00023391">
          <w:rPr>
            <w:rFonts w:ascii="Times New Roman" w:eastAsia="Times New Roman" w:hAnsi="Times New Roman" w:cs="Times New Roman"/>
            <w:sz w:val="24"/>
            <w:szCs w:val="24"/>
          </w:rPr>
          <w:delText xml:space="preserve">é </w:delText>
        </w:r>
      </w:del>
      <w:ins w:id="40" w:author="Autor">
        <w:r w:rsidR="00023391">
          <w:rPr>
            <w:rFonts w:ascii="Times New Roman" w:eastAsia="Times New Roman" w:hAnsi="Times New Roman" w:cs="Times New Roman"/>
            <w:sz w:val="24"/>
            <w:szCs w:val="24"/>
          </w:rPr>
          <w:t xml:space="preserve">Trata-se de </w:t>
        </w:r>
      </w:ins>
      <w:r w:rsidR="00264351" w:rsidRPr="00F75C95">
        <w:rPr>
          <w:rFonts w:ascii="Times New Roman" w:eastAsia="Times New Roman" w:hAnsi="Times New Roman" w:cs="Times New Roman"/>
          <w:sz w:val="24"/>
          <w:szCs w:val="24"/>
        </w:rPr>
        <w:t>um</w:t>
      </w:r>
      <w:r w:rsidR="009A22B4" w:rsidRPr="00F75C95">
        <w:rPr>
          <w:rFonts w:ascii="Times New Roman" w:eastAsia="Times New Roman" w:hAnsi="Times New Roman" w:cs="Times New Roman"/>
          <w:sz w:val="24"/>
          <w:szCs w:val="24"/>
        </w:rPr>
        <w:t xml:space="preserve"> estudo exploratório e </w:t>
      </w:r>
      <w:r w:rsidR="00264351" w:rsidRPr="00F75C95">
        <w:rPr>
          <w:rFonts w:ascii="Times New Roman" w:eastAsia="Times New Roman" w:hAnsi="Times New Roman" w:cs="Times New Roman"/>
          <w:sz w:val="24"/>
          <w:szCs w:val="24"/>
        </w:rPr>
        <w:t>com</w:t>
      </w:r>
      <w:r w:rsidR="009A22B4" w:rsidRPr="00F75C95">
        <w:rPr>
          <w:rFonts w:ascii="Times New Roman" w:eastAsia="Times New Roman" w:hAnsi="Times New Roman" w:cs="Times New Roman"/>
          <w:sz w:val="24"/>
          <w:szCs w:val="24"/>
        </w:rPr>
        <w:t xml:space="preserve"> metodologia de investigação quantitativa. </w:t>
      </w:r>
      <w:ins w:id="41" w:author="Autor">
        <w:r w:rsidR="00023391">
          <w:rPr>
            <w:rFonts w:ascii="Times New Roman" w:eastAsia="Times New Roman" w:hAnsi="Times New Roman" w:cs="Times New Roman"/>
            <w:sz w:val="24"/>
            <w:szCs w:val="24"/>
          </w:rPr>
          <w:t>Destaca-se que esta pesquisa foi realizada em um único momento de avaliação.</w:t>
        </w:r>
      </w:ins>
    </w:p>
    <w:p w14:paraId="1BFCF790" w14:textId="77777777" w:rsidR="00EE0F32" w:rsidRPr="00F75C95" w:rsidRDefault="00EE0F32" w:rsidP="005B2253">
      <w:pPr>
        <w:pStyle w:val="Ttulo2"/>
        <w:spacing w:line="240" w:lineRule="auto"/>
      </w:pPr>
      <w:bookmarkStart w:id="42" w:name="_Toc503053354"/>
      <w:r w:rsidRPr="00F75C95">
        <w:t>Participantes</w:t>
      </w:r>
      <w:bookmarkEnd w:id="42"/>
    </w:p>
    <w:p w14:paraId="52B21A9D" w14:textId="3BC8CDEE"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 amostra</w:t>
      </w:r>
      <w:r w:rsidR="000335F6" w:rsidRPr="00F75C95">
        <w:rPr>
          <w:rFonts w:ascii="Times New Roman" w:hAnsi="Times New Roman" w:cs="Times New Roman"/>
          <w:sz w:val="24"/>
          <w:szCs w:val="24"/>
        </w:rPr>
        <w:t xml:space="preserve"> final é constituída por </w:t>
      </w:r>
      <w:r w:rsidRPr="00F75C95">
        <w:rPr>
          <w:rFonts w:ascii="Times New Roman" w:hAnsi="Times New Roman" w:cs="Times New Roman"/>
          <w:sz w:val="24"/>
          <w:szCs w:val="24"/>
        </w:rPr>
        <w:t>209 adolescentes com idades compreendidas entre os 12 e os 16 anos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=14.02; </w:t>
      </w:r>
      <w:r w:rsidRPr="00F75C95">
        <w:rPr>
          <w:rFonts w:ascii="Times New Roman" w:hAnsi="Times New Roman" w:cs="Times New Roman"/>
          <w:i/>
          <w:sz w:val="24"/>
          <w:szCs w:val="24"/>
        </w:rPr>
        <w:t>DP</w:t>
      </w:r>
      <w:r w:rsidRPr="00F75C95">
        <w:rPr>
          <w:rFonts w:ascii="Times New Roman" w:hAnsi="Times New Roman" w:cs="Times New Roman"/>
          <w:sz w:val="24"/>
          <w:szCs w:val="24"/>
        </w:rPr>
        <w:t>=1.27) que frequentam entre o 7º e 10º ano</w:t>
      </w:r>
      <w:r w:rsidR="00B92488" w:rsidRPr="00F75C95">
        <w:rPr>
          <w:rFonts w:ascii="Times New Roman" w:hAnsi="Times New Roman" w:cs="Times New Roman"/>
          <w:sz w:val="24"/>
          <w:szCs w:val="24"/>
        </w:rPr>
        <w:t>s</w:t>
      </w:r>
      <w:r w:rsidRPr="00F75C95">
        <w:rPr>
          <w:rFonts w:ascii="Times New Roman" w:hAnsi="Times New Roman" w:cs="Times New Roman"/>
          <w:sz w:val="24"/>
          <w:szCs w:val="24"/>
        </w:rPr>
        <w:t xml:space="preserve"> de escolaridade (34.9% do 7º ano, 15.8% do 8º</w:t>
      </w:r>
      <w:r w:rsidR="00B92488" w:rsidRPr="00F75C95">
        <w:rPr>
          <w:rFonts w:ascii="Times New Roman" w:hAnsi="Times New Roman" w:cs="Times New Roman"/>
          <w:sz w:val="24"/>
          <w:szCs w:val="24"/>
        </w:rPr>
        <w:t xml:space="preserve"> </w:t>
      </w:r>
      <w:r w:rsidRPr="00F75C95">
        <w:rPr>
          <w:rFonts w:ascii="Times New Roman" w:hAnsi="Times New Roman" w:cs="Times New Roman"/>
          <w:sz w:val="24"/>
          <w:szCs w:val="24"/>
        </w:rPr>
        <w:t>ano, 19.1% do 9º</w:t>
      </w:r>
      <w:r w:rsidR="00B92488" w:rsidRPr="00F75C95">
        <w:rPr>
          <w:rFonts w:ascii="Times New Roman" w:hAnsi="Times New Roman" w:cs="Times New Roman"/>
          <w:sz w:val="24"/>
          <w:szCs w:val="24"/>
        </w:rPr>
        <w:t xml:space="preserve"> </w:t>
      </w:r>
      <w:r w:rsidRPr="00F75C95">
        <w:rPr>
          <w:rFonts w:ascii="Times New Roman" w:hAnsi="Times New Roman" w:cs="Times New Roman"/>
          <w:sz w:val="24"/>
          <w:szCs w:val="24"/>
        </w:rPr>
        <w:t>ano e 30% do 10º</w:t>
      </w:r>
      <w:r w:rsidR="00B92488" w:rsidRPr="00F75C95">
        <w:rPr>
          <w:rFonts w:ascii="Times New Roman" w:hAnsi="Times New Roman" w:cs="Times New Roman"/>
          <w:sz w:val="24"/>
          <w:szCs w:val="24"/>
        </w:rPr>
        <w:t xml:space="preserve"> </w:t>
      </w:r>
      <w:commentRangeStart w:id="43"/>
      <w:r w:rsidRPr="00F75C95">
        <w:rPr>
          <w:rFonts w:ascii="Times New Roman" w:hAnsi="Times New Roman" w:cs="Times New Roman"/>
          <w:sz w:val="24"/>
          <w:szCs w:val="24"/>
        </w:rPr>
        <w:t>ano</w:t>
      </w:r>
      <w:commentRangeEnd w:id="43"/>
      <w:r w:rsidR="009B5855">
        <w:rPr>
          <w:rStyle w:val="Refdecomentrio"/>
        </w:rPr>
        <w:commentReference w:id="43"/>
      </w:r>
      <w:r w:rsidRPr="00F75C95">
        <w:rPr>
          <w:rFonts w:ascii="Times New Roman" w:hAnsi="Times New Roman" w:cs="Times New Roman"/>
          <w:sz w:val="24"/>
          <w:szCs w:val="24"/>
        </w:rPr>
        <w:t xml:space="preserve">), os quais </w:t>
      </w:r>
      <w:r w:rsidR="00294ED5" w:rsidRPr="00F75C95">
        <w:rPr>
          <w:rFonts w:ascii="Times New Roman" w:hAnsi="Times New Roman" w:cs="Times New Roman"/>
          <w:sz w:val="24"/>
          <w:szCs w:val="24"/>
        </w:rPr>
        <w:t xml:space="preserve">são </w:t>
      </w:r>
      <w:r w:rsidRPr="00F75C95">
        <w:rPr>
          <w:rFonts w:ascii="Times New Roman" w:hAnsi="Times New Roman" w:cs="Times New Roman"/>
          <w:sz w:val="24"/>
          <w:szCs w:val="24"/>
        </w:rPr>
        <w:t>predominantemente do sexo feminino (63.2%).</w:t>
      </w:r>
      <w:r w:rsidR="00294ED5" w:rsidRPr="00F75C95">
        <w:rPr>
          <w:rFonts w:ascii="Times New Roman" w:eastAsia="Calibri" w:hAnsi="Times New Roman" w:cs="Times New Roman"/>
          <w:sz w:val="24"/>
          <w:szCs w:val="24"/>
        </w:rPr>
        <w:t xml:space="preserve"> Em relação ao número de irmãos</w:t>
      </w:r>
      <w:ins w:id="44" w:author="Autor">
        <w:r w:rsidR="00023391">
          <w:rPr>
            <w:rFonts w:ascii="Times New Roman" w:eastAsia="Calibri" w:hAnsi="Times New Roman" w:cs="Times New Roman"/>
            <w:sz w:val="24"/>
            <w:szCs w:val="24"/>
          </w:rPr>
          <w:t>,</w:t>
        </w:r>
      </w:ins>
      <w:r w:rsidR="00294ED5" w:rsidRPr="00F75C95">
        <w:rPr>
          <w:rFonts w:ascii="Times New Roman" w:eastAsia="Calibri" w:hAnsi="Times New Roman" w:cs="Times New Roman"/>
          <w:sz w:val="24"/>
          <w:szCs w:val="24"/>
        </w:rPr>
        <w:t xml:space="preserve"> a maior parte dos sujeitos tem apenas um irmão (67.5%), 24.9% dos participantes tem dois, 4.3% tem três, 2.4% tem quatro e 1% tem cinco</w:t>
      </w:r>
      <w:r w:rsidR="00294ED5" w:rsidRPr="00F75C95">
        <w:rPr>
          <w:rFonts w:ascii="Times New Roman" w:hAnsi="Times New Roman" w:cs="Times New Roman"/>
          <w:sz w:val="24"/>
          <w:szCs w:val="24"/>
        </w:rPr>
        <w:t xml:space="preserve">. </w:t>
      </w:r>
      <w:r w:rsidR="00294ED5" w:rsidRPr="00F75C95">
        <w:rPr>
          <w:rFonts w:ascii="Times New Roman" w:eastAsia="Calibri" w:hAnsi="Times New Roman" w:cs="Times New Roman"/>
          <w:sz w:val="24"/>
          <w:szCs w:val="24"/>
        </w:rPr>
        <w:t>Relativamente aos pais, o</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pai</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w:t>
      </w:r>
      <w:r w:rsidR="002F75C8" w:rsidRPr="00F75C95">
        <w:rPr>
          <w:rFonts w:ascii="Times New Roman" w:eastAsia="Calibri" w:hAnsi="Times New Roman" w:cs="Times New Roman"/>
          <w:sz w:val="24"/>
          <w:szCs w:val="24"/>
        </w:rPr>
        <w:t xml:space="preserve">têm </w:t>
      </w:r>
      <w:r w:rsidR="00294ED5" w:rsidRPr="00F75C95">
        <w:rPr>
          <w:rFonts w:ascii="Times New Roman" w:eastAsia="Calibri" w:hAnsi="Times New Roman" w:cs="Times New Roman"/>
          <w:sz w:val="24"/>
          <w:szCs w:val="24"/>
        </w:rPr>
        <w:t>entre os 30 e os 67 anos</w:t>
      </w:r>
      <w:r w:rsidR="002F75C8" w:rsidRPr="00F75C95">
        <w:rPr>
          <w:rFonts w:ascii="Times New Roman" w:eastAsia="Calibri" w:hAnsi="Times New Roman" w:cs="Times New Roman"/>
          <w:sz w:val="24"/>
          <w:szCs w:val="24"/>
        </w:rPr>
        <w:t xml:space="preserve"> de idade</w:t>
      </w:r>
      <w:r w:rsidR="00294ED5" w:rsidRPr="00F75C95">
        <w:rPr>
          <w:rFonts w:ascii="Times New Roman" w:eastAsia="Calibri" w:hAnsi="Times New Roman" w:cs="Times New Roman"/>
          <w:sz w:val="24"/>
          <w:szCs w:val="24"/>
        </w:rPr>
        <w:t xml:space="preserve"> (</w:t>
      </w:r>
      <w:r w:rsidR="00294ED5" w:rsidRPr="00F75C95">
        <w:rPr>
          <w:rFonts w:ascii="Times New Roman" w:eastAsia="Calibri" w:hAnsi="Times New Roman" w:cs="Times New Roman"/>
          <w:i/>
          <w:sz w:val="24"/>
          <w:szCs w:val="24"/>
        </w:rPr>
        <w:t>M</w:t>
      </w:r>
      <w:r w:rsidR="00294ED5" w:rsidRPr="00F75C95">
        <w:rPr>
          <w:rFonts w:ascii="Times New Roman" w:eastAsia="Calibri" w:hAnsi="Times New Roman" w:cs="Times New Roman"/>
          <w:sz w:val="24"/>
          <w:szCs w:val="24"/>
        </w:rPr>
        <w:t xml:space="preserve">=46.69; </w:t>
      </w:r>
      <w:r w:rsidR="00294ED5" w:rsidRPr="00F75C95">
        <w:rPr>
          <w:rFonts w:ascii="Times New Roman" w:eastAsia="Calibri" w:hAnsi="Times New Roman" w:cs="Times New Roman"/>
          <w:i/>
          <w:sz w:val="24"/>
          <w:szCs w:val="24"/>
        </w:rPr>
        <w:t>DP</w:t>
      </w:r>
      <w:r w:rsidR="00294ED5" w:rsidRPr="00F75C95">
        <w:rPr>
          <w:rFonts w:ascii="Times New Roman" w:eastAsia="Calibri" w:hAnsi="Times New Roman" w:cs="Times New Roman"/>
          <w:sz w:val="24"/>
          <w:szCs w:val="24"/>
        </w:rPr>
        <w:t>=6.31) e a</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mãe</w:t>
      </w:r>
      <w:r w:rsidR="002F75C8" w:rsidRPr="00F75C95">
        <w:rPr>
          <w:rFonts w:ascii="Times New Roman" w:eastAsia="Calibri" w:hAnsi="Times New Roman" w:cs="Times New Roman"/>
          <w:sz w:val="24"/>
          <w:szCs w:val="24"/>
        </w:rPr>
        <w:t>s</w:t>
      </w:r>
      <w:r w:rsidR="00294ED5" w:rsidRPr="00F75C95">
        <w:rPr>
          <w:rFonts w:ascii="Times New Roman" w:eastAsia="Calibri" w:hAnsi="Times New Roman" w:cs="Times New Roman"/>
          <w:sz w:val="24"/>
          <w:szCs w:val="24"/>
        </w:rPr>
        <w:t xml:space="preserve"> </w:t>
      </w:r>
      <w:r w:rsidR="002F75C8" w:rsidRPr="00F75C95">
        <w:rPr>
          <w:rFonts w:ascii="Times New Roman" w:eastAsia="Calibri" w:hAnsi="Times New Roman" w:cs="Times New Roman"/>
          <w:sz w:val="24"/>
          <w:szCs w:val="24"/>
        </w:rPr>
        <w:t xml:space="preserve">têm </w:t>
      </w:r>
      <w:r w:rsidR="00294ED5" w:rsidRPr="00F75C95">
        <w:rPr>
          <w:rFonts w:ascii="Times New Roman" w:eastAsia="Calibri" w:hAnsi="Times New Roman" w:cs="Times New Roman"/>
          <w:sz w:val="24"/>
          <w:szCs w:val="24"/>
        </w:rPr>
        <w:t>entre os 30 e 59 anos</w:t>
      </w:r>
      <w:r w:rsidR="002F75C8" w:rsidRPr="00F75C95">
        <w:rPr>
          <w:rFonts w:ascii="Times New Roman" w:eastAsia="Calibri" w:hAnsi="Times New Roman" w:cs="Times New Roman"/>
          <w:sz w:val="24"/>
          <w:szCs w:val="24"/>
        </w:rPr>
        <w:t xml:space="preserve"> de idade</w:t>
      </w:r>
      <w:r w:rsidR="00294ED5" w:rsidRPr="00F75C95">
        <w:rPr>
          <w:rFonts w:ascii="Times New Roman" w:eastAsia="Calibri" w:hAnsi="Times New Roman" w:cs="Times New Roman"/>
          <w:sz w:val="24"/>
          <w:szCs w:val="24"/>
        </w:rPr>
        <w:t xml:space="preserve"> (</w:t>
      </w:r>
      <w:r w:rsidR="00294ED5" w:rsidRPr="00F75C95">
        <w:rPr>
          <w:rFonts w:ascii="Times New Roman" w:eastAsia="Calibri" w:hAnsi="Times New Roman" w:cs="Times New Roman"/>
          <w:i/>
          <w:sz w:val="24"/>
          <w:szCs w:val="24"/>
        </w:rPr>
        <w:t>M</w:t>
      </w:r>
      <w:r w:rsidR="00294ED5" w:rsidRPr="00F75C95">
        <w:rPr>
          <w:rFonts w:ascii="Times New Roman" w:eastAsia="Calibri" w:hAnsi="Times New Roman" w:cs="Times New Roman"/>
          <w:sz w:val="24"/>
          <w:szCs w:val="24"/>
        </w:rPr>
        <w:t xml:space="preserve">=43.78; </w:t>
      </w:r>
      <w:r w:rsidR="00294ED5" w:rsidRPr="00F75C95">
        <w:rPr>
          <w:rFonts w:ascii="Times New Roman" w:eastAsia="Calibri" w:hAnsi="Times New Roman" w:cs="Times New Roman"/>
          <w:i/>
          <w:sz w:val="24"/>
          <w:szCs w:val="24"/>
        </w:rPr>
        <w:t>DP</w:t>
      </w:r>
      <w:r w:rsidR="00294ED5" w:rsidRPr="00F75C95">
        <w:rPr>
          <w:rFonts w:ascii="Times New Roman" w:eastAsia="Calibri" w:hAnsi="Times New Roman" w:cs="Times New Roman"/>
          <w:sz w:val="24"/>
          <w:szCs w:val="24"/>
        </w:rPr>
        <w:t>=5.58), e 88.5% encontram-se casados ou em união de facto</w:t>
      </w:r>
      <w:r w:rsidR="00294ED5" w:rsidRPr="00F75C95">
        <w:rPr>
          <w:rFonts w:ascii="Times New Roman" w:hAnsi="Times New Roman" w:cs="Times New Roman"/>
          <w:sz w:val="24"/>
          <w:szCs w:val="24"/>
        </w:rPr>
        <w:t>.</w:t>
      </w:r>
    </w:p>
    <w:p w14:paraId="15B3E7EF" w14:textId="77777777" w:rsidR="00EE0F32" w:rsidRPr="00F75C95" w:rsidRDefault="00EE0F32" w:rsidP="005B2253">
      <w:pPr>
        <w:pStyle w:val="Ttulo2"/>
        <w:spacing w:line="240" w:lineRule="auto"/>
        <w:rPr>
          <w:rFonts w:eastAsia="Times New Roman"/>
        </w:rPr>
      </w:pPr>
      <w:bookmarkStart w:id="45" w:name="_Toc503053355"/>
      <w:r w:rsidRPr="00F75C95">
        <w:rPr>
          <w:rFonts w:eastAsia="Times New Roman"/>
        </w:rPr>
        <w:t>Procedimentos</w:t>
      </w:r>
      <w:bookmarkEnd w:id="45"/>
    </w:p>
    <w:p w14:paraId="1A2F2B9B" w14:textId="77777777" w:rsidR="00FF2876" w:rsidRPr="00F75C95" w:rsidRDefault="00FF2876" w:rsidP="009058B8">
      <w:pPr>
        <w:spacing w:after="0" w:line="240" w:lineRule="auto"/>
        <w:jc w:val="both"/>
        <w:rPr>
          <w:rFonts w:ascii="Times New Roman" w:hAnsi="Times New Roman" w:cs="Times New Roman"/>
          <w:sz w:val="24"/>
          <w:szCs w:val="24"/>
        </w:rPr>
      </w:pPr>
    </w:p>
    <w:p w14:paraId="7294EED9" w14:textId="482F754E" w:rsidR="009058B8" w:rsidRPr="00F75C95" w:rsidRDefault="00FC448C" w:rsidP="009058B8">
      <w:pPr>
        <w:spacing w:after="0" w:line="240" w:lineRule="auto"/>
        <w:ind w:firstLine="709"/>
        <w:contextualSpacing/>
        <w:jc w:val="both"/>
        <w:rPr>
          <w:rFonts w:ascii="Times New Roman" w:hAnsi="Times New Roman" w:cs="Times New Roman"/>
          <w:sz w:val="24"/>
          <w:szCs w:val="24"/>
        </w:rPr>
      </w:pPr>
      <w:del w:id="46" w:author="Autor">
        <w:r w:rsidRPr="00F75C95" w:rsidDel="00023391">
          <w:rPr>
            <w:rFonts w:ascii="Times New Roman" w:hAnsi="Times New Roman" w:cs="Times New Roman"/>
            <w:sz w:val="24"/>
            <w:szCs w:val="24"/>
          </w:rPr>
          <w:delText xml:space="preserve">Numa </w:delText>
        </w:r>
      </w:del>
      <w:ins w:id="47" w:author="Autor">
        <w:r w:rsidR="00023391">
          <w:rPr>
            <w:rFonts w:ascii="Times New Roman" w:hAnsi="Times New Roman" w:cs="Times New Roman"/>
            <w:sz w:val="24"/>
            <w:szCs w:val="24"/>
          </w:rPr>
          <w:t>Na</w:t>
        </w:r>
        <w:r w:rsidR="00023391" w:rsidRPr="00F75C95">
          <w:rPr>
            <w:rFonts w:ascii="Times New Roman" w:hAnsi="Times New Roman" w:cs="Times New Roman"/>
            <w:sz w:val="24"/>
            <w:szCs w:val="24"/>
          </w:rPr>
          <w:t xml:space="preserve"> </w:t>
        </w:r>
      </w:ins>
      <w:r w:rsidRPr="00F75C95">
        <w:rPr>
          <w:rFonts w:ascii="Times New Roman" w:hAnsi="Times New Roman" w:cs="Times New Roman"/>
          <w:sz w:val="24"/>
          <w:szCs w:val="24"/>
        </w:rPr>
        <w:t>fase inicial da investigação solicitou-se a diversas escolas secundárias do norte de Portugal a sua colaboração na investigação. Entre aquelas a que</w:t>
      </w:r>
      <w:r w:rsidR="00264351" w:rsidRPr="00F75C95">
        <w:rPr>
          <w:rFonts w:ascii="Times New Roman" w:hAnsi="Times New Roman" w:cs="Times New Roman"/>
          <w:sz w:val="24"/>
          <w:szCs w:val="24"/>
        </w:rPr>
        <w:t>m</w:t>
      </w:r>
      <w:r w:rsidRPr="00F75C95">
        <w:rPr>
          <w:rFonts w:ascii="Times New Roman" w:hAnsi="Times New Roman" w:cs="Times New Roman"/>
          <w:sz w:val="24"/>
          <w:szCs w:val="24"/>
        </w:rPr>
        <w:t xml:space="preserve"> foi solicitada colaboração </w:t>
      </w:r>
      <w:r w:rsidR="00264351" w:rsidRPr="00F75C95">
        <w:rPr>
          <w:rFonts w:ascii="Times New Roman" w:hAnsi="Times New Roman" w:cs="Times New Roman"/>
          <w:sz w:val="24"/>
          <w:szCs w:val="24"/>
        </w:rPr>
        <w:t>tive</w:t>
      </w:r>
      <w:r w:rsidRPr="00F75C95">
        <w:rPr>
          <w:rFonts w:ascii="Times New Roman" w:hAnsi="Times New Roman" w:cs="Times New Roman"/>
          <w:sz w:val="24"/>
          <w:szCs w:val="24"/>
        </w:rPr>
        <w:t xml:space="preserve">mos </w:t>
      </w:r>
      <w:r w:rsidR="00264351" w:rsidRPr="00F75C95">
        <w:rPr>
          <w:rFonts w:ascii="Times New Roman" w:hAnsi="Times New Roman" w:cs="Times New Roman"/>
          <w:sz w:val="24"/>
          <w:szCs w:val="24"/>
        </w:rPr>
        <w:t xml:space="preserve">a </w:t>
      </w:r>
      <w:r w:rsidRPr="00F75C95">
        <w:rPr>
          <w:rFonts w:ascii="Times New Roman" w:hAnsi="Times New Roman" w:cs="Times New Roman"/>
          <w:sz w:val="24"/>
          <w:szCs w:val="24"/>
        </w:rPr>
        <w:t>aceitação de quatro escolas, sendo a amostra recolhida de forma aleatória.</w:t>
      </w:r>
    </w:p>
    <w:p w14:paraId="52021B87" w14:textId="389F0A0C" w:rsidR="009058B8" w:rsidRPr="00F75C95" w:rsidRDefault="00EE0F32"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Primeiramente, procedeu-se ao pedido de autorização dirigido ao Diretor da </w:t>
      </w:r>
      <w:r w:rsidR="002F75C8" w:rsidRPr="00F75C95">
        <w:rPr>
          <w:rFonts w:ascii="Times New Roman" w:hAnsi="Times New Roman" w:cs="Times New Roman"/>
          <w:sz w:val="24"/>
          <w:szCs w:val="24"/>
        </w:rPr>
        <w:t>E</w:t>
      </w:r>
      <w:r w:rsidRPr="00F75C95">
        <w:rPr>
          <w:rFonts w:ascii="Times New Roman" w:hAnsi="Times New Roman" w:cs="Times New Roman"/>
          <w:sz w:val="24"/>
          <w:szCs w:val="24"/>
        </w:rPr>
        <w:t>scola através d</w:t>
      </w:r>
      <w:r w:rsidR="002F75C8" w:rsidRPr="00F75C95">
        <w:rPr>
          <w:rFonts w:ascii="Times New Roman" w:hAnsi="Times New Roman" w:cs="Times New Roman"/>
          <w:sz w:val="24"/>
          <w:szCs w:val="24"/>
        </w:rPr>
        <w:t>e um</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email</w:t>
      </w:r>
      <w:r w:rsidRPr="00F75C95">
        <w:rPr>
          <w:rFonts w:ascii="Times New Roman" w:hAnsi="Times New Roman" w:cs="Times New Roman"/>
          <w:sz w:val="24"/>
          <w:szCs w:val="24"/>
        </w:rPr>
        <w:t xml:space="preserve"> no qual se apresentou o estudo e os seus objetivos.</w:t>
      </w:r>
      <w:r w:rsidR="00891104" w:rsidRPr="00F75C95">
        <w:rPr>
          <w:rFonts w:ascii="Times New Roman" w:hAnsi="Times New Roman" w:cs="Times New Roman"/>
          <w:sz w:val="24"/>
          <w:szCs w:val="24"/>
        </w:rPr>
        <w:t xml:space="preserve"> </w:t>
      </w:r>
      <w:r w:rsidR="0034497D" w:rsidRPr="00F75C95">
        <w:rPr>
          <w:rFonts w:ascii="Times New Roman" w:hAnsi="Times New Roman" w:cs="Times New Roman"/>
          <w:sz w:val="24"/>
          <w:szCs w:val="24"/>
        </w:rPr>
        <w:t xml:space="preserve">Seguidamente, </w:t>
      </w:r>
      <w:r w:rsidR="00891104" w:rsidRPr="00F75C95">
        <w:rPr>
          <w:rFonts w:ascii="Times New Roman" w:hAnsi="Times New Roman" w:cs="Times New Roman"/>
          <w:sz w:val="24"/>
          <w:szCs w:val="24"/>
        </w:rPr>
        <w:t>foi agendada</w:t>
      </w:r>
      <w:r w:rsidR="003E0532" w:rsidRPr="00F75C95">
        <w:rPr>
          <w:rFonts w:ascii="Times New Roman" w:hAnsi="Times New Roman" w:cs="Times New Roman"/>
          <w:sz w:val="24"/>
          <w:szCs w:val="24"/>
        </w:rPr>
        <w:t xml:space="preserve"> uma</w:t>
      </w:r>
      <w:r w:rsidR="00891104" w:rsidRPr="00F75C95">
        <w:rPr>
          <w:rFonts w:ascii="Times New Roman" w:hAnsi="Times New Roman" w:cs="Times New Roman"/>
          <w:sz w:val="24"/>
          <w:szCs w:val="24"/>
        </w:rPr>
        <w:t xml:space="preserve"> reunião com os </w:t>
      </w:r>
      <w:r w:rsidR="00A241B5" w:rsidRPr="00F75C95">
        <w:rPr>
          <w:rFonts w:ascii="Times New Roman" w:hAnsi="Times New Roman" w:cs="Times New Roman"/>
          <w:sz w:val="24"/>
          <w:szCs w:val="24"/>
        </w:rPr>
        <w:t xml:space="preserve">respetivos </w:t>
      </w:r>
      <w:r w:rsidR="00891104" w:rsidRPr="00F75C95">
        <w:rPr>
          <w:rFonts w:ascii="Times New Roman" w:hAnsi="Times New Roman" w:cs="Times New Roman"/>
          <w:sz w:val="24"/>
          <w:szCs w:val="24"/>
        </w:rPr>
        <w:t>Diretores.</w:t>
      </w:r>
      <w:r w:rsidR="00FC448C" w:rsidRPr="00F75C95">
        <w:rPr>
          <w:rFonts w:ascii="Times New Roman" w:hAnsi="Times New Roman" w:cs="Times New Roman"/>
          <w:sz w:val="24"/>
          <w:szCs w:val="24"/>
        </w:rPr>
        <w:t xml:space="preserve"> </w:t>
      </w:r>
      <w:r w:rsidR="0034497D" w:rsidRPr="00F75C95">
        <w:rPr>
          <w:rFonts w:ascii="Times New Roman" w:hAnsi="Times New Roman" w:cs="Times New Roman"/>
          <w:sz w:val="24"/>
          <w:szCs w:val="24"/>
        </w:rPr>
        <w:t>N</w:t>
      </w:r>
      <w:r w:rsidR="009541C8" w:rsidRPr="00F75C95">
        <w:rPr>
          <w:rFonts w:ascii="Times New Roman" w:hAnsi="Times New Roman" w:cs="Times New Roman"/>
          <w:sz w:val="24"/>
          <w:szCs w:val="24"/>
        </w:rPr>
        <w:t xml:space="preserve">o início da </w:t>
      </w:r>
      <w:r w:rsidR="0034497D" w:rsidRPr="00F75C95">
        <w:rPr>
          <w:rFonts w:ascii="Times New Roman" w:hAnsi="Times New Roman" w:cs="Times New Roman"/>
          <w:sz w:val="24"/>
          <w:szCs w:val="24"/>
        </w:rPr>
        <w:t xml:space="preserve">reunião foram explicados </w:t>
      </w:r>
      <w:r w:rsidR="00202C88" w:rsidRPr="00F75C95">
        <w:rPr>
          <w:rFonts w:ascii="Times New Roman" w:hAnsi="Times New Roman" w:cs="Times New Roman"/>
          <w:sz w:val="24"/>
          <w:szCs w:val="24"/>
        </w:rPr>
        <w:t xml:space="preserve">os objetivos do estudo e os procedimentos inerentes à administração </w:t>
      </w:r>
      <w:r w:rsidR="00FC448C" w:rsidRPr="00F75C95">
        <w:rPr>
          <w:rFonts w:ascii="Times New Roman" w:hAnsi="Times New Roman" w:cs="Times New Roman"/>
          <w:sz w:val="24"/>
          <w:szCs w:val="24"/>
        </w:rPr>
        <w:t>dos instrumentos de avaliação</w:t>
      </w:r>
      <w:r w:rsidR="009541C8" w:rsidRPr="00F75C95">
        <w:rPr>
          <w:rFonts w:ascii="Times New Roman" w:hAnsi="Times New Roman" w:cs="Times New Roman"/>
          <w:sz w:val="24"/>
          <w:szCs w:val="24"/>
        </w:rPr>
        <w:t>. De seguida</w:t>
      </w:r>
      <w:r w:rsidR="003E0532" w:rsidRPr="00F75C95">
        <w:rPr>
          <w:rFonts w:ascii="Times New Roman" w:hAnsi="Times New Roman" w:cs="Times New Roman"/>
          <w:sz w:val="24"/>
          <w:szCs w:val="24"/>
        </w:rPr>
        <w:t>,</w:t>
      </w:r>
      <w:r w:rsidR="0034497D" w:rsidRPr="00F75C95">
        <w:rPr>
          <w:rFonts w:ascii="Times New Roman" w:hAnsi="Times New Roman" w:cs="Times New Roman"/>
          <w:sz w:val="24"/>
          <w:szCs w:val="24"/>
        </w:rPr>
        <w:t xml:space="preserve"> foram</w:t>
      </w:r>
      <w:r w:rsidR="002F75C8" w:rsidRPr="00F75C95">
        <w:rPr>
          <w:rFonts w:ascii="Times New Roman" w:hAnsi="Times New Roman" w:cs="Times New Roman"/>
          <w:sz w:val="24"/>
          <w:szCs w:val="24"/>
        </w:rPr>
        <w:t xml:space="preserve"> </w:t>
      </w:r>
      <w:r w:rsidR="00202C88" w:rsidRPr="00F75C95">
        <w:rPr>
          <w:rFonts w:ascii="Times New Roman" w:hAnsi="Times New Roman" w:cs="Times New Roman"/>
          <w:sz w:val="24"/>
          <w:szCs w:val="24"/>
        </w:rPr>
        <w:t>entregues</w:t>
      </w:r>
      <w:r w:rsidR="002F75C8" w:rsidRPr="00F75C95">
        <w:rPr>
          <w:rFonts w:ascii="Times New Roman" w:hAnsi="Times New Roman" w:cs="Times New Roman"/>
          <w:sz w:val="24"/>
          <w:szCs w:val="24"/>
        </w:rPr>
        <w:t xml:space="preserve"> os</w:t>
      </w:r>
      <w:r w:rsidRPr="00F75C95">
        <w:rPr>
          <w:rFonts w:ascii="Times New Roman" w:hAnsi="Times New Roman" w:cs="Times New Roman"/>
          <w:sz w:val="24"/>
          <w:szCs w:val="24"/>
        </w:rPr>
        <w:t xml:space="preserve"> consentimento</w:t>
      </w:r>
      <w:r w:rsidR="002F75C8" w:rsidRPr="00F75C95">
        <w:rPr>
          <w:rFonts w:ascii="Times New Roman" w:hAnsi="Times New Roman" w:cs="Times New Roman"/>
          <w:sz w:val="24"/>
          <w:szCs w:val="24"/>
        </w:rPr>
        <w:t>s</w:t>
      </w:r>
      <w:r w:rsidRPr="00F75C95">
        <w:rPr>
          <w:rFonts w:ascii="Times New Roman" w:hAnsi="Times New Roman" w:cs="Times New Roman"/>
          <w:sz w:val="24"/>
          <w:szCs w:val="24"/>
        </w:rPr>
        <w:t xml:space="preserve"> informado</w:t>
      </w:r>
      <w:r w:rsidR="002F75C8" w:rsidRPr="00F75C95">
        <w:rPr>
          <w:rFonts w:ascii="Times New Roman" w:hAnsi="Times New Roman" w:cs="Times New Roman"/>
          <w:sz w:val="24"/>
          <w:szCs w:val="24"/>
        </w:rPr>
        <w:t>s</w:t>
      </w:r>
      <w:r w:rsidRPr="00F75C95">
        <w:rPr>
          <w:rFonts w:ascii="Times New Roman" w:hAnsi="Times New Roman" w:cs="Times New Roman"/>
          <w:sz w:val="24"/>
          <w:szCs w:val="24"/>
        </w:rPr>
        <w:t xml:space="preserve"> </w:t>
      </w:r>
      <w:r w:rsidR="00FC448C" w:rsidRPr="00F75C95">
        <w:rPr>
          <w:rFonts w:ascii="Times New Roman" w:hAnsi="Times New Roman" w:cs="Times New Roman"/>
          <w:sz w:val="24"/>
          <w:szCs w:val="24"/>
        </w:rPr>
        <w:t xml:space="preserve">para serem assinados pelos encarregados de educação dos participantes. Posteriormente, </w:t>
      </w:r>
      <w:r w:rsidR="00305271" w:rsidRPr="00F75C95">
        <w:rPr>
          <w:rFonts w:ascii="Times New Roman" w:hAnsi="Times New Roman" w:cs="Times New Roman"/>
          <w:sz w:val="24"/>
          <w:szCs w:val="24"/>
        </w:rPr>
        <w:t xml:space="preserve">no dia 04/04/2017 </w:t>
      </w:r>
      <w:r w:rsidR="00FC448C" w:rsidRPr="00F75C95">
        <w:rPr>
          <w:rFonts w:ascii="Times New Roman" w:hAnsi="Times New Roman" w:cs="Times New Roman"/>
          <w:sz w:val="24"/>
          <w:szCs w:val="24"/>
        </w:rPr>
        <w:t xml:space="preserve">deu-se </w:t>
      </w:r>
      <w:r w:rsidR="00E13F06" w:rsidRPr="00F75C95">
        <w:rPr>
          <w:rFonts w:ascii="Times New Roman" w:hAnsi="Times New Roman" w:cs="Times New Roman"/>
          <w:sz w:val="24"/>
          <w:szCs w:val="24"/>
        </w:rPr>
        <w:t>início</w:t>
      </w:r>
      <w:r w:rsidR="0034497D" w:rsidRPr="00F75C95">
        <w:rPr>
          <w:rFonts w:ascii="Times New Roman" w:hAnsi="Times New Roman" w:cs="Times New Roman"/>
          <w:sz w:val="24"/>
          <w:szCs w:val="24"/>
        </w:rPr>
        <w:t xml:space="preserve"> à aplicação do protocolo </w:t>
      </w:r>
      <w:r w:rsidR="00305271" w:rsidRPr="00F75C95">
        <w:rPr>
          <w:rFonts w:ascii="Times New Roman" w:hAnsi="Times New Roman" w:cs="Times New Roman"/>
          <w:sz w:val="24"/>
          <w:szCs w:val="24"/>
        </w:rPr>
        <w:t xml:space="preserve">a </w:t>
      </w:r>
      <w:r w:rsidR="0034497D" w:rsidRPr="00F75C95">
        <w:rPr>
          <w:rFonts w:ascii="Times New Roman" w:hAnsi="Times New Roman" w:cs="Times New Roman"/>
          <w:sz w:val="24"/>
          <w:szCs w:val="24"/>
        </w:rPr>
        <w:t>de investigação</w:t>
      </w:r>
      <w:r w:rsidR="009541C8" w:rsidRPr="00F75C95">
        <w:rPr>
          <w:rFonts w:ascii="Times New Roman" w:hAnsi="Times New Roman" w:cs="Times New Roman"/>
          <w:sz w:val="24"/>
          <w:szCs w:val="24"/>
        </w:rPr>
        <w:t>,</w:t>
      </w:r>
      <w:r w:rsidR="00305271" w:rsidRPr="00F75C95">
        <w:rPr>
          <w:rFonts w:ascii="Times New Roman" w:hAnsi="Times New Roman" w:cs="Times New Roman"/>
          <w:sz w:val="24"/>
          <w:szCs w:val="24"/>
        </w:rPr>
        <w:t xml:space="preserve"> </w:t>
      </w:r>
      <w:r w:rsidR="009541C8" w:rsidRPr="00F75C95">
        <w:rPr>
          <w:rFonts w:ascii="Times New Roman" w:hAnsi="Times New Roman" w:cs="Times New Roman"/>
          <w:sz w:val="24"/>
          <w:szCs w:val="24"/>
        </w:rPr>
        <w:t xml:space="preserve"> </w:t>
      </w:r>
      <w:r w:rsidR="003E0532" w:rsidRPr="00F75C95">
        <w:rPr>
          <w:rFonts w:ascii="Times New Roman" w:hAnsi="Times New Roman" w:cs="Times New Roman"/>
          <w:sz w:val="24"/>
          <w:szCs w:val="24"/>
        </w:rPr>
        <w:t xml:space="preserve">sendo que </w:t>
      </w:r>
      <w:r w:rsidR="0034497D" w:rsidRPr="00F75C95">
        <w:rPr>
          <w:rFonts w:ascii="Times New Roman" w:hAnsi="Times New Roman" w:cs="Times New Roman"/>
          <w:sz w:val="24"/>
          <w:szCs w:val="24"/>
        </w:rPr>
        <w:t>este processo demorou cerca de</w:t>
      </w:r>
      <w:r w:rsidR="00E13F06" w:rsidRPr="00F75C95">
        <w:rPr>
          <w:rFonts w:ascii="Times New Roman" w:hAnsi="Times New Roman" w:cs="Times New Roman"/>
          <w:sz w:val="24"/>
          <w:szCs w:val="24"/>
        </w:rPr>
        <w:t xml:space="preserve"> duas semanas</w:t>
      </w:r>
      <w:r w:rsidR="0034497D" w:rsidRPr="00F75C95">
        <w:rPr>
          <w:rFonts w:ascii="Times New Roman" w:hAnsi="Times New Roman" w:cs="Times New Roman"/>
          <w:sz w:val="24"/>
          <w:szCs w:val="24"/>
        </w:rPr>
        <w:t xml:space="preserve">. </w:t>
      </w:r>
    </w:p>
    <w:p w14:paraId="6EA64427" w14:textId="2A02FE19" w:rsidR="009058B8" w:rsidRPr="00F75C95" w:rsidRDefault="003D3868" w:rsidP="009058B8">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Numa fase inicial, </w:t>
      </w:r>
      <w:r w:rsidR="009541C8" w:rsidRPr="00F75C95">
        <w:rPr>
          <w:rFonts w:ascii="Times New Roman" w:hAnsi="Times New Roman" w:cs="Times New Roman"/>
          <w:sz w:val="24"/>
          <w:szCs w:val="24"/>
        </w:rPr>
        <w:t xml:space="preserve">as investigadoras </w:t>
      </w:r>
      <w:r w:rsidRPr="00F75C95">
        <w:rPr>
          <w:rFonts w:ascii="Times New Roman" w:hAnsi="Times New Roman" w:cs="Times New Roman"/>
          <w:sz w:val="24"/>
          <w:szCs w:val="24"/>
        </w:rPr>
        <w:t>procede</w:t>
      </w:r>
      <w:r w:rsidR="009541C8" w:rsidRPr="00F75C95">
        <w:rPr>
          <w:rFonts w:ascii="Times New Roman" w:hAnsi="Times New Roman" w:cs="Times New Roman"/>
          <w:sz w:val="24"/>
          <w:szCs w:val="24"/>
        </w:rPr>
        <w:t>ram</w:t>
      </w:r>
      <w:r w:rsidRPr="00F75C95">
        <w:rPr>
          <w:rFonts w:ascii="Times New Roman" w:hAnsi="Times New Roman" w:cs="Times New Roman"/>
          <w:sz w:val="24"/>
          <w:szCs w:val="24"/>
        </w:rPr>
        <w:t xml:space="preserve"> à </w:t>
      </w:r>
      <w:r w:rsidR="00E7799F" w:rsidRPr="00F75C95">
        <w:rPr>
          <w:rFonts w:ascii="Times New Roman" w:hAnsi="Times New Roman" w:cs="Times New Roman"/>
          <w:sz w:val="24"/>
          <w:szCs w:val="24"/>
        </w:rPr>
        <w:t xml:space="preserve">distribuição </w:t>
      </w:r>
      <w:r w:rsidRPr="00F75C95">
        <w:rPr>
          <w:rFonts w:ascii="Times New Roman" w:hAnsi="Times New Roman" w:cs="Times New Roman"/>
          <w:sz w:val="24"/>
          <w:szCs w:val="24"/>
        </w:rPr>
        <w:t xml:space="preserve">dos protocolos </w:t>
      </w:r>
      <w:r w:rsidR="00E7799F" w:rsidRPr="00F75C95">
        <w:rPr>
          <w:rFonts w:ascii="Times New Roman" w:hAnsi="Times New Roman" w:cs="Times New Roman"/>
          <w:sz w:val="24"/>
          <w:szCs w:val="24"/>
        </w:rPr>
        <w:t xml:space="preserve">pelos participantes. </w:t>
      </w:r>
      <w:r w:rsidR="00BF4A8D" w:rsidRPr="00F75C95">
        <w:rPr>
          <w:rFonts w:ascii="Times New Roman" w:hAnsi="Times New Roman" w:cs="Times New Roman"/>
          <w:sz w:val="24"/>
          <w:szCs w:val="24"/>
        </w:rPr>
        <w:t>Em cada um</w:t>
      </w:r>
      <w:r w:rsidR="00E7799F" w:rsidRPr="00F75C95">
        <w:rPr>
          <w:rFonts w:ascii="Times New Roman" w:hAnsi="Times New Roman" w:cs="Times New Roman"/>
          <w:sz w:val="24"/>
          <w:szCs w:val="24"/>
        </w:rPr>
        <w:t xml:space="preserve"> dos protocolos</w:t>
      </w:r>
      <w:r w:rsidR="00BF4A8D" w:rsidRPr="00F75C95">
        <w:rPr>
          <w:rFonts w:ascii="Times New Roman" w:hAnsi="Times New Roman" w:cs="Times New Roman"/>
          <w:sz w:val="24"/>
          <w:szCs w:val="24"/>
        </w:rPr>
        <w:t xml:space="preserve"> entregues</w:t>
      </w:r>
      <w:r w:rsidR="00E7799F" w:rsidRPr="00F75C95">
        <w:rPr>
          <w:rFonts w:ascii="Times New Roman" w:hAnsi="Times New Roman" w:cs="Times New Roman"/>
          <w:sz w:val="24"/>
          <w:szCs w:val="24"/>
        </w:rPr>
        <w:t xml:space="preserve"> constava um documento</w:t>
      </w:r>
      <w:r w:rsidR="00FC448C" w:rsidRPr="00F75C95">
        <w:rPr>
          <w:rFonts w:ascii="Times New Roman" w:hAnsi="Times New Roman" w:cs="Times New Roman"/>
          <w:sz w:val="24"/>
          <w:szCs w:val="24"/>
        </w:rPr>
        <w:t xml:space="preserve"> com informação acerca da investigação e os seus objetivos.</w:t>
      </w:r>
      <w:r w:rsidRPr="00F75C95">
        <w:rPr>
          <w:rFonts w:ascii="Times New Roman" w:hAnsi="Times New Roman" w:cs="Times New Roman"/>
          <w:sz w:val="24"/>
          <w:szCs w:val="24"/>
        </w:rPr>
        <w:t xml:space="preserve"> </w:t>
      </w:r>
      <w:r w:rsidR="00E13F06" w:rsidRPr="00F75C95">
        <w:rPr>
          <w:rFonts w:ascii="Times New Roman" w:hAnsi="Times New Roman" w:cs="Times New Roman"/>
          <w:sz w:val="24"/>
          <w:szCs w:val="24"/>
        </w:rPr>
        <w:t xml:space="preserve">No início da aplicação do </w:t>
      </w:r>
      <w:r w:rsidR="00E7799F" w:rsidRPr="00F75C95">
        <w:rPr>
          <w:rFonts w:ascii="Times New Roman" w:hAnsi="Times New Roman" w:cs="Times New Roman"/>
          <w:sz w:val="24"/>
          <w:szCs w:val="24"/>
        </w:rPr>
        <w:t>protocolo procedeu-se à leitura</w:t>
      </w:r>
      <w:r w:rsidR="009C3917"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desse documento</w:t>
      </w:r>
      <w:r w:rsidR="003E0532" w:rsidRPr="00F75C95">
        <w:rPr>
          <w:rFonts w:ascii="Times New Roman" w:hAnsi="Times New Roman" w:cs="Times New Roman"/>
          <w:sz w:val="24"/>
          <w:szCs w:val="24"/>
        </w:rPr>
        <w:t>,</w:t>
      </w:r>
      <w:r w:rsidR="00E7799F" w:rsidRPr="00F75C95">
        <w:rPr>
          <w:rFonts w:ascii="Times New Roman" w:hAnsi="Times New Roman" w:cs="Times New Roman"/>
          <w:sz w:val="24"/>
          <w:szCs w:val="24"/>
        </w:rPr>
        <w:t xml:space="preserve"> para </w:t>
      </w:r>
      <w:r w:rsidR="009541C8" w:rsidRPr="00F75C95">
        <w:rPr>
          <w:rFonts w:ascii="Times New Roman" w:hAnsi="Times New Roman" w:cs="Times New Roman"/>
          <w:sz w:val="24"/>
          <w:szCs w:val="24"/>
        </w:rPr>
        <w:t xml:space="preserve">que </w:t>
      </w:r>
      <w:r w:rsidR="00E7799F" w:rsidRPr="00F75C95">
        <w:rPr>
          <w:rFonts w:ascii="Times New Roman" w:hAnsi="Times New Roman" w:cs="Times New Roman"/>
          <w:sz w:val="24"/>
          <w:szCs w:val="24"/>
        </w:rPr>
        <w:t xml:space="preserve">os participantes pudessem de forma consciente e deliberada decidir </w:t>
      </w:r>
      <w:r w:rsidR="003E0532" w:rsidRPr="00F75C95">
        <w:rPr>
          <w:rFonts w:ascii="Times New Roman" w:hAnsi="Times New Roman" w:cs="Times New Roman"/>
          <w:sz w:val="24"/>
          <w:szCs w:val="24"/>
        </w:rPr>
        <w:t>particip</w:t>
      </w:r>
      <w:r w:rsidR="00E7799F" w:rsidRPr="00F75C95">
        <w:rPr>
          <w:rFonts w:ascii="Times New Roman" w:hAnsi="Times New Roman" w:cs="Times New Roman"/>
          <w:sz w:val="24"/>
          <w:szCs w:val="24"/>
        </w:rPr>
        <w:t>ar ou n</w:t>
      </w:r>
      <w:r w:rsidR="003E0532" w:rsidRPr="00F75C95">
        <w:rPr>
          <w:rFonts w:ascii="Times New Roman" w:hAnsi="Times New Roman" w:cs="Times New Roman"/>
          <w:sz w:val="24"/>
          <w:szCs w:val="24"/>
        </w:rPr>
        <w:t>ão</w:t>
      </w:r>
      <w:r w:rsidR="00E7799F" w:rsidRPr="00F75C95">
        <w:rPr>
          <w:rFonts w:ascii="Times New Roman" w:hAnsi="Times New Roman" w:cs="Times New Roman"/>
          <w:sz w:val="24"/>
          <w:szCs w:val="24"/>
        </w:rPr>
        <w:t xml:space="preserve"> n</w:t>
      </w:r>
      <w:r w:rsidR="00BF4A8D" w:rsidRPr="00F75C95">
        <w:rPr>
          <w:rFonts w:ascii="Times New Roman" w:hAnsi="Times New Roman" w:cs="Times New Roman"/>
          <w:sz w:val="24"/>
          <w:szCs w:val="24"/>
        </w:rPr>
        <w:t>a</w:t>
      </w:r>
      <w:r w:rsidR="00E7799F" w:rsidRPr="00F75C95">
        <w:rPr>
          <w:rFonts w:ascii="Times New Roman" w:hAnsi="Times New Roman" w:cs="Times New Roman"/>
          <w:sz w:val="24"/>
          <w:szCs w:val="24"/>
        </w:rPr>
        <w:t xml:space="preserve"> investigação.</w:t>
      </w:r>
      <w:r w:rsidR="00AA381C" w:rsidRPr="00F75C95">
        <w:rPr>
          <w:rFonts w:ascii="Times New Roman" w:hAnsi="Times New Roman" w:cs="Times New Roman"/>
          <w:sz w:val="24"/>
          <w:szCs w:val="24"/>
        </w:rPr>
        <w:t xml:space="preserve"> </w:t>
      </w:r>
      <w:r w:rsidR="009C3917" w:rsidRPr="00F75C95">
        <w:rPr>
          <w:rFonts w:ascii="Times New Roman" w:hAnsi="Times New Roman" w:cs="Times New Roman"/>
          <w:sz w:val="24"/>
          <w:szCs w:val="24"/>
        </w:rPr>
        <w:t>Posteriormente</w:t>
      </w:r>
      <w:r w:rsidR="003E0532" w:rsidRPr="00F75C95">
        <w:rPr>
          <w:rFonts w:ascii="Times New Roman" w:hAnsi="Times New Roman" w:cs="Times New Roman"/>
          <w:sz w:val="24"/>
          <w:szCs w:val="24"/>
        </w:rPr>
        <w:t>,</w:t>
      </w:r>
      <w:r w:rsidR="009C3917" w:rsidRPr="00F75C95">
        <w:rPr>
          <w:rFonts w:ascii="Times New Roman" w:hAnsi="Times New Roman" w:cs="Times New Roman"/>
          <w:sz w:val="24"/>
          <w:szCs w:val="24"/>
        </w:rPr>
        <w:t xml:space="preserve"> </w:t>
      </w:r>
      <w:r w:rsidR="00BF4A8D" w:rsidRPr="00F75C95">
        <w:rPr>
          <w:rFonts w:ascii="Times New Roman" w:hAnsi="Times New Roman" w:cs="Times New Roman"/>
          <w:sz w:val="24"/>
          <w:szCs w:val="24"/>
        </w:rPr>
        <w:t>as investigadoras procederam à</w:t>
      </w:r>
      <w:r w:rsidR="009C3917" w:rsidRPr="00F75C95">
        <w:rPr>
          <w:rFonts w:ascii="Times New Roman" w:hAnsi="Times New Roman" w:cs="Times New Roman"/>
          <w:sz w:val="24"/>
          <w:szCs w:val="24"/>
        </w:rPr>
        <w:t xml:space="preserve"> leitura</w:t>
      </w:r>
      <w:r w:rsidR="00BF4A8D" w:rsidRPr="00F75C95">
        <w:rPr>
          <w:rFonts w:ascii="Times New Roman" w:hAnsi="Times New Roman" w:cs="Times New Roman"/>
          <w:sz w:val="24"/>
          <w:szCs w:val="24"/>
        </w:rPr>
        <w:t xml:space="preserve"> e explicação</w:t>
      </w:r>
      <w:r w:rsidR="009C3917" w:rsidRPr="00F75C95">
        <w:rPr>
          <w:rFonts w:ascii="Times New Roman" w:hAnsi="Times New Roman" w:cs="Times New Roman"/>
          <w:sz w:val="24"/>
          <w:szCs w:val="24"/>
        </w:rPr>
        <w:t xml:space="preserve"> das instruções de cada um dos instrumentos</w:t>
      </w:r>
      <w:r w:rsidR="003E0532" w:rsidRPr="00F75C95">
        <w:rPr>
          <w:rFonts w:ascii="Times New Roman" w:hAnsi="Times New Roman" w:cs="Times New Roman"/>
          <w:sz w:val="24"/>
          <w:szCs w:val="24"/>
        </w:rPr>
        <w:t>,</w:t>
      </w:r>
      <w:r w:rsidR="009C3917"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 xml:space="preserve">dando </w:t>
      </w:r>
      <w:r w:rsidR="003E0532" w:rsidRPr="00F75C95">
        <w:rPr>
          <w:rFonts w:ascii="Times New Roman" w:hAnsi="Times New Roman" w:cs="Times New Roman"/>
          <w:sz w:val="24"/>
          <w:szCs w:val="24"/>
        </w:rPr>
        <w:t>espaç</w:t>
      </w:r>
      <w:r w:rsidR="00E7799F" w:rsidRPr="00F75C95">
        <w:rPr>
          <w:rFonts w:ascii="Times New Roman" w:hAnsi="Times New Roman" w:cs="Times New Roman"/>
          <w:sz w:val="24"/>
          <w:szCs w:val="24"/>
        </w:rPr>
        <w:t xml:space="preserve">o aos </w:t>
      </w:r>
      <w:r w:rsidR="003E0532" w:rsidRPr="00F75C95">
        <w:rPr>
          <w:rFonts w:ascii="Times New Roman" w:hAnsi="Times New Roman" w:cs="Times New Roman"/>
          <w:sz w:val="24"/>
          <w:szCs w:val="24"/>
        </w:rPr>
        <w:t>estudante</w:t>
      </w:r>
      <w:r w:rsidR="00E7799F" w:rsidRPr="00F75C95">
        <w:rPr>
          <w:rFonts w:ascii="Times New Roman" w:hAnsi="Times New Roman" w:cs="Times New Roman"/>
          <w:sz w:val="24"/>
          <w:szCs w:val="24"/>
        </w:rPr>
        <w:t>s para tirarem as dúvidas necessárias.</w:t>
      </w:r>
      <w:r w:rsidR="009C3917" w:rsidRPr="00F75C95">
        <w:rPr>
          <w:rFonts w:ascii="Times New Roman" w:hAnsi="Times New Roman" w:cs="Times New Roman"/>
          <w:sz w:val="24"/>
          <w:szCs w:val="24"/>
        </w:rPr>
        <w:t xml:space="preserve"> O protocolo foi aplicado em </w:t>
      </w:r>
      <w:r w:rsidR="00EE0F32" w:rsidRPr="00F75C95">
        <w:rPr>
          <w:rFonts w:ascii="Times New Roman" w:hAnsi="Times New Roman" w:cs="Times New Roman"/>
          <w:sz w:val="24"/>
          <w:szCs w:val="24"/>
        </w:rPr>
        <w:t xml:space="preserve">contexto </w:t>
      </w:r>
      <w:r w:rsidR="002F75C8" w:rsidRPr="00F75C95">
        <w:rPr>
          <w:rFonts w:ascii="Times New Roman" w:hAnsi="Times New Roman" w:cs="Times New Roman"/>
          <w:sz w:val="24"/>
          <w:szCs w:val="24"/>
        </w:rPr>
        <w:t xml:space="preserve">de </w:t>
      </w:r>
      <w:r w:rsidR="00EE0F32" w:rsidRPr="00F75C95">
        <w:rPr>
          <w:rFonts w:ascii="Times New Roman" w:hAnsi="Times New Roman" w:cs="Times New Roman"/>
          <w:sz w:val="24"/>
          <w:szCs w:val="24"/>
        </w:rPr>
        <w:t>sala de aula</w:t>
      </w:r>
      <w:r w:rsidR="00E13F06" w:rsidRPr="00F75C95">
        <w:rPr>
          <w:rFonts w:ascii="Times New Roman" w:hAnsi="Times New Roman" w:cs="Times New Roman"/>
          <w:sz w:val="24"/>
          <w:szCs w:val="24"/>
        </w:rPr>
        <w:t xml:space="preserve">, </w:t>
      </w:r>
      <w:r w:rsidR="00E7799F" w:rsidRPr="00F75C95">
        <w:rPr>
          <w:rFonts w:ascii="Times New Roman" w:hAnsi="Times New Roman" w:cs="Times New Roman"/>
          <w:sz w:val="24"/>
          <w:szCs w:val="24"/>
        </w:rPr>
        <w:t xml:space="preserve">e </w:t>
      </w:r>
      <w:r w:rsidR="00E13F06" w:rsidRPr="00F75C95">
        <w:rPr>
          <w:rFonts w:ascii="Times New Roman" w:hAnsi="Times New Roman" w:cs="Times New Roman"/>
          <w:sz w:val="24"/>
          <w:szCs w:val="24"/>
        </w:rPr>
        <w:t xml:space="preserve">a resposta aos questionários demorou cerca de </w:t>
      </w:r>
      <w:r w:rsidR="00BF4A8D" w:rsidRPr="00F75C95">
        <w:rPr>
          <w:rFonts w:ascii="Times New Roman" w:hAnsi="Times New Roman" w:cs="Times New Roman"/>
          <w:sz w:val="24"/>
          <w:szCs w:val="24"/>
        </w:rPr>
        <w:t>30</w:t>
      </w:r>
      <w:r w:rsidR="00E13F06" w:rsidRPr="00F75C95">
        <w:rPr>
          <w:rFonts w:ascii="Times New Roman" w:hAnsi="Times New Roman" w:cs="Times New Roman"/>
          <w:sz w:val="24"/>
          <w:szCs w:val="24"/>
        </w:rPr>
        <w:t xml:space="preserve"> minutos</w:t>
      </w:r>
      <w:r w:rsidR="00BF4A8D" w:rsidRPr="00F75C95">
        <w:rPr>
          <w:rFonts w:ascii="Times New Roman" w:hAnsi="Times New Roman" w:cs="Times New Roman"/>
          <w:sz w:val="24"/>
          <w:szCs w:val="24"/>
        </w:rPr>
        <w:t>.</w:t>
      </w:r>
    </w:p>
    <w:p w14:paraId="4D088E33" w14:textId="3A143CBA" w:rsidR="009058B8" w:rsidRPr="00F75C95" w:rsidDel="00023391" w:rsidRDefault="009058B8" w:rsidP="009058B8">
      <w:pPr>
        <w:spacing w:after="0" w:line="240" w:lineRule="auto"/>
        <w:ind w:firstLine="709"/>
        <w:contextualSpacing/>
        <w:jc w:val="both"/>
        <w:rPr>
          <w:del w:id="48" w:author="Autor"/>
          <w:rFonts w:ascii="Times New Roman" w:hAnsi="Times New Roman" w:cs="Times New Roman"/>
          <w:sz w:val="24"/>
          <w:szCs w:val="24"/>
        </w:rPr>
      </w:pPr>
      <w:r w:rsidRPr="00F75C95">
        <w:rPr>
          <w:rFonts w:ascii="Times New Roman" w:hAnsi="Times New Roman" w:cs="Times New Roman"/>
          <w:sz w:val="24"/>
          <w:szCs w:val="24"/>
        </w:rPr>
        <w:lastRenderedPageBreak/>
        <w:t>O</w:t>
      </w:r>
      <w:r w:rsidR="00A713A3" w:rsidRPr="00F75C95">
        <w:rPr>
          <w:rFonts w:ascii="Times New Roman" w:hAnsi="Times New Roman" w:cs="Times New Roman"/>
          <w:sz w:val="24"/>
          <w:szCs w:val="24"/>
        </w:rPr>
        <w:t xml:space="preserve"> processo de recolha d</w:t>
      </w:r>
      <w:r w:rsidR="003E0532" w:rsidRPr="00F75C95">
        <w:rPr>
          <w:rFonts w:ascii="Times New Roman" w:hAnsi="Times New Roman" w:cs="Times New Roman"/>
          <w:sz w:val="24"/>
          <w:szCs w:val="24"/>
        </w:rPr>
        <w:t>a</w:t>
      </w:r>
      <w:r w:rsidR="00A713A3" w:rsidRPr="00F75C95">
        <w:rPr>
          <w:rFonts w:ascii="Times New Roman" w:hAnsi="Times New Roman" w:cs="Times New Roman"/>
          <w:sz w:val="24"/>
          <w:szCs w:val="24"/>
        </w:rPr>
        <w:t xml:space="preserve"> amostra e </w:t>
      </w:r>
      <w:r w:rsidR="003E0532" w:rsidRPr="00F75C95">
        <w:rPr>
          <w:rFonts w:ascii="Times New Roman" w:hAnsi="Times New Roman" w:cs="Times New Roman"/>
          <w:sz w:val="24"/>
          <w:szCs w:val="24"/>
        </w:rPr>
        <w:t xml:space="preserve">a </w:t>
      </w:r>
      <w:r w:rsidR="00A713A3" w:rsidRPr="00F75C95">
        <w:rPr>
          <w:rFonts w:ascii="Times New Roman" w:hAnsi="Times New Roman" w:cs="Times New Roman"/>
          <w:sz w:val="24"/>
          <w:szCs w:val="24"/>
        </w:rPr>
        <w:t xml:space="preserve">administração do protocolo de investigação foi conduzida pelas autoras do artigo em parceira com </w:t>
      </w:r>
      <w:r w:rsidR="003E0532" w:rsidRPr="00F75C95">
        <w:rPr>
          <w:rFonts w:ascii="Times New Roman" w:hAnsi="Times New Roman" w:cs="Times New Roman"/>
          <w:sz w:val="24"/>
          <w:szCs w:val="24"/>
        </w:rPr>
        <w:t>os</w:t>
      </w:r>
      <w:r w:rsidR="00A713A3" w:rsidRPr="00F75C95">
        <w:rPr>
          <w:rFonts w:ascii="Times New Roman" w:hAnsi="Times New Roman" w:cs="Times New Roman"/>
          <w:sz w:val="24"/>
          <w:szCs w:val="24"/>
        </w:rPr>
        <w:t xml:space="preserve"> respetivos Diretores das Escolas e Diretor</w:t>
      </w:r>
      <w:r w:rsidR="003E0532" w:rsidRPr="00F75C95">
        <w:rPr>
          <w:rFonts w:ascii="Times New Roman" w:hAnsi="Times New Roman" w:cs="Times New Roman"/>
          <w:sz w:val="24"/>
          <w:szCs w:val="24"/>
        </w:rPr>
        <w:t>e</w:t>
      </w:r>
      <w:r w:rsidR="00A713A3" w:rsidRPr="00F75C95">
        <w:rPr>
          <w:rFonts w:ascii="Times New Roman" w:hAnsi="Times New Roman" w:cs="Times New Roman"/>
          <w:sz w:val="24"/>
          <w:szCs w:val="24"/>
        </w:rPr>
        <w:t>s de Turma que auxiliaram na entrega e recolha dos consentimentos informados.</w:t>
      </w:r>
      <w:r w:rsidRPr="00F75C95">
        <w:rPr>
          <w:rFonts w:ascii="Times New Roman" w:hAnsi="Times New Roman" w:cs="Times New Roman"/>
          <w:sz w:val="24"/>
          <w:szCs w:val="24"/>
        </w:rPr>
        <w:t xml:space="preserve"> </w:t>
      </w:r>
    </w:p>
    <w:p w14:paraId="0828A404" w14:textId="561A6103" w:rsidR="000335F6" w:rsidRPr="00F75C95" w:rsidRDefault="009058B8" w:rsidP="00023391">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Os princípios éticos </w:t>
      </w:r>
      <w:r w:rsidR="00EE0F32" w:rsidRPr="00F75C95">
        <w:rPr>
          <w:rFonts w:ascii="Times New Roman" w:hAnsi="Times New Roman" w:cs="Times New Roman"/>
          <w:sz w:val="24"/>
          <w:szCs w:val="24"/>
        </w:rPr>
        <w:t>subjacentes à administração do protocolo</w:t>
      </w:r>
      <w:r w:rsidRPr="00F75C95">
        <w:rPr>
          <w:rFonts w:ascii="Times New Roman" w:hAnsi="Times New Roman" w:cs="Times New Roman"/>
          <w:sz w:val="24"/>
          <w:szCs w:val="24"/>
        </w:rPr>
        <w:t xml:space="preserve"> foram garantidos</w:t>
      </w:r>
      <w:r w:rsidR="00EE0F32" w:rsidRPr="00F75C95">
        <w:rPr>
          <w:rFonts w:ascii="Times New Roman" w:hAnsi="Times New Roman" w:cs="Times New Roman"/>
          <w:sz w:val="24"/>
          <w:szCs w:val="24"/>
        </w:rPr>
        <w:t xml:space="preserve">, sendo </w:t>
      </w:r>
      <w:r w:rsidRPr="00F75C95">
        <w:rPr>
          <w:rFonts w:ascii="Times New Roman" w:hAnsi="Times New Roman" w:cs="Times New Roman"/>
          <w:sz w:val="24"/>
          <w:szCs w:val="24"/>
        </w:rPr>
        <w:t>assegurado</w:t>
      </w:r>
      <w:r w:rsidR="00EE0F32" w:rsidRPr="00F75C95">
        <w:rPr>
          <w:rFonts w:ascii="Times New Roman" w:hAnsi="Times New Roman" w:cs="Times New Roman"/>
          <w:sz w:val="24"/>
          <w:szCs w:val="24"/>
        </w:rPr>
        <w:t xml:space="preserve"> o</w:t>
      </w:r>
      <w:r w:rsidRPr="00F75C95">
        <w:rPr>
          <w:rFonts w:ascii="Times New Roman" w:hAnsi="Times New Roman" w:cs="Times New Roman"/>
          <w:sz w:val="24"/>
          <w:szCs w:val="24"/>
        </w:rPr>
        <w:t xml:space="preserve"> consentimento informado, o</w:t>
      </w:r>
      <w:r w:rsidR="00EE0F32" w:rsidRPr="00F75C95">
        <w:rPr>
          <w:rFonts w:ascii="Times New Roman" w:hAnsi="Times New Roman" w:cs="Times New Roman"/>
          <w:sz w:val="24"/>
          <w:szCs w:val="24"/>
        </w:rPr>
        <w:t xml:space="preserve"> car</w:t>
      </w:r>
      <w:r w:rsidR="00B92488" w:rsidRPr="00F75C95">
        <w:rPr>
          <w:rFonts w:ascii="Times New Roman" w:hAnsi="Times New Roman" w:cs="Times New Roman"/>
          <w:sz w:val="24"/>
          <w:szCs w:val="24"/>
        </w:rPr>
        <w:t>á</w:t>
      </w:r>
      <w:r w:rsidR="00EE0F32" w:rsidRPr="00F75C95">
        <w:rPr>
          <w:rFonts w:ascii="Times New Roman" w:hAnsi="Times New Roman" w:cs="Times New Roman"/>
          <w:sz w:val="24"/>
          <w:szCs w:val="24"/>
        </w:rPr>
        <w:t xml:space="preserve">ter voluntário de participação, </w:t>
      </w:r>
      <w:r w:rsidRPr="00F75C95">
        <w:rPr>
          <w:rFonts w:ascii="Times New Roman" w:hAnsi="Times New Roman" w:cs="Times New Roman"/>
          <w:sz w:val="24"/>
          <w:szCs w:val="24"/>
        </w:rPr>
        <w:t xml:space="preserve">o </w:t>
      </w:r>
      <w:r w:rsidR="00EE0F32" w:rsidRPr="00F75C95">
        <w:rPr>
          <w:rFonts w:ascii="Times New Roman" w:hAnsi="Times New Roman" w:cs="Times New Roman"/>
          <w:sz w:val="24"/>
          <w:szCs w:val="24"/>
        </w:rPr>
        <w:t xml:space="preserve">anonimato e </w:t>
      </w:r>
      <w:r w:rsidRPr="00F75C95">
        <w:rPr>
          <w:rFonts w:ascii="Times New Roman" w:hAnsi="Times New Roman" w:cs="Times New Roman"/>
          <w:sz w:val="24"/>
          <w:szCs w:val="24"/>
        </w:rPr>
        <w:t xml:space="preserve">a </w:t>
      </w:r>
      <w:r w:rsidR="00EE0F32" w:rsidRPr="00F75C95">
        <w:rPr>
          <w:rFonts w:ascii="Times New Roman" w:hAnsi="Times New Roman" w:cs="Times New Roman"/>
          <w:sz w:val="24"/>
          <w:szCs w:val="24"/>
        </w:rPr>
        <w:t>confidencialidade. Os pais e os participantes foram informados de que os dados recolhidos através do protocolo ir</w:t>
      </w:r>
      <w:r w:rsidR="00B92488" w:rsidRPr="00F75C95">
        <w:rPr>
          <w:rFonts w:ascii="Times New Roman" w:hAnsi="Times New Roman" w:cs="Times New Roman"/>
          <w:sz w:val="24"/>
          <w:szCs w:val="24"/>
        </w:rPr>
        <w:t>i</w:t>
      </w:r>
      <w:r w:rsidR="00EE0F32" w:rsidRPr="00F75C95">
        <w:rPr>
          <w:rFonts w:ascii="Times New Roman" w:hAnsi="Times New Roman" w:cs="Times New Roman"/>
          <w:sz w:val="24"/>
          <w:szCs w:val="24"/>
        </w:rPr>
        <w:t>am ser utilizados somente para fins de investigação.</w:t>
      </w:r>
    </w:p>
    <w:p w14:paraId="3C023C6C" w14:textId="77777777" w:rsidR="00E94ED4" w:rsidRPr="00F75C95" w:rsidRDefault="00E94ED4" w:rsidP="000335F6">
      <w:pPr>
        <w:spacing w:after="0" w:line="240" w:lineRule="auto"/>
        <w:ind w:firstLine="709"/>
        <w:jc w:val="both"/>
        <w:rPr>
          <w:rFonts w:ascii="Times New Roman" w:hAnsi="Times New Roman" w:cs="Times New Roman"/>
          <w:sz w:val="24"/>
          <w:szCs w:val="24"/>
        </w:rPr>
      </w:pPr>
    </w:p>
    <w:p w14:paraId="631EBA06" w14:textId="77777777" w:rsidR="00EE0F32" w:rsidRPr="00F75C95" w:rsidRDefault="00EE0F32" w:rsidP="005B2253">
      <w:pPr>
        <w:pStyle w:val="Ttulo2"/>
        <w:spacing w:line="240" w:lineRule="auto"/>
      </w:pPr>
      <w:bookmarkStart w:id="49" w:name="_Toc503053356"/>
      <w:r w:rsidRPr="00F75C95">
        <w:t>Instrumentos</w:t>
      </w:r>
      <w:bookmarkEnd w:id="49"/>
    </w:p>
    <w:p w14:paraId="2CD362F4" w14:textId="511FCF3D" w:rsidR="00EE0F32" w:rsidRPr="00F75C95" w:rsidRDefault="00CE7FDF" w:rsidP="005B2253">
      <w:pPr>
        <w:spacing w:after="0" w:line="240" w:lineRule="auto"/>
        <w:ind w:firstLine="709"/>
        <w:contextualSpacing/>
        <w:jc w:val="both"/>
        <w:rPr>
          <w:rFonts w:ascii="Times New Roman" w:eastAsia="Times New Roman" w:hAnsi="Times New Roman" w:cs="Times New Roman"/>
          <w:sz w:val="24"/>
          <w:szCs w:val="24"/>
        </w:rPr>
      </w:pPr>
      <w:r w:rsidRPr="00F75C95">
        <w:rPr>
          <w:rFonts w:ascii="Times New Roman" w:eastAsia="Times New Roman" w:hAnsi="Times New Roman" w:cs="Times New Roman"/>
          <w:bCs/>
          <w:sz w:val="24"/>
          <w:szCs w:val="24"/>
        </w:rPr>
        <w:t>Um</w:t>
      </w:r>
      <w:r w:rsidRPr="00F75C95">
        <w:rPr>
          <w:rFonts w:ascii="Times New Roman" w:eastAsia="Times New Roman" w:hAnsi="Times New Roman" w:cs="Times New Roman"/>
          <w:b/>
          <w:sz w:val="24"/>
          <w:szCs w:val="24"/>
        </w:rPr>
        <w:t xml:space="preserve"> </w:t>
      </w:r>
      <w:r w:rsidR="00EE0F32" w:rsidRPr="00F75C95">
        <w:rPr>
          <w:rFonts w:ascii="Times New Roman" w:eastAsia="Times New Roman" w:hAnsi="Times New Roman" w:cs="Times New Roman"/>
          <w:b/>
          <w:sz w:val="24"/>
          <w:szCs w:val="24"/>
        </w:rPr>
        <w:t xml:space="preserve">Questionário </w:t>
      </w:r>
      <w:r w:rsidR="003E0532" w:rsidRPr="00F75C95">
        <w:rPr>
          <w:rFonts w:ascii="Times New Roman" w:eastAsia="Times New Roman" w:hAnsi="Times New Roman" w:cs="Times New Roman"/>
          <w:b/>
          <w:sz w:val="24"/>
          <w:szCs w:val="24"/>
        </w:rPr>
        <w:t>S</w:t>
      </w:r>
      <w:r w:rsidR="00EE0F32" w:rsidRPr="00F75C95">
        <w:rPr>
          <w:rFonts w:ascii="Times New Roman" w:eastAsia="Times New Roman" w:hAnsi="Times New Roman" w:cs="Times New Roman"/>
          <w:b/>
          <w:sz w:val="24"/>
          <w:szCs w:val="24"/>
        </w:rPr>
        <w:t>ociobiográfico</w:t>
      </w:r>
      <w:r w:rsidR="0046032C" w:rsidRPr="00F75C95">
        <w:rPr>
          <w:rFonts w:ascii="Times New Roman" w:eastAsia="Times New Roman" w:hAnsi="Times New Roman" w:cs="Times New Roman"/>
          <w:b/>
          <w:sz w:val="24"/>
          <w:szCs w:val="24"/>
        </w:rPr>
        <w:t xml:space="preserve"> </w:t>
      </w:r>
      <w:r w:rsidR="0046032C" w:rsidRPr="00F75C95">
        <w:rPr>
          <w:rFonts w:ascii="Times New Roman" w:hAnsi="Times New Roman" w:cs="Times New Roman"/>
          <w:color w:val="000000" w:themeColor="text1"/>
          <w:sz w:val="24"/>
          <w:szCs w:val="24"/>
        </w:rPr>
        <w:t xml:space="preserve">– </w:t>
      </w:r>
      <w:r w:rsidR="00EE0F32" w:rsidRPr="00F75C95">
        <w:rPr>
          <w:rFonts w:ascii="Times New Roman" w:eastAsia="Times New Roman" w:hAnsi="Times New Roman" w:cs="Times New Roman"/>
          <w:iCs/>
          <w:sz w:val="24"/>
          <w:szCs w:val="24"/>
        </w:rPr>
        <w:t xml:space="preserve">constituído por questões relativas ao indivíduo (género, idade, </w:t>
      </w:r>
      <w:r w:rsidR="00EE0F32" w:rsidRPr="00F75C95">
        <w:rPr>
          <w:rFonts w:ascii="Times New Roman" w:eastAsia="Times New Roman" w:hAnsi="Times New Roman" w:cs="Times New Roman"/>
          <w:sz w:val="24"/>
          <w:szCs w:val="24"/>
        </w:rPr>
        <w:t>nível de escolaridade) e à sua família, designadamente pais (idade, estado civil e profissão) e irmãos (idade, género, número de irmãos, tipo de irmãos).</w:t>
      </w:r>
    </w:p>
    <w:p w14:paraId="4487FE43" w14:textId="42269AB9" w:rsidR="00EE0F32" w:rsidRPr="00F75C95" w:rsidRDefault="00CE7FDF" w:rsidP="005B2253">
      <w:pPr>
        <w:spacing w:after="0" w:line="240" w:lineRule="auto"/>
        <w:ind w:firstLine="709"/>
        <w:contextualSpacing/>
        <w:jc w:val="both"/>
        <w:rPr>
          <w:rFonts w:ascii="Times New Roman" w:eastAsia="Times New Roman" w:hAnsi="Times New Roman" w:cs="Times New Roman"/>
          <w:sz w:val="24"/>
          <w:szCs w:val="24"/>
        </w:rPr>
      </w:pPr>
      <w:r w:rsidRPr="00F75C95">
        <w:rPr>
          <w:rFonts w:ascii="Times New Roman" w:eastAsia="Times New Roman" w:hAnsi="Times New Roman" w:cs="Times New Roman"/>
          <w:bCs/>
          <w:sz w:val="24"/>
          <w:szCs w:val="24"/>
        </w:rPr>
        <w:t>A</w:t>
      </w:r>
      <w:r w:rsidRPr="00F75C95">
        <w:rPr>
          <w:rFonts w:ascii="Times New Roman" w:eastAsia="Times New Roman" w:hAnsi="Times New Roman" w:cs="Times New Roman"/>
          <w:b/>
          <w:sz w:val="24"/>
          <w:szCs w:val="24"/>
        </w:rPr>
        <w:t xml:space="preserve"> </w:t>
      </w:r>
      <w:r w:rsidR="00EE0F32" w:rsidRPr="00F75C95">
        <w:rPr>
          <w:rFonts w:ascii="Times New Roman" w:eastAsia="Times New Roman" w:hAnsi="Times New Roman" w:cs="Times New Roman"/>
          <w:b/>
          <w:sz w:val="24"/>
          <w:szCs w:val="24"/>
        </w:rPr>
        <w:t xml:space="preserve">Escala de </w:t>
      </w:r>
      <w:r w:rsidRPr="00F75C95">
        <w:rPr>
          <w:rFonts w:ascii="Times New Roman" w:eastAsia="Times New Roman" w:hAnsi="Times New Roman" w:cs="Times New Roman"/>
          <w:b/>
          <w:sz w:val="24"/>
          <w:szCs w:val="24"/>
        </w:rPr>
        <w:t>A</w:t>
      </w:r>
      <w:r w:rsidR="00EE0F32" w:rsidRPr="00F75C95">
        <w:rPr>
          <w:rFonts w:ascii="Times New Roman" w:eastAsia="Times New Roman" w:hAnsi="Times New Roman" w:cs="Times New Roman"/>
          <w:b/>
          <w:sz w:val="24"/>
          <w:szCs w:val="24"/>
        </w:rPr>
        <w:t xml:space="preserve">valiação da </w:t>
      </w:r>
      <w:r w:rsidRPr="00F75C95">
        <w:rPr>
          <w:rFonts w:ascii="Times New Roman" w:eastAsia="Times New Roman" w:hAnsi="Times New Roman" w:cs="Times New Roman"/>
          <w:b/>
          <w:sz w:val="24"/>
          <w:szCs w:val="24"/>
        </w:rPr>
        <w:t>C</w:t>
      </w:r>
      <w:r w:rsidR="00EE0F32" w:rsidRPr="00F75C95">
        <w:rPr>
          <w:rFonts w:ascii="Times New Roman" w:eastAsia="Times New Roman" w:hAnsi="Times New Roman" w:cs="Times New Roman"/>
          <w:b/>
          <w:sz w:val="24"/>
          <w:szCs w:val="24"/>
        </w:rPr>
        <w:t xml:space="preserve">omunicação na </w:t>
      </w:r>
      <w:r w:rsidRPr="00F75C95">
        <w:rPr>
          <w:rFonts w:ascii="Times New Roman" w:eastAsia="Times New Roman" w:hAnsi="Times New Roman" w:cs="Times New Roman"/>
          <w:b/>
          <w:sz w:val="24"/>
          <w:szCs w:val="24"/>
        </w:rPr>
        <w:t>P</w:t>
      </w:r>
      <w:r w:rsidR="00EE0F32" w:rsidRPr="00F75C95">
        <w:rPr>
          <w:rFonts w:ascii="Times New Roman" w:eastAsia="Times New Roman" w:hAnsi="Times New Roman" w:cs="Times New Roman"/>
          <w:b/>
          <w:sz w:val="24"/>
          <w:szCs w:val="24"/>
        </w:rPr>
        <w:t>arentalidade</w:t>
      </w:r>
      <w:r w:rsidR="0046032C" w:rsidRPr="00F75C95">
        <w:rPr>
          <w:rFonts w:ascii="Times New Roman" w:eastAsia="Times New Roman" w:hAnsi="Times New Roman" w:cs="Times New Roman"/>
          <w:b/>
          <w:sz w:val="24"/>
          <w:szCs w:val="24"/>
        </w:rPr>
        <w:t xml:space="preserve"> </w:t>
      </w:r>
      <w:r w:rsidR="0046032C" w:rsidRPr="00F75C95">
        <w:rPr>
          <w:rFonts w:ascii="Times New Roman" w:hAnsi="Times New Roman" w:cs="Times New Roman"/>
          <w:color w:val="000000" w:themeColor="text1"/>
          <w:sz w:val="24"/>
          <w:szCs w:val="24"/>
        </w:rPr>
        <w:t xml:space="preserve">– </w:t>
      </w:r>
      <w:r w:rsidR="00EE0F32" w:rsidRPr="00F75C95">
        <w:rPr>
          <w:rFonts w:ascii="Times New Roman" w:eastAsia="Times New Roman" w:hAnsi="Times New Roman" w:cs="Times New Roman"/>
          <w:b/>
          <w:sz w:val="24"/>
          <w:szCs w:val="24"/>
        </w:rPr>
        <w:t>versão para adolescentes (COMPA-A)</w:t>
      </w:r>
      <w:r w:rsidR="00EE0F32" w:rsidRPr="00F75C95">
        <w:rPr>
          <w:rFonts w:ascii="Times New Roman" w:eastAsia="Times New Roman" w:hAnsi="Times New Roman" w:cs="Times New Roman"/>
          <w:sz w:val="24"/>
          <w:szCs w:val="24"/>
        </w:rPr>
        <w:t xml:space="preserve"> (Portugal &amp; Alberto, 20</w:t>
      </w:r>
      <w:r w:rsidR="00B93F31" w:rsidRPr="00F75C95">
        <w:rPr>
          <w:rFonts w:ascii="Times New Roman" w:eastAsia="Times New Roman" w:hAnsi="Times New Roman" w:cs="Times New Roman"/>
          <w:sz w:val="24"/>
          <w:szCs w:val="24"/>
        </w:rPr>
        <w:t>10</w:t>
      </w:r>
      <w:r w:rsidR="00EE0F32" w:rsidRPr="00F75C95">
        <w:rPr>
          <w:rFonts w:ascii="Times New Roman" w:eastAsia="Times New Roman" w:hAnsi="Times New Roman" w:cs="Times New Roman"/>
          <w:sz w:val="24"/>
          <w:szCs w:val="24"/>
        </w:rPr>
        <w:t>). Esta escala tem como objetivo avaliar a comunicação entre pais e filhos, através da análise das perceções dos adolescentes (12 aos 16 anos) acerca da comunicação estabelecida na relação parento-filial (Portugal &amp; Alberto, 2014). A avaliação deste instrumento é realizada através de uma escala de tipo</w:t>
      </w:r>
      <w:r w:rsidR="00EE0F32" w:rsidRPr="00F75C95">
        <w:rPr>
          <w:rFonts w:ascii="Times New Roman" w:eastAsia="Times New Roman" w:hAnsi="Times New Roman" w:cs="Times New Roman"/>
          <w:i/>
          <w:sz w:val="24"/>
          <w:szCs w:val="24"/>
        </w:rPr>
        <w:t xml:space="preserve"> </w:t>
      </w:r>
      <w:r w:rsidR="00EE0F32" w:rsidRPr="00F75C95">
        <w:rPr>
          <w:rFonts w:ascii="Times New Roman" w:eastAsia="Times New Roman" w:hAnsi="Times New Roman" w:cs="Times New Roman"/>
          <w:sz w:val="24"/>
          <w:szCs w:val="24"/>
        </w:rPr>
        <w:t xml:space="preserve">Likert que está compreendida entre 1 e 5, o 1 representa </w:t>
      </w:r>
      <w:r w:rsidR="00EE0F32" w:rsidRPr="00F75C95">
        <w:rPr>
          <w:rFonts w:ascii="Times New Roman" w:eastAsia="Times New Roman" w:hAnsi="Times New Roman" w:cs="Times New Roman"/>
          <w:i/>
          <w:iCs/>
          <w:sz w:val="24"/>
          <w:szCs w:val="24"/>
        </w:rPr>
        <w:t>nunca</w:t>
      </w:r>
      <w:r w:rsidR="00EE0F32" w:rsidRPr="00F75C95">
        <w:rPr>
          <w:rFonts w:ascii="Times New Roman" w:eastAsia="Times New Roman" w:hAnsi="Times New Roman" w:cs="Times New Roman"/>
          <w:sz w:val="24"/>
          <w:szCs w:val="24"/>
        </w:rPr>
        <w:t xml:space="preserve"> e o 5 </w:t>
      </w:r>
      <w:r w:rsidR="00EE0F32" w:rsidRPr="00F75C95">
        <w:rPr>
          <w:rFonts w:ascii="Times New Roman" w:eastAsia="Times New Roman" w:hAnsi="Times New Roman" w:cs="Times New Roman"/>
          <w:i/>
          <w:iCs/>
          <w:sz w:val="24"/>
          <w:szCs w:val="24"/>
        </w:rPr>
        <w:t>sempre</w:t>
      </w:r>
      <w:r w:rsidR="00EE0F32" w:rsidRPr="00F75C95">
        <w:rPr>
          <w:rFonts w:ascii="Times New Roman" w:eastAsia="Times New Roman" w:hAnsi="Times New Roman" w:cs="Times New Roman"/>
          <w:sz w:val="24"/>
          <w:szCs w:val="24"/>
        </w:rPr>
        <w:t xml:space="preserve"> (Portugal &amp; Alberto, 2015). Esta escala é composta por 39 itens agrupados em cinco subescalas: disponibilidade parental para a comunicação, confiança/partilha comunicacional</w:t>
      </w:r>
      <w:r w:rsidR="00F13831" w:rsidRPr="00F75C95">
        <w:rPr>
          <w:rFonts w:ascii="Times New Roman" w:eastAsia="Times New Roman" w:hAnsi="Times New Roman" w:cs="Times New Roman"/>
          <w:sz w:val="24"/>
          <w:szCs w:val="24"/>
        </w:rPr>
        <w:t xml:space="preserve"> de filhos para progenitores</w:t>
      </w:r>
      <w:r w:rsidR="00EE0F32" w:rsidRPr="00F75C95">
        <w:rPr>
          <w:rFonts w:ascii="Times New Roman" w:eastAsia="Times New Roman" w:hAnsi="Times New Roman" w:cs="Times New Roman"/>
          <w:sz w:val="24"/>
          <w:szCs w:val="24"/>
        </w:rPr>
        <w:t>, expressão do afeto e apoio emocional, metacomuni</w:t>
      </w:r>
      <w:r w:rsidR="002F75C8" w:rsidRPr="00F75C95">
        <w:rPr>
          <w:rFonts w:ascii="Times New Roman" w:eastAsia="Times New Roman" w:hAnsi="Times New Roman" w:cs="Times New Roman"/>
          <w:sz w:val="24"/>
          <w:szCs w:val="24"/>
        </w:rPr>
        <w:t>ca</w:t>
      </w:r>
      <w:r w:rsidR="00EE0F32" w:rsidRPr="00F75C95">
        <w:rPr>
          <w:rFonts w:ascii="Times New Roman" w:eastAsia="Times New Roman" w:hAnsi="Times New Roman" w:cs="Times New Roman"/>
          <w:sz w:val="24"/>
          <w:szCs w:val="24"/>
        </w:rPr>
        <w:t>ção e padrão comunicacional negativo (Portugal &amp; Alberto, 2014; Portugal &amp; Alberto, 2015). Na versão COMPA-A as questões relativas à comunicação que o adolescente tem com a mãe e com o pai avaliadas e respondidas em separado (Portugal &amp; Alberto, 2015).</w:t>
      </w:r>
      <w:r w:rsidR="00EE0F32" w:rsidRPr="00F75C95">
        <w:rPr>
          <w:rFonts w:ascii="ITCGaramondStd-Bk" w:eastAsia="ITCGaramondStd-Bk" w:cs="ITCGaramondStd-Bk"/>
          <w:sz w:val="16"/>
          <w:szCs w:val="16"/>
        </w:rPr>
        <w:t xml:space="preserve"> </w:t>
      </w:r>
      <w:r w:rsidR="00EE0F32" w:rsidRPr="00F75C95">
        <w:rPr>
          <w:rFonts w:ascii="Times New Roman" w:eastAsia="ITCGaramondStd-Bk" w:hAnsi="Times New Roman" w:cs="Times New Roman"/>
          <w:sz w:val="24"/>
          <w:szCs w:val="24"/>
        </w:rPr>
        <w:t xml:space="preserve">No presente estudo, relativamente às propriedades psicométricas para a amostra, os valores de </w:t>
      </w:r>
      <w:r w:rsidR="00EE0F32" w:rsidRPr="00F75C95">
        <w:rPr>
          <w:rFonts w:ascii="Times New Roman" w:eastAsia="Times New Roman" w:hAnsi="Times New Roman" w:cs="Times New Roman"/>
          <w:i/>
          <w:sz w:val="24"/>
          <w:szCs w:val="24"/>
        </w:rPr>
        <w:t xml:space="preserve">alpha </w:t>
      </w:r>
      <w:r w:rsidR="00EE0F32" w:rsidRPr="00F75C95">
        <w:rPr>
          <w:rFonts w:ascii="Times New Roman" w:eastAsia="Times New Roman" w:hAnsi="Times New Roman" w:cs="Times New Roman"/>
          <w:sz w:val="24"/>
          <w:szCs w:val="24"/>
        </w:rPr>
        <w:t>de Cronbach das dimensões do COMPA-A de acordo com o género das figuras parentais: Mãe</w:t>
      </w:r>
      <w:r w:rsidR="00B92488"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 disponibilidade parental para a comunicação (α=. 95), </w:t>
      </w:r>
      <w:r w:rsidR="00EE0F32" w:rsidRPr="00F75C95">
        <w:rPr>
          <w:rFonts w:ascii="Times New Roman" w:eastAsia="ITCGaramondStd-Bd" w:hAnsi="Times New Roman" w:cs="Times New Roman"/>
          <w:sz w:val="24"/>
          <w:szCs w:val="24"/>
        </w:rPr>
        <w:t>confiança/partilha comunicacional de filhos para progenitores</w:t>
      </w:r>
      <w:r w:rsidR="00EE0F32" w:rsidRPr="00F75C95">
        <w:rPr>
          <w:rFonts w:ascii="Times New Roman" w:eastAsia="Times New Roman" w:hAnsi="Times New Roman" w:cs="Times New Roman"/>
          <w:sz w:val="24"/>
          <w:szCs w:val="24"/>
        </w:rPr>
        <w:t xml:space="preserve"> (α=.90), expressão do afeto e apoio emocional (α=.89) metacomunicação (α=.91); Pai</w:t>
      </w:r>
      <w:r w:rsidR="00B92488"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 disponibilidade parental para a comunicação (α=.96), </w:t>
      </w:r>
      <w:r w:rsidR="00EE0F32" w:rsidRPr="00F75C95">
        <w:rPr>
          <w:rFonts w:ascii="Times New Roman" w:eastAsia="ITCGaramondStd-Bd" w:hAnsi="Times New Roman" w:cs="Times New Roman"/>
          <w:sz w:val="24"/>
          <w:szCs w:val="24"/>
        </w:rPr>
        <w:t>confiança/partilha comunicacional de filhos para progenitores</w:t>
      </w:r>
      <w:r w:rsidR="00EE0F32" w:rsidRPr="00F75C95">
        <w:rPr>
          <w:rFonts w:ascii="Times New Roman" w:eastAsia="Times New Roman" w:hAnsi="Times New Roman" w:cs="Times New Roman"/>
          <w:sz w:val="24"/>
          <w:szCs w:val="24"/>
        </w:rPr>
        <w:t xml:space="preserve"> (α=.91), expressão do afeto e apoio emocional (α=.90) </w:t>
      </w:r>
      <w:r w:rsidR="002F4C0F" w:rsidRPr="00F75C95">
        <w:rPr>
          <w:rFonts w:ascii="Times New Roman" w:eastAsia="Times New Roman" w:hAnsi="Times New Roman" w:cs="Times New Roman"/>
          <w:sz w:val="24"/>
          <w:szCs w:val="24"/>
        </w:rPr>
        <w:t xml:space="preserve">e </w:t>
      </w:r>
      <w:r w:rsidR="00EE0F32" w:rsidRPr="00F75C95">
        <w:rPr>
          <w:rFonts w:ascii="Times New Roman" w:eastAsia="Times New Roman" w:hAnsi="Times New Roman" w:cs="Times New Roman"/>
          <w:sz w:val="24"/>
          <w:szCs w:val="24"/>
        </w:rPr>
        <w:t>metacomunicação (α=.92).</w:t>
      </w:r>
      <w:r w:rsidR="00544BF0"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A</w:t>
      </w:r>
      <w:r w:rsidR="00C5311F" w:rsidRPr="00F75C95">
        <w:rPr>
          <w:rFonts w:ascii="Times New Roman" w:eastAsia="Times New Roman" w:hAnsi="Times New Roman" w:cs="Times New Roman"/>
          <w:sz w:val="24"/>
          <w:szCs w:val="24"/>
        </w:rPr>
        <w:t xml:space="preserve"> dimensão </w:t>
      </w:r>
      <w:r w:rsidR="003E0532" w:rsidRPr="00F75C95">
        <w:rPr>
          <w:rFonts w:ascii="Times New Roman" w:eastAsia="Times New Roman" w:hAnsi="Times New Roman" w:cs="Times New Roman"/>
          <w:sz w:val="24"/>
          <w:szCs w:val="24"/>
        </w:rPr>
        <w:t>“</w:t>
      </w:r>
      <w:r w:rsidR="00C5311F" w:rsidRPr="00F75C95">
        <w:rPr>
          <w:rFonts w:ascii="Times New Roman" w:eastAsia="Times New Roman" w:hAnsi="Times New Roman" w:cs="Times New Roman"/>
          <w:sz w:val="24"/>
          <w:szCs w:val="24"/>
        </w:rPr>
        <w:t>padrão comunicacional</w:t>
      </w:r>
      <w:r w:rsidR="00787944" w:rsidRPr="00F75C95">
        <w:rPr>
          <w:rFonts w:ascii="Times New Roman" w:eastAsia="Times New Roman" w:hAnsi="Times New Roman" w:cs="Times New Roman"/>
          <w:sz w:val="24"/>
          <w:szCs w:val="24"/>
        </w:rPr>
        <w:t xml:space="preserve"> negativo</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não foi utilizada no nosso estudo</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uma vez que os valores de </w:t>
      </w:r>
      <w:r w:rsidR="00C5311F" w:rsidRPr="00F75C95">
        <w:rPr>
          <w:rFonts w:ascii="Times New Roman" w:eastAsia="Times New Roman" w:hAnsi="Times New Roman" w:cs="Times New Roman"/>
          <w:i/>
          <w:sz w:val="24"/>
          <w:szCs w:val="24"/>
        </w:rPr>
        <w:t xml:space="preserve">alpha </w:t>
      </w:r>
      <w:r w:rsidR="00787944" w:rsidRPr="00F75C95">
        <w:rPr>
          <w:rFonts w:ascii="Times New Roman" w:eastAsia="Times New Roman" w:hAnsi="Times New Roman" w:cs="Times New Roman"/>
          <w:sz w:val="24"/>
          <w:szCs w:val="24"/>
        </w:rPr>
        <w:t>de Cronbach</w:t>
      </w:r>
      <w:r w:rsidR="00EE0F32" w:rsidRPr="00F75C95">
        <w:rPr>
          <w:rFonts w:ascii="Times New Roman" w:eastAsia="Times New Roman" w:hAnsi="Times New Roman" w:cs="Times New Roman"/>
          <w:sz w:val="24"/>
          <w:szCs w:val="24"/>
        </w:rPr>
        <w:t xml:space="preserve"> </w:t>
      </w:r>
      <w:r w:rsidR="00E0467E" w:rsidRPr="00F75C95">
        <w:rPr>
          <w:rFonts w:ascii="Times New Roman" w:eastAsia="Times New Roman" w:hAnsi="Times New Roman" w:cs="Times New Roman"/>
          <w:sz w:val="24"/>
          <w:szCs w:val="24"/>
        </w:rPr>
        <w:t>desta</w:t>
      </w:r>
      <w:r w:rsidR="00787944" w:rsidRPr="00F75C95">
        <w:rPr>
          <w:rFonts w:ascii="Times New Roman" w:eastAsia="Times New Roman" w:hAnsi="Times New Roman" w:cs="Times New Roman"/>
          <w:sz w:val="24"/>
          <w:szCs w:val="24"/>
        </w:rPr>
        <w:t xml:space="preserve"> dimensão</w:t>
      </w:r>
      <w:r w:rsidR="003E0532"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quer em relação ao pai quer em relação à mãe</w:t>
      </w:r>
      <w:r w:rsidR="003E0532" w:rsidRPr="00F75C95">
        <w:rPr>
          <w:rFonts w:ascii="Times New Roman" w:eastAsia="Times New Roman" w:hAnsi="Times New Roman" w:cs="Times New Roman"/>
          <w:sz w:val="24"/>
          <w:szCs w:val="24"/>
        </w:rPr>
        <w:t>,</w:t>
      </w:r>
      <w:r w:rsidR="00787944" w:rsidRPr="00F75C95">
        <w:rPr>
          <w:rFonts w:ascii="Times New Roman" w:eastAsia="Times New Roman" w:hAnsi="Times New Roman" w:cs="Times New Roman"/>
          <w:sz w:val="24"/>
          <w:szCs w:val="24"/>
        </w:rPr>
        <w:t xml:space="preserve"> se apresentavam baixos</w:t>
      </w:r>
      <w:r w:rsidR="003E0532" w:rsidRPr="00F75C95">
        <w:rPr>
          <w:rFonts w:ascii="Times New Roman" w:eastAsia="Times New Roman" w:hAnsi="Times New Roman" w:cs="Times New Roman"/>
          <w:sz w:val="24"/>
          <w:szCs w:val="24"/>
        </w:rPr>
        <w:t>:</w:t>
      </w:r>
      <w:r w:rsidR="00C5311F"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α=.50</w:t>
      </w:r>
      <w:r w:rsidR="002F4C0F" w:rsidRPr="00F75C95">
        <w:rPr>
          <w:rFonts w:ascii="Times New Roman" w:eastAsia="Times New Roman" w:hAnsi="Times New Roman" w:cs="Times New Roman"/>
          <w:sz w:val="24"/>
          <w:szCs w:val="24"/>
        </w:rPr>
        <w:t xml:space="preserve"> </w:t>
      </w:r>
      <w:r w:rsidR="00787944" w:rsidRPr="00F75C95">
        <w:rPr>
          <w:rFonts w:ascii="Times New Roman" w:eastAsia="Times New Roman" w:hAnsi="Times New Roman" w:cs="Times New Roman"/>
          <w:sz w:val="24"/>
          <w:szCs w:val="24"/>
        </w:rPr>
        <w:t xml:space="preserve">e α=.59, respetivamente. </w:t>
      </w:r>
      <w:r w:rsidR="00EE0F32" w:rsidRPr="00F75C95">
        <w:rPr>
          <w:rFonts w:ascii="Times New Roman" w:eastAsia="Times New Roman" w:hAnsi="Times New Roman" w:cs="Times New Roman"/>
          <w:sz w:val="24"/>
          <w:szCs w:val="24"/>
        </w:rPr>
        <w:t xml:space="preserve">Em relação aos resultados da análise fatorial confirmatória para o COMPA-A mãe, </w:t>
      </w:r>
      <w:r w:rsidRPr="00F75C95">
        <w:rPr>
          <w:rFonts w:ascii="Times New Roman" w:eastAsia="Times New Roman" w:hAnsi="Times New Roman" w:cs="Times New Roman"/>
          <w:sz w:val="24"/>
          <w:szCs w:val="24"/>
        </w:rPr>
        <w:t>o ajustamento dos valores foi confirmado sendo</w:t>
      </w:r>
      <w:r w:rsidR="00EE0F32" w:rsidRPr="00F75C95">
        <w:rPr>
          <w:rFonts w:ascii="Times New Roman" w:hAnsi="Times New Roman" w:cs="Times New Roman"/>
          <w:color w:val="131413"/>
          <w:sz w:val="24"/>
          <w:szCs w:val="24"/>
        </w:rPr>
        <w:t xml:space="preserve"> </w:t>
      </w:r>
      <w:r w:rsidR="0046032C" w:rsidRPr="00F75C95">
        <w:rPr>
          <w:rFonts w:ascii="Times New Roman" w:hAnsi="Times New Roman" w:cs="Times New Roman"/>
          <w:color w:val="131413"/>
          <w:sz w:val="24"/>
          <w:szCs w:val="24"/>
        </w:rPr>
        <w:t>χ</w:t>
      </w:r>
      <w:r w:rsidR="0046032C" w:rsidRPr="00F75C95">
        <w:rPr>
          <w:rFonts w:ascii="Times New Roman" w:hAnsi="Times New Roman" w:cs="Times New Roman"/>
          <w:color w:val="131413"/>
          <w:sz w:val="24"/>
          <w:szCs w:val="24"/>
          <w:vertAlign w:val="superscript"/>
        </w:rPr>
        <w:t>2</w:t>
      </w:r>
      <w:r w:rsidR="0046032C" w:rsidRPr="00F75C95">
        <w:rPr>
          <w:rFonts w:ascii="Times New Roman" w:hAnsi="Times New Roman" w:cs="Times New Roman"/>
          <w:color w:val="131413"/>
          <w:sz w:val="24"/>
          <w:szCs w:val="24"/>
        </w:rPr>
        <w:t>(56)</w:t>
      </w:r>
      <w:r w:rsidR="005200F0" w:rsidRPr="00F75C95">
        <w:rPr>
          <w:rFonts w:ascii="Times New Roman" w:hAnsi="Times New Roman" w:cs="Times New Roman"/>
          <w:color w:val="131413"/>
          <w:sz w:val="24"/>
          <w:szCs w:val="24"/>
        </w:rPr>
        <w:t>=</w:t>
      </w:r>
      <w:r w:rsidR="00EE0F32" w:rsidRPr="00F75C95">
        <w:rPr>
          <w:rFonts w:ascii="Times New Roman" w:hAnsi="Times New Roman" w:cs="Times New Roman"/>
          <w:color w:val="131413"/>
          <w:sz w:val="24"/>
          <w:szCs w:val="24"/>
        </w:rPr>
        <w:t xml:space="preserve">133.39; </w:t>
      </w:r>
      <w:r w:rsidR="00EE0F32" w:rsidRPr="00F75C95">
        <w:rPr>
          <w:rFonts w:ascii="Times New Roman" w:hAnsi="Times New Roman" w:cs="Times New Roman"/>
          <w:i/>
          <w:color w:val="131413"/>
          <w:sz w:val="24"/>
          <w:szCs w:val="24"/>
        </w:rPr>
        <w:t>p</w:t>
      </w:r>
      <w:r w:rsidR="00EE0F32" w:rsidRPr="00F75C95">
        <w:rPr>
          <w:rFonts w:ascii="Times New Roman" w:hAnsi="Times New Roman" w:cs="Times New Roman"/>
          <w:color w:val="131413"/>
          <w:sz w:val="24"/>
          <w:szCs w:val="24"/>
        </w:rPr>
        <w:t>=.00</w:t>
      </w:r>
      <w:r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=2.38; CFI=.97; RMR=.029 e RMSEA=.08</w:t>
      </w:r>
      <w:r w:rsidRPr="00F75C95">
        <w:rPr>
          <w:rFonts w:ascii="Times New Roman" w:hAnsi="Times New Roman" w:cs="Times New Roman"/>
          <w:color w:val="131413"/>
          <w:sz w:val="24"/>
          <w:szCs w:val="24"/>
        </w:rPr>
        <w:t>. Para o</w:t>
      </w:r>
      <w:r w:rsidR="00EE0F32" w:rsidRPr="00F75C95">
        <w:rPr>
          <w:rFonts w:ascii="Times New Roman" w:hAnsi="Times New Roman" w:cs="Times New Roman"/>
          <w:color w:val="131413"/>
          <w:sz w:val="24"/>
          <w:szCs w:val="24"/>
        </w:rPr>
        <w:t xml:space="preserve"> COMPA-A pai </w:t>
      </w:r>
      <w:r w:rsidRPr="00F75C95">
        <w:rPr>
          <w:rFonts w:ascii="Times New Roman" w:hAnsi="Times New Roman" w:cs="Times New Roman"/>
          <w:color w:val="131413"/>
          <w:sz w:val="24"/>
          <w:szCs w:val="24"/>
        </w:rPr>
        <w:t>os valores dos ajustamento foram igualmente confirmados sendo</w:t>
      </w:r>
      <w:r w:rsidR="00C73E5B" w:rsidRPr="00F75C95">
        <w:rPr>
          <w:rFonts w:ascii="Times New Roman" w:hAnsi="Times New Roman" w:cs="Times New Roman"/>
          <w:color w:val="131413"/>
          <w:sz w:val="24"/>
          <w:szCs w:val="24"/>
        </w:rPr>
        <w:t xml:space="preserve"> </w:t>
      </w:r>
      <w:r w:rsidR="00EE0F32" w:rsidRPr="00F75C95">
        <w:rPr>
          <w:rFonts w:ascii="Times New Roman" w:hAnsi="Times New Roman" w:cs="Times New Roman"/>
          <w:color w:val="131413"/>
          <w:sz w:val="24"/>
          <w:szCs w:val="24"/>
        </w:rPr>
        <w:t>χ</w:t>
      </w:r>
      <w:r w:rsidR="00EE0F32" w:rsidRPr="00F75C95">
        <w:rPr>
          <w:rFonts w:ascii="Times New Roman" w:hAnsi="Times New Roman" w:cs="Times New Roman"/>
          <w:color w:val="131413"/>
          <w:sz w:val="24"/>
          <w:szCs w:val="24"/>
          <w:vertAlign w:val="superscript"/>
        </w:rPr>
        <w:t>2</w:t>
      </w:r>
      <w:r w:rsidR="00EE0F32" w:rsidRPr="00F75C95">
        <w:rPr>
          <w:rFonts w:ascii="Times New Roman" w:hAnsi="Times New Roman" w:cs="Times New Roman"/>
          <w:color w:val="131413"/>
          <w:sz w:val="24"/>
          <w:szCs w:val="24"/>
        </w:rPr>
        <w:t xml:space="preserve">(56)=98.68; </w:t>
      </w:r>
      <w:r w:rsidR="00EE0F32" w:rsidRPr="00F75C95">
        <w:rPr>
          <w:rFonts w:ascii="Times New Roman" w:hAnsi="Times New Roman" w:cs="Times New Roman"/>
          <w:i/>
          <w:color w:val="131413"/>
          <w:sz w:val="24"/>
          <w:szCs w:val="24"/>
        </w:rPr>
        <w:t>p</w:t>
      </w:r>
      <w:r w:rsidR="00EE0F32" w:rsidRPr="00F75C95">
        <w:rPr>
          <w:rFonts w:ascii="Times New Roman" w:hAnsi="Times New Roman" w:cs="Times New Roman"/>
          <w:color w:val="131413"/>
          <w:sz w:val="24"/>
          <w:szCs w:val="24"/>
        </w:rPr>
        <w:t>=.00</w:t>
      </w:r>
      <w:r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=1.76; CFI=.99; RMR=.024 e RMSEA=.06</w:t>
      </w:r>
    </w:p>
    <w:p w14:paraId="30321F17" w14:textId="7DF577A3" w:rsidR="00EE0F32" w:rsidRPr="00F75C95" w:rsidRDefault="00CE7FDF" w:rsidP="005B2253">
      <w:pPr>
        <w:spacing w:after="0" w:line="240" w:lineRule="auto"/>
        <w:ind w:firstLine="709"/>
        <w:contextualSpacing/>
        <w:jc w:val="both"/>
        <w:rPr>
          <w:rFonts w:ascii="Times New Roman" w:hAnsi="Times New Roman" w:cs="Times New Roman"/>
          <w:color w:val="131413"/>
          <w:sz w:val="24"/>
          <w:szCs w:val="24"/>
        </w:rPr>
      </w:pPr>
      <w:r w:rsidRPr="00F75C95">
        <w:rPr>
          <w:rFonts w:ascii="Times New Roman" w:eastAsia="Times New Roman" w:hAnsi="Times New Roman" w:cs="Times New Roman"/>
          <w:bCs/>
          <w:sz w:val="24"/>
          <w:szCs w:val="24"/>
        </w:rPr>
        <w:t xml:space="preserve">O </w:t>
      </w:r>
      <w:r w:rsidR="00EE0F32" w:rsidRPr="00F75C95">
        <w:rPr>
          <w:rFonts w:ascii="Times New Roman" w:eastAsia="Times New Roman" w:hAnsi="Times New Roman" w:cs="Times New Roman"/>
          <w:b/>
          <w:i/>
          <w:sz w:val="24"/>
          <w:szCs w:val="24"/>
        </w:rPr>
        <w:t>Brother-Sister Questionnaire</w:t>
      </w:r>
      <w:r w:rsidR="00B92488" w:rsidRPr="00F75C95">
        <w:rPr>
          <w:rFonts w:ascii="Times New Roman" w:eastAsia="Times New Roman" w:hAnsi="Times New Roman" w:cs="Times New Roman"/>
          <w:b/>
          <w:i/>
          <w:sz w:val="24"/>
          <w:szCs w:val="24"/>
        </w:rPr>
        <w:t xml:space="preserve"> </w:t>
      </w:r>
      <w:r w:rsidR="005200F0" w:rsidRPr="00F75C95">
        <w:rPr>
          <w:rFonts w:ascii="Times New Roman" w:hAnsi="Times New Roman" w:cs="Times New Roman"/>
          <w:color w:val="000000" w:themeColor="text1"/>
          <w:sz w:val="24"/>
          <w:szCs w:val="24"/>
        </w:rPr>
        <w:t>–</w:t>
      </w:r>
      <w:r w:rsidR="00EE0F32" w:rsidRPr="00F75C95">
        <w:rPr>
          <w:rFonts w:ascii="Times New Roman" w:eastAsia="Times New Roman" w:hAnsi="Times New Roman" w:cs="Times New Roman"/>
          <w:b/>
          <w:sz w:val="24"/>
          <w:szCs w:val="24"/>
        </w:rPr>
        <w:t xml:space="preserve"> versão portuguesa (</w:t>
      </w:r>
      <w:r w:rsidR="00EE0F32" w:rsidRPr="00F75C95">
        <w:rPr>
          <w:rFonts w:ascii="Times New Roman" w:hAnsi="Times New Roman" w:cs="Times New Roman"/>
          <w:sz w:val="24"/>
          <w:szCs w:val="24"/>
        </w:rPr>
        <w:t xml:space="preserve">Graham-Bermann &amp; Cutler, 1994; aferido para a população portuguesa por </w:t>
      </w:r>
      <w:r w:rsidR="00EE0F32" w:rsidRPr="00F75C95">
        <w:rPr>
          <w:rFonts w:ascii="Times New Roman" w:eastAsia="Times New Roman" w:hAnsi="Times New Roman" w:cs="Times New Roman"/>
          <w:sz w:val="24"/>
          <w:szCs w:val="24"/>
        </w:rPr>
        <w:t>Relva</w:t>
      </w:r>
      <w:r w:rsidR="003D2D20" w:rsidRPr="00F75C95">
        <w:rPr>
          <w:rFonts w:ascii="Times New Roman" w:eastAsia="Times New Roman" w:hAnsi="Times New Roman" w:cs="Times New Roman"/>
          <w:sz w:val="24"/>
          <w:szCs w:val="24"/>
        </w:rPr>
        <w:t xml:space="preserve"> et al.</w:t>
      </w:r>
      <w:r w:rsidR="00EE0F32" w:rsidRPr="00F75C95">
        <w:rPr>
          <w:rFonts w:ascii="Times New Roman" w:eastAsia="Times New Roman" w:hAnsi="Times New Roman" w:cs="Times New Roman"/>
          <w:sz w:val="24"/>
          <w:szCs w:val="24"/>
        </w:rPr>
        <w:t xml:space="preserve">, 2016). Este instrumento permite avaliar a qualidade da relação fraterna através de 35 itens distribuídos por quatro dimensões: empatia, manutenção de limites, </w:t>
      </w:r>
      <w:r w:rsidR="0085729D" w:rsidRPr="00F75C95">
        <w:rPr>
          <w:rFonts w:ascii="Times New Roman" w:eastAsia="Times New Roman" w:hAnsi="Times New Roman" w:cs="Times New Roman"/>
          <w:sz w:val="24"/>
          <w:szCs w:val="24"/>
        </w:rPr>
        <w:t xml:space="preserve">semelhanças </w:t>
      </w:r>
      <w:r w:rsidR="00EE0F32" w:rsidRPr="00F75C95">
        <w:rPr>
          <w:rFonts w:ascii="Times New Roman" w:eastAsia="Times New Roman" w:hAnsi="Times New Roman" w:cs="Times New Roman"/>
          <w:sz w:val="24"/>
          <w:szCs w:val="24"/>
        </w:rPr>
        <w:t xml:space="preserve">e coerção. No preenchimento deste instrumento o indivíduo deve responder tendo em conta a relação com o irmão com o qual tem/tinha mais conflitos, avaliando cada item de acordo </w:t>
      </w:r>
      <w:r w:rsidR="00EE0F32" w:rsidRPr="00F75C95">
        <w:rPr>
          <w:rFonts w:ascii="Times New Roman" w:eastAsia="Times New Roman" w:hAnsi="Times New Roman" w:cs="Times New Roman"/>
          <w:sz w:val="24"/>
          <w:szCs w:val="24"/>
        </w:rPr>
        <w:lastRenderedPageBreak/>
        <w:t>com uma escala de Likert de 1 (</w:t>
      </w:r>
      <w:r w:rsidR="00EE0F32" w:rsidRPr="00F75C95">
        <w:rPr>
          <w:rFonts w:ascii="Times New Roman" w:eastAsia="Times New Roman" w:hAnsi="Times New Roman" w:cs="Times New Roman"/>
          <w:i/>
          <w:iCs/>
          <w:sz w:val="24"/>
          <w:szCs w:val="24"/>
        </w:rPr>
        <w:t>não muito</w:t>
      </w:r>
      <w:r w:rsidR="00EE0F32" w:rsidRPr="00F75C95">
        <w:rPr>
          <w:rFonts w:ascii="Times New Roman" w:eastAsia="Times New Roman" w:hAnsi="Times New Roman" w:cs="Times New Roman"/>
          <w:sz w:val="24"/>
          <w:szCs w:val="24"/>
        </w:rPr>
        <w:t>) a 5 (</w:t>
      </w:r>
      <w:r w:rsidR="00EE0F32" w:rsidRPr="00F75C95">
        <w:rPr>
          <w:rFonts w:ascii="Times New Roman" w:eastAsia="Times New Roman" w:hAnsi="Times New Roman" w:cs="Times New Roman"/>
          <w:i/>
          <w:iCs/>
          <w:sz w:val="24"/>
          <w:szCs w:val="24"/>
        </w:rPr>
        <w:t>muito</w:t>
      </w:r>
      <w:r w:rsidR="00EE0F32" w:rsidRPr="00F75C95">
        <w:rPr>
          <w:rFonts w:ascii="Times New Roman" w:eastAsia="Times New Roman" w:hAnsi="Times New Roman" w:cs="Times New Roman"/>
          <w:sz w:val="24"/>
          <w:szCs w:val="24"/>
        </w:rPr>
        <w:t xml:space="preserve">), precisando assim, em que medida cada item carateriza a relação com o seu irmão (Graham-Bermann &amp; Culter, 1994; Relva et al., 2016). </w:t>
      </w:r>
      <w:r w:rsidR="00EE0F32" w:rsidRPr="00F75C95">
        <w:rPr>
          <w:rFonts w:ascii="Times New Roman" w:hAnsi="Times New Roman" w:cs="Times New Roman"/>
          <w:color w:val="131413"/>
          <w:sz w:val="24"/>
          <w:szCs w:val="24"/>
        </w:rPr>
        <w:t xml:space="preserve">Em relação à amostra do presente estudo os resultados da análise de confiabilidade, nomeadamente os </w:t>
      </w:r>
      <w:r w:rsidR="00EE0F32" w:rsidRPr="00F75C95">
        <w:rPr>
          <w:rFonts w:ascii="Times New Roman" w:hAnsi="Times New Roman" w:cs="Times New Roman"/>
          <w:i/>
          <w:color w:val="131413"/>
          <w:sz w:val="24"/>
          <w:szCs w:val="24"/>
        </w:rPr>
        <w:t>alphas</w:t>
      </w:r>
      <w:r w:rsidR="00EE0F32" w:rsidRPr="00F75C95">
        <w:rPr>
          <w:rFonts w:ascii="Times New Roman" w:hAnsi="Times New Roman" w:cs="Times New Roman"/>
          <w:color w:val="131413"/>
          <w:sz w:val="24"/>
          <w:szCs w:val="24"/>
        </w:rPr>
        <w:t xml:space="preserve"> de</w:t>
      </w:r>
      <w:r w:rsidR="00EE0F32" w:rsidRPr="00F75C95">
        <w:rPr>
          <w:rFonts w:ascii="Times New Roman" w:hAnsi="Times New Roman" w:cs="Times New Roman"/>
          <w:i/>
          <w:color w:val="131413"/>
          <w:sz w:val="24"/>
          <w:szCs w:val="24"/>
        </w:rPr>
        <w:t xml:space="preserve"> </w:t>
      </w:r>
      <w:r w:rsidR="00EE0F32" w:rsidRPr="00F75C95">
        <w:rPr>
          <w:rFonts w:ascii="Times New Roman" w:hAnsi="Times New Roman" w:cs="Times New Roman"/>
          <w:color w:val="131413"/>
          <w:sz w:val="24"/>
          <w:szCs w:val="24"/>
        </w:rPr>
        <w:t xml:space="preserve">Cronbach foram os seguintes: </w:t>
      </w:r>
      <w:r w:rsidR="00EE0F32" w:rsidRPr="00F75C95">
        <w:rPr>
          <w:rFonts w:ascii="Times New Roman" w:eastAsia="Times New Roman" w:hAnsi="Times New Roman" w:cs="Times New Roman"/>
          <w:sz w:val="24"/>
          <w:szCs w:val="24"/>
        </w:rPr>
        <w:t>empatia (α=.88), manutenção de limites (α=.83)</w:t>
      </w:r>
      <w:r w:rsidRPr="00F75C95">
        <w:rPr>
          <w:rFonts w:ascii="Times New Roman" w:eastAsia="Times New Roman" w:hAnsi="Times New Roman" w:cs="Times New Roman"/>
          <w:sz w:val="24"/>
          <w:szCs w:val="24"/>
        </w:rPr>
        <w:t xml:space="preserve"> e</w:t>
      </w:r>
      <w:r w:rsidR="00EE0F32" w:rsidRPr="00F75C95">
        <w:rPr>
          <w:rFonts w:ascii="Times New Roman" w:eastAsia="Times New Roman" w:hAnsi="Times New Roman" w:cs="Times New Roman"/>
          <w:sz w:val="24"/>
          <w:szCs w:val="24"/>
        </w:rPr>
        <w:t xml:space="preserve"> </w:t>
      </w:r>
      <w:r w:rsidR="0085729D" w:rsidRPr="00F75C95">
        <w:rPr>
          <w:rFonts w:ascii="Times New Roman" w:eastAsia="Times New Roman" w:hAnsi="Times New Roman" w:cs="Times New Roman"/>
          <w:sz w:val="24"/>
          <w:szCs w:val="24"/>
        </w:rPr>
        <w:t xml:space="preserve">semelhanças </w:t>
      </w:r>
      <w:r w:rsidR="00EE0F32" w:rsidRPr="00F75C95">
        <w:rPr>
          <w:rFonts w:ascii="Times New Roman" w:eastAsia="Times New Roman" w:hAnsi="Times New Roman" w:cs="Times New Roman"/>
          <w:sz w:val="24"/>
          <w:szCs w:val="24"/>
        </w:rPr>
        <w:t>(α=.75).</w:t>
      </w:r>
      <w:r w:rsidR="002F4C0F" w:rsidRPr="00F75C95">
        <w:rPr>
          <w:rFonts w:ascii="Times New Roman" w:eastAsia="Times New Roman" w:hAnsi="Times New Roman" w:cs="Times New Roman"/>
          <w:sz w:val="24"/>
          <w:szCs w:val="24"/>
        </w:rPr>
        <w:t xml:space="preserve"> De evidenciar que pelo facto da dimensão coerção apresentar </w:t>
      </w:r>
      <w:r w:rsidR="00E0467E" w:rsidRPr="00F75C95">
        <w:rPr>
          <w:rFonts w:ascii="Times New Roman" w:eastAsia="Times New Roman" w:hAnsi="Times New Roman" w:cs="Times New Roman"/>
          <w:sz w:val="24"/>
          <w:szCs w:val="24"/>
        </w:rPr>
        <w:t>um</w:t>
      </w:r>
      <w:r w:rsidR="002F4C0F" w:rsidRPr="00F75C95">
        <w:rPr>
          <w:rFonts w:ascii="Times New Roman" w:eastAsia="Times New Roman" w:hAnsi="Times New Roman" w:cs="Times New Roman"/>
          <w:sz w:val="24"/>
          <w:szCs w:val="24"/>
        </w:rPr>
        <w:t xml:space="preserve"> </w:t>
      </w:r>
      <w:r w:rsidR="002F4C0F" w:rsidRPr="00F75C95">
        <w:rPr>
          <w:rFonts w:ascii="Times New Roman" w:eastAsia="Times New Roman" w:hAnsi="Times New Roman" w:cs="Times New Roman"/>
          <w:i/>
          <w:sz w:val="24"/>
          <w:szCs w:val="24"/>
        </w:rPr>
        <w:t xml:space="preserve">alpha </w:t>
      </w:r>
      <w:r w:rsidR="002F4C0F" w:rsidRPr="00F75C95">
        <w:rPr>
          <w:rFonts w:ascii="Times New Roman" w:eastAsia="Times New Roman" w:hAnsi="Times New Roman" w:cs="Times New Roman"/>
          <w:sz w:val="24"/>
          <w:szCs w:val="24"/>
        </w:rPr>
        <w:t>de Cronbach baixo (</w:t>
      </w:r>
      <w:r w:rsidR="00AE3464" w:rsidRPr="00F75C95">
        <w:rPr>
          <w:rFonts w:ascii="Times New Roman" w:eastAsia="Times New Roman" w:hAnsi="Times New Roman" w:cs="Times New Roman"/>
          <w:sz w:val="24"/>
          <w:szCs w:val="24"/>
        </w:rPr>
        <w:t>α=.47</w:t>
      </w:r>
      <w:r w:rsidR="002F4C0F" w:rsidRPr="00F75C95">
        <w:rPr>
          <w:rFonts w:ascii="Times New Roman" w:eastAsia="Times New Roman" w:hAnsi="Times New Roman" w:cs="Times New Roman"/>
          <w:sz w:val="24"/>
          <w:szCs w:val="24"/>
        </w:rPr>
        <w:t xml:space="preserve">) não foi possível </w:t>
      </w:r>
      <w:r w:rsidR="0043296A" w:rsidRPr="00F75C95">
        <w:rPr>
          <w:rFonts w:ascii="Times New Roman" w:eastAsia="Times New Roman" w:hAnsi="Times New Roman" w:cs="Times New Roman"/>
          <w:sz w:val="24"/>
          <w:szCs w:val="24"/>
        </w:rPr>
        <w:t>utilizá-la</w:t>
      </w:r>
      <w:r w:rsidR="002F4C0F" w:rsidRPr="00F75C95">
        <w:rPr>
          <w:rFonts w:ascii="Times New Roman" w:eastAsia="Times New Roman" w:hAnsi="Times New Roman" w:cs="Times New Roman"/>
          <w:sz w:val="24"/>
          <w:szCs w:val="24"/>
        </w:rPr>
        <w:t xml:space="preserve"> neste estudo.</w:t>
      </w:r>
      <w:r w:rsidR="00BB4880" w:rsidRPr="00F75C95">
        <w:rPr>
          <w:rFonts w:ascii="Times New Roman" w:eastAsia="Times New Roman" w:hAnsi="Times New Roman" w:cs="Times New Roman"/>
          <w:sz w:val="24"/>
          <w:szCs w:val="24"/>
        </w:rPr>
        <w:t xml:space="preserve"> </w:t>
      </w:r>
      <w:r w:rsidR="00EE0F32" w:rsidRPr="00F75C95">
        <w:rPr>
          <w:rFonts w:ascii="Times New Roman" w:eastAsia="Times New Roman" w:hAnsi="Times New Roman" w:cs="Times New Roman"/>
          <w:sz w:val="24"/>
          <w:szCs w:val="24"/>
        </w:rPr>
        <w:t xml:space="preserve">No que diz respeito </w:t>
      </w:r>
      <w:r w:rsidR="00DC419C" w:rsidRPr="00F75C95">
        <w:rPr>
          <w:rFonts w:ascii="Times New Roman" w:eastAsia="Times New Roman" w:hAnsi="Times New Roman" w:cs="Times New Roman"/>
          <w:sz w:val="24"/>
          <w:szCs w:val="24"/>
        </w:rPr>
        <w:t xml:space="preserve">aos resultados da </w:t>
      </w:r>
      <w:r w:rsidR="00EE0F32" w:rsidRPr="00F75C95">
        <w:rPr>
          <w:rFonts w:ascii="Times New Roman" w:eastAsia="Times New Roman" w:hAnsi="Times New Roman" w:cs="Times New Roman"/>
          <w:sz w:val="24"/>
          <w:szCs w:val="24"/>
        </w:rPr>
        <w:t>análise fatori</w:t>
      </w:r>
      <w:r w:rsidR="00DC419C" w:rsidRPr="00F75C95">
        <w:rPr>
          <w:rFonts w:ascii="Times New Roman" w:eastAsia="Times New Roman" w:hAnsi="Times New Roman" w:cs="Times New Roman"/>
          <w:sz w:val="24"/>
          <w:szCs w:val="24"/>
        </w:rPr>
        <w:t>al</w:t>
      </w:r>
      <w:r w:rsidR="00EE0F32" w:rsidRPr="00F75C95">
        <w:rPr>
          <w:rFonts w:ascii="Times New Roman" w:eastAsia="Times New Roman" w:hAnsi="Times New Roman" w:cs="Times New Roman"/>
          <w:sz w:val="24"/>
          <w:szCs w:val="24"/>
        </w:rPr>
        <w:t xml:space="preserve"> confirmatória</w:t>
      </w:r>
      <w:r w:rsidR="00DC419C" w:rsidRPr="00F75C95">
        <w:rPr>
          <w:rFonts w:ascii="Times New Roman" w:eastAsia="Times New Roman" w:hAnsi="Times New Roman" w:cs="Times New Roman"/>
          <w:sz w:val="24"/>
          <w:szCs w:val="24"/>
        </w:rPr>
        <w:t xml:space="preserve"> para o BSQ, o ajustamento dos valores foi confirmado sendo</w:t>
      </w:r>
      <w:r w:rsidR="00DC419C" w:rsidRPr="00F75C95">
        <w:rPr>
          <w:rStyle w:val="Refdecomentrio"/>
        </w:rPr>
        <w:t xml:space="preserve"> </w:t>
      </w:r>
      <w:r w:rsidR="005200F0" w:rsidRPr="00F75C95">
        <w:rPr>
          <w:rFonts w:ascii="Times New Roman" w:hAnsi="Times New Roman" w:cs="Times New Roman"/>
          <w:color w:val="131413"/>
          <w:sz w:val="24"/>
          <w:szCs w:val="24"/>
        </w:rPr>
        <w:t>χ</w:t>
      </w:r>
      <w:r w:rsidR="005200F0" w:rsidRPr="00F75C95">
        <w:rPr>
          <w:rFonts w:ascii="Times New Roman" w:hAnsi="Times New Roman" w:cs="Times New Roman"/>
          <w:color w:val="131413"/>
          <w:sz w:val="24"/>
          <w:szCs w:val="24"/>
          <w:vertAlign w:val="superscript"/>
        </w:rPr>
        <w:t>2</w:t>
      </w:r>
      <w:r w:rsidR="005200F0" w:rsidRPr="00F75C95">
        <w:rPr>
          <w:rFonts w:ascii="Times New Roman" w:hAnsi="Times New Roman" w:cs="Times New Roman"/>
          <w:color w:val="131413"/>
          <w:sz w:val="24"/>
          <w:szCs w:val="24"/>
        </w:rPr>
        <w:t>(28)</w:t>
      </w:r>
      <w:r w:rsidR="00EE0F32" w:rsidRPr="00F75C95">
        <w:rPr>
          <w:rFonts w:ascii="Times New Roman" w:hAnsi="Times New Roman" w:cs="Times New Roman"/>
          <w:color w:val="131413"/>
          <w:sz w:val="24"/>
          <w:szCs w:val="24"/>
        </w:rPr>
        <w:t>=93.82;</w:t>
      </w:r>
      <w:r w:rsidR="00EE0F32" w:rsidRPr="00F75C95">
        <w:rPr>
          <w:rFonts w:ascii="Times New Roman" w:hAnsi="Times New Roman" w:cs="Times New Roman"/>
          <w:i/>
          <w:color w:val="131413"/>
          <w:sz w:val="24"/>
          <w:szCs w:val="24"/>
        </w:rPr>
        <w:t xml:space="preserve"> p</w:t>
      </w:r>
      <w:r w:rsidR="00EE0F32" w:rsidRPr="00F75C95">
        <w:rPr>
          <w:rFonts w:ascii="Times New Roman" w:hAnsi="Times New Roman" w:cs="Times New Roman"/>
          <w:color w:val="131413"/>
          <w:sz w:val="24"/>
          <w:szCs w:val="24"/>
        </w:rPr>
        <w:t>=.00</w:t>
      </w:r>
      <w:r w:rsidR="002F4C0F" w:rsidRPr="00F75C95">
        <w:rPr>
          <w:rFonts w:ascii="Times New Roman" w:hAnsi="Times New Roman" w:cs="Times New Roman"/>
          <w:color w:val="131413"/>
          <w:sz w:val="24"/>
          <w:szCs w:val="24"/>
        </w:rPr>
        <w:t>0</w:t>
      </w:r>
      <w:r w:rsidR="00EE0F32" w:rsidRPr="00F75C95">
        <w:rPr>
          <w:rFonts w:ascii="Times New Roman" w:hAnsi="Times New Roman" w:cs="Times New Roman"/>
          <w:color w:val="131413"/>
          <w:sz w:val="24"/>
          <w:szCs w:val="24"/>
        </w:rPr>
        <w:t xml:space="preserve">; </w:t>
      </w:r>
      <w:r w:rsidR="00EE0F32" w:rsidRPr="00F75C95">
        <w:rPr>
          <w:rFonts w:ascii="Times New Roman" w:hAnsi="Times New Roman" w:cs="Times New Roman"/>
          <w:i/>
          <w:color w:val="131413"/>
          <w:sz w:val="24"/>
          <w:szCs w:val="24"/>
        </w:rPr>
        <w:t>Ratio</w:t>
      </w:r>
      <w:r w:rsidR="00EE0F32" w:rsidRPr="00F75C95">
        <w:rPr>
          <w:rFonts w:ascii="Times New Roman" w:hAnsi="Times New Roman" w:cs="Times New Roman"/>
          <w:color w:val="131413"/>
          <w:sz w:val="24"/>
          <w:szCs w:val="24"/>
        </w:rPr>
        <w:t>=3.35; CFI=.94; RMR=.075 e RMSEA=.10</w:t>
      </w:r>
    </w:p>
    <w:p w14:paraId="0DDF8B87" w14:textId="420712CE" w:rsidR="00EE0F32" w:rsidRPr="00F75C95" w:rsidRDefault="00EE0F32" w:rsidP="005B2253">
      <w:pPr>
        <w:pStyle w:val="Ttulo2"/>
        <w:spacing w:line="240" w:lineRule="auto"/>
        <w:contextualSpacing/>
      </w:pPr>
      <w:bookmarkStart w:id="50" w:name="_Toc503053357"/>
      <w:r w:rsidRPr="00F75C95">
        <w:t>Análise</w:t>
      </w:r>
      <w:r w:rsidR="003873EB" w:rsidRPr="00F75C95">
        <w:t>s</w:t>
      </w:r>
      <w:r w:rsidRPr="00F75C95">
        <w:t xml:space="preserve"> estatísticas realizadas</w:t>
      </w:r>
      <w:bookmarkEnd w:id="50"/>
    </w:p>
    <w:p w14:paraId="53F8692C" w14:textId="06664BE6"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A análise de dados estatísticos foi efetuada através do IBM SPSS (</w:t>
      </w:r>
      <w:r w:rsidRPr="00F75C95">
        <w:rPr>
          <w:rFonts w:ascii="Times New Roman" w:hAnsi="Times New Roman" w:cs="Times New Roman"/>
          <w:i/>
          <w:iCs/>
          <w:sz w:val="24"/>
          <w:szCs w:val="24"/>
        </w:rPr>
        <w:t>Statistical Package for Social Sciences</w:t>
      </w:r>
      <w:r w:rsidR="0043296A" w:rsidRPr="00F75C95">
        <w:rPr>
          <w:rFonts w:ascii="Times New Roman" w:hAnsi="Times New Roman" w:cs="Times New Roman"/>
          <w:i/>
          <w:iCs/>
          <w:sz w:val="24"/>
          <w:szCs w:val="24"/>
        </w:rPr>
        <w:t xml:space="preserve"> </w:t>
      </w:r>
      <w:r w:rsidRPr="00F75C95">
        <w:rPr>
          <w:rFonts w:ascii="Times New Roman" w:hAnsi="Times New Roman" w:cs="Times New Roman"/>
          <w:iCs/>
          <w:sz w:val="24"/>
          <w:szCs w:val="24"/>
        </w:rPr>
        <w:t xml:space="preserve">- versão 23) e através do IBM SPSS </w:t>
      </w:r>
      <w:commentRangeStart w:id="51"/>
      <w:r w:rsidRPr="00F75C95">
        <w:rPr>
          <w:rFonts w:ascii="Times New Roman" w:hAnsi="Times New Roman" w:cs="Times New Roman"/>
          <w:iCs/>
          <w:sz w:val="24"/>
          <w:szCs w:val="24"/>
        </w:rPr>
        <w:t>AMOS</w:t>
      </w:r>
      <w:commentRangeEnd w:id="51"/>
      <w:r w:rsidR="007E4DA9">
        <w:rPr>
          <w:rStyle w:val="Refdecomentrio"/>
        </w:rPr>
        <w:commentReference w:id="51"/>
      </w:r>
      <w:r w:rsidRPr="00F75C95">
        <w:rPr>
          <w:rFonts w:ascii="Times New Roman" w:hAnsi="Times New Roman" w:cs="Times New Roman"/>
          <w:iCs/>
          <w:sz w:val="24"/>
          <w:szCs w:val="24"/>
        </w:rPr>
        <w:t xml:space="preserve"> versão 24. </w:t>
      </w:r>
    </w:p>
    <w:p w14:paraId="7BE7A07C" w14:textId="5E4AA9D7"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Num primeiro momento, foi criada uma base de dados no SPSS onde foram inseridos os dados amostrais recolhidos, seguindo-se a limpeza da base de dados com o objetivo de verificar e eliminar os </w:t>
      </w:r>
      <w:r w:rsidRPr="00F75C95">
        <w:rPr>
          <w:rFonts w:ascii="Times New Roman" w:hAnsi="Times New Roman" w:cs="Times New Roman"/>
          <w:i/>
          <w:iCs/>
          <w:sz w:val="24"/>
          <w:szCs w:val="24"/>
        </w:rPr>
        <w:t xml:space="preserve">missings values </w:t>
      </w:r>
      <w:r w:rsidRPr="00F75C95">
        <w:rPr>
          <w:rFonts w:ascii="Times New Roman" w:hAnsi="Times New Roman" w:cs="Times New Roman"/>
          <w:iCs/>
          <w:sz w:val="24"/>
          <w:szCs w:val="24"/>
        </w:rPr>
        <w:t xml:space="preserve">e </w:t>
      </w:r>
      <w:r w:rsidRPr="00F75C95">
        <w:rPr>
          <w:rFonts w:ascii="Times New Roman" w:hAnsi="Times New Roman" w:cs="Times New Roman"/>
          <w:i/>
          <w:iCs/>
          <w:sz w:val="24"/>
          <w:szCs w:val="24"/>
        </w:rPr>
        <w:t>outliers</w:t>
      </w:r>
      <w:r w:rsidRPr="00F75C95">
        <w:rPr>
          <w:rFonts w:ascii="Times New Roman" w:hAnsi="Times New Roman" w:cs="Times New Roman"/>
          <w:iCs/>
          <w:sz w:val="24"/>
          <w:szCs w:val="24"/>
        </w:rPr>
        <w:t xml:space="preserve"> pelo que podiam influenciar negativamente a confiabilidade dos resultados do presente estudo. Para a análise dos </w:t>
      </w:r>
      <w:r w:rsidRPr="00F75C95">
        <w:rPr>
          <w:rFonts w:ascii="Times New Roman" w:hAnsi="Times New Roman" w:cs="Times New Roman"/>
          <w:i/>
          <w:iCs/>
          <w:sz w:val="24"/>
          <w:szCs w:val="24"/>
        </w:rPr>
        <w:t>outliers</w:t>
      </w:r>
      <w:r w:rsidRPr="00F75C95">
        <w:rPr>
          <w:rFonts w:ascii="Times New Roman" w:hAnsi="Times New Roman" w:cs="Times New Roman"/>
          <w:iCs/>
          <w:sz w:val="24"/>
          <w:szCs w:val="24"/>
        </w:rPr>
        <w:t xml:space="preserve"> recorreu-se à distância de </w:t>
      </w:r>
      <w:r w:rsidRPr="00F75C95">
        <w:rPr>
          <w:rFonts w:ascii="Times New Roman" w:hAnsi="Times New Roman" w:cs="Times New Roman"/>
          <w:i/>
          <w:iCs/>
          <w:sz w:val="24"/>
          <w:szCs w:val="24"/>
        </w:rPr>
        <w:t>Mahalanobis e Zscores.</w:t>
      </w:r>
      <w:r w:rsidRPr="00F75C95">
        <w:rPr>
          <w:rFonts w:ascii="Times New Roman" w:hAnsi="Times New Roman" w:cs="Times New Roman"/>
          <w:iCs/>
          <w:sz w:val="24"/>
          <w:szCs w:val="24"/>
        </w:rPr>
        <w:t xml:space="preserve"> Assim, mediante os resultados destas análises foram excluídos alguns participantes</w:t>
      </w:r>
      <w:r w:rsidR="00BF4A8D" w:rsidRPr="00F75C95">
        <w:rPr>
          <w:rFonts w:ascii="Times New Roman" w:hAnsi="Times New Roman" w:cs="Times New Roman"/>
          <w:iCs/>
          <w:sz w:val="24"/>
          <w:szCs w:val="24"/>
        </w:rPr>
        <w:t>. A amostra inicial era constituída por 226 participantes</w:t>
      </w:r>
      <w:r w:rsidR="001C75D6" w:rsidRPr="00F75C95">
        <w:rPr>
          <w:rFonts w:ascii="Times New Roman" w:hAnsi="Times New Roman" w:cs="Times New Roman"/>
          <w:iCs/>
          <w:sz w:val="24"/>
          <w:szCs w:val="24"/>
        </w:rPr>
        <w:t>,</w:t>
      </w:r>
      <w:r w:rsidR="00BF4A8D" w:rsidRPr="00F75C95">
        <w:rPr>
          <w:rFonts w:ascii="Times New Roman" w:hAnsi="Times New Roman" w:cs="Times New Roman"/>
          <w:iCs/>
          <w:sz w:val="24"/>
          <w:szCs w:val="24"/>
        </w:rPr>
        <w:t xml:space="preserve"> </w:t>
      </w:r>
      <w:r w:rsidR="004120E5" w:rsidRPr="00F75C95">
        <w:rPr>
          <w:rFonts w:ascii="Times New Roman" w:hAnsi="Times New Roman" w:cs="Times New Roman"/>
          <w:iCs/>
          <w:sz w:val="24"/>
          <w:szCs w:val="24"/>
        </w:rPr>
        <w:t xml:space="preserve">mas </w:t>
      </w:r>
      <w:r w:rsidR="001C75D6" w:rsidRPr="00F75C95">
        <w:rPr>
          <w:rFonts w:ascii="Times New Roman" w:hAnsi="Times New Roman" w:cs="Times New Roman"/>
          <w:iCs/>
          <w:sz w:val="24"/>
          <w:szCs w:val="24"/>
        </w:rPr>
        <w:t xml:space="preserve">após limpeza da base de dados e eliminação dos </w:t>
      </w:r>
      <w:r w:rsidR="001C75D6" w:rsidRPr="00F75C95">
        <w:rPr>
          <w:rFonts w:ascii="Times New Roman" w:hAnsi="Times New Roman" w:cs="Times New Roman"/>
          <w:i/>
          <w:sz w:val="24"/>
          <w:szCs w:val="24"/>
        </w:rPr>
        <w:t>missings values</w:t>
      </w:r>
      <w:r w:rsidR="001C75D6" w:rsidRPr="00F75C95">
        <w:rPr>
          <w:rFonts w:ascii="Times New Roman" w:hAnsi="Times New Roman" w:cs="Times New Roman"/>
          <w:iCs/>
          <w:sz w:val="24"/>
          <w:szCs w:val="24"/>
        </w:rPr>
        <w:t xml:space="preserve"> e </w:t>
      </w:r>
      <w:r w:rsidR="001C75D6" w:rsidRPr="00F75C95">
        <w:rPr>
          <w:rFonts w:ascii="Times New Roman" w:hAnsi="Times New Roman" w:cs="Times New Roman"/>
          <w:i/>
          <w:sz w:val="24"/>
          <w:szCs w:val="24"/>
        </w:rPr>
        <w:t>outliers</w:t>
      </w:r>
      <w:r w:rsidR="001C75D6" w:rsidRPr="00F75C95">
        <w:rPr>
          <w:rFonts w:ascii="Times New Roman" w:hAnsi="Times New Roman" w:cs="Times New Roman"/>
          <w:iCs/>
          <w:sz w:val="24"/>
          <w:szCs w:val="24"/>
        </w:rPr>
        <w:t xml:space="preserve"> elimin</w:t>
      </w:r>
      <w:r w:rsidR="004120E5" w:rsidRPr="00F75C95">
        <w:rPr>
          <w:rFonts w:ascii="Times New Roman" w:hAnsi="Times New Roman" w:cs="Times New Roman"/>
          <w:iCs/>
          <w:sz w:val="24"/>
          <w:szCs w:val="24"/>
        </w:rPr>
        <w:t>aram</w:t>
      </w:r>
      <w:r w:rsidR="001C75D6" w:rsidRPr="00F75C95">
        <w:rPr>
          <w:rFonts w:ascii="Times New Roman" w:hAnsi="Times New Roman" w:cs="Times New Roman"/>
          <w:iCs/>
          <w:sz w:val="24"/>
          <w:szCs w:val="24"/>
        </w:rPr>
        <w:t xml:space="preserve">-se 17 </w:t>
      </w:r>
      <w:r w:rsidR="00A13D1C" w:rsidRPr="00F75C95">
        <w:rPr>
          <w:rFonts w:ascii="Times New Roman" w:hAnsi="Times New Roman" w:cs="Times New Roman"/>
          <w:iCs/>
          <w:sz w:val="24"/>
          <w:szCs w:val="24"/>
        </w:rPr>
        <w:t>protocolo</w:t>
      </w:r>
      <w:r w:rsidR="001C75D6" w:rsidRPr="00F75C95">
        <w:rPr>
          <w:rFonts w:ascii="Times New Roman" w:hAnsi="Times New Roman" w:cs="Times New Roman"/>
          <w:iCs/>
          <w:sz w:val="24"/>
          <w:szCs w:val="24"/>
        </w:rPr>
        <w:t xml:space="preserve">s, obtendo-se uma amostra final de 209 </w:t>
      </w:r>
      <w:r w:rsidR="004120E5" w:rsidRPr="00F75C95">
        <w:rPr>
          <w:rFonts w:ascii="Times New Roman" w:hAnsi="Times New Roman" w:cs="Times New Roman"/>
          <w:iCs/>
          <w:sz w:val="24"/>
          <w:szCs w:val="24"/>
        </w:rPr>
        <w:t>participante</w:t>
      </w:r>
      <w:r w:rsidR="001C75D6" w:rsidRPr="00F75C95">
        <w:rPr>
          <w:rFonts w:ascii="Times New Roman" w:hAnsi="Times New Roman" w:cs="Times New Roman"/>
          <w:iCs/>
          <w:sz w:val="24"/>
          <w:szCs w:val="24"/>
        </w:rPr>
        <w:t xml:space="preserve">s.  </w:t>
      </w:r>
      <w:r w:rsidRPr="00F75C95">
        <w:rPr>
          <w:rFonts w:ascii="Times New Roman" w:hAnsi="Times New Roman" w:cs="Times New Roman"/>
          <w:sz w:val="24"/>
          <w:szCs w:val="24"/>
        </w:rPr>
        <w:t xml:space="preserve">Posteriormente, foi averiguada a normalidade da amostra com base na distribuição normal, pelo que foi possível a utilização de testes paramétricos, visto que o tamanho da amostra é superior a 30. De seguida foram analisadas </w:t>
      </w:r>
      <w:r w:rsidRPr="00F75C95">
        <w:rPr>
          <w:rFonts w:ascii="Times New Roman" w:hAnsi="Times New Roman" w:cs="Times New Roman"/>
          <w:iCs/>
          <w:sz w:val="24"/>
          <w:szCs w:val="24"/>
        </w:rPr>
        <w:t>as propriedades psicométricas dos diferentes instrumentos através da análise de confiabilidade realizada no SPSS, e a análise fatorial confirmatória realizada através do AMOS, o que permitiu avaliar a confiabilidade dos instrumentos assim como os seus valores de ajustamento.</w:t>
      </w:r>
    </w:p>
    <w:p w14:paraId="0004BDA5" w14:textId="46276C6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iCs/>
          <w:sz w:val="24"/>
          <w:szCs w:val="24"/>
        </w:rPr>
        <w:t xml:space="preserve">No que respeita à análise dos dados estatísticos, </w:t>
      </w:r>
      <w:r w:rsidRPr="00F75C95">
        <w:rPr>
          <w:rFonts w:ascii="Times New Roman" w:hAnsi="Times New Roman" w:cs="Times New Roman"/>
          <w:sz w:val="24"/>
          <w:szCs w:val="24"/>
        </w:rPr>
        <w:t xml:space="preserve">recorreu-se ao </w:t>
      </w:r>
      <w:r w:rsidRPr="00F75C95">
        <w:rPr>
          <w:rFonts w:ascii="Times New Roman" w:hAnsi="Times New Roman" w:cs="Times New Roman"/>
          <w:iCs/>
          <w:sz w:val="24"/>
          <w:szCs w:val="24"/>
        </w:rPr>
        <w:t>teste</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 para amostras independentes</w:t>
      </w:r>
      <w:r w:rsidR="008E519A" w:rsidRPr="00F75C95">
        <w:rPr>
          <w:rFonts w:ascii="Times New Roman" w:hAnsi="Times New Roman" w:cs="Times New Roman"/>
          <w:sz w:val="24"/>
          <w:szCs w:val="24"/>
        </w:rPr>
        <w:t>,</w:t>
      </w:r>
      <w:r w:rsidRPr="00F75C95">
        <w:rPr>
          <w:rFonts w:ascii="Times New Roman" w:hAnsi="Times New Roman" w:cs="Times New Roman"/>
          <w:sz w:val="24"/>
          <w:szCs w:val="24"/>
        </w:rPr>
        <w:t xml:space="preserve"> para explorar a existência de diferenças na comunicação parental em função da escolaridade</w:t>
      </w:r>
      <w:r w:rsidR="00C35027"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e na relação fraterna em função do sexo e idade</w:t>
      </w:r>
      <w:r w:rsidR="00C35027"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Posteriormente, recorreu-se à análise das correlações de Pearson, tendo como objetivo a análise da associação entre as </w:t>
      </w:r>
      <w:r w:rsidR="00C35027"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comunicação parental e </w:t>
      </w:r>
      <w:r w:rsidR="00C35027" w:rsidRPr="00F75C95">
        <w:rPr>
          <w:rFonts w:ascii="Times New Roman" w:hAnsi="Times New Roman" w:cs="Times New Roman"/>
          <w:sz w:val="24"/>
          <w:szCs w:val="24"/>
        </w:rPr>
        <w:t xml:space="preserve">as dimensões da </w:t>
      </w:r>
      <w:r w:rsidRPr="00F75C95">
        <w:rPr>
          <w:rFonts w:ascii="Times New Roman" w:hAnsi="Times New Roman" w:cs="Times New Roman"/>
          <w:sz w:val="24"/>
          <w:szCs w:val="24"/>
        </w:rPr>
        <w:t>relação fraterna, médias e desvio padrão. Conforme Cohen (1988)</w:t>
      </w:r>
      <w:ins w:id="52" w:author="Autor">
        <w:r w:rsidR="00477E12">
          <w:rPr>
            <w:rFonts w:ascii="Times New Roman" w:hAnsi="Times New Roman" w:cs="Times New Roman"/>
            <w:sz w:val="24"/>
            <w:szCs w:val="24"/>
          </w:rPr>
          <w:t>,</w:t>
        </w:r>
      </w:ins>
      <w:r w:rsidRPr="00F75C95">
        <w:rPr>
          <w:rFonts w:ascii="Times New Roman" w:hAnsi="Times New Roman" w:cs="Times New Roman"/>
          <w:sz w:val="24"/>
          <w:szCs w:val="24"/>
        </w:rPr>
        <w:t xml:space="preserve"> as correlações cujos valores estão </w:t>
      </w:r>
      <w:r w:rsidR="003D0556" w:rsidRPr="00F75C95">
        <w:rPr>
          <w:rFonts w:ascii="Times New Roman" w:hAnsi="Times New Roman" w:cs="Times New Roman"/>
          <w:sz w:val="24"/>
          <w:szCs w:val="24"/>
        </w:rPr>
        <w:t>entre .</w:t>
      </w:r>
      <w:r w:rsidRPr="00F75C95">
        <w:rPr>
          <w:rFonts w:ascii="Times New Roman" w:hAnsi="Times New Roman" w:cs="Times New Roman"/>
          <w:sz w:val="24"/>
          <w:szCs w:val="24"/>
        </w:rPr>
        <w:t>10 e</w:t>
      </w:r>
      <w:r w:rsidR="003D0556" w:rsidRPr="00F75C95">
        <w:rPr>
          <w:rFonts w:ascii="Times New Roman" w:hAnsi="Times New Roman" w:cs="Times New Roman"/>
          <w:sz w:val="24"/>
          <w:szCs w:val="24"/>
        </w:rPr>
        <w:t xml:space="preserve"> </w:t>
      </w:r>
      <w:r w:rsidR="00CE7FDF" w:rsidRPr="00F75C95">
        <w:rPr>
          <w:rFonts w:ascii="Times New Roman" w:hAnsi="Times New Roman" w:cs="Times New Roman"/>
          <w:sz w:val="24"/>
          <w:szCs w:val="24"/>
        </w:rPr>
        <w:t>.</w:t>
      </w:r>
      <w:r w:rsidRPr="00F75C95">
        <w:rPr>
          <w:rFonts w:ascii="Times New Roman" w:hAnsi="Times New Roman" w:cs="Times New Roman"/>
          <w:sz w:val="24"/>
          <w:szCs w:val="24"/>
        </w:rPr>
        <w:t>29 ou -</w:t>
      </w:r>
      <w:r w:rsidR="00CE7FDF" w:rsidRPr="00F75C95">
        <w:rPr>
          <w:rFonts w:ascii="Times New Roman" w:hAnsi="Times New Roman" w:cs="Times New Roman"/>
          <w:sz w:val="24"/>
          <w:szCs w:val="24"/>
        </w:rPr>
        <w:t>.</w:t>
      </w:r>
      <w:r w:rsidRPr="00F75C95">
        <w:rPr>
          <w:rFonts w:ascii="Times New Roman" w:hAnsi="Times New Roman" w:cs="Times New Roman"/>
          <w:sz w:val="24"/>
          <w:szCs w:val="24"/>
        </w:rPr>
        <w:t>10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29 são pequenas, entre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30 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49 ou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30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49 são médias, e entre</w:t>
      </w:r>
      <w:r w:rsidR="003D0556" w:rsidRPr="00F75C95">
        <w:rPr>
          <w:rFonts w:ascii="Times New Roman" w:hAnsi="Times New Roman" w:cs="Times New Roman"/>
          <w:sz w:val="24"/>
          <w:szCs w:val="24"/>
        </w:rPr>
        <w:t xml:space="preserv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50 e 1</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0 e -</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50 e -1</w:t>
      </w:r>
      <w:r w:rsidR="00544BF0" w:rsidRPr="00F75C95">
        <w:rPr>
          <w:rFonts w:ascii="Times New Roman" w:hAnsi="Times New Roman" w:cs="Times New Roman"/>
          <w:sz w:val="24"/>
          <w:szCs w:val="24"/>
        </w:rPr>
        <w:t>.</w:t>
      </w:r>
      <w:r w:rsidRPr="00F75C95">
        <w:rPr>
          <w:rFonts w:ascii="Times New Roman" w:hAnsi="Times New Roman" w:cs="Times New Roman"/>
          <w:sz w:val="24"/>
          <w:szCs w:val="24"/>
        </w:rPr>
        <w:t xml:space="preserve">0 são altas. Por fim, com o objetivo de analisar o papel preditor do sexo e das </w:t>
      </w:r>
      <w:r w:rsidR="00C35027"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da comunicação parental na relação fraterna recorreu-se à regressão múltipla hierárquica.</w:t>
      </w:r>
    </w:p>
    <w:p w14:paraId="47485450" w14:textId="77777777" w:rsidR="0023285B" w:rsidRPr="00F75C95" w:rsidRDefault="0023285B" w:rsidP="005B2253">
      <w:pPr>
        <w:pStyle w:val="Ttulo1"/>
        <w:spacing w:line="240" w:lineRule="auto"/>
      </w:pPr>
      <w:bookmarkStart w:id="53" w:name="_Toc503053358"/>
      <w:r w:rsidRPr="00F75C95">
        <w:t>Resultados</w:t>
      </w:r>
      <w:bookmarkEnd w:id="53"/>
    </w:p>
    <w:p w14:paraId="3CD7598E" w14:textId="77777777" w:rsidR="00EE0F32" w:rsidRPr="00F75C95" w:rsidRDefault="00EE0F32" w:rsidP="005B2253">
      <w:pPr>
        <w:pStyle w:val="Ttulo1"/>
        <w:spacing w:line="240" w:lineRule="auto"/>
        <w:jc w:val="both"/>
      </w:pPr>
      <w:bookmarkStart w:id="54" w:name="_Toc503053359"/>
      <w:r w:rsidRPr="00F75C95">
        <w:t>Análise diferencial da comunicação parental e relação fraterna em função das variáveis sociodemográficas</w:t>
      </w:r>
      <w:bookmarkEnd w:id="54"/>
    </w:p>
    <w:p w14:paraId="2C9363EB"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Tendo com objetivo analisar em que medida as variáveis </w:t>
      </w:r>
      <w:commentRangeStart w:id="55"/>
      <w:r w:rsidRPr="00F75C95">
        <w:rPr>
          <w:rFonts w:ascii="Times New Roman" w:hAnsi="Times New Roman" w:cs="Times New Roman"/>
          <w:sz w:val="24"/>
          <w:szCs w:val="24"/>
        </w:rPr>
        <w:t>sociodemográficas</w:t>
      </w:r>
      <w:commentRangeEnd w:id="55"/>
      <w:r w:rsidR="00477E12">
        <w:rPr>
          <w:rStyle w:val="Refdecomentrio"/>
        </w:rPr>
        <w:commentReference w:id="55"/>
      </w:r>
      <w:r w:rsidRPr="00F75C95">
        <w:rPr>
          <w:rFonts w:ascii="Times New Roman" w:hAnsi="Times New Roman" w:cs="Times New Roman"/>
          <w:sz w:val="24"/>
          <w:szCs w:val="24"/>
        </w:rPr>
        <w:t xml:space="preserve"> têm efeito sobre a comunicação parental e a relação fraterna, recorreu-se ao </w:t>
      </w:r>
      <w:r w:rsidRPr="00F75C95">
        <w:rPr>
          <w:rFonts w:ascii="Times New Roman" w:hAnsi="Times New Roman" w:cs="Times New Roman"/>
          <w:iCs/>
          <w:sz w:val="24"/>
          <w:szCs w:val="24"/>
        </w:rPr>
        <w:t>teste</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 para amostras independentes para realizar estas análises.</w:t>
      </w:r>
    </w:p>
    <w:p w14:paraId="2D6D0537" w14:textId="2C812E82"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 </w:t>
      </w:r>
      <w:r w:rsidRPr="00F75C95">
        <w:rPr>
          <w:rFonts w:ascii="Times New Roman" w:hAnsi="Times New Roman" w:cs="Times New Roman"/>
          <w:b/>
          <w:sz w:val="24"/>
          <w:szCs w:val="24"/>
        </w:rPr>
        <w:t>escolaridade</w:t>
      </w:r>
      <w:ins w:id="56" w:author="Autor">
        <w:r w:rsidR="00477E12">
          <w:rPr>
            <w:rFonts w:ascii="Times New Roman" w:hAnsi="Times New Roman" w:cs="Times New Roman"/>
            <w:b/>
            <w:sz w:val="24"/>
            <w:szCs w:val="24"/>
          </w:rPr>
          <w:t>,</w:t>
        </w:r>
      </w:ins>
      <w:r w:rsidRPr="00F75C95">
        <w:rPr>
          <w:rFonts w:ascii="Times New Roman" w:hAnsi="Times New Roman" w:cs="Times New Roman"/>
          <w:b/>
          <w:sz w:val="24"/>
          <w:szCs w:val="24"/>
        </w:rPr>
        <w:t xml:space="preserve"> </w:t>
      </w:r>
      <w:r w:rsidRPr="00F75C95">
        <w:rPr>
          <w:rFonts w:ascii="Times New Roman" w:hAnsi="Times New Roman" w:cs="Times New Roman"/>
          <w:sz w:val="24"/>
          <w:szCs w:val="24"/>
        </w:rPr>
        <w:t>foram concebidos dois grupos (o grupo 1 que compreende os indivíduos que frequentam o 7º e 8º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e o grupo 2 os que frequentam o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Os resultados</w:t>
      </w:r>
      <w:r w:rsidR="005070AD" w:rsidRPr="00F75C95">
        <w:rPr>
          <w:rFonts w:ascii="Times New Roman" w:hAnsi="Times New Roman" w:cs="Times New Roman"/>
          <w:sz w:val="24"/>
          <w:szCs w:val="24"/>
        </w:rPr>
        <w:t xml:space="preserve"> (</w:t>
      </w:r>
      <w:r w:rsidR="00647181" w:rsidRPr="00F75C95">
        <w:rPr>
          <w:rFonts w:ascii="Times New Roman" w:hAnsi="Times New Roman" w:cs="Times New Roman"/>
          <w:sz w:val="24"/>
          <w:szCs w:val="24"/>
        </w:rPr>
        <w:t>T</w:t>
      </w:r>
      <w:r w:rsidR="005070AD" w:rsidRPr="00F75C95">
        <w:rPr>
          <w:rFonts w:ascii="Times New Roman" w:hAnsi="Times New Roman" w:cs="Times New Roman"/>
          <w:sz w:val="24"/>
          <w:szCs w:val="24"/>
        </w:rPr>
        <w:t>abela 1)</w:t>
      </w:r>
      <w:r w:rsidRPr="00F75C95">
        <w:rPr>
          <w:rFonts w:ascii="Times New Roman" w:hAnsi="Times New Roman" w:cs="Times New Roman"/>
          <w:sz w:val="24"/>
          <w:szCs w:val="24"/>
        </w:rPr>
        <w:t xml:space="preserve"> demonstraram diferenças estatisticamente </w:t>
      </w:r>
      <w:r w:rsidRPr="00F75C95">
        <w:rPr>
          <w:rFonts w:ascii="Times New Roman" w:hAnsi="Times New Roman" w:cs="Times New Roman"/>
          <w:sz w:val="24"/>
          <w:szCs w:val="24"/>
        </w:rPr>
        <w:lastRenderedPageBreak/>
        <w:t xml:space="preserve">significativas na comunicação parento-filial, tanto no que respeita à comunicação estabelecida com a mãe como com o pai, em função da </w:t>
      </w:r>
      <w:r w:rsidR="00F13831" w:rsidRPr="00F75C95">
        <w:rPr>
          <w:rFonts w:ascii="Times New Roman" w:hAnsi="Times New Roman" w:cs="Times New Roman"/>
          <w:sz w:val="24"/>
          <w:szCs w:val="24"/>
        </w:rPr>
        <w:t>escolaridade</w:t>
      </w:r>
      <w:r w:rsidRPr="00F75C95">
        <w:rPr>
          <w:rFonts w:ascii="Times New Roman" w:hAnsi="Times New Roman" w:cs="Times New Roman"/>
          <w:sz w:val="24"/>
          <w:szCs w:val="24"/>
        </w:rPr>
        <w:t>. Assim, os indivíduos do grupo 1 (7º e 8º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percecionam uma melhor qualidade na comunicação com o pai do que os indivíduos do grupo 2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xml:space="preserve">) no que se refere a todas as variáveis que constituem a comunicação parental: </w:t>
      </w:r>
      <w:r w:rsidRPr="00F75C95">
        <w:rPr>
          <w:rFonts w:ascii="Times New Roman" w:hAnsi="Times New Roman" w:cs="Times New Roman"/>
          <w:b/>
          <w:sz w:val="24"/>
          <w:szCs w:val="24"/>
        </w:rPr>
        <w:t xml:space="preserve">disponibilidade parental para a 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2,351; </w:t>
      </w:r>
      <w:r w:rsidRPr="00F75C95">
        <w:rPr>
          <w:rFonts w:ascii="Times New Roman" w:hAnsi="Times New Roman" w:cs="Times New Roman"/>
          <w:i/>
          <w:sz w:val="24"/>
          <w:szCs w:val="24"/>
        </w:rPr>
        <w:t>p</w:t>
      </w:r>
      <w:r w:rsidRPr="00F75C95">
        <w:rPr>
          <w:rFonts w:ascii="Times New Roman" w:hAnsi="Times New Roman" w:cs="Times New Roman"/>
          <w:sz w:val="24"/>
          <w:szCs w:val="24"/>
        </w:rPr>
        <w:t>=.020], com IC de 95% [.04, .55],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=4.11, </w:t>
      </w:r>
      <w:r w:rsidRPr="00F75C95">
        <w:rPr>
          <w:rFonts w:ascii="Times New Roman" w:hAnsi="Times New Roman" w:cs="Times New Roman"/>
          <w:i/>
          <w:sz w:val="24"/>
          <w:szCs w:val="24"/>
        </w:rPr>
        <w:t>DP</w:t>
      </w:r>
      <w:r w:rsidRPr="00F75C95">
        <w:rPr>
          <w:rFonts w:ascii="Times New Roman" w:hAnsi="Times New Roman" w:cs="Times New Roman"/>
          <w:sz w:val="24"/>
          <w:szCs w:val="24"/>
        </w:rPr>
        <w:t>=.88)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=3.81,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=.96); </w:t>
      </w:r>
      <w:r w:rsidRPr="00F75C95">
        <w:rPr>
          <w:rFonts w:ascii="Times New Roman" w:hAnsi="Times New Roman" w:cs="Times New Roman"/>
          <w:b/>
          <w:sz w:val="24"/>
          <w:szCs w:val="24"/>
        </w:rPr>
        <w:t xml:space="preserve">confiança/ partilha comunicacional de filhos para progenitores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2,355; </w:t>
      </w:r>
      <w:r w:rsidRPr="00F75C95">
        <w:rPr>
          <w:rFonts w:ascii="Times New Roman" w:hAnsi="Times New Roman" w:cs="Times New Roman"/>
          <w:i/>
          <w:sz w:val="24"/>
          <w:szCs w:val="24"/>
        </w:rPr>
        <w:t>p</w:t>
      </w:r>
      <w:r w:rsidRPr="00F75C95">
        <w:rPr>
          <w:rFonts w:ascii="Times New Roman" w:hAnsi="Times New Roman" w:cs="Times New Roman"/>
          <w:sz w:val="24"/>
          <w:szCs w:val="24"/>
        </w:rPr>
        <w:t>=.019], com IC de 95% [.05, .61],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=3.40, </w:t>
      </w:r>
      <w:r w:rsidRPr="00F75C95">
        <w:rPr>
          <w:rFonts w:ascii="Times New Roman" w:hAnsi="Times New Roman" w:cs="Times New Roman"/>
          <w:i/>
          <w:sz w:val="24"/>
          <w:szCs w:val="24"/>
        </w:rPr>
        <w:t>DP</w:t>
      </w:r>
      <w:r w:rsidRPr="00F75C95">
        <w:rPr>
          <w:rFonts w:ascii="Times New Roman" w:hAnsi="Times New Roman" w:cs="Times New Roman"/>
          <w:sz w:val="24"/>
          <w:szCs w:val="24"/>
        </w:rPr>
        <w:t>=1.06)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=3.07,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=.98);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2,750; </w:t>
      </w:r>
      <w:r w:rsidRPr="00F75C95">
        <w:rPr>
          <w:rFonts w:ascii="Times New Roman" w:hAnsi="Times New Roman" w:cs="Times New Roman"/>
          <w:i/>
          <w:sz w:val="24"/>
          <w:szCs w:val="24"/>
        </w:rPr>
        <w:t>p</w:t>
      </w:r>
      <w:r w:rsidRPr="00F75C95">
        <w:rPr>
          <w:rFonts w:ascii="Times New Roman" w:hAnsi="Times New Roman" w:cs="Times New Roman"/>
          <w:sz w:val="24"/>
          <w:szCs w:val="24"/>
        </w:rPr>
        <w:t>=.006], com IC de 95% [.10, .62],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=4.27, </w:t>
      </w:r>
      <w:r w:rsidRPr="00F75C95">
        <w:rPr>
          <w:rFonts w:ascii="Times New Roman" w:hAnsi="Times New Roman" w:cs="Times New Roman"/>
          <w:i/>
          <w:sz w:val="24"/>
          <w:szCs w:val="24"/>
        </w:rPr>
        <w:t>DP</w:t>
      </w:r>
      <w:r w:rsidRPr="00F75C95">
        <w:rPr>
          <w:rFonts w:ascii="Times New Roman" w:hAnsi="Times New Roman" w:cs="Times New Roman"/>
          <w:sz w:val="24"/>
          <w:szCs w:val="24"/>
        </w:rPr>
        <w:t>=.89)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=3.91,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=1.01); e </w:t>
      </w:r>
      <w:r w:rsidRPr="00F75C95">
        <w:rPr>
          <w:rFonts w:ascii="Times New Roman" w:hAnsi="Times New Roman" w:cs="Times New Roman"/>
          <w:b/>
          <w:sz w:val="24"/>
          <w:szCs w:val="24"/>
        </w:rPr>
        <w:t xml:space="preserve">metacomunicação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2,427; </w:t>
      </w:r>
      <w:r w:rsidRPr="00F75C95">
        <w:rPr>
          <w:rFonts w:ascii="Times New Roman" w:hAnsi="Times New Roman" w:cs="Times New Roman"/>
          <w:i/>
          <w:sz w:val="24"/>
          <w:szCs w:val="24"/>
        </w:rPr>
        <w:t>p</w:t>
      </w:r>
      <w:r w:rsidRPr="00F75C95">
        <w:rPr>
          <w:rFonts w:ascii="Times New Roman" w:hAnsi="Times New Roman" w:cs="Times New Roman"/>
          <w:sz w:val="24"/>
          <w:szCs w:val="24"/>
        </w:rPr>
        <w:t>=.016], com IC de 95% [.05, .54],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=3.91, </w:t>
      </w:r>
      <w:r w:rsidRPr="00F75C95">
        <w:rPr>
          <w:rFonts w:ascii="Times New Roman" w:hAnsi="Times New Roman" w:cs="Times New Roman"/>
          <w:i/>
          <w:sz w:val="24"/>
          <w:szCs w:val="24"/>
        </w:rPr>
        <w:t>DP</w:t>
      </w:r>
      <w:r w:rsidRPr="00F75C95">
        <w:rPr>
          <w:rFonts w:ascii="Times New Roman" w:hAnsi="Times New Roman" w:cs="Times New Roman"/>
          <w:sz w:val="24"/>
          <w:szCs w:val="24"/>
        </w:rPr>
        <w:t>=.91)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=3.61, </w:t>
      </w:r>
      <w:r w:rsidRPr="00F75C95">
        <w:rPr>
          <w:rFonts w:ascii="Times New Roman" w:hAnsi="Times New Roman" w:cs="Times New Roman"/>
          <w:i/>
          <w:sz w:val="24"/>
          <w:szCs w:val="24"/>
        </w:rPr>
        <w:t>DP</w:t>
      </w:r>
      <w:r w:rsidRPr="00F75C95">
        <w:rPr>
          <w:rFonts w:ascii="Times New Roman" w:hAnsi="Times New Roman" w:cs="Times New Roman"/>
          <w:sz w:val="24"/>
          <w:szCs w:val="24"/>
        </w:rPr>
        <w:t>=.88). Relativamente à comunicação estabelecida com a mãe, evidenciou-se o mesmo padrão, sendo que os adolescentes que frequentam o 7º e 8º ano (grupo 1) percecionaram uma melhor qualidade na comunicação com a mãe do que os adolescentes</w:t>
      </w:r>
      <w:r w:rsidR="008F7A35" w:rsidRPr="00F75C95">
        <w:rPr>
          <w:rFonts w:ascii="Times New Roman" w:hAnsi="Times New Roman" w:cs="Times New Roman"/>
          <w:sz w:val="24"/>
          <w:szCs w:val="24"/>
        </w:rPr>
        <w:t xml:space="preserve"> do</w:t>
      </w:r>
      <w:r w:rsidRPr="00F75C95">
        <w:rPr>
          <w:rFonts w:ascii="Times New Roman" w:hAnsi="Times New Roman" w:cs="Times New Roman"/>
          <w:sz w:val="24"/>
          <w:szCs w:val="24"/>
        </w:rPr>
        <w:t xml:space="preserve"> 9º e 10º ano (grupo 2) no que se refere às seguintes dimensões que compõem a comunicação parental: </w:t>
      </w:r>
      <w:r w:rsidRPr="00F75C95">
        <w:rPr>
          <w:rFonts w:ascii="Times New Roman" w:hAnsi="Times New Roman" w:cs="Times New Roman"/>
          <w:b/>
          <w:sz w:val="24"/>
          <w:szCs w:val="24"/>
        </w:rPr>
        <w:t xml:space="preserve">disponibilidade parental para a 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(192)= 2,022; </w:t>
      </w:r>
      <w:r w:rsidRPr="00F75C95">
        <w:rPr>
          <w:rFonts w:ascii="Times New Roman" w:hAnsi="Times New Roman" w:cs="Times New Roman"/>
          <w:i/>
          <w:sz w:val="24"/>
          <w:szCs w:val="24"/>
        </w:rPr>
        <w:t>p</w:t>
      </w:r>
      <w:r w:rsidRPr="00F75C95">
        <w:rPr>
          <w:rFonts w:ascii="Times New Roman" w:hAnsi="Times New Roman" w:cs="Times New Roman"/>
          <w:sz w:val="24"/>
          <w:szCs w:val="24"/>
        </w:rPr>
        <w:t>=.045], com IC de 95% [.00, .41],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=4.44, </w:t>
      </w:r>
      <w:r w:rsidRPr="00F75C95">
        <w:rPr>
          <w:rFonts w:ascii="Times New Roman" w:hAnsi="Times New Roman" w:cs="Times New Roman"/>
          <w:i/>
          <w:sz w:val="24"/>
          <w:szCs w:val="24"/>
        </w:rPr>
        <w:t>DP</w:t>
      </w:r>
      <w:r w:rsidRPr="00F75C95">
        <w:rPr>
          <w:rFonts w:ascii="Times New Roman" w:hAnsi="Times New Roman" w:cs="Times New Roman"/>
          <w:sz w:val="24"/>
          <w:szCs w:val="24"/>
        </w:rPr>
        <w:t>=.64)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=4.23,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=.82);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(194)= 2,394; </w:t>
      </w:r>
      <w:r w:rsidRPr="00F75C95">
        <w:rPr>
          <w:rFonts w:ascii="Times New Roman" w:hAnsi="Times New Roman" w:cs="Times New Roman"/>
          <w:i/>
          <w:sz w:val="24"/>
          <w:szCs w:val="24"/>
        </w:rPr>
        <w:t>p</w:t>
      </w:r>
      <w:r w:rsidRPr="00F75C95">
        <w:rPr>
          <w:rFonts w:ascii="Times New Roman" w:hAnsi="Times New Roman" w:cs="Times New Roman"/>
          <w:sz w:val="24"/>
          <w:szCs w:val="24"/>
        </w:rPr>
        <w:t>=.018], com IC de 95% [.04, .46],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=4.55, </w:t>
      </w:r>
      <w:r w:rsidRPr="00F75C95">
        <w:rPr>
          <w:rFonts w:ascii="Times New Roman" w:hAnsi="Times New Roman" w:cs="Times New Roman"/>
          <w:i/>
          <w:sz w:val="24"/>
          <w:szCs w:val="24"/>
        </w:rPr>
        <w:t>DP</w:t>
      </w:r>
      <w:r w:rsidRPr="00F75C95">
        <w:rPr>
          <w:rFonts w:ascii="Times New Roman" w:hAnsi="Times New Roman" w:cs="Times New Roman"/>
          <w:sz w:val="24"/>
          <w:szCs w:val="24"/>
        </w:rPr>
        <w:t>=.67)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=4.29, </w:t>
      </w:r>
      <w:r w:rsidRPr="00F75C95">
        <w:rPr>
          <w:rFonts w:ascii="Times New Roman" w:hAnsi="Times New Roman" w:cs="Times New Roman"/>
          <w:i/>
          <w:sz w:val="24"/>
          <w:szCs w:val="24"/>
        </w:rPr>
        <w:t>DP</w:t>
      </w:r>
      <w:r w:rsidRPr="00F75C95">
        <w:rPr>
          <w:rFonts w:ascii="Times New Roman" w:hAnsi="Times New Roman" w:cs="Times New Roman"/>
          <w:sz w:val="24"/>
          <w:szCs w:val="24"/>
        </w:rPr>
        <w:t xml:space="preserve">=.84); e </w:t>
      </w:r>
      <w:r w:rsidRPr="00F75C95">
        <w:rPr>
          <w:rFonts w:ascii="Times New Roman" w:hAnsi="Times New Roman" w:cs="Times New Roman"/>
          <w:b/>
          <w:sz w:val="24"/>
          <w:szCs w:val="24"/>
        </w:rPr>
        <w:t xml:space="preserve">metacomunicação </w:t>
      </w:r>
      <w:r w:rsidRPr="00F75C95">
        <w:rPr>
          <w:rFonts w:ascii="Times New Roman" w:hAnsi="Times New Roman" w:cs="Times New Roman"/>
          <w:sz w:val="24"/>
          <w:szCs w:val="24"/>
        </w:rPr>
        <w:t>[</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2,020; </w:t>
      </w:r>
      <w:r w:rsidRPr="00F75C95">
        <w:rPr>
          <w:rFonts w:ascii="Times New Roman" w:hAnsi="Times New Roman" w:cs="Times New Roman"/>
          <w:i/>
          <w:sz w:val="24"/>
          <w:szCs w:val="24"/>
        </w:rPr>
        <w:t>p</w:t>
      </w:r>
      <w:r w:rsidRPr="00F75C95">
        <w:rPr>
          <w:rFonts w:ascii="Times New Roman" w:hAnsi="Times New Roman" w:cs="Times New Roman"/>
          <w:sz w:val="24"/>
          <w:szCs w:val="24"/>
        </w:rPr>
        <w:t>=.045], com IC de 95% [.00, .43], grupo 1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=4.20, </w:t>
      </w:r>
      <w:r w:rsidRPr="00F75C95">
        <w:rPr>
          <w:rFonts w:ascii="Times New Roman" w:hAnsi="Times New Roman" w:cs="Times New Roman"/>
          <w:i/>
          <w:sz w:val="24"/>
          <w:szCs w:val="24"/>
        </w:rPr>
        <w:t>DP</w:t>
      </w:r>
      <w:r w:rsidRPr="00F75C95">
        <w:rPr>
          <w:rFonts w:ascii="Times New Roman" w:hAnsi="Times New Roman" w:cs="Times New Roman"/>
          <w:sz w:val="24"/>
          <w:szCs w:val="24"/>
        </w:rPr>
        <w:t>=.73) e grupo 2 (</w:t>
      </w:r>
      <w:r w:rsidRPr="00F75C95">
        <w:rPr>
          <w:rFonts w:ascii="Times New Roman" w:hAnsi="Times New Roman" w:cs="Times New Roman"/>
          <w:i/>
          <w:sz w:val="24"/>
          <w:szCs w:val="24"/>
        </w:rPr>
        <w:t>M</w:t>
      </w:r>
      <w:r w:rsidRPr="00F75C95">
        <w:rPr>
          <w:rFonts w:ascii="Times New Roman" w:hAnsi="Times New Roman" w:cs="Times New Roman"/>
          <w:sz w:val="24"/>
          <w:szCs w:val="24"/>
        </w:rPr>
        <w:t xml:space="preserve">=3.98, </w:t>
      </w:r>
      <w:r w:rsidRPr="00F75C95">
        <w:rPr>
          <w:rFonts w:ascii="Times New Roman" w:hAnsi="Times New Roman" w:cs="Times New Roman"/>
          <w:i/>
          <w:sz w:val="24"/>
          <w:szCs w:val="24"/>
        </w:rPr>
        <w:t>DP</w:t>
      </w:r>
      <w:r w:rsidRPr="00F75C95">
        <w:rPr>
          <w:rFonts w:ascii="Times New Roman" w:hAnsi="Times New Roman" w:cs="Times New Roman"/>
          <w:sz w:val="24"/>
          <w:szCs w:val="24"/>
        </w:rPr>
        <w:t>=.84)</w:t>
      </w:r>
      <w:r w:rsidR="005070AD" w:rsidRPr="00F75C95">
        <w:rPr>
          <w:rFonts w:ascii="Times New Roman" w:hAnsi="Times New Roman" w:cs="Times New Roman"/>
          <w:sz w:val="24"/>
          <w:szCs w:val="24"/>
        </w:rPr>
        <w:t>.</w:t>
      </w:r>
    </w:p>
    <w:p w14:paraId="4A6DD676" w14:textId="77777777" w:rsidR="00EE0F32"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 1</w:t>
      </w:r>
    </w:p>
    <w:p w14:paraId="72C951A5" w14:textId="7DB4B226" w:rsidR="00CD091B"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r w:rsidR="009D71F9" w:rsidRPr="00F75C95">
        <w:rPr>
          <w:rFonts w:ascii="Times New Roman" w:hAnsi="Times New Roman" w:cs="Times New Roman"/>
          <w:i/>
          <w:sz w:val="24"/>
          <w:szCs w:val="24"/>
        </w:rPr>
        <w:t>Diferencial da Comunicação Parental em Função da Escolaridade dos Adolescentes</w:t>
      </w:r>
    </w:p>
    <w:tbl>
      <w:tblPr>
        <w:tblStyle w:val="TabeladeLista6Colorida8"/>
        <w:tblpPr w:leftFromText="141" w:rightFromText="141" w:vertAnchor="text" w:tblpY="1"/>
        <w:tblW w:w="8720" w:type="dxa"/>
        <w:tblLayout w:type="fixed"/>
        <w:tblLook w:val="04A0" w:firstRow="1" w:lastRow="0" w:firstColumn="1" w:lastColumn="0" w:noHBand="0" w:noVBand="1"/>
      </w:tblPr>
      <w:tblGrid>
        <w:gridCol w:w="2093"/>
        <w:gridCol w:w="1588"/>
        <w:gridCol w:w="1808"/>
        <w:gridCol w:w="1565"/>
        <w:gridCol w:w="1666"/>
      </w:tblGrid>
      <w:tr w:rsidR="00EE0F32" w:rsidRPr="00F75C95" w14:paraId="14CF7659" w14:textId="77777777" w:rsidTr="0031497D">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304E0C8C" w14:textId="77777777" w:rsidR="00EE0F32" w:rsidRPr="00F75C95" w:rsidRDefault="00CD091B" w:rsidP="005B2253">
            <w:pPr>
              <w:contextualSpacing/>
              <w:rPr>
                <w:rFonts w:ascii="Times New Roman" w:hAnsi="Times New Roman" w:cs="Times New Roman"/>
                <w:b w:val="0"/>
                <w:sz w:val="24"/>
                <w:szCs w:val="24"/>
              </w:rPr>
            </w:pPr>
            <w:r w:rsidRPr="00F75C95">
              <w:rPr>
                <w:rFonts w:ascii="Times New Roman" w:hAnsi="Times New Roman" w:cs="Times New Roman"/>
                <w:sz w:val="24"/>
                <w:szCs w:val="24"/>
              </w:rPr>
              <w:t>COMPA-A</w:t>
            </w:r>
          </w:p>
        </w:tc>
        <w:tc>
          <w:tcPr>
            <w:tcW w:w="1588" w:type="dxa"/>
            <w:shd w:val="clear" w:color="auto" w:fill="auto"/>
          </w:tcPr>
          <w:p w14:paraId="3D441606"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Escolaridade</w:t>
            </w:r>
          </w:p>
        </w:tc>
        <w:tc>
          <w:tcPr>
            <w:tcW w:w="1808" w:type="dxa"/>
            <w:shd w:val="clear" w:color="auto" w:fill="auto"/>
          </w:tcPr>
          <w:p w14:paraId="780DC2BC"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M </w:t>
            </w:r>
            <w:r w:rsidRPr="00F75C95">
              <w:rPr>
                <w:rFonts w:ascii="Times New Roman" w:hAnsi="Times New Roman" w:cs="Times New Roman"/>
                <w:iCs/>
                <w:sz w:val="24"/>
                <w:szCs w:val="24"/>
              </w:rPr>
              <w:t>±</w:t>
            </w:r>
            <w:r w:rsidRPr="00F75C95">
              <w:rPr>
                <w:rFonts w:ascii="Times New Roman" w:hAnsi="Times New Roman" w:cs="Times New Roman"/>
                <w:sz w:val="24"/>
                <w:szCs w:val="24"/>
              </w:rPr>
              <w:t xml:space="preserve"> DP</w:t>
            </w:r>
          </w:p>
        </w:tc>
        <w:tc>
          <w:tcPr>
            <w:tcW w:w="1565" w:type="dxa"/>
            <w:shd w:val="clear" w:color="auto" w:fill="auto"/>
          </w:tcPr>
          <w:p w14:paraId="42F4AF57" w14:textId="77777777" w:rsidR="00EE0F32" w:rsidRPr="00F75C95" w:rsidRDefault="00EE0F32"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66" w:type="dxa"/>
            <w:shd w:val="clear" w:color="auto" w:fill="auto"/>
          </w:tcPr>
          <w:p w14:paraId="3FF77EFD" w14:textId="5F1E1BF2" w:rsidR="00EE0F32" w:rsidRPr="00F75C95" w:rsidRDefault="00E0467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Direção das diferenças significativas</w:t>
            </w:r>
          </w:p>
        </w:tc>
      </w:tr>
      <w:tr w:rsidR="00EE0F32" w:rsidRPr="00F75C95" w14:paraId="655DB465"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5FBDDEA"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Pai</w:t>
            </w:r>
          </w:p>
        </w:tc>
        <w:tc>
          <w:tcPr>
            <w:tcW w:w="1588" w:type="dxa"/>
            <w:shd w:val="clear" w:color="auto" w:fill="auto"/>
          </w:tcPr>
          <w:p w14:paraId="5A7D52F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808" w:type="dxa"/>
            <w:shd w:val="clear" w:color="auto" w:fill="auto"/>
          </w:tcPr>
          <w:p w14:paraId="14E3C7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565" w:type="dxa"/>
            <w:shd w:val="clear" w:color="auto" w:fill="auto"/>
          </w:tcPr>
          <w:p w14:paraId="017BDFA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666" w:type="dxa"/>
            <w:shd w:val="clear" w:color="auto" w:fill="auto"/>
          </w:tcPr>
          <w:p w14:paraId="083E9EC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p>
        </w:tc>
      </w:tr>
      <w:tr w:rsidR="00EE0F32" w:rsidRPr="00F75C95" w14:paraId="40EDA8D7" w14:textId="77777777" w:rsidTr="0031497D">
        <w:trPr>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6DE814F"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1588" w:type="dxa"/>
            <w:shd w:val="clear" w:color="auto" w:fill="auto"/>
          </w:tcPr>
          <w:p w14:paraId="3113AA89" w14:textId="332C512D"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w:t>
            </w:r>
            <w:r w:rsidR="003D0556" w:rsidRPr="00F75C95">
              <w:rPr>
                <w:rFonts w:ascii="Times New Roman" w:hAnsi="Times New Roman" w:cs="Times New Roman"/>
                <w:sz w:val="24"/>
                <w:szCs w:val="24"/>
              </w:rPr>
              <w:t>-</w:t>
            </w:r>
            <w:r w:rsidRPr="00F75C95">
              <w:rPr>
                <w:rFonts w:ascii="Times New Roman" w:hAnsi="Times New Roman" w:cs="Times New Roman"/>
                <w:sz w:val="24"/>
                <w:szCs w:val="24"/>
              </w:rPr>
              <w:t>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5A8226C1" w14:textId="4632ED36"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w:t>
            </w:r>
            <w:r w:rsidR="003D0556" w:rsidRPr="00F75C95">
              <w:rPr>
                <w:rFonts w:ascii="Times New Roman" w:hAnsi="Times New Roman" w:cs="Times New Roman"/>
                <w:sz w:val="24"/>
                <w:szCs w:val="24"/>
              </w:rPr>
              <w:t>-</w:t>
            </w:r>
            <w:r w:rsidRPr="00F75C95">
              <w:rPr>
                <w:rFonts w:ascii="Times New Roman" w:hAnsi="Times New Roman" w:cs="Times New Roman"/>
                <w:sz w:val="24"/>
                <w:szCs w:val="24"/>
              </w:rPr>
              <w:t>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4E15A3E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4.11±.88</w:t>
            </w:r>
          </w:p>
          <w:p w14:paraId="2F3E0DC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3.81±.96</w:t>
            </w:r>
          </w:p>
        </w:tc>
        <w:tc>
          <w:tcPr>
            <w:tcW w:w="1565" w:type="dxa"/>
            <w:shd w:val="clear" w:color="auto" w:fill="auto"/>
          </w:tcPr>
          <w:p w14:paraId="7AA2F62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[.04, .55]</w:t>
            </w:r>
          </w:p>
          <w:p w14:paraId="58CA7A8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6ACC7692" w14:textId="0F326229"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4B7B39BA"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87305DC"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1588" w:type="dxa"/>
            <w:shd w:val="clear" w:color="auto" w:fill="auto"/>
          </w:tcPr>
          <w:p w14:paraId="6FB4CD3E" w14:textId="2AC2FD7F"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0632BB56" w14:textId="1583B28D"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34996C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3.40±1.06</w:t>
            </w:r>
          </w:p>
          <w:p w14:paraId="192B180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3.07±.98</w:t>
            </w:r>
          </w:p>
        </w:tc>
        <w:tc>
          <w:tcPr>
            <w:tcW w:w="1565" w:type="dxa"/>
            <w:shd w:val="clear" w:color="auto" w:fill="auto"/>
          </w:tcPr>
          <w:p w14:paraId="2545B16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[.05, .61]</w:t>
            </w:r>
          </w:p>
          <w:p w14:paraId="7DB4066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7E67520B"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p w14:paraId="5CC3771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66" w:type="dxa"/>
            <w:shd w:val="clear" w:color="auto" w:fill="auto"/>
          </w:tcPr>
          <w:p w14:paraId="51BC9A60" w14:textId="2122F226"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7FE6F002"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162812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1588" w:type="dxa"/>
            <w:shd w:val="clear" w:color="auto" w:fill="auto"/>
          </w:tcPr>
          <w:p w14:paraId="4B01237C" w14:textId="786594A6"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05BB2AFC" w14:textId="6C04A4CE"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786CBE5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4.27±.89</w:t>
            </w:r>
          </w:p>
          <w:p w14:paraId="7ECF03A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3.91±1.01</w:t>
            </w:r>
          </w:p>
        </w:tc>
        <w:tc>
          <w:tcPr>
            <w:tcW w:w="1565" w:type="dxa"/>
            <w:shd w:val="clear" w:color="auto" w:fill="auto"/>
          </w:tcPr>
          <w:p w14:paraId="66CC9EE5"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[.10, .62]</w:t>
            </w:r>
          </w:p>
          <w:p w14:paraId="52F8A70F"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82DCB8F" w14:textId="0FD7B58A"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1DFF600" w14:textId="77777777" w:rsidTr="0031497D">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59926C5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p w14:paraId="615444DD" w14:textId="77777777" w:rsidR="00EE0F32" w:rsidRPr="00F75C95" w:rsidRDefault="00EE0F32" w:rsidP="005B2253">
            <w:pPr>
              <w:rPr>
                <w:rFonts w:ascii="Times New Roman" w:hAnsi="Times New Roman" w:cs="Times New Roman"/>
                <w:b w:val="0"/>
                <w:sz w:val="24"/>
                <w:szCs w:val="24"/>
              </w:rPr>
            </w:pPr>
          </w:p>
        </w:tc>
        <w:tc>
          <w:tcPr>
            <w:tcW w:w="1588" w:type="dxa"/>
            <w:shd w:val="clear" w:color="auto" w:fill="auto"/>
          </w:tcPr>
          <w:p w14:paraId="78E2AFA5" w14:textId="09336076"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2B793338" w14:textId="13083875"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3AEC2E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3.91±.91</w:t>
            </w:r>
          </w:p>
          <w:p w14:paraId="427931A0"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3.61±.88</w:t>
            </w:r>
          </w:p>
        </w:tc>
        <w:tc>
          <w:tcPr>
            <w:tcW w:w="1565" w:type="dxa"/>
            <w:shd w:val="clear" w:color="auto" w:fill="auto"/>
          </w:tcPr>
          <w:p w14:paraId="3E71A90F"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[.05, .54]</w:t>
            </w:r>
          </w:p>
        </w:tc>
        <w:tc>
          <w:tcPr>
            <w:tcW w:w="1666" w:type="dxa"/>
            <w:shd w:val="clear" w:color="auto" w:fill="auto"/>
          </w:tcPr>
          <w:p w14:paraId="296F6770" w14:textId="615C31F8"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CADAA35" w14:textId="77777777" w:rsidTr="0031497D">
        <w:trPr>
          <w:trHeight w:val="178"/>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77ED2E52"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Mãe</w:t>
            </w:r>
          </w:p>
        </w:tc>
        <w:tc>
          <w:tcPr>
            <w:tcW w:w="1588" w:type="dxa"/>
            <w:shd w:val="clear" w:color="auto" w:fill="auto"/>
          </w:tcPr>
          <w:p w14:paraId="6116F53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08" w:type="dxa"/>
            <w:shd w:val="clear" w:color="auto" w:fill="auto"/>
          </w:tcPr>
          <w:p w14:paraId="48C997A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65" w:type="dxa"/>
            <w:shd w:val="clear" w:color="auto" w:fill="auto"/>
          </w:tcPr>
          <w:p w14:paraId="78CB60EA"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2D51F84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EE0F32" w:rsidRPr="00F75C95" w14:paraId="1110B732" w14:textId="77777777" w:rsidTr="0031497D">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D678FDD"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1588" w:type="dxa"/>
            <w:shd w:val="clear" w:color="auto" w:fill="auto"/>
          </w:tcPr>
          <w:p w14:paraId="3906FE9B" w14:textId="3D6A8CB6"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5C625ABF" w14:textId="3BA5026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4440347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4.44±.64</w:t>
            </w:r>
          </w:p>
          <w:p w14:paraId="6E28B1D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4.23±.82</w:t>
            </w:r>
          </w:p>
        </w:tc>
        <w:tc>
          <w:tcPr>
            <w:tcW w:w="1565" w:type="dxa"/>
            <w:shd w:val="clear" w:color="auto" w:fill="auto"/>
          </w:tcPr>
          <w:p w14:paraId="2A3B2FF7"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[.00, .41]</w:t>
            </w:r>
          </w:p>
          <w:p w14:paraId="3BABECA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4DA3696F" w14:textId="28F5D1D5"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37A8C9F5"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4950B3E8"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 xml:space="preserve">Confiança/partilha comunicacional </w:t>
            </w:r>
            <w:r w:rsidRPr="00F75C95">
              <w:rPr>
                <w:rFonts w:ascii="Times New Roman" w:hAnsi="Times New Roman" w:cs="Times New Roman"/>
                <w:sz w:val="24"/>
                <w:szCs w:val="24"/>
              </w:rPr>
              <w:lastRenderedPageBreak/>
              <w:t>de filhos para progenitores</w:t>
            </w:r>
          </w:p>
        </w:tc>
        <w:tc>
          <w:tcPr>
            <w:tcW w:w="1588" w:type="dxa"/>
            <w:shd w:val="clear" w:color="auto" w:fill="auto"/>
          </w:tcPr>
          <w:p w14:paraId="3812B4B5" w14:textId="4459EC8E"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lastRenderedPageBreak/>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40AB4D09" w14:textId="48D4D3D5"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06B71E7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3.97±.80</w:t>
            </w:r>
          </w:p>
          <w:p w14:paraId="3A18D76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3.81±1.01</w:t>
            </w:r>
          </w:p>
        </w:tc>
        <w:tc>
          <w:tcPr>
            <w:tcW w:w="1565" w:type="dxa"/>
            <w:shd w:val="clear" w:color="auto" w:fill="auto"/>
          </w:tcPr>
          <w:p w14:paraId="660B92C1"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[-.09, .40]</w:t>
            </w:r>
          </w:p>
          <w:p w14:paraId="6509F33E"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49C5786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r w:rsidR="005E2ED5" w:rsidRPr="00F75C95">
              <w:rPr>
                <w:rFonts w:ascii="Times New Roman" w:hAnsi="Times New Roman" w:cs="Times New Roman"/>
                <w:sz w:val="24"/>
                <w:szCs w:val="24"/>
              </w:rPr>
              <w:t>.</w:t>
            </w:r>
          </w:p>
        </w:tc>
      </w:tr>
      <w:tr w:rsidR="00EE0F32" w:rsidRPr="00F75C95" w14:paraId="65F629FE" w14:textId="77777777" w:rsidTr="003149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61587AD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1588" w:type="dxa"/>
            <w:shd w:val="clear" w:color="auto" w:fill="auto"/>
          </w:tcPr>
          <w:p w14:paraId="1A6E7FB3" w14:textId="27CF80D3"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1C25C2D5" w14:textId="5E8DEE73"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10º</w:t>
            </w:r>
          </w:p>
        </w:tc>
        <w:tc>
          <w:tcPr>
            <w:tcW w:w="1808" w:type="dxa"/>
            <w:shd w:val="clear" w:color="auto" w:fill="auto"/>
          </w:tcPr>
          <w:p w14:paraId="6FB01FD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4.55±.67</w:t>
            </w:r>
          </w:p>
          <w:p w14:paraId="52C1AF3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4.29±.84</w:t>
            </w:r>
          </w:p>
        </w:tc>
        <w:tc>
          <w:tcPr>
            <w:tcW w:w="1565" w:type="dxa"/>
            <w:shd w:val="clear" w:color="auto" w:fill="auto"/>
          </w:tcPr>
          <w:p w14:paraId="6B6B37B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[.04, .46]</w:t>
            </w:r>
          </w:p>
          <w:p w14:paraId="0B45D29C"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10AD5DDA" w14:textId="797FB0F1"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EE0F32" w:rsidRPr="00F75C95" w14:paraId="6E8C4331" w14:textId="77777777" w:rsidTr="0031497D">
        <w:tc>
          <w:tcPr>
            <w:cnfStyle w:val="001000000000" w:firstRow="0" w:lastRow="0" w:firstColumn="1" w:lastColumn="0" w:oddVBand="0" w:evenVBand="0" w:oddHBand="0" w:evenHBand="0" w:firstRowFirstColumn="0" w:firstRowLastColumn="0" w:lastRowFirstColumn="0" w:lastRowLastColumn="0"/>
            <w:tcW w:w="2093" w:type="dxa"/>
            <w:shd w:val="clear" w:color="auto" w:fill="auto"/>
          </w:tcPr>
          <w:p w14:paraId="2FB5DF2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1588" w:type="dxa"/>
            <w:shd w:val="clear" w:color="auto" w:fill="auto"/>
          </w:tcPr>
          <w:p w14:paraId="6F3E8187" w14:textId="06019CC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1-7º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8º</w:t>
            </w:r>
          </w:p>
          <w:p w14:paraId="4BFC183F" w14:textId="06E84075"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2-9º</w:t>
            </w:r>
            <w:r w:rsidR="00F13831" w:rsidRPr="00F75C95">
              <w:rPr>
                <w:rFonts w:ascii="Times New Roman" w:hAnsi="Times New Roman" w:cs="Times New Roman"/>
                <w:sz w:val="24"/>
                <w:szCs w:val="24"/>
              </w:rPr>
              <w:t>-</w:t>
            </w:r>
            <w:r w:rsidRPr="00F75C95">
              <w:rPr>
                <w:rFonts w:ascii="Times New Roman" w:hAnsi="Times New Roman" w:cs="Times New Roman"/>
                <w:sz w:val="24"/>
                <w:szCs w:val="24"/>
              </w:rPr>
              <w:t>10</w:t>
            </w:r>
          </w:p>
        </w:tc>
        <w:tc>
          <w:tcPr>
            <w:tcW w:w="1808" w:type="dxa"/>
            <w:shd w:val="clear" w:color="auto" w:fill="auto"/>
          </w:tcPr>
          <w:p w14:paraId="213AFAA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4.20±.73</w:t>
            </w:r>
          </w:p>
          <w:p w14:paraId="6EADF93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3.98±.84</w:t>
            </w:r>
          </w:p>
        </w:tc>
        <w:tc>
          <w:tcPr>
            <w:tcW w:w="1565" w:type="dxa"/>
            <w:shd w:val="clear" w:color="auto" w:fill="auto"/>
          </w:tcPr>
          <w:p w14:paraId="233E56B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[.00, .43]</w:t>
            </w:r>
          </w:p>
          <w:p w14:paraId="2991C369"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666" w:type="dxa"/>
            <w:shd w:val="clear" w:color="auto" w:fill="auto"/>
          </w:tcPr>
          <w:p w14:paraId="58026291" w14:textId="32B40237" w:rsidR="00EE0F32" w:rsidRPr="00F75C95" w:rsidRDefault="006A13C1"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bl>
    <w:p w14:paraId="15FAABEF" w14:textId="4EE12226" w:rsidR="00B93F31" w:rsidRPr="00F75C95" w:rsidRDefault="00EE0F32" w:rsidP="005B2253">
      <w:pPr>
        <w:spacing w:after="0" w:line="240" w:lineRule="auto"/>
        <w:rPr>
          <w:rFonts w:ascii="Times New Roman" w:hAnsi="Times New Roman" w:cs="Times New Roman"/>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COMPA-</w:t>
      </w:r>
      <w:r w:rsidR="005E2ED5" w:rsidRPr="00F75C95">
        <w:rPr>
          <w:rFonts w:ascii="Times New Roman" w:hAnsi="Times New Roman" w:cs="Times New Roman"/>
          <w:sz w:val="24"/>
          <w:szCs w:val="24"/>
        </w:rPr>
        <w:t>A</w:t>
      </w:r>
      <w:r w:rsidR="003D0556" w:rsidRPr="00F75C95">
        <w:rPr>
          <w:rFonts w:ascii="Times New Roman" w:hAnsi="Times New Roman" w:cs="Times New Roman"/>
          <w:sz w:val="24"/>
          <w:szCs w:val="24"/>
        </w:rPr>
        <w:t xml:space="preserve"> – </w:t>
      </w:r>
      <w:r w:rsidRPr="00F75C95">
        <w:rPr>
          <w:rFonts w:ascii="Times New Roman" w:hAnsi="Times New Roman" w:cs="Times New Roman"/>
          <w:sz w:val="24"/>
          <w:szCs w:val="24"/>
        </w:rPr>
        <w:t>Escala de avaliação da comunicação na parentalidade, forma A,</w:t>
      </w:r>
      <w:r w:rsidRPr="00F75C95">
        <w:rPr>
          <w:rFonts w:ascii="Times New Roman" w:hAnsi="Times New Roman" w:cs="Times New Roman"/>
          <w:i/>
          <w:iCs/>
          <w:sz w:val="24"/>
          <w:szCs w:val="24"/>
        </w:rPr>
        <w:t xml:space="preserve"> M</w:t>
      </w:r>
      <w:r w:rsidR="008E519A" w:rsidRPr="00F75C95">
        <w:rPr>
          <w:rFonts w:ascii="Times New Roman" w:hAnsi="Times New Roman" w:cs="Times New Roman"/>
          <w:i/>
          <w:iCs/>
          <w:sz w:val="24"/>
          <w:szCs w:val="24"/>
        </w:rPr>
        <w:t xml:space="preserve"> </w:t>
      </w:r>
      <w:r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Média; </w:t>
      </w:r>
      <w:r w:rsidRPr="00F75C95">
        <w:rPr>
          <w:rFonts w:ascii="Times New Roman" w:hAnsi="Times New Roman" w:cs="Times New Roman"/>
          <w:i/>
          <w:iCs/>
          <w:sz w:val="24"/>
          <w:szCs w:val="24"/>
        </w:rPr>
        <w:t>DP</w:t>
      </w:r>
      <w:r w:rsidR="008E519A" w:rsidRPr="00F75C95">
        <w:rPr>
          <w:rFonts w:ascii="Times New Roman" w:hAnsi="Times New Roman" w:cs="Times New Roman"/>
          <w:i/>
          <w:iCs/>
          <w:sz w:val="24"/>
          <w:szCs w:val="24"/>
        </w:rPr>
        <w:t xml:space="preserve"> </w:t>
      </w:r>
      <w:r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Desvio Padrão; </w:t>
      </w:r>
      <w:r w:rsidRPr="00F75C95">
        <w:rPr>
          <w:rFonts w:ascii="Times New Roman" w:hAnsi="Times New Roman" w:cs="Times New Roman"/>
          <w:i/>
          <w:iCs/>
          <w:sz w:val="24"/>
          <w:szCs w:val="24"/>
        </w:rPr>
        <w:t>IC</w:t>
      </w:r>
      <w:r w:rsidR="00CE7FDF" w:rsidRPr="00F75C95">
        <w:rPr>
          <w:rFonts w:ascii="Times New Roman" w:hAnsi="Times New Roman" w:cs="Times New Roman"/>
          <w:sz w:val="24"/>
          <w:szCs w:val="24"/>
        </w:rPr>
        <w:t>95%</w:t>
      </w:r>
      <w:r w:rsidR="008E519A" w:rsidRPr="00F75C95">
        <w:rPr>
          <w:rFonts w:ascii="Times New Roman" w:hAnsi="Times New Roman" w:cs="Times New Roman"/>
          <w:sz w:val="24"/>
          <w:szCs w:val="24"/>
        </w:rPr>
        <w:t xml:space="preserve"> </w:t>
      </w:r>
      <w:r w:rsidR="00B93F31" w:rsidRPr="00F75C95">
        <w:rPr>
          <w:rFonts w:ascii="Times New Roman" w:hAnsi="Times New Roman" w:cs="Times New Roman"/>
          <w:sz w:val="24"/>
          <w:szCs w:val="24"/>
        </w:rPr>
        <w:t>=</w:t>
      </w:r>
      <w:r w:rsidR="008E519A" w:rsidRPr="00F75C95">
        <w:rPr>
          <w:rFonts w:ascii="Times New Roman" w:hAnsi="Times New Roman" w:cs="Times New Roman"/>
          <w:sz w:val="24"/>
          <w:szCs w:val="24"/>
        </w:rPr>
        <w:t xml:space="preserve"> </w:t>
      </w:r>
      <w:r w:rsidR="00B93F31" w:rsidRPr="00F75C95">
        <w:rPr>
          <w:rFonts w:ascii="Times New Roman" w:hAnsi="Times New Roman" w:cs="Times New Roman"/>
          <w:sz w:val="24"/>
          <w:szCs w:val="24"/>
        </w:rPr>
        <w:t xml:space="preserve">intervalo de confiança </w:t>
      </w:r>
      <w:r w:rsidR="00CE7FDF" w:rsidRPr="00F75C95">
        <w:rPr>
          <w:rFonts w:ascii="Times New Roman" w:hAnsi="Times New Roman" w:cs="Times New Roman"/>
          <w:sz w:val="24"/>
          <w:szCs w:val="24"/>
        </w:rPr>
        <w:t>a 95%</w:t>
      </w:r>
    </w:p>
    <w:p w14:paraId="4CA2B07D" w14:textId="77777777" w:rsidR="00B93F31" w:rsidRPr="00F75C95" w:rsidRDefault="00B93F31" w:rsidP="005B2253">
      <w:pPr>
        <w:spacing w:after="0" w:line="240" w:lineRule="auto"/>
        <w:jc w:val="both"/>
        <w:rPr>
          <w:rFonts w:ascii="Times New Roman" w:hAnsi="Times New Roman" w:cs="Times New Roman"/>
          <w:sz w:val="24"/>
          <w:szCs w:val="24"/>
        </w:rPr>
      </w:pPr>
    </w:p>
    <w:p w14:paraId="59E198B8" w14:textId="1DDE4AFB" w:rsidR="008A1AA1" w:rsidRPr="00F75C95" w:rsidRDefault="00EE0F32" w:rsidP="005B2253">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Em relação ao </w:t>
      </w:r>
      <w:r w:rsidRPr="00F75C95">
        <w:rPr>
          <w:rFonts w:ascii="Times New Roman" w:hAnsi="Times New Roman" w:cs="Times New Roman"/>
          <w:b/>
          <w:sz w:val="24"/>
          <w:szCs w:val="24"/>
        </w:rPr>
        <w:t xml:space="preserve">sexo </w:t>
      </w:r>
      <w:r w:rsidRPr="00F75C95">
        <w:rPr>
          <w:rFonts w:ascii="Times New Roman" w:hAnsi="Times New Roman" w:cs="Times New Roman"/>
          <w:sz w:val="24"/>
          <w:szCs w:val="24"/>
        </w:rPr>
        <w:t xml:space="preserve">foram </w:t>
      </w:r>
      <w:r w:rsidR="005E2ED5" w:rsidRPr="00F75C95">
        <w:rPr>
          <w:rFonts w:ascii="Times New Roman" w:hAnsi="Times New Roman" w:cs="Times New Roman"/>
          <w:sz w:val="24"/>
          <w:szCs w:val="24"/>
        </w:rPr>
        <w:t xml:space="preserve">constituídos </w:t>
      </w:r>
      <w:r w:rsidRPr="00F75C95">
        <w:rPr>
          <w:rFonts w:ascii="Times New Roman" w:hAnsi="Times New Roman" w:cs="Times New Roman"/>
          <w:sz w:val="24"/>
          <w:szCs w:val="24"/>
        </w:rPr>
        <w:t>dois grupos (o grupo 1 – sexo masculino, e o grupo 2</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sexo feminino). Os resultados </w:t>
      </w:r>
      <w:r w:rsidR="00CE7FDF" w:rsidRPr="00F75C95">
        <w:rPr>
          <w:rFonts w:ascii="Times New Roman" w:hAnsi="Times New Roman" w:cs="Times New Roman"/>
          <w:sz w:val="24"/>
          <w:szCs w:val="24"/>
        </w:rPr>
        <w:t>(</w:t>
      </w:r>
      <w:r w:rsidR="00647181" w:rsidRPr="00F75C95">
        <w:rPr>
          <w:rFonts w:ascii="Times New Roman" w:hAnsi="Times New Roman" w:cs="Times New Roman"/>
          <w:sz w:val="24"/>
          <w:szCs w:val="24"/>
        </w:rPr>
        <w:t>T</w:t>
      </w:r>
      <w:r w:rsidR="00CE7FDF" w:rsidRPr="00F75C95">
        <w:rPr>
          <w:rFonts w:ascii="Times New Roman" w:hAnsi="Times New Roman" w:cs="Times New Roman"/>
          <w:sz w:val="24"/>
          <w:szCs w:val="24"/>
        </w:rPr>
        <w:t xml:space="preserve">abela 2) </w:t>
      </w:r>
      <w:r w:rsidRPr="00F75C95">
        <w:rPr>
          <w:rFonts w:ascii="Times New Roman" w:hAnsi="Times New Roman" w:cs="Times New Roman"/>
          <w:sz w:val="24"/>
          <w:szCs w:val="24"/>
        </w:rPr>
        <w:t xml:space="preserve">evidenciaram diferenças estatisticamente significativas na </w:t>
      </w:r>
      <w:r w:rsidR="00E56595" w:rsidRPr="00F75C95">
        <w:rPr>
          <w:rFonts w:ascii="Times New Roman" w:hAnsi="Times New Roman" w:cs="Times New Roman"/>
          <w:sz w:val="24"/>
          <w:szCs w:val="24"/>
        </w:rPr>
        <w:t>qualidade da relação fraterna em</w:t>
      </w:r>
      <w:r w:rsidRPr="00F75C95">
        <w:rPr>
          <w:rFonts w:ascii="Times New Roman" w:hAnsi="Times New Roman" w:cs="Times New Roman"/>
          <w:sz w:val="24"/>
          <w:szCs w:val="24"/>
        </w:rPr>
        <w:t xml:space="preserve"> função do sexo</w:t>
      </w:r>
      <w:r w:rsidR="00E56595" w:rsidRPr="00F75C95">
        <w:rPr>
          <w:rFonts w:ascii="Times New Roman" w:hAnsi="Times New Roman" w:cs="Times New Roman"/>
          <w:sz w:val="24"/>
          <w:szCs w:val="24"/>
        </w:rPr>
        <w:t xml:space="preserve"> dos adolescentes</w:t>
      </w:r>
      <w:r w:rsidRPr="00F75C95">
        <w:rPr>
          <w:rFonts w:ascii="Times New Roman" w:hAnsi="Times New Roman" w:cs="Times New Roman"/>
          <w:sz w:val="24"/>
          <w:szCs w:val="24"/>
        </w:rPr>
        <w:t xml:space="preserve">, </w:t>
      </w:r>
      <w:r w:rsidR="00F13831" w:rsidRPr="00F75C95">
        <w:rPr>
          <w:rFonts w:ascii="Times New Roman" w:hAnsi="Times New Roman" w:cs="Times New Roman"/>
          <w:sz w:val="24"/>
          <w:szCs w:val="24"/>
        </w:rPr>
        <w:t>relativamente</w:t>
      </w:r>
      <w:r w:rsidRPr="00F75C95">
        <w:rPr>
          <w:rFonts w:ascii="Times New Roman" w:hAnsi="Times New Roman" w:cs="Times New Roman"/>
          <w:sz w:val="24"/>
          <w:szCs w:val="24"/>
        </w:rPr>
        <w:t xml:space="preserve"> à empatia [</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-2,255; </w:t>
      </w:r>
      <w:r w:rsidRPr="00F75C95">
        <w:rPr>
          <w:rFonts w:ascii="Times New Roman" w:hAnsi="Times New Roman" w:cs="Times New Roman"/>
          <w:i/>
          <w:sz w:val="24"/>
          <w:szCs w:val="24"/>
        </w:rPr>
        <w:t>p</w:t>
      </w:r>
      <w:r w:rsidRPr="00F75C95">
        <w:rPr>
          <w:rFonts w:ascii="Times New Roman" w:hAnsi="Times New Roman" w:cs="Times New Roman"/>
          <w:sz w:val="24"/>
          <w:szCs w:val="24"/>
        </w:rPr>
        <w:t>=.025] com IC de 95% [-.46, -.03], assim, os sujeitos do grupo 2, sexo feminino, evidenciaram experimentar maiores níveis de empatia na relação com os seus irmãos (</w:t>
      </w:r>
      <w:r w:rsidRPr="00F75C95">
        <w:rPr>
          <w:rFonts w:ascii="Times New Roman" w:hAnsi="Times New Roman" w:cs="Times New Roman"/>
          <w:i/>
          <w:sz w:val="24"/>
          <w:szCs w:val="24"/>
        </w:rPr>
        <w:t>M</w:t>
      </w:r>
      <w:r w:rsidRPr="00F75C95">
        <w:rPr>
          <w:rFonts w:ascii="Times New Roman" w:hAnsi="Times New Roman" w:cs="Times New Roman"/>
          <w:sz w:val="24"/>
          <w:szCs w:val="24"/>
        </w:rPr>
        <w:t>=3.80</w:t>
      </w:r>
      <w:r w:rsidR="00F27240"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=.71) do que os sujeitos do grupo 1, sexo masculino, (</w:t>
      </w:r>
      <w:r w:rsidRPr="00F75C95">
        <w:rPr>
          <w:rFonts w:ascii="Times New Roman" w:hAnsi="Times New Roman" w:cs="Times New Roman"/>
          <w:i/>
          <w:sz w:val="24"/>
          <w:szCs w:val="24"/>
        </w:rPr>
        <w:t>M</w:t>
      </w:r>
      <w:r w:rsidRPr="00F75C95">
        <w:rPr>
          <w:rFonts w:ascii="Times New Roman" w:hAnsi="Times New Roman" w:cs="Times New Roman"/>
          <w:sz w:val="24"/>
          <w:szCs w:val="24"/>
        </w:rPr>
        <w:t>=3.56</w:t>
      </w:r>
      <w:r w:rsidR="00F27240"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=.82).</w:t>
      </w:r>
    </w:p>
    <w:p w14:paraId="50F5C9DF" w14:textId="77777777" w:rsidR="00CA321F" w:rsidRPr="00F75C95" w:rsidRDefault="00CA321F" w:rsidP="00A95F6F">
      <w:pPr>
        <w:spacing w:before="240" w:after="120" w:line="240" w:lineRule="auto"/>
        <w:ind w:firstLine="709"/>
        <w:contextualSpacing/>
        <w:jc w:val="both"/>
        <w:rPr>
          <w:rFonts w:ascii="Times New Roman" w:hAnsi="Times New Roman" w:cs="Times New Roman"/>
          <w:sz w:val="24"/>
          <w:szCs w:val="24"/>
        </w:rPr>
      </w:pPr>
    </w:p>
    <w:p w14:paraId="5DDCB7CA" w14:textId="381D23DE" w:rsidR="00EE0F32"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 2</w:t>
      </w:r>
    </w:p>
    <w:p w14:paraId="7783AC80" w14:textId="0736FCF8"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iferencial da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raterna em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unção do </w:t>
      </w:r>
      <w:r w:rsidR="009D71F9"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exo dos </w:t>
      </w:r>
      <w:r w:rsidR="009D71F9" w:rsidRPr="00F75C95">
        <w:rPr>
          <w:rFonts w:ascii="Times New Roman" w:hAnsi="Times New Roman" w:cs="Times New Roman"/>
          <w:i/>
          <w:sz w:val="24"/>
          <w:szCs w:val="24"/>
        </w:rPr>
        <w:t>A</w:t>
      </w:r>
      <w:r w:rsidRPr="00F75C95">
        <w:rPr>
          <w:rFonts w:ascii="Times New Roman" w:hAnsi="Times New Roman" w:cs="Times New Roman"/>
          <w:i/>
          <w:sz w:val="24"/>
          <w:szCs w:val="24"/>
        </w:rPr>
        <w:t xml:space="preserve">dolescentes </w:t>
      </w:r>
    </w:p>
    <w:tbl>
      <w:tblPr>
        <w:tblStyle w:val="TabeladeLista6Colorida2"/>
        <w:tblW w:w="0" w:type="auto"/>
        <w:tblLook w:val="04A0" w:firstRow="1" w:lastRow="0" w:firstColumn="1" w:lastColumn="0" w:noHBand="0" w:noVBand="1"/>
      </w:tblPr>
      <w:tblGrid>
        <w:gridCol w:w="1790"/>
        <w:gridCol w:w="1738"/>
        <w:gridCol w:w="1730"/>
        <w:gridCol w:w="1614"/>
        <w:gridCol w:w="1632"/>
      </w:tblGrid>
      <w:tr w:rsidR="00EE0F32" w:rsidRPr="00F75C95" w14:paraId="2DA13C3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17DAED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BSQ</w:t>
            </w:r>
          </w:p>
        </w:tc>
        <w:tc>
          <w:tcPr>
            <w:tcW w:w="1738" w:type="dxa"/>
            <w:shd w:val="clear" w:color="auto" w:fill="auto"/>
          </w:tcPr>
          <w:p w14:paraId="1DA8A61A"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Sexo</w:t>
            </w:r>
          </w:p>
        </w:tc>
        <w:tc>
          <w:tcPr>
            <w:tcW w:w="1730" w:type="dxa"/>
            <w:shd w:val="clear" w:color="auto" w:fill="auto"/>
          </w:tcPr>
          <w:p w14:paraId="69F8F7E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F75C95">
              <w:rPr>
                <w:rFonts w:ascii="Times New Roman" w:hAnsi="Times New Roman" w:cs="Times New Roman"/>
                <w:i/>
                <w:sz w:val="24"/>
                <w:szCs w:val="24"/>
              </w:rPr>
              <w:t xml:space="preserve">M </w:t>
            </w:r>
            <w:r w:rsidRPr="00F75C95">
              <w:rPr>
                <w:rFonts w:ascii="Times New Roman" w:hAnsi="Times New Roman" w:cs="Times New Roman"/>
                <w:i/>
                <w:iCs/>
                <w:sz w:val="24"/>
                <w:szCs w:val="24"/>
              </w:rPr>
              <w:t>±</w:t>
            </w:r>
            <w:r w:rsidRPr="00F75C95">
              <w:rPr>
                <w:rFonts w:ascii="Times New Roman" w:hAnsi="Times New Roman" w:cs="Times New Roman"/>
                <w:i/>
                <w:sz w:val="24"/>
                <w:szCs w:val="24"/>
              </w:rPr>
              <w:t xml:space="preserve"> DP</w:t>
            </w:r>
          </w:p>
        </w:tc>
        <w:tc>
          <w:tcPr>
            <w:tcW w:w="1614" w:type="dxa"/>
            <w:shd w:val="clear" w:color="auto" w:fill="auto"/>
          </w:tcPr>
          <w:p w14:paraId="0F4C400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32" w:type="dxa"/>
            <w:shd w:val="clear" w:color="auto" w:fill="auto"/>
          </w:tcPr>
          <w:p w14:paraId="7B41FD59" w14:textId="2E06F1A5" w:rsidR="00EE0F32" w:rsidRPr="00F75C95"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Direção das diferenças significativas</w:t>
            </w:r>
          </w:p>
        </w:tc>
      </w:tr>
      <w:tr w:rsidR="00EE0F32" w:rsidRPr="00F75C95" w14:paraId="04CF535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1D90C23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Empatia</w:t>
            </w:r>
          </w:p>
        </w:tc>
        <w:tc>
          <w:tcPr>
            <w:tcW w:w="1738" w:type="dxa"/>
            <w:shd w:val="clear" w:color="auto" w:fill="auto"/>
          </w:tcPr>
          <w:p w14:paraId="5577411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5B0A223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2ED0988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3.56±.82</w:t>
            </w:r>
          </w:p>
          <w:p w14:paraId="1377BA5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3.80±.71</w:t>
            </w:r>
          </w:p>
        </w:tc>
        <w:tc>
          <w:tcPr>
            <w:tcW w:w="1614" w:type="dxa"/>
            <w:shd w:val="clear" w:color="auto" w:fill="auto"/>
          </w:tcPr>
          <w:p w14:paraId="7333C8BB"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[-.46, -.03]</w:t>
            </w:r>
          </w:p>
          <w:p w14:paraId="24A8B22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6C87F7A" w14:textId="5B710475" w:rsidR="00EE0F32"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2&gt;1</w:t>
            </w:r>
          </w:p>
        </w:tc>
      </w:tr>
      <w:tr w:rsidR="00EE0F32" w:rsidRPr="00F75C95" w14:paraId="52986A32" w14:textId="77777777" w:rsidTr="00EE0F32">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20BC4F2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Manutenção de limites</w:t>
            </w:r>
          </w:p>
        </w:tc>
        <w:tc>
          <w:tcPr>
            <w:tcW w:w="1738" w:type="dxa"/>
            <w:shd w:val="clear" w:color="auto" w:fill="auto"/>
          </w:tcPr>
          <w:p w14:paraId="73344C6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3863D3B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68BE44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3.59</w:t>
            </w:r>
            <w:r w:rsidRPr="00F75C95">
              <w:rPr>
                <w:rFonts w:ascii="Times New Roman" w:hAnsi="Times New Roman" w:cs="Times New Roman"/>
                <w:sz w:val="24"/>
                <w:szCs w:val="24"/>
              </w:rPr>
              <w:t>±1.00</w:t>
            </w:r>
          </w:p>
          <w:p w14:paraId="66695D2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3.52±.99</w:t>
            </w:r>
          </w:p>
        </w:tc>
        <w:tc>
          <w:tcPr>
            <w:tcW w:w="1614" w:type="dxa"/>
            <w:shd w:val="clear" w:color="auto" w:fill="auto"/>
          </w:tcPr>
          <w:p w14:paraId="73276054" w14:textId="77777777" w:rsidR="00EE0F32" w:rsidRPr="00F75C95" w:rsidRDefault="00EE0F32"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[-.21, .35]</w:t>
            </w:r>
          </w:p>
          <w:p w14:paraId="48A77B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5C375A8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r w:rsidR="00EE0F32" w:rsidRPr="00F75C95" w14:paraId="49F53BFF"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0" w:type="dxa"/>
            <w:shd w:val="clear" w:color="auto" w:fill="auto"/>
          </w:tcPr>
          <w:p w14:paraId="3C2EDDC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Semelhanças</w:t>
            </w:r>
          </w:p>
        </w:tc>
        <w:tc>
          <w:tcPr>
            <w:tcW w:w="1738" w:type="dxa"/>
            <w:shd w:val="clear" w:color="auto" w:fill="auto"/>
          </w:tcPr>
          <w:p w14:paraId="6CFDE39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1-Masculino</w:t>
            </w:r>
          </w:p>
          <w:p w14:paraId="6310233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2-Feminino</w:t>
            </w:r>
          </w:p>
        </w:tc>
        <w:tc>
          <w:tcPr>
            <w:tcW w:w="1730" w:type="dxa"/>
            <w:shd w:val="clear" w:color="auto" w:fill="auto"/>
          </w:tcPr>
          <w:p w14:paraId="7D22EFD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2.71</w:t>
            </w:r>
            <w:r w:rsidRPr="00F75C95">
              <w:rPr>
                <w:rFonts w:ascii="Times New Roman" w:hAnsi="Times New Roman" w:cs="Times New Roman"/>
                <w:sz w:val="24"/>
                <w:szCs w:val="24"/>
              </w:rPr>
              <w:t>±.72</w:t>
            </w:r>
          </w:p>
          <w:p w14:paraId="4057A0D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2.86</w:t>
            </w:r>
            <w:r w:rsidRPr="00F75C95">
              <w:rPr>
                <w:rFonts w:ascii="Times New Roman" w:hAnsi="Times New Roman" w:cs="Times New Roman"/>
                <w:sz w:val="24"/>
                <w:szCs w:val="24"/>
              </w:rPr>
              <w:t>±.71</w:t>
            </w:r>
          </w:p>
        </w:tc>
        <w:tc>
          <w:tcPr>
            <w:tcW w:w="1614" w:type="dxa"/>
            <w:shd w:val="clear" w:color="auto" w:fill="auto"/>
          </w:tcPr>
          <w:p w14:paraId="7CC1FF4A" w14:textId="77777777" w:rsidR="00EE0F32" w:rsidRPr="00F75C95" w:rsidRDefault="00EE0F32"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[-.35, .05]</w:t>
            </w:r>
          </w:p>
          <w:p w14:paraId="396BBA0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2" w:type="dxa"/>
            <w:shd w:val="clear" w:color="auto" w:fill="auto"/>
          </w:tcPr>
          <w:p w14:paraId="74CBCFF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bl>
    <w:p w14:paraId="600B91C2" w14:textId="19C4DB37" w:rsidR="00EE0F32" w:rsidRPr="00F75C95" w:rsidRDefault="00EE0F32" w:rsidP="005B2253">
      <w:pPr>
        <w:spacing w:line="240" w:lineRule="auto"/>
        <w:rPr>
          <w:rFonts w:ascii="Times New Roman" w:hAnsi="Times New Roman" w:cs="Times New Roman"/>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BSQ</w:t>
      </w:r>
      <w:r w:rsidR="00931BD4" w:rsidRPr="00F75C95">
        <w:rPr>
          <w:rFonts w:ascii="Times New Roman" w:hAnsi="Times New Roman" w:cs="Times New Roman"/>
          <w:sz w:val="24"/>
          <w:szCs w:val="24"/>
        </w:rPr>
        <w:t xml:space="preserve"> </w:t>
      </w:r>
      <w:r w:rsidR="005070AD" w:rsidRPr="00F75C95">
        <w:rPr>
          <w:rFonts w:ascii="Times New Roman" w:hAnsi="Times New Roman" w:cs="Times New Roman"/>
          <w:sz w:val="24"/>
          <w:szCs w:val="24"/>
        </w:rPr>
        <w:t xml:space="preserve">– </w:t>
      </w:r>
      <w:r w:rsidRPr="00F75C95">
        <w:rPr>
          <w:rFonts w:ascii="Times New Roman" w:eastAsia="Times New Roman" w:hAnsi="Times New Roman" w:cs="Times New Roman"/>
          <w:i/>
          <w:sz w:val="24"/>
          <w:szCs w:val="24"/>
        </w:rPr>
        <w:t>Brother-Sister Questionnaire</w:t>
      </w:r>
      <w:r w:rsidRPr="00F75C95">
        <w:rPr>
          <w:rFonts w:ascii="Times New Roman" w:hAnsi="Times New Roman" w:cs="Times New Roman"/>
          <w:i/>
          <w:sz w:val="24"/>
          <w:szCs w:val="24"/>
        </w:rPr>
        <w:t xml:space="preserve">, </w:t>
      </w:r>
      <w:r w:rsidRPr="00F75C95">
        <w:rPr>
          <w:rFonts w:ascii="Times New Roman" w:hAnsi="Times New Roman" w:cs="Times New Roman"/>
          <w:i/>
          <w:iCs/>
          <w:sz w:val="24"/>
          <w:szCs w:val="24"/>
        </w:rPr>
        <w:t>M</w:t>
      </w:r>
      <w:r w:rsidRPr="00F75C95">
        <w:rPr>
          <w:rFonts w:ascii="Times New Roman" w:hAnsi="Times New Roman" w:cs="Times New Roman"/>
          <w:sz w:val="24"/>
          <w:szCs w:val="24"/>
        </w:rPr>
        <w:t xml:space="preserve">= Média; </w:t>
      </w:r>
      <w:r w:rsidRPr="00F75C95">
        <w:rPr>
          <w:rFonts w:ascii="Times New Roman" w:hAnsi="Times New Roman" w:cs="Times New Roman"/>
          <w:i/>
          <w:iCs/>
          <w:sz w:val="24"/>
          <w:szCs w:val="24"/>
        </w:rPr>
        <w:t>DP</w:t>
      </w:r>
      <w:r w:rsidRPr="00F75C95">
        <w:rPr>
          <w:rFonts w:ascii="Times New Roman" w:hAnsi="Times New Roman" w:cs="Times New Roman"/>
          <w:sz w:val="24"/>
          <w:szCs w:val="24"/>
        </w:rPr>
        <w:t xml:space="preserve">= Desvio Padrão; </w:t>
      </w:r>
      <w:r w:rsidRPr="00F75C95">
        <w:rPr>
          <w:rFonts w:ascii="Times New Roman" w:hAnsi="Times New Roman" w:cs="Times New Roman"/>
          <w:i/>
          <w:iCs/>
          <w:sz w:val="24"/>
          <w:szCs w:val="24"/>
        </w:rPr>
        <w:t>IC</w:t>
      </w:r>
      <w:r w:rsidR="005070AD" w:rsidRPr="00F75C95">
        <w:rPr>
          <w:rFonts w:ascii="Times New Roman" w:hAnsi="Times New Roman" w:cs="Times New Roman"/>
          <w:sz w:val="24"/>
          <w:szCs w:val="24"/>
        </w:rPr>
        <w:t>95%</w:t>
      </w:r>
      <w:r w:rsidRPr="00F75C95">
        <w:rPr>
          <w:rFonts w:ascii="Times New Roman" w:hAnsi="Times New Roman" w:cs="Times New Roman"/>
          <w:sz w:val="24"/>
          <w:szCs w:val="24"/>
        </w:rPr>
        <w:t>= intervalo de confiança 95%</w:t>
      </w:r>
    </w:p>
    <w:p w14:paraId="36E39D70" w14:textId="3CC7746D" w:rsidR="00EE0F32" w:rsidRPr="00F75C95" w:rsidRDefault="00EE0F32" w:rsidP="005B2253">
      <w:pPr>
        <w:spacing w:before="240" w:after="120" w:line="240" w:lineRule="auto"/>
        <w:ind w:firstLine="709"/>
        <w:jc w:val="both"/>
        <w:rPr>
          <w:rFonts w:ascii="Times New Roman" w:hAnsi="Times New Roman" w:cs="Times New Roman"/>
          <w:sz w:val="24"/>
          <w:szCs w:val="24"/>
        </w:rPr>
      </w:pPr>
      <w:r w:rsidRPr="00F75C95">
        <w:rPr>
          <w:rFonts w:ascii="Times New Roman" w:hAnsi="Times New Roman" w:cs="Times New Roman"/>
          <w:sz w:val="24"/>
          <w:szCs w:val="24"/>
        </w:rPr>
        <w:t>Para analisar a</w:t>
      </w:r>
      <w:r w:rsidRPr="00F75C95">
        <w:rPr>
          <w:rFonts w:ascii="Times New Roman" w:hAnsi="Times New Roman" w:cs="Times New Roman"/>
          <w:b/>
          <w:sz w:val="24"/>
          <w:szCs w:val="24"/>
        </w:rPr>
        <w:t xml:space="preserve"> idade</w:t>
      </w:r>
      <w:r w:rsidR="007D04A2" w:rsidRPr="00F75C95">
        <w:rPr>
          <w:rFonts w:ascii="Times New Roman" w:hAnsi="Times New Roman" w:cs="Times New Roman"/>
          <w:sz w:val="24"/>
          <w:szCs w:val="24"/>
        </w:rPr>
        <w:t xml:space="preserve"> (</w:t>
      </w:r>
      <w:r w:rsidR="00647181" w:rsidRPr="00F75C95">
        <w:rPr>
          <w:rFonts w:ascii="Times New Roman" w:hAnsi="Times New Roman" w:cs="Times New Roman"/>
          <w:sz w:val="24"/>
          <w:szCs w:val="24"/>
        </w:rPr>
        <w:t>T</w:t>
      </w:r>
      <w:r w:rsidR="007D04A2" w:rsidRPr="00F75C95">
        <w:rPr>
          <w:rFonts w:ascii="Times New Roman" w:hAnsi="Times New Roman" w:cs="Times New Roman"/>
          <w:sz w:val="24"/>
          <w:szCs w:val="24"/>
        </w:rPr>
        <w:t>abela 3)</w:t>
      </w:r>
      <w:r w:rsidRPr="00F75C95">
        <w:rPr>
          <w:rFonts w:ascii="Times New Roman" w:hAnsi="Times New Roman" w:cs="Times New Roman"/>
          <w:b/>
          <w:sz w:val="24"/>
          <w:szCs w:val="24"/>
        </w:rPr>
        <w:t xml:space="preserve"> </w:t>
      </w:r>
      <w:r w:rsidRPr="00F75C95">
        <w:rPr>
          <w:rFonts w:ascii="Times New Roman" w:hAnsi="Times New Roman" w:cs="Times New Roman"/>
          <w:sz w:val="24"/>
          <w:szCs w:val="24"/>
        </w:rPr>
        <w:t xml:space="preserve">foram criados dois grupos (grupo 1 que compreende indivíduos com 12 e 13 anos, e o grupo 2 </w:t>
      </w:r>
      <w:r w:rsidR="00BC3CE9" w:rsidRPr="00F75C95">
        <w:rPr>
          <w:rFonts w:ascii="Times New Roman" w:hAnsi="Times New Roman" w:cs="Times New Roman"/>
          <w:sz w:val="24"/>
          <w:szCs w:val="24"/>
        </w:rPr>
        <w:t xml:space="preserve">com </w:t>
      </w:r>
      <w:r w:rsidRPr="00F75C95">
        <w:rPr>
          <w:rFonts w:ascii="Times New Roman" w:hAnsi="Times New Roman" w:cs="Times New Roman"/>
          <w:sz w:val="24"/>
          <w:szCs w:val="24"/>
        </w:rPr>
        <w:t>14</w:t>
      </w:r>
      <w:r w:rsidR="00BC3CE9" w:rsidRPr="00F75C95">
        <w:rPr>
          <w:rFonts w:ascii="Times New Roman" w:hAnsi="Times New Roman" w:cs="Times New Roman"/>
          <w:sz w:val="24"/>
          <w:szCs w:val="24"/>
        </w:rPr>
        <w:t xml:space="preserve">, 15 e </w:t>
      </w:r>
      <w:r w:rsidRPr="00F75C95">
        <w:rPr>
          <w:rFonts w:ascii="Times New Roman" w:hAnsi="Times New Roman" w:cs="Times New Roman"/>
          <w:sz w:val="24"/>
          <w:szCs w:val="24"/>
        </w:rPr>
        <w:t>16 anos). Os resultados desta análise revelam diferenças estatisticamente significativas na qualidade da relação fraterna em função da idade, nomeadamente no que se refere à empatia [</w:t>
      </w:r>
      <w:r w:rsidRPr="00F75C95">
        <w:rPr>
          <w:rFonts w:ascii="Times New Roman" w:hAnsi="Times New Roman" w:cs="Times New Roman"/>
          <w:i/>
          <w:sz w:val="24"/>
          <w:szCs w:val="24"/>
        </w:rPr>
        <w:t>t</w:t>
      </w:r>
      <w:r w:rsidRPr="00F75C95">
        <w:rPr>
          <w:rFonts w:ascii="Times New Roman" w:hAnsi="Times New Roman" w:cs="Times New Roman"/>
          <w:sz w:val="24"/>
          <w:szCs w:val="24"/>
        </w:rPr>
        <w:t xml:space="preserve">(207)= 2,534; </w:t>
      </w:r>
      <w:r w:rsidRPr="00F75C95">
        <w:rPr>
          <w:rFonts w:ascii="Times New Roman" w:hAnsi="Times New Roman" w:cs="Times New Roman"/>
          <w:i/>
          <w:sz w:val="24"/>
          <w:szCs w:val="24"/>
        </w:rPr>
        <w:t>p</w:t>
      </w:r>
      <w:r w:rsidRPr="00F75C95">
        <w:rPr>
          <w:rFonts w:ascii="Times New Roman" w:hAnsi="Times New Roman" w:cs="Times New Roman"/>
          <w:sz w:val="24"/>
          <w:szCs w:val="24"/>
        </w:rPr>
        <w:t>=.012], com IC de 95% [.06, .49]</w:t>
      </w:r>
      <w:r w:rsidR="00BC3CE9" w:rsidRPr="00F75C95">
        <w:rPr>
          <w:rFonts w:ascii="Times New Roman" w:hAnsi="Times New Roman" w:cs="Times New Roman"/>
          <w:sz w:val="24"/>
          <w:szCs w:val="24"/>
        </w:rPr>
        <w:t>. D</w:t>
      </w:r>
      <w:r w:rsidRPr="00F75C95">
        <w:rPr>
          <w:rFonts w:ascii="Times New Roman" w:hAnsi="Times New Roman" w:cs="Times New Roman"/>
          <w:sz w:val="24"/>
          <w:szCs w:val="24"/>
        </w:rPr>
        <w:t>este modo, os indivíduos do grupo 1, com 12 e 13 anos</w:t>
      </w:r>
      <w:r w:rsidR="00E56595" w:rsidRPr="00F75C95">
        <w:rPr>
          <w:rFonts w:ascii="Times New Roman" w:hAnsi="Times New Roman" w:cs="Times New Roman"/>
          <w:sz w:val="24"/>
          <w:szCs w:val="24"/>
        </w:rPr>
        <w:t xml:space="preserve"> de idade</w:t>
      </w:r>
      <w:r w:rsidRPr="00F75C95">
        <w:rPr>
          <w:rFonts w:ascii="Times New Roman" w:hAnsi="Times New Roman" w:cs="Times New Roman"/>
          <w:sz w:val="24"/>
          <w:szCs w:val="24"/>
        </w:rPr>
        <w:t>, percecionam maiores níveis de empatia (</w:t>
      </w:r>
      <w:r w:rsidRPr="00F75C95">
        <w:rPr>
          <w:rFonts w:ascii="Times New Roman" w:hAnsi="Times New Roman" w:cs="Times New Roman"/>
          <w:i/>
          <w:sz w:val="24"/>
          <w:szCs w:val="24"/>
        </w:rPr>
        <w:t>M</w:t>
      </w:r>
      <w:r w:rsidRPr="00F75C95">
        <w:rPr>
          <w:rFonts w:ascii="Times New Roman" w:hAnsi="Times New Roman" w:cs="Times New Roman"/>
          <w:sz w:val="24"/>
          <w:szCs w:val="24"/>
        </w:rPr>
        <w:t>=3.90</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=.68) na relação com os seus irmãos do que os indivíduos do grupo 2, com 14</w:t>
      </w:r>
      <w:r w:rsidR="00E56595" w:rsidRPr="00F75C95">
        <w:rPr>
          <w:rFonts w:ascii="Times New Roman" w:hAnsi="Times New Roman" w:cs="Times New Roman"/>
          <w:sz w:val="24"/>
          <w:szCs w:val="24"/>
        </w:rPr>
        <w:t>, 15 e</w:t>
      </w:r>
      <w:r w:rsidRPr="00F75C95">
        <w:rPr>
          <w:rFonts w:ascii="Times New Roman" w:hAnsi="Times New Roman" w:cs="Times New Roman"/>
          <w:sz w:val="24"/>
          <w:szCs w:val="24"/>
        </w:rPr>
        <w:t xml:space="preserve"> 16 anos</w:t>
      </w:r>
      <w:r w:rsidR="00E56595" w:rsidRPr="00F75C95">
        <w:rPr>
          <w:rFonts w:ascii="Times New Roman" w:hAnsi="Times New Roman" w:cs="Times New Roman"/>
          <w:sz w:val="24"/>
          <w:szCs w:val="24"/>
        </w:rPr>
        <w:t xml:space="preserve"> de idade</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M</w:t>
      </w:r>
      <w:r w:rsidRPr="00F75C95">
        <w:rPr>
          <w:rFonts w:ascii="Times New Roman" w:hAnsi="Times New Roman" w:cs="Times New Roman"/>
          <w:sz w:val="24"/>
          <w:szCs w:val="24"/>
        </w:rPr>
        <w:t>=3.62</w:t>
      </w:r>
      <w:r w:rsidR="001C1ACC" w:rsidRPr="00F75C95">
        <w:rPr>
          <w:rFonts w:ascii="Times New Roman" w:hAnsi="Times New Roman" w:cs="Times New Roman"/>
          <w:sz w:val="24"/>
          <w:szCs w:val="24"/>
        </w:rPr>
        <w:t xml:space="preserve">, </w:t>
      </w:r>
      <w:r w:rsidRPr="00F75C95">
        <w:rPr>
          <w:rFonts w:ascii="Times New Roman" w:hAnsi="Times New Roman" w:cs="Times New Roman"/>
          <w:i/>
          <w:sz w:val="24"/>
          <w:szCs w:val="24"/>
        </w:rPr>
        <w:t>DP</w:t>
      </w:r>
      <w:r w:rsidRPr="00F75C95">
        <w:rPr>
          <w:rFonts w:ascii="Times New Roman" w:hAnsi="Times New Roman" w:cs="Times New Roman"/>
          <w:sz w:val="24"/>
          <w:szCs w:val="24"/>
        </w:rPr>
        <w:t>=.79).</w:t>
      </w:r>
    </w:p>
    <w:tbl>
      <w:tblPr>
        <w:tblW w:w="83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16"/>
      </w:tblGrid>
      <w:tr w:rsidR="00EE0F32" w:rsidRPr="00F75C95" w14:paraId="178EBD56" w14:textId="77777777" w:rsidTr="00EE0F32">
        <w:trPr>
          <w:cantSplit/>
        </w:trPr>
        <w:tc>
          <w:tcPr>
            <w:tcW w:w="8316" w:type="dxa"/>
            <w:tcBorders>
              <w:top w:val="nil"/>
              <w:left w:val="nil"/>
              <w:bottom w:val="nil"/>
              <w:right w:val="nil"/>
            </w:tcBorders>
            <w:shd w:val="clear" w:color="auto" w:fill="FFFFFF"/>
            <w:vAlign w:val="center"/>
          </w:tcPr>
          <w:p w14:paraId="551BA2FC" w14:textId="09ED9111" w:rsidR="00EE0F32" w:rsidRPr="00F75C95" w:rsidRDefault="00EE0F32" w:rsidP="005B2253">
            <w:pPr>
              <w:autoSpaceDE w:val="0"/>
              <w:autoSpaceDN w:val="0"/>
              <w:adjustRightInd w:val="0"/>
              <w:spacing w:before="240" w:after="120" w:line="240" w:lineRule="auto"/>
              <w:rPr>
                <w:rFonts w:ascii="Times New Roman" w:hAnsi="Times New Roman" w:cs="Times New Roman"/>
                <w:color w:val="000000"/>
                <w:sz w:val="24"/>
                <w:szCs w:val="24"/>
              </w:rPr>
            </w:pPr>
            <w:r w:rsidRPr="00F75C95">
              <w:rPr>
                <w:rFonts w:ascii="Times New Roman" w:hAnsi="Times New Roman" w:cs="Times New Roman"/>
                <w:color w:val="000000"/>
                <w:sz w:val="24"/>
                <w:szCs w:val="24"/>
              </w:rPr>
              <w:t>Tabela 3</w:t>
            </w:r>
          </w:p>
          <w:p w14:paraId="20487A76" w14:textId="59903DA1"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Análise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iferencial da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raterna em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unção da </w:t>
            </w:r>
            <w:r w:rsidR="009D71F9" w:rsidRPr="00F75C95">
              <w:rPr>
                <w:rFonts w:ascii="Times New Roman" w:hAnsi="Times New Roman" w:cs="Times New Roman"/>
                <w:i/>
                <w:sz w:val="24"/>
                <w:szCs w:val="24"/>
              </w:rPr>
              <w:t>I</w:t>
            </w:r>
            <w:r w:rsidRPr="00F75C95">
              <w:rPr>
                <w:rFonts w:ascii="Times New Roman" w:hAnsi="Times New Roman" w:cs="Times New Roman"/>
                <w:i/>
                <w:sz w:val="24"/>
                <w:szCs w:val="24"/>
              </w:rPr>
              <w:t xml:space="preserve">dade dos </w:t>
            </w:r>
            <w:r w:rsidR="009D71F9" w:rsidRPr="00F75C95">
              <w:rPr>
                <w:rFonts w:ascii="Times New Roman" w:hAnsi="Times New Roman" w:cs="Times New Roman"/>
                <w:i/>
                <w:sz w:val="24"/>
                <w:szCs w:val="24"/>
              </w:rPr>
              <w:t>A</w:t>
            </w:r>
            <w:r w:rsidRPr="00F75C95">
              <w:rPr>
                <w:rFonts w:ascii="Times New Roman" w:hAnsi="Times New Roman" w:cs="Times New Roman"/>
                <w:i/>
                <w:sz w:val="24"/>
                <w:szCs w:val="24"/>
              </w:rPr>
              <w:t xml:space="preserve">dolescentes </w:t>
            </w:r>
          </w:p>
        </w:tc>
      </w:tr>
    </w:tbl>
    <w:tbl>
      <w:tblPr>
        <w:tblStyle w:val="TabeladeLista6Colorida3"/>
        <w:tblpPr w:leftFromText="141" w:rightFromText="141" w:vertAnchor="text" w:horzAnchor="margin" w:tblpY="41"/>
        <w:tblW w:w="0" w:type="auto"/>
        <w:tblLook w:val="04A0" w:firstRow="1" w:lastRow="0" w:firstColumn="1" w:lastColumn="0" w:noHBand="0" w:noVBand="1"/>
      </w:tblPr>
      <w:tblGrid>
        <w:gridCol w:w="1798"/>
        <w:gridCol w:w="1673"/>
        <w:gridCol w:w="1743"/>
        <w:gridCol w:w="1637"/>
        <w:gridCol w:w="1653"/>
      </w:tblGrid>
      <w:tr w:rsidR="0023285B" w:rsidRPr="00F75C95" w14:paraId="6EBC375F" w14:textId="77777777" w:rsidTr="00CF3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5A02561F"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BSQ</w:t>
            </w:r>
          </w:p>
        </w:tc>
        <w:tc>
          <w:tcPr>
            <w:tcW w:w="1673" w:type="dxa"/>
            <w:shd w:val="clear" w:color="auto" w:fill="auto"/>
          </w:tcPr>
          <w:p w14:paraId="26AEC0D9"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Idades</w:t>
            </w:r>
          </w:p>
        </w:tc>
        <w:tc>
          <w:tcPr>
            <w:tcW w:w="1743" w:type="dxa"/>
            <w:shd w:val="clear" w:color="auto" w:fill="auto"/>
          </w:tcPr>
          <w:p w14:paraId="192919A7"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M </w:t>
            </w:r>
            <w:r w:rsidRPr="00F75C95">
              <w:rPr>
                <w:rFonts w:ascii="Times New Roman" w:hAnsi="Times New Roman" w:cs="Times New Roman"/>
                <w:i/>
                <w:iCs/>
                <w:sz w:val="24"/>
                <w:szCs w:val="24"/>
              </w:rPr>
              <w:t>±</w:t>
            </w:r>
            <w:r w:rsidRPr="00F75C95">
              <w:rPr>
                <w:rFonts w:ascii="Times New Roman" w:hAnsi="Times New Roman" w:cs="Times New Roman"/>
                <w:sz w:val="24"/>
                <w:szCs w:val="24"/>
              </w:rPr>
              <w:t xml:space="preserve"> DP</w:t>
            </w:r>
          </w:p>
        </w:tc>
        <w:tc>
          <w:tcPr>
            <w:tcW w:w="1637" w:type="dxa"/>
            <w:shd w:val="clear" w:color="auto" w:fill="auto"/>
          </w:tcPr>
          <w:p w14:paraId="58C9E6D2" w14:textId="77777777" w:rsidR="0023285B" w:rsidRPr="00F75C95" w:rsidRDefault="0023285B"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IC 95%</w:t>
            </w:r>
          </w:p>
        </w:tc>
        <w:tc>
          <w:tcPr>
            <w:tcW w:w="1653" w:type="dxa"/>
            <w:shd w:val="clear" w:color="auto" w:fill="auto"/>
          </w:tcPr>
          <w:p w14:paraId="54A8E73F" w14:textId="3F628880" w:rsidR="0023285B" w:rsidRPr="00F75C95" w:rsidRDefault="006A13C1"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 xml:space="preserve">Direção das diferenças significativas </w:t>
            </w:r>
          </w:p>
        </w:tc>
      </w:tr>
      <w:tr w:rsidR="0023285B" w:rsidRPr="00F75C95" w14:paraId="2A1918C5"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45A52F66"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Empatia</w:t>
            </w:r>
          </w:p>
        </w:tc>
        <w:tc>
          <w:tcPr>
            <w:tcW w:w="1673" w:type="dxa"/>
            <w:shd w:val="clear" w:color="auto" w:fill="auto"/>
          </w:tcPr>
          <w:p w14:paraId="6D18278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 xml:space="preserve">1-12-13 </w:t>
            </w:r>
          </w:p>
          <w:p w14:paraId="52B07CB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57AC83D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3.90±.68</w:t>
            </w:r>
          </w:p>
          <w:p w14:paraId="1049C9E3"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3.62±.79</w:t>
            </w:r>
          </w:p>
        </w:tc>
        <w:tc>
          <w:tcPr>
            <w:tcW w:w="1637" w:type="dxa"/>
            <w:shd w:val="clear" w:color="auto" w:fill="auto"/>
          </w:tcPr>
          <w:p w14:paraId="79D2BE96" w14:textId="77777777" w:rsidR="0023285B" w:rsidRPr="00F75C95"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[.06, .49]</w:t>
            </w:r>
          </w:p>
          <w:p w14:paraId="24E6786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38A4ECB1" w14:textId="421B6387" w:rsidR="0023285B" w:rsidRPr="00F75C95" w:rsidRDefault="006A13C1"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2&lt;1</w:t>
            </w:r>
          </w:p>
        </w:tc>
      </w:tr>
      <w:tr w:rsidR="0023285B" w:rsidRPr="00F75C95" w14:paraId="2BFF80DD" w14:textId="77777777" w:rsidTr="00CF3E5B">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1FD80892"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Manutenção de limites</w:t>
            </w:r>
          </w:p>
        </w:tc>
        <w:tc>
          <w:tcPr>
            <w:tcW w:w="1673" w:type="dxa"/>
            <w:shd w:val="clear" w:color="auto" w:fill="auto"/>
          </w:tcPr>
          <w:p w14:paraId="3DCD9C0F"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1-12-13</w:t>
            </w:r>
          </w:p>
          <w:p w14:paraId="13E8CF2F"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6560E87B"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3.44</w:t>
            </w:r>
            <w:r w:rsidRPr="00F75C95">
              <w:rPr>
                <w:rFonts w:ascii="Times New Roman" w:hAnsi="Times New Roman" w:cs="Times New Roman"/>
                <w:sz w:val="24"/>
                <w:szCs w:val="24"/>
              </w:rPr>
              <w:t>±1.16</w:t>
            </w:r>
          </w:p>
          <w:p w14:paraId="51C3AF8B"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3.61±.90</w:t>
            </w:r>
          </w:p>
        </w:tc>
        <w:tc>
          <w:tcPr>
            <w:tcW w:w="1637" w:type="dxa"/>
            <w:shd w:val="clear" w:color="auto" w:fill="auto"/>
          </w:tcPr>
          <w:p w14:paraId="5B3240CF" w14:textId="77777777" w:rsidR="0023285B" w:rsidRPr="00F75C95" w:rsidRDefault="0023285B" w:rsidP="005B225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[-.46, .14]</w:t>
            </w:r>
          </w:p>
          <w:p w14:paraId="31ED32D2"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73C37229" w14:textId="77777777" w:rsidR="0023285B" w:rsidRPr="00F75C95" w:rsidRDefault="0023285B"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r w:rsidR="0023285B" w:rsidRPr="00F75C95" w14:paraId="3AF349A1" w14:textId="77777777" w:rsidTr="00CF3E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8" w:type="dxa"/>
            <w:shd w:val="clear" w:color="auto" w:fill="auto"/>
          </w:tcPr>
          <w:p w14:paraId="03FF5C68" w14:textId="77777777" w:rsidR="0023285B" w:rsidRPr="00F75C95" w:rsidRDefault="0023285B" w:rsidP="005B2253">
            <w:pPr>
              <w:rPr>
                <w:rFonts w:ascii="Times New Roman" w:hAnsi="Times New Roman" w:cs="Times New Roman"/>
                <w:b w:val="0"/>
                <w:sz w:val="24"/>
                <w:szCs w:val="24"/>
              </w:rPr>
            </w:pPr>
            <w:r w:rsidRPr="00F75C95">
              <w:rPr>
                <w:rFonts w:ascii="Times New Roman" w:hAnsi="Times New Roman" w:cs="Times New Roman"/>
                <w:sz w:val="24"/>
                <w:szCs w:val="24"/>
              </w:rPr>
              <w:t>Semelhanças</w:t>
            </w:r>
          </w:p>
        </w:tc>
        <w:tc>
          <w:tcPr>
            <w:tcW w:w="1673" w:type="dxa"/>
            <w:shd w:val="clear" w:color="auto" w:fill="auto"/>
          </w:tcPr>
          <w:p w14:paraId="7688A525"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1-12-13</w:t>
            </w:r>
          </w:p>
          <w:p w14:paraId="73347273"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2-14-16</w:t>
            </w:r>
          </w:p>
        </w:tc>
        <w:tc>
          <w:tcPr>
            <w:tcW w:w="1743" w:type="dxa"/>
            <w:shd w:val="clear" w:color="auto" w:fill="auto"/>
          </w:tcPr>
          <w:p w14:paraId="3E17A947"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2.83</w:t>
            </w:r>
            <w:r w:rsidRPr="00F75C95">
              <w:rPr>
                <w:rFonts w:ascii="Times New Roman" w:hAnsi="Times New Roman" w:cs="Times New Roman"/>
                <w:sz w:val="24"/>
                <w:szCs w:val="24"/>
              </w:rPr>
              <w:t>±.76</w:t>
            </w:r>
          </w:p>
          <w:p w14:paraId="2CC5DA3E"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color w:val="000000"/>
                <w:sz w:val="24"/>
                <w:szCs w:val="24"/>
              </w:rPr>
              <w:t>2.79</w:t>
            </w:r>
            <w:r w:rsidRPr="00F75C95">
              <w:rPr>
                <w:rFonts w:ascii="Times New Roman" w:hAnsi="Times New Roman" w:cs="Times New Roman"/>
                <w:sz w:val="24"/>
                <w:szCs w:val="24"/>
              </w:rPr>
              <w:t>±.69</w:t>
            </w:r>
          </w:p>
        </w:tc>
        <w:tc>
          <w:tcPr>
            <w:tcW w:w="1637" w:type="dxa"/>
            <w:shd w:val="clear" w:color="auto" w:fill="auto"/>
          </w:tcPr>
          <w:p w14:paraId="3D524102" w14:textId="77777777" w:rsidR="0023285B" w:rsidRPr="00F75C95" w:rsidRDefault="0023285B" w:rsidP="005B225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F75C95">
              <w:rPr>
                <w:rFonts w:ascii="Times New Roman" w:hAnsi="Times New Roman" w:cs="Times New Roman"/>
                <w:color w:val="000000"/>
                <w:sz w:val="24"/>
                <w:szCs w:val="24"/>
              </w:rPr>
              <w:t>[-.16, .25]</w:t>
            </w:r>
          </w:p>
          <w:p w14:paraId="1794C451"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53" w:type="dxa"/>
            <w:shd w:val="clear" w:color="auto" w:fill="auto"/>
          </w:tcPr>
          <w:p w14:paraId="413C220E" w14:textId="77777777" w:rsidR="0023285B" w:rsidRPr="00F75C95" w:rsidRDefault="0023285B"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n.s</w:t>
            </w:r>
          </w:p>
        </w:tc>
      </w:tr>
    </w:tbl>
    <w:p w14:paraId="47A62B99" w14:textId="661E5654" w:rsidR="00EE0F32" w:rsidRPr="00F75C95" w:rsidRDefault="00EE0F3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Nota:</w:t>
      </w:r>
      <w:r w:rsidRPr="00F75C95">
        <w:rPr>
          <w:rFonts w:ascii="Times New Roman" w:hAnsi="Times New Roman" w:cs="Times New Roman"/>
          <w:sz w:val="24"/>
          <w:szCs w:val="24"/>
        </w:rPr>
        <w:t xml:space="preserve"> BSQ</w:t>
      </w:r>
      <w:r w:rsidR="0023285B" w:rsidRPr="00F75C95">
        <w:rPr>
          <w:rFonts w:ascii="Times New Roman" w:hAnsi="Times New Roman" w:cs="Times New Roman"/>
          <w:sz w:val="24"/>
          <w:szCs w:val="24"/>
        </w:rPr>
        <w:t xml:space="preserve"> </w:t>
      </w:r>
      <w:r w:rsidR="005070AD"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Pr="00F75C95">
        <w:rPr>
          <w:rFonts w:ascii="Times New Roman" w:eastAsia="Times New Roman" w:hAnsi="Times New Roman" w:cs="Times New Roman"/>
          <w:i/>
          <w:sz w:val="24"/>
          <w:szCs w:val="24"/>
        </w:rPr>
        <w:t>Brother-Sister Questionnaire</w:t>
      </w:r>
      <w:r w:rsidRPr="00F75C95">
        <w:rPr>
          <w:rFonts w:ascii="Times New Roman" w:hAnsi="Times New Roman" w:cs="Times New Roman"/>
          <w:i/>
          <w:sz w:val="24"/>
          <w:szCs w:val="24"/>
        </w:rPr>
        <w:t xml:space="preserve">, </w:t>
      </w:r>
      <w:r w:rsidRPr="00F75C95">
        <w:rPr>
          <w:rFonts w:ascii="Times New Roman" w:hAnsi="Times New Roman" w:cs="Times New Roman"/>
          <w:i/>
          <w:iCs/>
          <w:sz w:val="24"/>
          <w:szCs w:val="24"/>
        </w:rPr>
        <w:t>M</w:t>
      </w:r>
      <w:r w:rsidRPr="00F75C95">
        <w:rPr>
          <w:rFonts w:ascii="Times New Roman" w:hAnsi="Times New Roman" w:cs="Times New Roman"/>
          <w:sz w:val="24"/>
          <w:szCs w:val="24"/>
        </w:rPr>
        <w:t>=</w:t>
      </w:r>
      <w:r w:rsidR="005070AD"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Média; </w:t>
      </w:r>
      <w:r w:rsidRPr="00F75C95">
        <w:rPr>
          <w:rFonts w:ascii="Times New Roman" w:hAnsi="Times New Roman" w:cs="Times New Roman"/>
          <w:i/>
          <w:iCs/>
          <w:sz w:val="24"/>
          <w:szCs w:val="24"/>
        </w:rPr>
        <w:t>DP</w:t>
      </w:r>
      <w:r w:rsidRPr="00F75C95">
        <w:rPr>
          <w:rFonts w:ascii="Times New Roman" w:hAnsi="Times New Roman" w:cs="Times New Roman"/>
          <w:sz w:val="24"/>
          <w:szCs w:val="24"/>
        </w:rPr>
        <w:t>=</w:t>
      </w:r>
      <w:r w:rsidR="005070AD" w:rsidRPr="00F75C95">
        <w:rPr>
          <w:rFonts w:ascii="Times New Roman" w:hAnsi="Times New Roman" w:cs="Times New Roman"/>
          <w:sz w:val="24"/>
          <w:szCs w:val="24"/>
        </w:rPr>
        <w:t xml:space="preserve"> </w:t>
      </w:r>
      <w:r w:rsidRPr="00F75C95">
        <w:rPr>
          <w:rFonts w:ascii="Times New Roman" w:hAnsi="Times New Roman" w:cs="Times New Roman"/>
          <w:sz w:val="24"/>
          <w:szCs w:val="24"/>
        </w:rPr>
        <w:t>Desvio Padrão;</w:t>
      </w:r>
      <w:r w:rsidR="005070AD" w:rsidRPr="00F75C95">
        <w:rPr>
          <w:rFonts w:ascii="Times New Roman" w:hAnsi="Times New Roman" w:cs="Times New Roman"/>
          <w:i/>
          <w:iCs/>
          <w:sz w:val="24"/>
          <w:szCs w:val="24"/>
        </w:rPr>
        <w:t xml:space="preserve"> IC</w:t>
      </w:r>
      <w:r w:rsidR="005070AD" w:rsidRPr="00F75C95">
        <w:rPr>
          <w:rFonts w:ascii="Times New Roman" w:hAnsi="Times New Roman" w:cs="Times New Roman"/>
          <w:sz w:val="24"/>
          <w:szCs w:val="24"/>
        </w:rPr>
        <w:t xml:space="preserve">95%= </w:t>
      </w:r>
      <w:r w:rsidRPr="00F75C95">
        <w:rPr>
          <w:rFonts w:ascii="Times New Roman" w:hAnsi="Times New Roman" w:cs="Times New Roman"/>
          <w:sz w:val="24"/>
          <w:szCs w:val="24"/>
        </w:rPr>
        <w:t>intervalo de confiança 95%</w:t>
      </w:r>
    </w:p>
    <w:p w14:paraId="4CE35F87" w14:textId="3491B5E8" w:rsidR="00EE0F32" w:rsidRPr="00F75C95" w:rsidRDefault="00EE0F32" w:rsidP="005B2253">
      <w:pPr>
        <w:pStyle w:val="Ttulo1"/>
        <w:spacing w:line="240" w:lineRule="auto"/>
        <w:jc w:val="both"/>
      </w:pPr>
      <w:bookmarkStart w:id="57" w:name="_Toc503053360"/>
      <w:r w:rsidRPr="00F75C95">
        <w:t>Associação entre a</w:t>
      </w:r>
      <w:r w:rsidR="0013088A" w:rsidRPr="00F75C95">
        <w:t>s dimensões da</w:t>
      </w:r>
      <w:r w:rsidRPr="00F75C95">
        <w:t xml:space="preserve"> comunicação parental e a</w:t>
      </w:r>
      <w:r w:rsidR="0013088A" w:rsidRPr="00F75C95">
        <w:t>s dimensões da</w:t>
      </w:r>
      <w:r w:rsidRPr="00F75C95">
        <w:t xml:space="preserve"> relação fraterna, médias e desvio-padrão</w:t>
      </w:r>
      <w:bookmarkEnd w:id="57"/>
    </w:p>
    <w:p w14:paraId="49D49ACE" w14:textId="4E20CAAC"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Tendo como objetivo analisar as associações entre a comunicação parental e a qualidade da relação fraterna segundo a perceção dos adolescentes, efetuou-se a análise das correlações entre os instrumentos utilizados (COMPA-A e BSQ). Através dos resultados obtidos na </w:t>
      </w:r>
      <w:r w:rsidR="00647181" w:rsidRPr="00F75C95">
        <w:rPr>
          <w:rFonts w:ascii="Times New Roman" w:hAnsi="Times New Roman" w:cs="Times New Roman"/>
          <w:sz w:val="24"/>
          <w:szCs w:val="24"/>
        </w:rPr>
        <w:t>T</w:t>
      </w:r>
      <w:r w:rsidRPr="00F75C95">
        <w:rPr>
          <w:rFonts w:ascii="Times New Roman" w:hAnsi="Times New Roman" w:cs="Times New Roman"/>
          <w:sz w:val="24"/>
          <w:szCs w:val="24"/>
        </w:rPr>
        <w:t xml:space="preserve">abela </w:t>
      </w:r>
      <w:r w:rsidR="00D12319" w:rsidRPr="00F75C95">
        <w:rPr>
          <w:rFonts w:ascii="Times New Roman" w:hAnsi="Times New Roman" w:cs="Times New Roman"/>
          <w:sz w:val="24"/>
          <w:szCs w:val="24"/>
        </w:rPr>
        <w:t>4</w:t>
      </w:r>
      <w:r w:rsidRPr="00F75C95">
        <w:rPr>
          <w:rFonts w:ascii="Times New Roman" w:hAnsi="Times New Roman" w:cs="Times New Roman"/>
          <w:sz w:val="24"/>
          <w:szCs w:val="24"/>
        </w:rPr>
        <w:t>, verificou-se a existência de correlações significativas entre as variáveis em estudo.</w:t>
      </w:r>
    </w:p>
    <w:p w14:paraId="7C43A5BA" w14:textId="406341DD"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Com base na análise das dimensões da comunicação parental, pai e mãe, e da relação fraterna, verificaram-se associações significativas positivas de magnitude baixa a média entre todas as dimensões da comunicação parental e a empatia e entre algumas dimensões da comunicação parental relativas à mãe (disponibilidade parental para a comunicação, a confiança/partilha comunicacional de filhos para progenitores relativamente e a metacomunicação relativa à mãe) e uma dimensão da comunicação relativa ao pai (confiança/partilha comunicacional de filhos para progenitores) e a perceção de semelhança entre irmãos (</w:t>
      </w:r>
      <w:r w:rsidRPr="00F75C95">
        <w:rPr>
          <w:rFonts w:ascii="Times New Roman" w:hAnsi="Times New Roman" w:cs="Times New Roman"/>
          <w:i/>
          <w:iCs/>
          <w:sz w:val="24"/>
          <w:szCs w:val="24"/>
        </w:rPr>
        <w:t>r</w:t>
      </w:r>
      <w:r w:rsidRPr="00F75C95">
        <w:rPr>
          <w:rFonts w:ascii="Times New Roman" w:hAnsi="Times New Roman" w:cs="Times New Roman"/>
          <w:sz w:val="24"/>
          <w:szCs w:val="24"/>
        </w:rPr>
        <w:t>=.34</w:t>
      </w:r>
      <w:r w:rsidR="00766CF6"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a </w:t>
      </w:r>
      <w:r w:rsidRPr="00F75C95">
        <w:rPr>
          <w:rFonts w:ascii="Times New Roman" w:hAnsi="Times New Roman" w:cs="Times New Roman"/>
          <w:i/>
          <w:iCs/>
          <w:sz w:val="24"/>
          <w:szCs w:val="24"/>
        </w:rPr>
        <w:t>r</w:t>
      </w:r>
      <w:r w:rsidRPr="00F75C95">
        <w:rPr>
          <w:rFonts w:ascii="Times New Roman" w:hAnsi="Times New Roman" w:cs="Times New Roman"/>
          <w:sz w:val="24"/>
          <w:szCs w:val="24"/>
        </w:rPr>
        <w:t>=.16</w:t>
      </w:r>
      <w:r w:rsidR="00766CF6"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&lt;.05). </w:t>
      </w:r>
    </w:p>
    <w:p w14:paraId="0D465653" w14:textId="5E6A5783" w:rsidR="00D004DD" w:rsidRPr="00F75C95" w:rsidRDefault="00EE0F32" w:rsidP="00D004DD">
      <w:pPr>
        <w:spacing w:before="240" w:after="12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Relativamente às análises de associação entre a comunicação parental relativa ao pai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os resultados são os seguintes: verificou-se uma associação positiva e significativa entre a </w:t>
      </w:r>
      <w:r w:rsidRPr="00F75C95">
        <w:rPr>
          <w:rFonts w:ascii="Times New Roman" w:hAnsi="Times New Roman" w:cs="Times New Roman"/>
          <w:b/>
          <w:sz w:val="24"/>
          <w:szCs w:val="24"/>
        </w:rPr>
        <w:t>disponibilidade parental para a comunicação</w:t>
      </w:r>
      <w:r w:rsidRPr="00F75C95">
        <w:rPr>
          <w:rFonts w:ascii="Times New Roman" w:hAnsi="Times New Roman" w:cs="Times New Roman"/>
          <w:sz w:val="24"/>
          <w:szCs w:val="24"/>
        </w:rPr>
        <w:t xml:space="preserve"> e a </w:t>
      </w:r>
      <w:r w:rsidR="0013088A" w:rsidRPr="00F75C95">
        <w:rPr>
          <w:rFonts w:ascii="Times New Roman" w:hAnsi="Times New Roman" w:cs="Times New Roman"/>
          <w:sz w:val="24"/>
          <w:szCs w:val="24"/>
        </w:rPr>
        <w:t xml:space="preserve">dimensão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constatou-se também uma associação positiva e significativa entre a </w:t>
      </w:r>
      <w:r w:rsidRPr="00F75C95">
        <w:rPr>
          <w:rFonts w:ascii="Times New Roman" w:hAnsi="Times New Roman" w:cs="Times New Roman"/>
          <w:b/>
          <w:sz w:val="24"/>
          <w:szCs w:val="24"/>
        </w:rPr>
        <w:t>confiança/ partilha comunicacional de filhos para progenitores</w:t>
      </w:r>
      <w:r w:rsidRPr="00F75C95">
        <w:rPr>
          <w:rFonts w:ascii="Times New Roman" w:hAnsi="Times New Roman" w:cs="Times New Roman"/>
          <w:sz w:val="24"/>
          <w:szCs w:val="24"/>
        </w:rPr>
        <w:t xml:space="preserve"> e as dimensões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e </w:t>
      </w:r>
      <w:r w:rsidRPr="00F75C95">
        <w:rPr>
          <w:rFonts w:ascii="Times New Roman" w:hAnsi="Times New Roman" w:cs="Times New Roman"/>
          <w:b/>
          <w:sz w:val="24"/>
          <w:szCs w:val="24"/>
        </w:rPr>
        <w:t xml:space="preserve">semelhanças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=.16,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&lt;.05); no que se refere à </w:t>
      </w:r>
      <w:r w:rsidRPr="00F75C95">
        <w:rPr>
          <w:rFonts w:ascii="Times New Roman" w:hAnsi="Times New Roman" w:cs="Times New Roman"/>
          <w:b/>
          <w:sz w:val="24"/>
          <w:szCs w:val="24"/>
        </w:rPr>
        <w:t xml:space="preserve">expressão do afeto e apoio emocional </w:t>
      </w:r>
      <w:r w:rsidRPr="00F75C95">
        <w:rPr>
          <w:rFonts w:ascii="Times New Roman" w:hAnsi="Times New Roman" w:cs="Times New Roman"/>
          <w:sz w:val="24"/>
          <w:szCs w:val="24"/>
        </w:rPr>
        <w:t xml:space="preserve">constatou-se uma associação positiva e significativa entre esta e a dimensão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e quanto à </w:t>
      </w:r>
      <w:r w:rsidRPr="00F75C95">
        <w:rPr>
          <w:rFonts w:ascii="Times New Roman" w:hAnsi="Times New Roman" w:cs="Times New Roman"/>
          <w:b/>
          <w:sz w:val="24"/>
          <w:szCs w:val="24"/>
        </w:rPr>
        <w:t>metacomunicação</w:t>
      </w:r>
      <w:r w:rsidRPr="00F75C95">
        <w:rPr>
          <w:rFonts w:ascii="Times New Roman" w:hAnsi="Times New Roman" w:cs="Times New Roman"/>
          <w:sz w:val="24"/>
          <w:szCs w:val="24"/>
        </w:rPr>
        <w:t xml:space="preserve"> constatou-se uma associação positiva e significativa entre esta e a dimensão 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=.28,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 Já, relativamente às análises de</w:t>
      </w:r>
      <w:r w:rsidR="005200F0"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associação entre a comunicação parental relativa à mãe e as dimensões da relação fraterna, os resultados foram os seguintes: verificou-se uma associação significativa e positiva entre a </w:t>
      </w:r>
      <w:r w:rsidRPr="00F75C95">
        <w:rPr>
          <w:rFonts w:ascii="Times New Roman" w:hAnsi="Times New Roman" w:cs="Times New Roman"/>
          <w:b/>
          <w:sz w:val="24"/>
          <w:szCs w:val="24"/>
        </w:rPr>
        <w:t>disponibilidade parental para a comunicação</w:t>
      </w:r>
      <w:r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=.34,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 e</w:t>
      </w:r>
      <w:r w:rsidRPr="00F75C95">
        <w:rPr>
          <w:rFonts w:ascii="Times New Roman" w:hAnsi="Times New Roman" w:cs="Times New Roman"/>
          <w:b/>
          <w:sz w:val="24"/>
          <w:szCs w:val="24"/>
        </w:rPr>
        <w:t xml:space="preserve"> semelhanças</w:t>
      </w:r>
      <w:r w:rsidRPr="00F75C95">
        <w:rPr>
          <w:rFonts w:ascii="Times New Roman" w:hAnsi="Times New Roman" w:cs="Times New Roman"/>
          <w:sz w:val="24"/>
          <w:szCs w:val="24"/>
        </w:rPr>
        <w:t xml:space="preserve"> (</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=.19,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averiguou-se uma associação significativa e positiva entre a </w:t>
      </w:r>
      <w:r w:rsidRPr="00F75C95">
        <w:rPr>
          <w:rFonts w:ascii="Times New Roman" w:hAnsi="Times New Roman" w:cs="Times New Roman"/>
          <w:b/>
          <w:sz w:val="24"/>
          <w:szCs w:val="24"/>
        </w:rPr>
        <w:t>confiança/ partilha comunicacional e filhos para progenitores</w:t>
      </w:r>
      <w:r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Pr="00F75C95">
        <w:rPr>
          <w:rFonts w:ascii="Times New Roman" w:hAnsi="Times New Roman" w:cs="Times New Roman"/>
          <w:sz w:val="24"/>
          <w:szCs w:val="24"/>
        </w:rPr>
        <w:t xml:space="preserve">da relação fraterna: </w:t>
      </w:r>
      <w:r w:rsidRPr="00F75C95">
        <w:rPr>
          <w:rFonts w:ascii="Times New Roman" w:hAnsi="Times New Roman" w:cs="Times New Roman"/>
          <w:b/>
          <w:sz w:val="24"/>
          <w:szCs w:val="24"/>
        </w:rPr>
        <w:t xml:space="preserve">empatia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=.30, </w:t>
      </w:r>
      <w:r w:rsidRPr="00F75C95">
        <w:rPr>
          <w:rFonts w:ascii="Times New Roman" w:hAnsi="Times New Roman" w:cs="Times New Roman"/>
          <w:i/>
          <w:iCs/>
          <w:sz w:val="24"/>
          <w:szCs w:val="24"/>
        </w:rPr>
        <w:t>p</w:t>
      </w:r>
      <w:r w:rsidRPr="00F75C95">
        <w:rPr>
          <w:rFonts w:ascii="Times New Roman" w:hAnsi="Times New Roman" w:cs="Times New Roman"/>
          <w:sz w:val="24"/>
          <w:szCs w:val="24"/>
        </w:rPr>
        <w:t>&lt;.01)</w:t>
      </w:r>
      <w:r w:rsidRPr="00F75C95">
        <w:rPr>
          <w:rFonts w:ascii="Times New Roman" w:hAnsi="Times New Roman" w:cs="Times New Roman"/>
          <w:b/>
          <w:sz w:val="24"/>
          <w:szCs w:val="24"/>
        </w:rPr>
        <w:t>,</w:t>
      </w:r>
      <w:r w:rsidRPr="00F75C95">
        <w:rPr>
          <w:rFonts w:ascii="Times New Roman" w:hAnsi="Times New Roman" w:cs="Times New Roman"/>
          <w:sz w:val="24"/>
          <w:szCs w:val="24"/>
        </w:rPr>
        <w:t xml:space="preserve"> e </w:t>
      </w:r>
      <w:r w:rsidRPr="00F75C95">
        <w:rPr>
          <w:rFonts w:ascii="Times New Roman" w:hAnsi="Times New Roman" w:cs="Times New Roman"/>
          <w:b/>
          <w:sz w:val="24"/>
          <w:szCs w:val="24"/>
        </w:rPr>
        <w:t xml:space="preserve">semelhanças </w:t>
      </w:r>
      <w:r w:rsidRPr="00F75C95">
        <w:rPr>
          <w:rFonts w:ascii="Times New Roman" w:hAnsi="Times New Roman" w:cs="Times New Roman"/>
          <w:sz w:val="24"/>
          <w:szCs w:val="24"/>
        </w:rPr>
        <w:t>(</w:t>
      </w:r>
      <w:r w:rsidRPr="00F75C95">
        <w:rPr>
          <w:rFonts w:ascii="Times New Roman" w:hAnsi="Times New Roman" w:cs="Times New Roman"/>
          <w:i/>
          <w:iCs/>
          <w:sz w:val="24"/>
          <w:szCs w:val="24"/>
        </w:rPr>
        <w:t>r</w:t>
      </w:r>
      <w:r w:rsidRPr="00F75C95">
        <w:rPr>
          <w:rFonts w:ascii="Times New Roman" w:hAnsi="Times New Roman" w:cs="Times New Roman"/>
          <w:sz w:val="24"/>
          <w:szCs w:val="24"/>
        </w:rPr>
        <w:t xml:space="preserve">=.21,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&lt;.01); </w:t>
      </w:r>
      <w:r w:rsidR="008D06BC" w:rsidRPr="00F75C95">
        <w:rPr>
          <w:rFonts w:ascii="Times New Roman" w:hAnsi="Times New Roman" w:cs="Times New Roman"/>
          <w:sz w:val="24"/>
          <w:szCs w:val="24"/>
        </w:rPr>
        <w:t xml:space="preserve">constatou-se uma associação significativa e positiva entre a </w:t>
      </w:r>
      <w:r w:rsidR="008D06BC" w:rsidRPr="00F75C95">
        <w:rPr>
          <w:rFonts w:ascii="Times New Roman" w:hAnsi="Times New Roman" w:cs="Times New Roman"/>
          <w:b/>
          <w:sz w:val="24"/>
          <w:szCs w:val="24"/>
        </w:rPr>
        <w:t>expressão do afeto e apoio emocional</w:t>
      </w:r>
      <w:r w:rsidR="008D06BC" w:rsidRPr="00F75C95">
        <w:rPr>
          <w:rFonts w:ascii="Times New Roman" w:hAnsi="Times New Roman" w:cs="Times New Roman"/>
          <w:sz w:val="24"/>
          <w:szCs w:val="24"/>
        </w:rPr>
        <w:t xml:space="preserve">, e a dimensão da relação fraterna: </w:t>
      </w:r>
      <w:r w:rsidR="008D06BC" w:rsidRPr="00F75C95">
        <w:rPr>
          <w:rFonts w:ascii="Times New Roman" w:hAnsi="Times New Roman" w:cs="Times New Roman"/>
          <w:b/>
          <w:sz w:val="24"/>
          <w:szCs w:val="24"/>
        </w:rPr>
        <w:t xml:space="preserve">empatia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=.33,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&lt;.01); e verificou-se uma associação significativa e positiva entre a </w:t>
      </w:r>
      <w:r w:rsidR="008D06BC" w:rsidRPr="00F75C95">
        <w:rPr>
          <w:rFonts w:ascii="Times New Roman" w:hAnsi="Times New Roman" w:cs="Times New Roman"/>
          <w:b/>
          <w:sz w:val="24"/>
          <w:szCs w:val="24"/>
        </w:rPr>
        <w:t>metacomunicação</w:t>
      </w:r>
      <w:r w:rsidR="008D06BC" w:rsidRPr="00F75C95">
        <w:rPr>
          <w:rFonts w:ascii="Times New Roman" w:hAnsi="Times New Roman" w:cs="Times New Roman"/>
          <w:sz w:val="24"/>
          <w:szCs w:val="24"/>
        </w:rPr>
        <w:t xml:space="preserve"> e as </w:t>
      </w:r>
      <w:r w:rsidR="0013088A" w:rsidRPr="00F75C95">
        <w:rPr>
          <w:rFonts w:ascii="Times New Roman" w:hAnsi="Times New Roman" w:cs="Times New Roman"/>
          <w:sz w:val="24"/>
          <w:szCs w:val="24"/>
        </w:rPr>
        <w:t xml:space="preserve">dimensões </w:t>
      </w:r>
      <w:r w:rsidR="008D06BC" w:rsidRPr="00F75C95">
        <w:rPr>
          <w:rFonts w:ascii="Times New Roman" w:hAnsi="Times New Roman" w:cs="Times New Roman"/>
          <w:sz w:val="24"/>
          <w:szCs w:val="24"/>
        </w:rPr>
        <w:t xml:space="preserve">da relação fraterna: </w:t>
      </w:r>
      <w:r w:rsidR="008D06BC" w:rsidRPr="00F75C95">
        <w:rPr>
          <w:rFonts w:ascii="Times New Roman" w:hAnsi="Times New Roman" w:cs="Times New Roman"/>
          <w:b/>
          <w:sz w:val="24"/>
          <w:szCs w:val="24"/>
        </w:rPr>
        <w:t xml:space="preserve">empatia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=.30,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&lt;.01), e </w:t>
      </w:r>
      <w:r w:rsidR="008D06BC" w:rsidRPr="00F75C95">
        <w:rPr>
          <w:rFonts w:ascii="Times New Roman" w:hAnsi="Times New Roman" w:cs="Times New Roman"/>
          <w:b/>
          <w:sz w:val="24"/>
          <w:szCs w:val="24"/>
        </w:rPr>
        <w:t xml:space="preserve">semelhanças </w:t>
      </w:r>
      <w:r w:rsidR="008D06BC" w:rsidRPr="00F75C95">
        <w:rPr>
          <w:rFonts w:ascii="Times New Roman" w:hAnsi="Times New Roman" w:cs="Times New Roman"/>
          <w:sz w:val="24"/>
          <w:szCs w:val="24"/>
        </w:rPr>
        <w:t>(</w:t>
      </w:r>
      <w:r w:rsidR="008D06BC" w:rsidRPr="00F75C95">
        <w:rPr>
          <w:rFonts w:ascii="Times New Roman" w:hAnsi="Times New Roman" w:cs="Times New Roman"/>
          <w:i/>
          <w:iCs/>
          <w:sz w:val="24"/>
          <w:szCs w:val="24"/>
        </w:rPr>
        <w:t>r</w:t>
      </w:r>
      <w:r w:rsidR="008D06BC" w:rsidRPr="00F75C95">
        <w:rPr>
          <w:rFonts w:ascii="Times New Roman" w:hAnsi="Times New Roman" w:cs="Times New Roman"/>
          <w:sz w:val="24"/>
          <w:szCs w:val="24"/>
        </w:rPr>
        <w:t xml:space="preserve">=.16, </w:t>
      </w:r>
      <w:r w:rsidR="008D06BC" w:rsidRPr="00F75C95">
        <w:rPr>
          <w:rFonts w:ascii="Times New Roman" w:hAnsi="Times New Roman" w:cs="Times New Roman"/>
          <w:i/>
          <w:iCs/>
          <w:sz w:val="24"/>
          <w:szCs w:val="24"/>
        </w:rPr>
        <w:t>p</w:t>
      </w:r>
      <w:r w:rsidR="008D06BC" w:rsidRPr="00F75C95">
        <w:rPr>
          <w:rFonts w:ascii="Times New Roman" w:hAnsi="Times New Roman" w:cs="Times New Roman"/>
          <w:sz w:val="24"/>
          <w:szCs w:val="24"/>
        </w:rPr>
        <w:t xml:space="preserve">&lt;.05). </w:t>
      </w:r>
    </w:p>
    <w:p w14:paraId="25E2FAED" w14:textId="77777777" w:rsidR="00E74882" w:rsidRPr="00F75C95" w:rsidRDefault="00E74882" w:rsidP="005B2253">
      <w:pPr>
        <w:spacing w:before="240" w:after="120" w:line="240" w:lineRule="auto"/>
        <w:rPr>
          <w:rFonts w:ascii="Times New Roman" w:hAnsi="Times New Roman" w:cs="Times New Roman"/>
          <w:i/>
          <w:sz w:val="24"/>
          <w:szCs w:val="24"/>
        </w:rPr>
      </w:pPr>
      <w:r w:rsidRPr="00F75C95">
        <w:rPr>
          <w:rFonts w:ascii="Times New Roman" w:hAnsi="Times New Roman" w:cs="Times New Roman"/>
          <w:sz w:val="24"/>
          <w:szCs w:val="24"/>
        </w:rPr>
        <w:t>Tabela 4</w:t>
      </w:r>
    </w:p>
    <w:p w14:paraId="0FC10B9A" w14:textId="19C12C79" w:rsidR="00EC5E9E" w:rsidRPr="00F75C95" w:rsidRDefault="00BC3CE9"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lastRenderedPageBreak/>
        <w:t xml:space="preserve">Associação </w:t>
      </w:r>
      <w:r w:rsidR="009D71F9" w:rsidRPr="00F75C95">
        <w:rPr>
          <w:rFonts w:ascii="Times New Roman" w:hAnsi="Times New Roman" w:cs="Times New Roman"/>
          <w:i/>
          <w:sz w:val="24"/>
          <w:szCs w:val="24"/>
        </w:rPr>
        <w:t>e</w:t>
      </w:r>
      <w:r w:rsidR="00E74882" w:rsidRPr="00F75C95">
        <w:rPr>
          <w:rFonts w:ascii="Times New Roman" w:hAnsi="Times New Roman" w:cs="Times New Roman"/>
          <w:i/>
          <w:sz w:val="24"/>
          <w:szCs w:val="24"/>
        </w:rPr>
        <w:t xml:space="preserve">ntre as </w:t>
      </w:r>
      <w:r w:rsidR="009D71F9" w:rsidRPr="00F75C95">
        <w:rPr>
          <w:rFonts w:ascii="Times New Roman" w:hAnsi="Times New Roman" w:cs="Times New Roman"/>
          <w:i/>
          <w:sz w:val="24"/>
          <w:szCs w:val="24"/>
        </w:rPr>
        <w:t>D</w:t>
      </w:r>
      <w:r w:rsidR="0013088A" w:rsidRPr="00F75C95">
        <w:rPr>
          <w:rFonts w:ascii="Times New Roman" w:hAnsi="Times New Roman" w:cs="Times New Roman"/>
          <w:i/>
          <w:sz w:val="24"/>
          <w:szCs w:val="24"/>
        </w:rPr>
        <w:t xml:space="preserve">imensões </w:t>
      </w:r>
      <w:r w:rsidR="00E74882" w:rsidRPr="00F75C95">
        <w:rPr>
          <w:rFonts w:ascii="Times New Roman" w:hAnsi="Times New Roman" w:cs="Times New Roman"/>
          <w:i/>
          <w:sz w:val="24"/>
          <w:szCs w:val="24"/>
        </w:rPr>
        <w:t xml:space="preserve">da </w:t>
      </w:r>
      <w:r w:rsidR="009D71F9" w:rsidRPr="00F75C95">
        <w:rPr>
          <w:rFonts w:ascii="Times New Roman" w:hAnsi="Times New Roman" w:cs="Times New Roman"/>
          <w:i/>
          <w:sz w:val="24"/>
          <w:szCs w:val="24"/>
        </w:rPr>
        <w:t>C</w:t>
      </w:r>
      <w:r w:rsidR="00E74882" w:rsidRPr="00F75C95">
        <w:rPr>
          <w:rFonts w:ascii="Times New Roman" w:hAnsi="Times New Roman" w:cs="Times New Roman"/>
          <w:i/>
          <w:sz w:val="24"/>
          <w:szCs w:val="24"/>
        </w:rPr>
        <w:t xml:space="preserve">omunicação </w:t>
      </w:r>
      <w:r w:rsidR="009D71F9" w:rsidRPr="00F75C95">
        <w:rPr>
          <w:rFonts w:ascii="Times New Roman" w:hAnsi="Times New Roman" w:cs="Times New Roman"/>
          <w:i/>
          <w:sz w:val="24"/>
          <w:szCs w:val="24"/>
        </w:rPr>
        <w:t>P</w:t>
      </w:r>
      <w:r w:rsidR="00E74882" w:rsidRPr="00F75C95">
        <w:rPr>
          <w:rFonts w:ascii="Times New Roman" w:hAnsi="Times New Roman" w:cs="Times New Roman"/>
          <w:i/>
          <w:sz w:val="24"/>
          <w:szCs w:val="24"/>
        </w:rPr>
        <w:t>arental e a</w:t>
      </w:r>
      <w:r w:rsidR="0013088A" w:rsidRPr="00F75C95">
        <w:rPr>
          <w:rFonts w:ascii="Times New Roman" w:hAnsi="Times New Roman" w:cs="Times New Roman"/>
          <w:i/>
          <w:sz w:val="24"/>
          <w:szCs w:val="24"/>
        </w:rPr>
        <w:t xml:space="preserve">s </w:t>
      </w:r>
      <w:r w:rsidR="009D71F9" w:rsidRPr="00F75C95">
        <w:rPr>
          <w:rFonts w:ascii="Times New Roman" w:hAnsi="Times New Roman" w:cs="Times New Roman"/>
          <w:i/>
          <w:sz w:val="24"/>
          <w:szCs w:val="24"/>
        </w:rPr>
        <w:t>D</w:t>
      </w:r>
      <w:r w:rsidR="0013088A" w:rsidRPr="00F75C95">
        <w:rPr>
          <w:rFonts w:ascii="Times New Roman" w:hAnsi="Times New Roman" w:cs="Times New Roman"/>
          <w:i/>
          <w:sz w:val="24"/>
          <w:szCs w:val="24"/>
        </w:rPr>
        <w:t>imensões da</w:t>
      </w:r>
      <w:r w:rsidR="00E74882" w:rsidRPr="00F75C95">
        <w:rPr>
          <w:rFonts w:ascii="Times New Roman" w:hAnsi="Times New Roman" w:cs="Times New Roman"/>
          <w:i/>
          <w:sz w:val="24"/>
          <w:szCs w:val="24"/>
        </w:rPr>
        <w:t xml:space="preserve"> </w:t>
      </w:r>
      <w:r w:rsidR="009D71F9" w:rsidRPr="00F75C95">
        <w:rPr>
          <w:rFonts w:ascii="Times New Roman" w:hAnsi="Times New Roman" w:cs="Times New Roman"/>
          <w:i/>
          <w:sz w:val="24"/>
          <w:szCs w:val="24"/>
        </w:rPr>
        <w:t>R</w:t>
      </w:r>
      <w:r w:rsidR="00E74882"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00E74882" w:rsidRPr="00F75C95">
        <w:rPr>
          <w:rFonts w:ascii="Times New Roman" w:hAnsi="Times New Roman" w:cs="Times New Roman"/>
          <w:i/>
          <w:sz w:val="24"/>
          <w:szCs w:val="24"/>
        </w:rPr>
        <w:t>raterna, média</w:t>
      </w:r>
      <w:r w:rsidR="00A04CAD" w:rsidRPr="00F75C95">
        <w:rPr>
          <w:rFonts w:ascii="Times New Roman" w:hAnsi="Times New Roman" w:cs="Times New Roman"/>
          <w:i/>
          <w:sz w:val="24"/>
          <w:szCs w:val="24"/>
        </w:rPr>
        <w:t>s</w:t>
      </w:r>
      <w:r w:rsidR="00E74882" w:rsidRPr="00F75C95">
        <w:rPr>
          <w:rFonts w:ascii="Times New Roman" w:hAnsi="Times New Roman" w:cs="Times New Roman"/>
          <w:i/>
          <w:sz w:val="24"/>
          <w:szCs w:val="24"/>
        </w:rPr>
        <w:t xml:space="preserve"> e desvio-padrão (N=209)</w:t>
      </w:r>
    </w:p>
    <w:tbl>
      <w:tblPr>
        <w:tblStyle w:val="TabeladeLista6Colorida11"/>
        <w:tblW w:w="11400" w:type="dxa"/>
        <w:jc w:val="center"/>
        <w:tblLayout w:type="fixed"/>
        <w:tblLook w:val="04A0" w:firstRow="1" w:lastRow="0" w:firstColumn="1" w:lastColumn="0" w:noHBand="0" w:noVBand="1"/>
      </w:tblPr>
      <w:tblGrid>
        <w:gridCol w:w="2021"/>
        <w:gridCol w:w="850"/>
        <w:gridCol w:w="851"/>
        <w:gridCol w:w="850"/>
        <w:gridCol w:w="851"/>
        <w:gridCol w:w="850"/>
        <w:gridCol w:w="851"/>
        <w:gridCol w:w="850"/>
        <w:gridCol w:w="851"/>
        <w:gridCol w:w="850"/>
        <w:gridCol w:w="993"/>
        <w:gridCol w:w="732"/>
      </w:tblGrid>
      <w:tr w:rsidR="00F9176F" w:rsidRPr="00F75C95" w14:paraId="624D9427" w14:textId="77777777" w:rsidTr="00257A7B">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BE6BA94" w14:textId="77777777" w:rsidR="00EC5E9E" w:rsidRPr="00F75C95" w:rsidRDefault="00EC5E9E" w:rsidP="005B2253">
            <w:pPr>
              <w:contextualSpacing/>
              <w:rPr>
                <w:rFonts w:ascii="Times New Roman" w:hAnsi="Times New Roman" w:cs="Times New Roman"/>
                <w:b w:val="0"/>
              </w:rPr>
            </w:pPr>
            <w:r w:rsidRPr="00F75C95">
              <w:rPr>
                <w:rFonts w:ascii="Times New Roman" w:hAnsi="Times New Roman" w:cs="Times New Roman"/>
              </w:rPr>
              <w:t>Variáveis</w:t>
            </w:r>
          </w:p>
        </w:tc>
        <w:tc>
          <w:tcPr>
            <w:tcW w:w="850" w:type="dxa"/>
            <w:shd w:val="clear" w:color="auto" w:fill="auto"/>
          </w:tcPr>
          <w:p w14:paraId="5D90C357"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w:t>
            </w:r>
          </w:p>
        </w:tc>
        <w:tc>
          <w:tcPr>
            <w:tcW w:w="851" w:type="dxa"/>
            <w:shd w:val="clear" w:color="auto" w:fill="auto"/>
          </w:tcPr>
          <w:p w14:paraId="15A2B8F3"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2</w:t>
            </w:r>
          </w:p>
        </w:tc>
        <w:tc>
          <w:tcPr>
            <w:tcW w:w="850" w:type="dxa"/>
            <w:shd w:val="clear" w:color="auto" w:fill="auto"/>
          </w:tcPr>
          <w:p w14:paraId="1E9DFBAD"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3</w:t>
            </w:r>
          </w:p>
        </w:tc>
        <w:tc>
          <w:tcPr>
            <w:tcW w:w="851" w:type="dxa"/>
            <w:shd w:val="clear" w:color="auto" w:fill="auto"/>
          </w:tcPr>
          <w:p w14:paraId="2DCCD492"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4</w:t>
            </w:r>
          </w:p>
        </w:tc>
        <w:tc>
          <w:tcPr>
            <w:tcW w:w="850" w:type="dxa"/>
            <w:shd w:val="clear" w:color="auto" w:fill="auto"/>
          </w:tcPr>
          <w:p w14:paraId="2603ABC6"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5</w:t>
            </w:r>
          </w:p>
        </w:tc>
        <w:tc>
          <w:tcPr>
            <w:tcW w:w="851" w:type="dxa"/>
            <w:shd w:val="clear" w:color="auto" w:fill="auto"/>
          </w:tcPr>
          <w:p w14:paraId="75E19063"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6</w:t>
            </w:r>
          </w:p>
        </w:tc>
        <w:tc>
          <w:tcPr>
            <w:tcW w:w="850" w:type="dxa"/>
            <w:shd w:val="clear" w:color="auto" w:fill="auto"/>
          </w:tcPr>
          <w:p w14:paraId="696D0E6A"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7</w:t>
            </w:r>
          </w:p>
        </w:tc>
        <w:tc>
          <w:tcPr>
            <w:tcW w:w="851" w:type="dxa"/>
            <w:shd w:val="clear" w:color="auto" w:fill="auto"/>
          </w:tcPr>
          <w:p w14:paraId="17CEDA71"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8</w:t>
            </w:r>
          </w:p>
        </w:tc>
        <w:tc>
          <w:tcPr>
            <w:tcW w:w="850" w:type="dxa"/>
            <w:shd w:val="clear" w:color="auto" w:fill="auto"/>
          </w:tcPr>
          <w:p w14:paraId="759EE409"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9</w:t>
            </w:r>
          </w:p>
        </w:tc>
        <w:tc>
          <w:tcPr>
            <w:tcW w:w="993" w:type="dxa"/>
            <w:shd w:val="clear" w:color="auto" w:fill="auto"/>
          </w:tcPr>
          <w:p w14:paraId="6B9F15F1"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10</w:t>
            </w:r>
          </w:p>
        </w:tc>
        <w:tc>
          <w:tcPr>
            <w:tcW w:w="732" w:type="dxa"/>
            <w:shd w:val="clear" w:color="auto" w:fill="auto"/>
          </w:tcPr>
          <w:p w14:paraId="5119B550" w14:textId="77777777" w:rsidR="00EC5E9E" w:rsidRPr="00F75C95" w:rsidRDefault="00EC5E9E" w:rsidP="005B2253">
            <w:pPr>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75C95">
              <w:rPr>
                <w:rFonts w:ascii="Times New Roman" w:hAnsi="Times New Roman" w:cs="Times New Roman"/>
              </w:rPr>
              <w:t>11</w:t>
            </w:r>
          </w:p>
        </w:tc>
      </w:tr>
      <w:tr w:rsidR="00257A7B" w:rsidRPr="00F75C95" w14:paraId="79B7E9B8" w14:textId="77777777" w:rsidTr="00257A7B">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5539910E" w14:textId="77777777" w:rsidR="00E74882" w:rsidRPr="00F75C95" w:rsidRDefault="00EC5E9E" w:rsidP="005B2253">
            <w:pPr>
              <w:contextualSpacing/>
              <w:rPr>
                <w:rFonts w:ascii="Times New Roman" w:hAnsi="Times New Roman" w:cs="Times New Roman"/>
              </w:rPr>
            </w:pPr>
            <w:r w:rsidRPr="00F75C95">
              <w:rPr>
                <w:rFonts w:ascii="Times New Roman" w:hAnsi="Times New Roman" w:cs="Times New Roman"/>
              </w:rPr>
              <w:t>Comunicação parental</w:t>
            </w:r>
          </w:p>
        </w:tc>
        <w:tc>
          <w:tcPr>
            <w:tcW w:w="850" w:type="dxa"/>
            <w:shd w:val="clear" w:color="auto" w:fill="auto"/>
          </w:tcPr>
          <w:p w14:paraId="1C7EADB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42DB00F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6C132D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CC8288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45C80615"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59E2634"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3F2C52D0"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271B8B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FC77B4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2D11AE0"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4B00D35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26730877"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1F8E3E7E"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1.Pai disponibilidade parental para a comunicação</w:t>
            </w:r>
          </w:p>
        </w:tc>
        <w:tc>
          <w:tcPr>
            <w:tcW w:w="850" w:type="dxa"/>
            <w:shd w:val="clear" w:color="auto" w:fill="auto"/>
          </w:tcPr>
          <w:p w14:paraId="2F002AFC"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347DDCC4"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B8B0F29"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0D18E6F"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251F971"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1DDB119C"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3F5D6D"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31F028A7"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65546F40"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733CC942"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7E01CF1A"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772C1F3C"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61885FD"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2.Mãe disponibilidade parental para a comunicação</w:t>
            </w:r>
          </w:p>
        </w:tc>
        <w:tc>
          <w:tcPr>
            <w:tcW w:w="850" w:type="dxa"/>
            <w:shd w:val="clear" w:color="auto" w:fill="auto"/>
          </w:tcPr>
          <w:p w14:paraId="15D8FCB3"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.592**</w:t>
            </w:r>
          </w:p>
        </w:tc>
        <w:tc>
          <w:tcPr>
            <w:tcW w:w="851" w:type="dxa"/>
            <w:shd w:val="clear" w:color="auto" w:fill="auto"/>
          </w:tcPr>
          <w:p w14:paraId="406324F0"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68CD0B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3301243"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763971FF"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14D745C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19D1D7E"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23812CB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2D9D15F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7E606205"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529D49FC"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52236BA1"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2B74711"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3.Pai confiança/partilha comunicacional de filhos para progenitores</w:t>
            </w:r>
          </w:p>
        </w:tc>
        <w:tc>
          <w:tcPr>
            <w:tcW w:w="850" w:type="dxa"/>
            <w:shd w:val="clear" w:color="auto" w:fill="auto"/>
          </w:tcPr>
          <w:p w14:paraId="7C2E4431"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.818**</w:t>
            </w:r>
          </w:p>
        </w:tc>
        <w:tc>
          <w:tcPr>
            <w:tcW w:w="851" w:type="dxa"/>
            <w:shd w:val="clear" w:color="auto" w:fill="auto"/>
          </w:tcPr>
          <w:p w14:paraId="15FB1718"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.442**</w:t>
            </w:r>
          </w:p>
        </w:tc>
        <w:tc>
          <w:tcPr>
            <w:tcW w:w="850" w:type="dxa"/>
            <w:shd w:val="clear" w:color="auto" w:fill="auto"/>
          </w:tcPr>
          <w:p w14:paraId="5CB1C0F8" w14:textId="77777777" w:rsidR="00E74882"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2A44CE59"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CAD0785"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5065555"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F045373"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44025E1C"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29E13143"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3F2BB00E"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0A0DE554" w14:textId="77777777" w:rsidR="00E74882" w:rsidRPr="00F75C95" w:rsidRDefault="00E74882"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4F76026D"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3E4EE75"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4. Mãe</w:t>
            </w:r>
          </w:p>
          <w:p w14:paraId="709CD8B7" w14:textId="77777777" w:rsidR="00E74882" w:rsidRPr="00F75C95" w:rsidRDefault="00EC5E9E" w:rsidP="005B2253">
            <w:pPr>
              <w:contextualSpacing/>
              <w:rPr>
                <w:rFonts w:ascii="Times New Roman" w:hAnsi="Times New Roman" w:cs="Times New Roman"/>
                <w:b w:val="0"/>
              </w:rPr>
            </w:pPr>
            <w:r w:rsidRPr="00F75C95">
              <w:rPr>
                <w:rFonts w:ascii="Times New Roman" w:hAnsi="Times New Roman" w:cs="Times New Roman"/>
              </w:rPr>
              <w:t>confiança/partilha comunicacional de filhos para progenitores</w:t>
            </w:r>
          </w:p>
        </w:tc>
        <w:tc>
          <w:tcPr>
            <w:tcW w:w="850" w:type="dxa"/>
            <w:shd w:val="clear" w:color="auto" w:fill="auto"/>
          </w:tcPr>
          <w:p w14:paraId="4C32D8FE"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.404**</w:t>
            </w:r>
          </w:p>
        </w:tc>
        <w:tc>
          <w:tcPr>
            <w:tcW w:w="851" w:type="dxa"/>
            <w:shd w:val="clear" w:color="auto" w:fill="auto"/>
          </w:tcPr>
          <w:p w14:paraId="55BB737F" w14:textId="77777777" w:rsidR="00E74882"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.816**</w:t>
            </w:r>
          </w:p>
        </w:tc>
        <w:tc>
          <w:tcPr>
            <w:tcW w:w="850" w:type="dxa"/>
            <w:shd w:val="clear" w:color="auto" w:fill="auto"/>
          </w:tcPr>
          <w:p w14:paraId="134AA635" w14:textId="77777777" w:rsidR="00E74882"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.476**</w:t>
            </w:r>
          </w:p>
        </w:tc>
        <w:tc>
          <w:tcPr>
            <w:tcW w:w="851" w:type="dxa"/>
            <w:shd w:val="clear" w:color="auto" w:fill="auto"/>
          </w:tcPr>
          <w:p w14:paraId="31D6F547" w14:textId="77777777" w:rsidR="00E74882"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1E8C7D36"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0EAC40FC"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0145B827"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6AB650E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F4AE2F1"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26F13D3A"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0FC68F59" w14:textId="77777777" w:rsidR="00E74882" w:rsidRPr="00F75C95" w:rsidRDefault="00E74882"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501E2F08"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D47F92B"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 xml:space="preserve">5. Pai </w:t>
            </w:r>
          </w:p>
          <w:p w14:paraId="4D2EE433"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expressão do afeto e apoio emocional</w:t>
            </w:r>
          </w:p>
        </w:tc>
        <w:tc>
          <w:tcPr>
            <w:tcW w:w="850" w:type="dxa"/>
            <w:shd w:val="clear" w:color="auto" w:fill="auto"/>
          </w:tcPr>
          <w:p w14:paraId="1AF562DA"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.862**</w:t>
            </w:r>
          </w:p>
        </w:tc>
        <w:tc>
          <w:tcPr>
            <w:tcW w:w="851" w:type="dxa"/>
            <w:shd w:val="clear" w:color="auto" w:fill="auto"/>
          </w:tcPr>
          <w:p w14:paraId="52DE155E"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.607**</w:t>
            </w:r>
          </w:p>
        </w:tc>
        <w:tc>
          <w:tcPr>
            <w:tcW w:w="850" w:type="dxa"/>
            <w:shd w:val="clear" w:color="auto" w:fill="auto"/>
          </w:tcPr>
          <w:p w14:paraId="2CE69EA0"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.746**</w:t>
            </w:r>
          </w:p>
        </w:tc>
        <w:tc>
          <w:tcPr>
            <w:tcW w:w="851" w:type="dxa"/>
            <w:shd w:val="clear" w:color="auto" w:fill="auto"/>
          </w:tcPr>
          <w:p w14:paraId="2660340C"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.469**</w:t>
            </w:r>
          </w:p>
        </w:tc>
        <w:tc>
          <w:tcPr>
            <w:tcW w:w="850" w:type="dxa"/>
            <w:shd w:val="clear" w:color="auto" w:fill="auto"/>
          </w:tcPr>
          <w:p w14:paraId="53B9749E"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0CBBBD73"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95F9569"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02F38C34"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4565D1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103D152C"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1261E1C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051941E4" w14:textId="77777777" w:rsidTr="00257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0FF2D29"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6. Mãe</w:t>
            </w:r>
          </w:p>
          <w:p w14:paraId="48743CE9"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expressão do afeto e apoio emocional</w:t>
            </w:r>
          </w:p>
        </w:tc>
        <w:tc>
          <w:tcPr>
            <w:tcW w:w="850" w:type="dxa"/>
            <w:shd w:val="clear" w:color="auto" w:fill="auto"/>
          </w:tcPr>
          <w:p w14:paraId="2E518745"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.515**</w:t>
            </w:r>
          </w:p>
        </w:tc>
        <w:tc>
          <w:tcPr>
            <w:tcW w:w="851" w:type="dxa"/>
            <w:shd w:val="clear" w:color="auto" w:fill="auto"/>
          </w:tcPr>
          <w:p w14:paraId="08BF26A1"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.873**</w:t>
            </w:r>
          </w:p>
        </w:tc>
        <w:tc>
          <w:tcPr>
            <w:tcW w:w="850" w:type="dxa"/>
            <w:shd w:val="clear" w:color="auto" w:fill="auto"/>
          </w:tcPr>
          <w:p w14:paraId="2839A9AF"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.382**</w:t>
            </w:r>
          </w:p>
        </w:tc>
        <w:tc>
          <w:tcPr>
            <w:tcW w:w="851" w:type="dxa"/>
            <w:shd w:val="clear" w:color="auto" w:fill="auto"/>
          </w:tcPr>
          <w:p w14:paraId="472F6515"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.743**</w:t>
            </w:r>
          </w:p>
        </w:tc>
        <w:tc>
          <w:tcPr>
            <w:tcW w:w="850" w:type="dxa"/>
            <w:shd w:val="clear" w:color="auto" w:fill="auto"/>
          </w:tcPr>
          <w:p w14:paraId="0045AD8D"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.666**</w:t>
            </w:r>
          </w:p>
        </w:tc>
        <w:tc>
          <w:tcPr>
            <w:tcW w:w="851" w:type="dxa"/>
            <w:shd w:val="clear" w:color="auto" w:fill="auto"/>
          </w:tcPr>
          <w:p w14:paraId="0C1FA250"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4A2915C"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1" w:type="dxa"/>
            <w:shd w:val="clear" w:color="auto" w:fill="auto"/>
          </w:tcPr>
          <w:p w14:paraId="5BAF4469"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850" w:type="dxa"/>
            <w:shd w:val="clear" w:color="auto" w:fill="auto"/>
          </w:tcPr>
          <w:p w14:paraId="6DE06478"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47B3C8A"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6CE582C"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57A7B" w:rsidRPr="00F75C95" w14:paraId="7430BC7B" w14:textId="77777777" w:rsidTr="00257A7B">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35017A42"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7. Pai</w:t>
            </w:r>
          </w:p>
          <w:p w14:paraId="14BBF2D2"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metacomunicação</w:t>
            </w:r>
          </w:p>
        </w:tc>
        <w:tc>
          <w:tcPr>
            <w:tcW w:w="850" w:type="dxa"/>
            <w:shd w:val="clear" w:color="auto" w:fill="auto"/>
          </w:tcPr>
          <w:p w14:paraId="095F28A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.877**</w:t>
            </w:r>
          </w:p>
        </w:tc>
        <w:tc>
          <w:tcPr>
            <w:tcW w:w="851" w:type="dxa"/>
            <w:shd w:val="clear" w:color="auto" w:fill="auto"/>
          </w:tcPr>
          <w:p w14:paraId="22A73149"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.569**</w:t>
            </w:r>
          </w:p>
        </w:tc>
        <w:tc>
          <w:tcPr>
            <w:tcW w:w="850" w:type="dxa"/>
            <w:shd w:val="clear" w:color="auto" w:fill="auto"/>
          </w:tcPr>
          <w:p w14:paraId="031A943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.821**</w:t>
            </w:r>
          </w:p>
        </w:tc>
        <w:tc>
          <w:tcPr>
            <w:tcW w:w="851" w:type="dxa"/>
            <w:shd w:val="clear" w:color="auto" w:fill="auto"/>
          </w:tcPr>
          <w:p w14:paraId="2DB4BB87"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.473**</w:t>
            </w:r>
          </w:p>
        </w:tc>
        <w:tc>
          <w:tcPr>
            <w:tcW w:w="850" w:type="dxa"/>
            <w:shd w:val="clear" w:color="auto" w:fill="auto"/>
          </w:tcPr>
          <w:p w14:paraId="098AF0B5"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.830**</w:t>
            </w:r>
          </w:p>
        </w:tc>
        <w:tc>
          <w:tcPr>
            <w:tcW w:w="851" w:type="dxa"/>
            <w:shd w:val="clear" w:color="auto" w:fill="auto"/>
          </w:tcPr>
          <w:p w14:paraId="3240FEE3"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.534**</w:t>
            </w:r>
          </w:p>
        </w:tc>
        <w:tc>
          <w:tcPr>
            <w:tcW w:w="850" w:type="dxa"/>
            <w:shd w:val="clear" w:color="auto" w:fill="auto"/>
          </w:tcPr>
          <w:p w14:paraId="027F079C" w14:textId="77777777" w:rsidR="00EC5E9E" w:rsidRPr="00F75C95" w:rsidRDefault="00CE40F9"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1" w:type="dxa"/>
            <w:shd w:val="clear" w:color="auto" w:fill="auto"/>
          </w:tcPr>
          <w:p w14:paraId="5E53A78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4A4F37FE"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5C23FA77"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6B4C9659"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7C9EFF55" w14:textId="77777777" w:rsidTr="00257A7B">
        <w:trPr>
          <w:cnfStyle w:val="000000100000" w:firstRow="0" w:lastRow="0" w:firstColumn="0" w:lastColumn="0" w:oddVBand="0" w:evenVBand="0" w:oddHBand="1" w:evenHBand="0" w:firstRowFirstColumn="0" w:firstRowLastColumn="0" w:lastRowFirstColumn="0" w:lastRowLastColumn="0"/>
          <w:trHeight w:val="48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BBA71C"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8. Mãe</w:t>
            </w:r>
          </w:p>
          <w:p w14:paraId="16068A5B" w14:textId="77777777" w:rsidR="00EC5E9E" w:rsidRPr="00F75C95" w:rsidRDefault="00EC5E9E" w:rsidP="005B2253">
            <w:pPr>
              <w:rPr>
                <w:rFonts w:ascii="Times New Roman" w:hAnsi="Times New Roman" w:cs="Times New Roman"/>
                <w:b w:val="0"/>
              </w:rPr>
            </w:pPr>
            <w:r w:rsidRPr="00F75C95">
              <w:rPr>
                <w:rFonts w:ascii="Times New Roman" w:hAnsi="Times New Roman" w:cs="Times New Roman"/>
              </w:rPr>
              <w:t>metacomunicação</w:t>
            </w:r>
          </w:p>
        </w:tc>
        <w:tc>
          <w:tcPr>
            <w:tcW w:w="850" w:type="dxa"/>
            <w:shd w:val="clear" w:color="auto" w:fill="auto"/>
          </w:tcPr>
          <w:p w14:paraId="13F68CD8"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.525**</w:t>
            </w:r>
          </w:p>
        </w:tc>
        <w:tc>
          <w:tcPr>
            <w:tcW w:w="851" w:type="dxa"/>
            <w:shd w:val="clear" w:color="auto" w:fill="auto"/>
          </w:tcPr>
          <w:p w14:paraId="7485EE6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.863**</w:t>
            </w:r>
          </w:p>
        </w:tc>
        <w:tc>
          <w:tcPr>
            <w:tcW w:w="850" w:type="dxa"/>
            <w:shd w:val="clear" w:color="auto" w:fill="auto"/>
          </w:tcPr>
          <w:p w14:paraId="51176DCF"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.457**</w:t>
            </w:r>
          </w:p>
        </w:tc>
        <w:tc>
          <w:tcPr>
            <w:tcW w:w="851" w:type="dxa"/>
            <w:shd w:val="clear" w:color="auto" w:fill="auto"/>
          </w:tcPr>
          <w:p w14:paraId="0ADC853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.815**</w:t>
            </w:r>
          </w:p>
        </w:tc>
        <w:tc>
          <w:tcPr>
            <w:tcW w:w="850" w:type="dxa"/>
            <w:shd w:val="clear" w:color="auto" w:fill="auto"/>
          </w:tcPr>
          <w:p w14:paraId="48EFD28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.606**</w:t>
            </w:r>
          </w:p>
        </w:tc>
        <w:tc>
          <w:tcPr>
            <w:tcW w:w="851" w:type="dxa"/>
            <w:shd w:val="clear" w:color="auto" w:fill="auto"/>
          </w:tcPr>
          <w:p w14:paraId="336CFB7C"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.837**</w:t>
            </w:r>
          </w:p>
        </w:tc>
        <w:tc>
          <w:tcPr>
            <w:tcW w:w="850" w:type="dxa"/>
            <w:shd w:val="clear" w:color="auto" w:fill="auto"/>
          </w:tcPr>
          <w:p w14:paraId="76F8877B"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.650**</w:t>
            </w:r>
          </w:p>
        </w:tc>
        <w:tc>
          <w:tcPr>
            <w:tcW w:w="851" w:type="dxa"/>
            <w:shd w:val="clear" w:color="auto" w:fill="auto"/>
          </w:tcPr>
          <w:p w14:paraId="377265CE"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850" w:type="dxa"/>
            <w:shd w:val="clear" w:color="auto" w:fill="auto"/>
          </w:tcPr>
          <w:p w14:paraId="3AB86DDF"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993" w:type="dxa"/>
            <w:shd w:val="clear" w:color="auto" w:fill="auto"/>
          </w:tcPr>
          <w:p w14:paraId="505BDC47"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6F1E6895"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3DF98303" w14:textId="77777777" w:rsidTr="00200671">
        <w:trPr>
          <w:trHeight w:val="206"/>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AB64C99"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Relação fraterna</w:t>
            </w:r>
          </w:p>
        </w:tc>
        <w:tc>
          <w:tcPr>
            <w:tcW w:w="850" w:type="dxa"/>
            <w:shd w:val="clear" w:color="auto" w:fill="auto"/>
          </w:tcPr>
          <w:p w14:paraId="3EA57900" w14:textId="77777777" w:rsidR="00257A7B" w:rsidRPr="00F75C95" w:rsidRDefault="00257A7B"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D1FD2BC"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78E4590D"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6B393125"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0C1F482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27202024"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167DD75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shd w:val="clear" w:color="auto" w:fill="auto"/>
          </w:tcPr>
          <w:p w14:paraId="74BB5C1A"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0" w:type="dxa"/>
            <w:shd w:val="clear" w:color="auto" w:fill="auto"/>
          </w:tcPr>
          <w:p w14:paraId="52C94B6E"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93" w:type="dxa"/>
            <w:shd w:val="clear" w:color="auto" w:fill="auto"/>
          </w:tcPr>
          <w:p w14:paraId="0F5F89B7"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732" w:type="dxa"/>
            <w:shd w:val="clear" w:color="auto" w:fill="auto"/>
          </w:tcPr>
          <w:p w14:paraId="5F32E148"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56CC3835" w14:textId="77777777" w:rsidTr="00E6134B">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2823ED99"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9. Empatia</w:t>
            </w:r>
          </w:p>
        </w:tc>
        <w:tc>
          <w:tcPr>
            <w:tcW w:w="850" w:type="dxa"/>
            <w:shd w:val="clear" w:color="auto" w:fill="auto"/>
          </w:tcPr>
          <w:p w14:paraId="055EC27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.284**</w:t>
            </w:r>
          </w:p>
        </w:tc>
        <w:tc>
          <w:tcPr>
            <w:tcW w:w="851" w:type="dxa"/>
            <w:shd w:val="clear" w:color="auto" w:fill="auto"/>
          </w:tcPr>
          <w:p w14:paraId="1F5694A4"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.335**</w:t>
            </w:r>
          </w:p>
        </w:tc>
        <w:tc>
          <w:tcPr>
            <w:tcW w:w="850" w:type="dxa"/>
            <w:shd w:val="clear" w:color="auto" w:fill="auto"/>
          </w:tcPr>
          <w:p w14:paraId="57910968"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.279**</w:t>
            </w:r>
          </w:p>
        </w:tc>
        <w:tc>
          <w:tcPr>
            <w:tcW w:w="851" w:type="dxa"/>
            <w:shd w:val="clear" w:color="auto" w:fill="auto"/>
          </w:tcPr>
          <w:p w14:paraId="7222AC9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.300**</w:t>
            </w:r>
          </w:p>
        </w:tc>
        <w:tc>
          <w:tcPr>
            <w:tcW w:w="850" w:type="dxa"/>
            <w:shd w:val="clear" w:color="auto" w:fill="auto"/>
          </w:tcPr>
          <w:p w14:paraId="37447746"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.283**</w:t>
            </w:r>
          </w:p>
        </w:tc>
        <w:tc>
          <w:tcPr>
            <w:tcW w:w="851" w:type="dxa"/>
            <w:shd w:val="clear" w:color="auto" w:fill="auto"/>
          </w:tcPr>
          <w:p w14:paraId="58A07E7D"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.331**</w:t>
            </w:r>
          </w:p>
        </w:tc>
        <w:tc>
          <w:tcPr>
            <w:tcW w:w="850" w:type="dxa"/>
            <w:shd w:val="clear" w:color="auto" w:fill="auto"/>
          </w:tcPr>
          <w:p w14:paraId="202154E2"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.273**</w:t>
            </w:r>
          </w:p>
        </w:tc>
        <w:tc>
          <w:tcPr>
            <w:tcW w:w="851" w:type="dxa"/>
            <w:shd w:val="clear" w:color="auto" w:fill="auto"/>
          </w:tcPr>
          <w:p w14:paraId="39C222E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.299**</w:t>
            </w:r>
          </w:p>
        </w:tc>
        <w:tc>
          <w:tcPr>
            <w:tcW w:w="850" w:type="dxa"/>
            <w:shd w:val="clear" w:color="auto" w:fill="auto"/>
          </w:tcPr>
          <w:p w14:paraId="67C2496A" w14:textId="77777777" w:rsidR="00EC5E9E" w:rsidRPr="00F75C95" w:rsidRDefault="00CE40F9"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993" w:type="dxa"/>
            <w:shd w:val="clear" w:color="auto" w:fill="auto"/>
          </w:tcPr>
          <w:p w14:paraId="2387629E"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732" w:type="dxa"/>
            <w:shd w:val="clear" w:color="auto" w:fill="auto"/>
          </w:tcPr>
          <w:p w14:paraId="1BDF0B96" w14:textId="77777777" w:rsidR="00EC5E9E" w:rsidRPr="00F75C95" w:rsidRDefault="00EC5E9E" w:rsidP="005B2253">
            <w:pPr>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832AC1" w:rsidRPr="00F75C95" w14:paraId="0485629F" w14:textId="77777777" w:rsidTr="00DF7374">
        <w:trPr>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7395245D" w14:textId="3966DDCC" w:rsidR="00EC5E9E" w:rsidRPr="00F75C95" w:rsidRDefault="00257A7B" w:rsidP="005B2253">
            <w:pPr>
              <w:rPr>
                <w:rFonts w:ascii="Times New Roman" w:hAnsi="Times New Roman" w:cs="Times New Roman"/>
              </w:rPr>
            </w:pPr>
            <w:r w:rsidRPr="00F75C95">
              <w:rPr>
                <w:rFonts w:ascii="Times New Roman" w:hAnsi="Times New Roman" w:cs="Times New Roman"/>
              </w:rPr>
              <w:t>10.</w:t>
            </w:r>
            <w:r w:rsidR="00EC5E9E" w:rsidRPr="00F75C95">
              <w:rPr>
                <w:rFonts w:ascii="Times New Roman" w:hAnsi="Times New Roman" w:cs="Times New Roman"/>
              </w:rPr>
              <w:t>Manutenção</w:t>
            </w:r>
            <w:r w:rsidR="007D4C08" w:rsidRPr="00F75C95">
              <w:rPr>
                <w:rFonts w:ascii="Times New Roman" w:hAnsi="Times New Roman" w:cs="Times New Roman"/>
              </w:rPr>
              <w:t xml:space="preserve"> </w:t>
            </w:r>
            <w:r w:rsidR="00A95F6F" w:rsidRPr="00F75C95">
              <w:rPr>
                <w:rFonts w:ascii="Times New Roman" w:hAnsi="Times New Roman" w:cs="Times New Roman"/>
              </w:rPr>
              <w:t xml:space="preserve">de </w:t>
            </w:r>
            <w:r w:rsidR="007D4C08" w:rsidRPr="00F75C95">
              <w:rPr>
                <w:rFonts w:ascii="Times New Roman" w:hAnsi="Times New Roman" w:cs="Times New Roman"/>
              </w:rPr>
              <w:t>limites</w:t>
            </w:r>
          </w:p>
        </w:tc>
        <w:tc>
          <w:tcPr>
            <w:tcW w:w="850" w:type="dxa"/>
            <w:tcBorders>
              <w:bottom w:val="nil"/>
            </w:tcBorders>
            <w:shd w:val="clear" w:color="auto" w:fill="auto"/>
          </w:tcPr>
          <w:p w14:paraId="3BA0FF31"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.093</w:t>
            </w:r>
          </w:p>
        </w:tc>
        <w:tc>
          <w:tcPr>
            <w:tcW w:w="851" w:type="dxa"/>
            <w:tcBorders>
              <w:bottom w:val="nil"/>
            </w:tcBorders>
            <w:shd w:val="clear" w:color="auto" w:fill="auto"/>
          </w:tcPr>
          <w:p w14:paraId="2A6ADAEF"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-.028</w:t>
            </w:r>
          </w:p>
        </w:tc>
        <w:tc>
          <w:tcPr>
            <w:tcW w:w="850" w:type="dxa"/>
            <w:tcBorders>
              <w:bottom w:val="nil"/>
            </w:tcBorders>
            <w:shd w:val="clear" w:color="auto" w:fill="auto"/>
          </w:tcPr>
          <w:p w14:paraId="605DDE63"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.080</w:t>
            </w:r>
          </w:p>
        </w:tc>
        <w:tc>
          <w:tcPr>
            <w:tcW w:w="851" w:type="dxa"/>
            <w:tcBorders>
              <w:bottom w:val="nil"/>
            </w:tcBorders>
            <w:shd w:val="clear" w:color="auto" w:fill="auto"/>
          </w:tcPr>
          <w:p w14:paraId="0C295475"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-.011</w:t>
            </w:r>
          </w:p>
        </w:tc>
        <w:tc>
          <w:tcPr>
            <w:tcW w:w="850" w:type="dxa"/>
            <w:tcBorders>
              <w:bottom w:val="nil"/>
            </w:tcBorders>
            <w:shd w:val="clear" w:color="auto" w:fill="auto"/>
          </w:tcPr>
          <w:p w14:paraId="2899D3D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.076</w:t>
            </w:r>
          </w:p>
        </w:tc>
        <w:tc>
          <w:tcPr>
            <w:tcW w:w="851" w:type="dxa"/>
            <w:tcBorders>
              <w:bottom w:val="nil"/>
            </w:tcBorders>
            <w:shd w:val="clear" w:color="auto" w:fill="auto"/>
          </w:tcPr>
          <w:p w14:paraId="30608F9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.031</w:t>
            </w:r>
          </w:p>
        </w:tc>
        <w:tc>
          <w:tcPr>
            <w:tcW w:w="850" w:type="dxa"/>
            <w:tcBorders>
              <w:bottom w:val="nil"/>
            </w:tcBorders>
            <w:shd w:val="clear" w:color="auto" w:fill="auto"/>
          </w:tcPr>
          <w:p w14:paraId="037134FA"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.088</w:t>
            </w:r>
          </w:p>
        </w:tc>
        <w:tc>
          <w:tcPr>
            <w:tcW w:w="851" w:type="dxa"/>
            <w:tcBorders>
              <w:bottom w:val="nil"/>
            </w:tcBorders>
            <w:shd w:val="clear" w:color="auto" w:fill="auto"/>
          </w:tcPr>
          <w:p w14:paraId="290A193D"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-.047</w:t>
            </w:r>
          </w:p>
        </w:tc>
        <w:tc>
          <w:tcPr>
            <w:tcW w:w="850" w:type="dxa"/>
            <w:tcBorders>
              <w:bottom w:val="nil"/>
            </w:tcBorders>
            <w:shd w:val="clear" w:color="auto" w:fill="auto"/>
          </w:tcPr>
          <w:p w14:paraId="0376F867"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.147*</w:t>
            </w:r>
          </w:p>
        </w:tc>
        <w:tc>
          <w:tcPr>
            <w:tcW w:w="993" w:type="dxa"/>
            <w:tcBorders>
              <w:bottom w:val="nil"/>
            </w:tcBorders>
            <w:shd w:val="clear" w:color="auto" w:fill="auto"/>
          </w:tcPr>
          <w:p w14:paraId="06244696" w14:textId="77777777" w:rsidR="00EC5E9E" w:rsidRPr="00F75C95" w:rsidRDefault="001C22A0"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c>
          <w:tcPr>
            <w:tcW w:w="732" w:type="dxa"/>
            <w:tcBorders>
              <w:bottom w:val="nil"/>
            </w:tcBorders>
            <w:shd w:val="clear" w:color="auto" w:fill="auto"/>
          </w:tcPr>
          <w:p w14:paraId="38B4A0B0" w14:textId="77777777" w:rsidR="00EC5E9E" w:rsidRPr="00F75C95" w:rsidRDefault="00EC5E9E" w:rsidP="005B2253">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57A7B" w:rsidRPr="00F75C95" w14:paraId="39ECDD71" w14:textId="77777777" w:rsidTr="00DF7374">
        <w:trPr>
          <w:cnfStyle w:val="000000100000" w:firstRow="0" w:lastRow="0" w:firstColumn="0" w:lastColumn="0" w:oddVBand="0" w:evenVBand="0" w:oddHBand="1" w:evenHBand="0" w:firstRowFirstColumn="0" w:firstRowLastColumn="0" w:lastRowFirstColumn="0" w:lastRowLastColumn="0"/>
          <w:trHeight w:val="195"/>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0C2529B5" w14:textId="77777777" w:rsidR="00257A7B" w:rsidRPr="00F75C95" w:rsidRDefault="00EC5E9E" w:rsidP="005B2253">
            <w:pPr>
              <w:rPr>
                <w:rFonts w:ascii="Times New Roman" w:hAnsi="Times New Roman" w:cs="Times New Roman"/>
              </w:rPr>
            </w:pPr>
            <w:r w:rsidRPr="00F75C95">
              <w:rPr>
                <w:rFonts w:ascii="Times New Roman" w:hAnsi="Times New Roman" w:cs="Times New Roman"/>
              </w:rPr>
              <w:t>11. Semelhanças</w:t>
            </w:r>
          </w:p>
        </w:tc>
        <w:tc>
          <w:tcPr>
            <w:tcW w:w="850" w:type="dxa"/>
            <w:tcBorders>
              <w:top w:val="nil"/>
              <w:bottom w:val="nil"/>
            </w:tcBorders>
            <w:shd w:val="clear" w:color="auto" w:fill="auto"/>
          </w:tcPr>
          <w:p w14:paraId="08BDC439"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.112</w:t>
            </w:r>
          </w:p>
        </w:tc>
        <w:tc>
          <w:tcPr>
            <w:tcW w:w="851" w:type="dxa"/>
            <w:tcBorders>
              <w:top w:val="nil"/>
              <w:bottom w:val="nil"/>
            </w:tcBorders>
            <w:shd w:val="clear" w:color="auto" w:fill="auto"/>
          </w:tcPr>
          <w:p w14:paraId="731D6C69"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.186**</w:t>
            </w:r>
          </w:p>
        </w:tc>
        <w:tc>
          <w:tcPr>
            <w:tcW w:w="850" w:type="dxa"/>
            <w:tcBorders>
              <w:top w:val="nil"/>
              <w:bottom w:val="nil"/>
            </w:tcBorders>
            <w:shd w:val="clear" w:color="auto" w:fill="auto"/>
          </w:tcPr>
          <w:p w14:paraId="4AD4F0B4"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.155*</w:t>
            </w:r>
          </w:p>
        </w:tc>
        <w:tc>
          <w:tcPr>
            <w:tcW w:w="851" w:type="dxa"/>
            <w:tcBorders>
              <w:top w:val="nil"/>
              <w:bottom w:val="nil"/>
            </w:tcBorders>
            <w:shd w:val="clear" w:color="auto" w:fill="auto"/>
          </w:tcPr>
          <w:p w14:paraId="66230D45"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.214**</w:t>
            </w:r>
          </w:p>
        </w:tc>
        <w:tc>
          <w:tcPr>
            <w:tcW w:w="850" w:type="dxa"/>
            <w:tcBorders>
              <w:top w:val="nil"/>
              <w:bottom w:val="nil"/>
            </w:tcBorders>
            <w:shd w:val="clear" w:color="auto" w:fill="auto"/>
          </w:tcPr>
          <w:p w14:paraId="69C0EEC6"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.078</w:t>
            </w:r>
          </w:p>
        </w:tc>
        <w:tc>
          <w:tcPr>
            <w:tcW w:w="851" w:type="dxa"/>
            <w:tcBorders>
              <w:top w:val="nil"/>
              <w:bottom w:val="nil"/>
            </w:tcBorders>
            <w:shd w:val="clear" w:color="auto" w:fill="auto"/>
          </w:tcPr>
          <w:p w14:paraId="2995128C"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.135</w:t>
            </w:r>
          </w:p>
        </w:tc>
        <w:tc>
          <w:tcPr>
            <w:tcW w:w="850" w:type="dxa"/>
            <w:tcBorders>
              <w:top w:val="nil"/>
              <w:bottom w:val="nil"/>
            </w:tcBorders>
            <w:shd w:val="clear" w:color="auto" w:fill="auto"/>
          </w:tcPr>
          <w:p w14:paraId="56F55EEC"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.071</w:t>
            </w:r>
          </w:p>
        </w:tc>
        <w:tc>
          <w:tcPr>
            <w:tcW w:w="851" w:type="dxa"/>
            <w:tcBorders>
              <w:top w:val="nil"/>
              <w:bottom w:val="nil"/>
            </w:tcBorders>
            <w:shd w:val="clear" w:color="auto" w:fill="auto"/>
          </w:tcPr>
          <w:p w14:paraId="1E476A50"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.157*</w:t>
            </w:r>
          </w:p>
        </w:tc>
        <w:tc>
          <w:tcPr>
            <w:tcW w:w="850" w:type="dxa"/>
            <w:tcBorders>
              <w:top w:val="nil"/>
              <w:bottom w:val="nil"/>
            </w:tcBorders>
            <w:shd w:val="clear" w:color="auto" w:fill="auto"/>
          </w:tcPr>
          <w:p w14:paraId="34C64C17" w14:textId="77777777" w:rsidR="00EC5E9E" w:rsidRPr="00F75C95" w:rsidRDefault="001C22A0"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.505**</w:t>
            </w:r>
          </w:p>
        </w:tc>
        <w:tc>
          <w:tcPr>
            <w:tcW w:w="993" w:type="dxa"/>
            <w:tcBorders>
              <w:top w:val="nil"/>
              <w:bottom w:val="nil"/>
            </w:tcBorders>
            <w:shd w:val="clear" w:color="auto" w:fill="auto"/>
          </w:tcPr>
          <w:p w14:paraId="3661DDB5" w14:textId="77777777" w:rsidR="00EC5E9E"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-.273**</w:t>
            </w:r>
          </w:p>
        </w:tc>
        <w:tc>
          <w:tcPr>
            <w:tcW w:w="732" w:type="dxa"/>
            <w:tcBorders>
              <w:top w:val="nil"/>
              <w:bottom w:val="nil"/>
            </w:tcBorders>
            <w:shd w:val="clear" w:color="auto" w:fill="auto"/>
          </w:tcPr>
          <w:p w14:paraId="638329F1" w14:textId="77777777" w:rsidR="00EC5E9E"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w:t>
            </w:r>
          </w:p>
        </w:tc>
      </w:tr>
      <w:tr w:rsidR="00832AC1" w:rsidRPr="00F75C95" w14:paraId="6870966A" w14:textId="77777777" w:rsidTr="00DF7374">
        <w:trPr>
          <w:trHeight w:val="191"/>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EF7F830" w14:textId="77777777" w:rsidR="007D4C08" w:rsidRPr="00F75C95" w:rsidRDefault="00EC5E9E" w:rsidP="005B2253">
            <w:pPr>
              <w:rPr>
                <w:rFonts w:ascii="Times New Roman" w:hAnsi="Times New Roman" w:cs="Times New Roman"/>
                <w:b w:val="0"/>
                <w:i/>
              </w:rPr>
            </w:pPr>
            <w:r w:rsidRPr="00F75C95">
              <w:rPr>
                <w:rFonts w:ascii="Times New Roman" w:hAnsi="Times New Roman" w:cs="Times New Roman"/>
                <w:i/>
              </w:rPr>
              <w:t>M</w:t>
            </w:r>
          </w:p>
        </w:tc>
        <w:tc>
          <w:tcPr>
            <w:tcW w:w="850" w:type="dxa"/>
            <w:tcBorders>
              <w:top w:val="nil"/>
              <w:bottom w:val="nil"/>
            </w:tcBorders>
            <w:shd w:val="clear" w:color="auto" w:fill="auto"/>
          </w:tcPr>
          <w:p w14:paraId="19F935D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3.96</w:t>
            </w:r>
          </w:p>
        </w:tc>
        <w:tc>
          <w:tcPr>
            <w:tcW w:w="851" w:type="dxa"/>
            <w:tcBorders>
              <w:top w:val="nil"/>
              <w:bottom w:val="nil"/>
            </w:tcBorders>
            <w:shd w:val="clear" w:color="auto" w:fill="auto"/>
          </w:tcPr>
          <w:p w14:paraId="08940C65"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4.34</w:t>
            </w:r>
          </w:p>
        </w:tc>
        <w:tc>
          <w:tcPr>
            <w:tcW w:w="850" w:type="dxa"/>
            <w:tcBorders>
              <w:top w:val="nil"/>
              <w:bottom w:val="nil"/>
            </w:tcBorders>
            <w:shd w:val="clear" w:color="auto" w:fill="auto"/>
          </w:tcPr>
          <w:p w14:paraId="32AC3F81"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3.24</w:t>
            </w:r>
          </w:p>
        </w:tc>
        <w:tc>
          <w:tcPr>
            <w:tcW w:w="851" w:type="dxa"/>
            <w:tcBorders>
              <w:top w:val="nil"/>
              <w:bottom w:val="nil"/>
            </w:tcBorders>
            <w:shd w:val="clear" w:color="auto" w:fill="auto"/>
          </w:tcPr>
          <w:p w14:paraId="150D1647"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3.89</w:t>
            </w:r>
          </w:p>
        </w:tc>
        <w:tc>
          <w:tcPr>
            <w:tcW w:w="850" w:type="dxa"/>
            <w:tcBorders>
              <w:top w:val="nil"/>
              <w:bottom w:val="nil"/>
            </w:tcBorders>
            <w:shd w:val="clear" w:color="auto" w:fill="auto"/>
          </w:tcPr>
          <w:p w14:paraId="321C502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4.09</w:t>
            </w:r>
          </w:p>
        </w:tc>
        <w:tc>
          <w:tcPr>
            <w:tcW w:w="851" w:type="dxa"/>
            <w:tcBorders>
              <w:top w:val="nil"/>
              <w:bottom w:val="nil"/>
            </w:tcBorders>
            <w:shd w:val="clear" w:color="auto" w:fill="auto"/>
          </w:tcPr>
          <w:p w14:paraId="033C9289"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4.42</w:t>
            </w:r>
          </w:p>
        </w:tc>
        <w:tc>
          <w:tcPr>
            <w:tcW w:w="850" w:type="dxa"/>
            <w:tcBorders>
              <w:top w:val="nil"/>
              <w:bottom w:val="nil"/>
            </w:tcBorders>
            <w:shd w:val="clear" w:color="auto" w:fill="auto"/>
          </w:tcPr>
          <w:p w14:paraId="45CE507C"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3.76</w:t>
            </w:r>
          </w:p>
        </w:tc>
        <w:tc>
          <w:tcPr>
            <w:tcW w:w="851" w:type="dxa"/>
            <w:tcBorders>
              <w:top w:val="nil"/>
              <w:bottom w:val="nil"/>
            </w:tcBorders>
            <w:shd w:val="clear" w:color="auto" w:fill="auto"/>
          </w:tcPr>
          <w:p w14:paraId="16F2802A"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4.09</w:t>
            </w:r>
          </w:p>
        </w:tc>
        <w:tc>
          <w:tcPr>
            <w:tcW w:w="850" w:type="dxa"/>
            <w:tcBorders>
              <w:top w:val="nil"/>
              <w:bottom w:val="nil"/>
            </w:tcBorders>
            <w:shd w:val="clear" w:color="auto" w:fill="auto"/>
          </w:tcPr>
          <w:p w14:paraId="702B90F0"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3.71</w:t>
            </w:r>
          </w:p>
        </w:tc>
        <w:tc>
          <w:tcPr>
            <w:tcW w:w="993" w:type="dxa"/>
            <w:tcBorders>
              <w:top w:val="nil"/>
              <w:bottom w:val="nil"/>
            </w:tcBorders>
            <w:shd w:val="clear" w:color="auto" w:fill="auto"/>
          </w:tcPr>
          <w:p w14:paraId="5264448B"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3.55</w:t>
            </w:r>
          </w:p>
        </w:tc>
        <w:tc>
          <w:tcPr>
            <w:tcW w:w="732" w:type="dxa"/>
            <w:tcBorders>
              <w:top w:val="nil"/>
              <w:bottom w:val="nil"/>
            </w:tcBorders>
            <w:shd w:val="clear" w:color="auto" w:fill="auto"/>
          </w:tcPr>
          <w:p w14:paraId="6BA65DFD" w14:textId="77777777" w:rsidR="00EC5E9E" w:rsidRPr="00F75C95" w:rsidRDefault="007A2CC9"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2.81</w:t>
            </w:r>
          </w:p>
        </w:tc>
      </w:tr>
      <w:tr w:rsidR="00257A7B" w:rsidRPr="00F75C95" w14:paraId="14E70903" w14:textId="77777777" w:rsidTr="00DF7374">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2021" w:type="dxa"/>
            <w:shd w:val="clear" w:color="auto" w:fill="auto"/>
          </w:tcPr>
          <w:p w14:paraId="424742BD" w14:textId="77777777" w:rsidR="007A2CC9" w:rsidRPr="00F75C95" w:rsidRDefault="007A2CC9" w:rsidP="005B2253">
            <w:pPr>
              <w:rPr>
                <w:rFonts w:ascii="Times New Roman" w:hAnsi="Times New Roman" w:cs="Times New Roman"/>
                <w:b w:val="0"/>
                <w:i/>
              </w:rPr>
            </w:pPr>
            <w:r w:rsidRPr="00F75C95">
              <w:rPr>
                <w:rFonts w:ascii="Times New Roman" w:hAnsi="Times New Roman" w:cs="Times New Roman"/>
                <w:i/>
              </w:rPr>
              <w:t>DP</w:t>
            </w:r>
          </w:p>
        </w:tc>
        <w:tc>
          <w:tcPr>
            <w:tcW w:w="850" w:type="dxa"/>
            <w:tcBorders>
              <w:top w:val="nil"/>
              <w:bottom w:val="single" w:sz="4" w:space="0" w:color="000000" w:themeColor="text1"/>
            </w:tcBorders>
            <w:shd w:val="clear" w:color="auto" w:fill="auto"/>
          </w:tcPr>
          <w:p w14:paraId="42D82B85"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.93</w:t>
            </w:r>
          </w:p>
        </w:tc>
        <w:tc>
          <w:tcPr>
            <w:tcW w:w="851" w:type="dxa"/>
            <w:tcBorders>
              <w:top w:val="nil"/>
              <w:bottom w:val="single" w:sz="4" w:space="0" w:color="000000" w:themeColor="text1"/>
            </w:tcBorders>
            <w:shd w:val="clear" w:color="auto" w:fill="auto"/>
          </w:tcPr>
          <w:p w14:paraId="7A0A6581"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.74</w:t>
            </w:r>
          </w:p>
        </w:tc>
        <w:tc>
          <w:tcPr>
            <w:tcW w:w="850" w:type="dxa"/>
            <w:tcBorders>
              <w:top w:val="nil"/>
              <w:bottom w:val="single" w:sz="4" w:space="0" w:color="000000" w:themeColor="text1"/>
            </w:tcBorders>
            <w:shd w:val="clear" w:color="auto" w:fill="auto"/>
          </w:tcPr>
          <w:p w14:paraId="7BE4FE0C"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1.03</w:t>
            </w:r>
          </w:p>
        </w:tc>
        <w:tc>
          <w:tcPr>
            <w:tcW w:w="851" w:type="dxa"/>
            <w:tcBorders>
              <w:top w:val="nil"/>
              <w:bottom w:val="single" w:sz="4" w:space="0" w:color="000000" w:themeColor="text1"/>
            </w:tcBorders>
            <w:shd w:val="clear" w:color="auto" w:fill="auto"/>
          </w:tcPr>
          <w:p w14:paraId="1AF2F9B0"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.91</w:t>
            </w:r>
          </w:p>
        </w:tc>
        <w:tc>
          <w:tcPr>
            <w:tcW w:w="850" w:type="dxa"/>
            <w:tcBorders>
              <w:top w:val="nil"/>
              <w:bottom w:val="single" w:sz="4" w:space="0" w:color="000000" w:themeColor="text1"/>
            </w:tcBorders>
            <w:shd w:val="clear" w:color="auto" w:fill="auto"/>
          </w:tcPr>
          <w:p w14:paraId="76619AFE"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.96</w:t>
            </w:r>
          </w:p>
        </w:tc>
        <w:tc>
          <w:tcPr>
            <w:tcW w:w="851" w:type="dxa"/>
            <w:tcBorders>
              <w:top w:val="nil"/>
              <w:bottom w:val="single" w:sz="4" w:space="0" w:color="000000" w:themeColor="text1"/>
            </w:tcBorders>
            <w:shd w:val="clear" w:color="auto" w:fill="auto"/>
          </w:tcPr>
          <w:p w14:paraId="1983FC1C"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.77</w:t>
            </w:r>
          </w:p>
        </w:tc>
        <w:tc>
          <w:tcPr>
            <w:tcW w:w="850" w:type="dxa"/>
            <w:tcBorders>
              <w:top w:val="nil"/>
              <w:bottom w:val="single" w:sz="4" w:space="0" w:color="000000" w:themeColor="text1"/>
            </w:tcBorders>
            <w:shd w:val="clear" w:color="auto" w:fill="auto"/>
          </w:tcPr>
          <w:p w14:paraId="776B7F22"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.91</w:t>
            </w:r>
          </w:p>
        </w:tc>
        <w:tc>
          <w:tcPr>
            <w:tcW w:w="851" w:type="dxa"/>
            <w:tcBorders>
              <w:top w:val="nil"/>
              <w:bottom w:val="single" w:sz="4" w:space="0" w:color="000000" w:themeColor="text1"/>
            </w:tcBorders>
            <w:shd w:val="clear" w:color="auto" w:fill="auto"/>
          </w:tcPr>
          <w:p w14:paraId="71F927B2"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.79</w:t>
            </w:r>
          </w:p>
        </w:tc>
        <w:tc>
          <w:tcPr>
            <w:tcW w:w="850" w:type="dxa"/>
            <w:tcBorders>
              <w:top w:val="nil"/>
              <w:bottom w:val="single" w:sz="4" w:space="0" w:color="000000" w:themeColor="text1"/>
            </w:tcBorders>
            <w:shd w:val="clear" w:color="auto" w:fill="auto"/>
          </w:tcPr>
          <w:p w14:paraId="7E74CAAD"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.76</w:t>
            </w:r>
          </w:p>
        </w:tc>
        <w:tc>
          <w:tcPr>
            <w:tcW w:w="993" w:type="dxa"/>
            <w:tcBorders>
              <w:top w:val="nil"/>
              <w:bottom w:val="single" w:sz="4" w:space="0" w:color="000000" w:themeColor="text1"/>
            </w:tcBorders>
            <w:shd w:val="clear" w:color="auto" w:fill="auto"/>
          </w:tcPr>
          <w:p w14:paraId="61904828"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.99</w:t>
            </w:r>
          </w:p>
        </w:tc>
        <w:tc>
          <w:tcPr>
            <w:tcW w:w="732" w:type="dxa"/>
            <w:tcBorders>
              <w:top w:val="nil"/>
              <w:bottom w:val="single" w:sz="4" w:space="0" w:color="000000" w:themeColor="text1"/>
            </w:tcBorders>
            <w:shd w:val="clear" w:color="auto" w:fill="auto"/>
          </w:tcPr>
          <w:p w14:paraId="772D035D" w14:textId="77777777" w:rsidR="007A2CC9" w:rsidRPr="00F75C95" w:rsidRDefault="007A2CC9"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75C95">
              <w:rPr>
                <w:rFonts w:ascii="Times New Roman" w:hAnsi="Times New Roman" w:cs="Times New Roman"/>
              </w:rPr>
              <w:t>.72</w:t>
            </w:r>
          </w:p>
        </w:tc>
      </w:tr>
    </w:tbl>
    <w:p w14:paraId="7E51863D" w14:textId="77777777" w:rsidR="00257A7B" w:rsidRPr="00F75C95" w:rsidRDefault="001C22A0" w:rsidP="005B2253">
      <w:pPr>
        <w:spacing w:before="240" w:after="120" w:line="240" w:lineRule="auto"/>
        <w:contextualSpacing/>
        <w:rPr>
          <w:rFonts w:ascii="Times New Roman" w:hAnsi="Times New Roman" w:cs="Times New Roman"/>
        </w:rPr>
      </w:pPr>
      <w:r w:rsidRPr="00F75C95">
        <w:rPr>
          <w:rFonts w:ascii="Times New Roman" w:hAnsi="Times New Roman" w:cs="Times New Roman"/>
          <w:i/>
        </w:rPr>
        <w:t>Nota:</w:t>
      </w:r>
      <w:r w:rsidRPr="00F75C95">
        <w:rPr>
          <w:rFonts w:ascii="Times New Roman" w:hAnsi="Times New Roman" w:cs="Times New Roman"/>
        </w:rPr>
        <w:t xml:space="preserve"> </w:t>
      </w:r>
      <w:r w:rsidRPr="00F75C95">
        <w:rPr>
          <w:rFonts w:ascii="Times New Roman" w:hAnsi="Times New Roman" w:cs="Times New Roman"/>
          <w:i/>
          <w:iCs/>
        </w:rPr>
        <w:t>M=</w:t>
      </w:r>
      <w:r w:rsidRPr="00F75C95">
        <w:rPr>
          <w:rFonts w:ascii="Times New Roman" w:hAnsi="Times New Roman" w:cs="Times New Roman"/>
        </w:rPr>
        <w:t xml:space="preserve">média, </w:t>
      </w:r>
      <w:r w:rsidRPr="00F75C95">
        <w:rPr>
          <w:rFonts w:ascii="Times New Roman" w:hAnsi="Times New Roman" w:cs="Times New Roman"/>
          <w:i/>
          <w:iCs/>
        </w:rPr>
        <w:t xml:space="preserve">DP= </w:t>
      </w:r>
      <w:r w:rsidRPr="00F75C95">
        <w:rPr>
          <w:rFonts w:ascii="Times New Roman" w:hAnsi="Times New Roman" w:cs="Times New Roman"/>
        </w:rPr>
        <w:t>desvio-padrão *</w:t>
      </w:r>
      <w:r w:rsidRPr="00F75C95">
        <w:rPr>
          <w:rFonts w:ascii="Times New Roman" w:hAnsi="Times New Roman" w:cs="Times New Roman"/>
          <w:i/>
          <w:iCs/>
        </w:rPr>
        <w:t xml:space="preserve">p </w:t>
      </w:r>
      <w:r w:rsidRPr="00F75C95">
        <w:rPr>
          <w:rFonts w:ascii="Times New Roman" w:hAnsi="Times New Roman" w:cs="Times New Roman"/>
        </w:rPr>
        <w:t>≤ .05, **</w:t>
      </w:r>
      <w:r w:rsidRPr="00F75C95">
        <w:rPr>
          <w:rFonts w:ascii="Times New Roman" w:hAnsi="Times New Roman" w:cs="Times New Roman"/>
          <w:i/>
          <w:iCs/>
        </w:rPr>
        <w:t xml:space="preserve">p </w:t>
      </w:r>
      <w:r w:rsidRPr="00F75C95">
        <w:rPr>
          <w:rFonts w:ascii="Times New Roman" w:hAnsi="Times New Roman" w:cs="Times New Roman"/>
        </w:rPr>
        <w:t>≤ .01</w:t>
      </w:r>
    </w:p>
    <w:p w14:paraId="1897BD4F" w14:textId="4849B3D4" w:rsidR="00EE0F32" w:rsidRPr="00F75C95" w:rsidRDefault="00EE0F32" w:rsidP="005B2253">
      <w:pPr>
        <w:pStyle w:val="Ttulo1"/>
        <w:spacing w:line="240" w:lineRule="auto"/>
        <w:jc w:val="both"/>
      </w:pPr>
      <w:bookmarkStart w:id="58" w:name="_Toc503053361"/>
      <w:r w:rsidRPr="00F75C95">
        <w:t xml:space="preserve">Análises preditivas: O papel </w:t>
      </w:r>
      <w:r w:rsidR="007D128D" w:rsidRPr="00F75C95">
        <w:t xml:space="preserve">preditor </w:t>
      </w:r>
      <w:r w:rsidRPr="00F75C95">
        <w:t>do sexo e das dimensões da comunicação parental na relação fraterna</w:t>
      </w:r>
      <w:bookmarkEnd w:id="58"/>
    </w:p>
    <w:p w14:paraId="10464FF3" w14:textId="7529CE2F" w:rsidR="00EE0F32" w:rsidRPr="00F75C95" w:rsidRDefault="00EE0F32" w:rsidP="005B2253">
      <w:pPr>
        <w:spacing w:after="0" w:line="240" w:lineRule="auto"/>
        <w:ind w:firstLine="709"/>
        <w:contextualSpacing/>
        <w:jc w:val="both"/>
        <w:rPr>
          <w:rFonts w:ascii="Times New Roman" w:hAnsi="Times New Roman" w:cs="Times New Roman"/>
          <w:b/>
          <w:bCs/>
          <w:sz w:val="24"/>
          <w:szCs w:val="24"/>
        </w:rPr>
      </w:pPr>
      <w:r w:rsidRPr="00F75C95">
        <w:rPr>
          <w:rFonts w:ascii="Times New Roman" w:hAnsi="Times New Roman" w:cs="Times New Roman"/>
          <w:bCs/>
          <w:sz w:val="24"/>
          <w:szCs w:val="24"/>
        </w:rPr>
        <w:t>Com a finalidade de analisar em que medida as variáveis como o sexo e a comunicação parental predizem a qualidade da relação fraterna recorreu-se à regressão múltipla hierárquica. Assim, formaram-se três blocos: o bloco 1 refere-se ao sexo (</w:t>
      </w:r>
      <w:r w:rsidRPr="00F75C95">
        <w:rPr>
          <w:rFonts w:ascii="Times New Roman" w:hAnsi="Times New Roman" w:cs="Times New Roman"/>
          <w:bCs/>
          <w:i/>
          <w:sz w:val="24"/>
          <w:szCs w:val="24"/>
        </w:rPr>
        <w:t>dummy</w:t>
      </w:r>
      <w:r w:rsidRPr="00F75C95">
        <w:rPr>
          <w:rFonts w:ascii="Times New Roman" w:hAnsi="Times New Roman" w:cs="Times New Roman"/>
          <w:bCs/>
          <w:sz w:val="24"/>
          <w:szCs w:val="24"/>
        </w:rPr>
        <w:t>) (em que 0 corresponde ao sexo feminino e 1 ao sexo masculino), o bloco 2 engloba as dimensões da comunicação parental relativa ao pai, e o bloco 3 envolve as dimensões da comunicação parental referentes à mãe</w:t>
      </w:r>
      <w:r w:rsidR="00766CF6" w:rsidRPr="00F75C95">
        <w:rPr>
          <w:rFonts w:ascii="Times New Roman" w:hAnsi="Times New Roman" w:cs="Times New Roman"/>
          <w:bCs/>
          <w:sz w:val="24"/>
          <w:szCs w:val="24"/>
        </w:rPr>
        <w:t xml:space="preserve">, tal como observado na </w:t>
      </w:r>
      <w:r w:rsidR="00647181" w:rsidRPr="00F75C95">
        <w:rPr>
          <w:rFonts w:ascii="Times New Roman" w:hAnsi="Times New Roman" w:cs="Times New Roman"/>
          <w:bCs/>
          <w:sz w:val="24"/>
          <w:szCs w:val="24"/>
        </w:rPr>
        <w:t>T</w:t>
      </w:r>
      <w:r w:rsidR="00766CF6" w:rsidRPr="00F75C95">
        <w:rPr>
          <w:rFonts w:ascii="Times New Roman" w:hAnsi="Times New Roman" w:cs="Times New Roman"/>
          <w:bCs/>
          <w:sz w:val="24"/>
          <w:szCs w:val="24"/>
        </w:rPr>
        <w:t>abela 5.</w:t>
      </w:r>
    </w:p>
    <w:p w14:paraId="7475E55B"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lastRenderedPageBreak/>
        <w:t xml:space="preserve">Relativamente à </w:t>
      </w:r>
      <w:r w:rsidRPr="00F75C95">
        <w:rPr>
          <w:rFonts w:ascii="Times New Roman" w:hAnsi="Times New Roman" w:cs="Times New Roman"/>
          <w:b/>
          <w:sz w:val="24"/>
          <w:szCs w:val="24"/>
        </w:rPr>
        <w:t>empatia</w:t>
      </w:r>
      <w:r w:rsidRPr="00F75C95">
        <w:rPr>
          <w:rFonts w:ascii="Times New Roman" w:hAnsi="Times New Roman" w:cs="Times New Roman"/>
          <w:sz w:val="24"/>
          <w:szCs w:val="24"/>
        </w:rPr>
        <w:t xml:space="preserve"> o bloco 1 apresenta um contributo significativo [</w:t>
      </w:r>
      <w:r w:rsidRPr="00F75C95">
        <w:rPr>
          <w:rFonts w:ascii="Times New Roman" w:hAnsi="Times New Roman" w:cs="Times New Roman"/>
          <w:i/>
          <w:iCs/>
          <w:sz w:val="24"/>
          <w:szCs w:val="24"/>
        </w:rPr>
        <w:t>F</w:t>
      </w:r>
      <w:r w:rsidRPr="00F75C95">
        <w:rPr>
          <w:rFonts w:ascii="Times New Roman" w:hAnsi="Times New Roman" w:cs="Times New Roman"/>
          <w:sz w:val="24"/>
          <w:szCs w:val="24"/>
        </w:rPr>
        <w:t xml:space="preserve">(1,207)= 5.083; </w:t>
      </w:r>
      <w:r w:rsidRPr="00F75C95">
        <w:rPr>
          <w:rFonts w:ascii="Times New Roman" w:hAnsi="Times New Roman" w:cs="Times New Roman"/>
          <w:i/>
          <w:iCs/>
          <w:sz w:val="24"/>
          <w:szCs w:val="24"/>
        </w:rPr>
        <w:t>p</w:t>
      </w:r>
      <w:r w:rsidRPr="00F75C95">
        <w:rPr>
          <w:rFonts w:ascii="Times New Roman" w:hAnsi="Times New Roman" w:cs="Times New Roman"/>
          <w:sz w:val="24"/>
          <w:szCs w:val="24"/>
        </w:rPr>
        <w:t>=.025] explicando 2.4% da variância total (</w:t>
      </w:r>
      <w:r w:rsidR="007D04A2" w:rsidRPr="00F75C95">
        <w:rPr>
          <w:rFonts w:ascii="Times New Roman" w:hAnsi="Times New Roman" w:cs="Times New Roman"/>
          <w:sz w:val="24"/>
          <w:szCs w:val="24"/>
        </w:rPr>
        <w:t>R</w:t>
      </w:r>
      <w:r w:rsidR="007D04A2" w:rsidRPr="00F75C95">
        <w:rPr>
          <w:rFonts w:ascii="Times New Roman" w:hAnsi="Times New Roman" w:cs="Times New Roman"/>
          <w:sz w:val="24"/>
          <w:szCs w:val="24"/>
          <w:vertAlign w:val="superscript"/>
        </w:rPr>
        <w:t>2</w:t>
      </w:r>
      <w:r w:rsidR="007D04A2" w:rsidRPr="00F75C95">
        <w:rPr>
          <w:rFonts w:ascii="Times New Roman" w:hAnsi="Times New Roman" w:cs="Times New Roman"/>
          <w:sz w:val="24"/>
          <w:szCs w:val="24"/>
        </w:rPr>
        <w:t>=.</w:t>
      </w:r>
      <w:r w:rsidRPr="00F75C95">
        <w:rPr>
          <w:rFonts w:ascii="Times New Roman" w:hAnsi="Times New Roman" w:cs="Times New Roman"/>
          <w:sz w:val="24"/>
          <w:szCs w:val="24"/>
        </w:rPr>
        <w:t>024), contribuindo individualmente com 2.4% da variância para 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=.024). No que se refere ao bloco 2 este apresentou um contributo significativo [</w:t>
      </w:r>
      <w:r w:rsidR="001C1ACC" w:rsidRPr="00F75C95">
        <w:rPr>
          <w:rFonts w:ascii="Times New Roman" w:hAnsi="Times New Roman" w:cs="Times New Roman"/>
          <w:i/>
          <w:iCs/>
          <w:sz w:val="24"/>
          <w:szCs w:val="24"/>
        </w:rPr>
        <w:t>F</w:t>
      </w:r>
      <w:r w:rsidRPr="00F75C95">
        <w:rPr>
          <w:rFonts w:ascii="Times New Roman" w:hAnsi="Times New Roman" w:cs="Times New Roman"/>
          <w:sz w:val="24"/>
          <w:szCs w:val="24"/>
        </w:rPr>
        <w:t>(4,203)=</w:t>
      </w:r>
      <w:r w:rsidR="001C1ACC"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5.480; </w:t>
      </w:r>
      <w:r w:rsidRPr="00F75C95">
        <w:rPr>
          <w:rFonts w:ascii="Times New Roman" w:hAnsi="Times New Roman" w:cs="Times New Roman"/>
          <w:i/>
          <w:iCs/>
          <w:sz w:val="24"/>
          <w:szCs w:val="24"/>
        </w:rPr>
        <w:t>p</w:t>
      </w:r>
      <w:r w:rsidRPr="00F75C95">
        <w:rPr>
          <w:rFonts w:ascii="Times New Roman" w:hAnsi="Times New Roman" w:cs="Times New Roman"/>
          <w:sz w:val="24"/>
          <w:szCs w:val="24"/>
        </w:rPr>
        <w:t>=.000] sobre a empatia, explicando 11.9% da variância total (R²=.119), contribuindo individualmente com 9.5% da variância para 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 xml:space="preserve">=.095). Em relação ao bloco 3 este mostrou </w:t>
      </w:r>
      <w:r w:rsidRPr="00F75C95">
        <w:rPr>
          <w:rFonts w:ascii="Times New Roman" w:hAnsi="Times New Roman" w:cs="Times New Roman"/>
          <w:bCs/>
          <w:sz w:val="24"/>
          <w:szCs w:val="24"/>
        </w:rPr>
        <w:t xml:space="preserve">contribuir de forma significativa </w:t>
      </w:r>
      <w:r w:rsidRPr="00F75C95">
        <w:rPr>
          <w:rFonts w:ascii="Times New Roman" w:hAnsi="Times New Roman" w:cs="Times New Roman"/>
          <w:sz w:val="24"/>
          <w:szCs w:val="24"/>
        </w:rPr>
        <w:t>[</w:t>
      </w:r>
      <w:r w:rsidRPr="00F75C95">
        <w:rPr>
          <w:rFonts w:ascii="Times New Roman" w:hAnsi="Times New Roman" w:cs="Times New Roman"/>
          <w:i/>
          <w:iCs/>
          <w:sz w:val="24"/>
          <w:szCs w:val="24"/>
        </w:rPr>
        <w:t>F</w:t>
      </w:r>
      <w:r w:rsidRPr="00F75C95">
        <w:rPr>
          <w:rFonts w:ascii="Times New Roman" w:hAnsi="Times New Roman" w:cs="Times New Roman"/>
          <w:sz w:val="24"/>
          <w:szCs w:val="24"/>
        </w:rPr>
        <w:t>(4,199</w:t>
      </w:r>
      <w:r w:rsidR="001C1ACC" w:rsidRPr="00F75C95">
        <w:rPr>
          <w:rFonts w:ascii="Times New Roman" w:hAnsi="Times New Roman" w:cs="Times New Roman"/>
          <w:sz w:val="24"/>
          <w:szCs w:val="24"/>
        </w:rPr>
        <w:t>)</w:t>
      </w:r>
      <w:r w:rsidRPr="00F75C95">
        <w:rPr>
          <w:rFonts w:ascii="Times New Roman" w:hAnsi="Times New Roman" w:cs="Times New Roman"/>
          <w:sz w:val="24"/>
          <w:szCs w:val="24"/>
        </w:rPr>
        <w:t>=</w:t>
      </w:r>
      <w:r w:rsidR="001C1ACC"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2.948; </w:t>
      </w:r>
      <w:r w:rsidRPr="00F75C95">
        <w:rPr>
          <w:rFonts w:ascii="Times New Roman" w:hAnsi="Times New Roman" w:cs="Times New Roman"/>
          <w:i/>
          <w:iCs/>
          <w:sz w:val="24"/>
          <w:szCs w:val="24"/>
        </w:rPr>
        <w:t>p</w:t>
      </w:r>
      <w:r w:rsidRPr="00F75C95">
        <w:rPr>
          <w:rFonts w:ascii="Times New Roman" w:hAnsi="Times New Roman" w:cs="Times New Roman"/>
          <w:sz w:val="24"/>
          <w:szCs w:val="24"/>
        </w:rPr>
        <w:t>=.021]</w:t>
      </w:r>
      <w:r w:rsidRPr="00F75C95">
        <w:rPr>
          <w:rFonts w:ascii="Times New Roman" w:hAnsi="Times New Roman" w:cs="Times New Roman"/>
          <w:bCs/>
          <w:sz w:val="24"/>
          <w:szCs w:val="24"/>
        </w:rPr>
        <w:t xml:space="preserve">, explicando 16.8 % da variância total </w:t>
      </w:r>
      <w:r w:rsidRPr="00F75C95">
        <w:rPr>
          <w:rFonts w:ascii="Times New Roman" w:hAnsi="Times New Roman" w:cs="Times New Roman"/>
          <w:sz w:val="24"/>
          <w:szCs w:val="24"/>
        </w:rPr>
        <w:t>(R²=.168) contribuindo individualmente com 4.9% da variância do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=.049).</w:t>
      </w:r>
    </w:p>
    <w:p w14:paraId="69ECCA38"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 </w:t>
      </w:r>
      <w:r w:rsidRPr="00F75C95">
        <w:rPr>
          <w:rFonts w:ascii="Times New Roman" w:hAnsi="Times New Roman" w:cs="Times New Roman"/>
          <w:b/>
          <w:sz w:val="24"/>
          <w:szCs w:val="24"/>
        </w:rPr>
        <w:t>manutenção de limites</w:t>
      </w:r>
      <w:r w:rsidRPr="00F75C95">
        <w:rPr>
          <w:rFonts w:ascii="Times New Roman" w:hAnsi="Times New Roman" w:cs="Times New Roman"/>
          <w:sz w:val="24"/>
          <w:szCs w:val="24"/>
        </w:rPr>
        <w:t xml:space="preserve">, o bloco 3 </w:t>
      </w:r>
      <w:r w:rsidRPr="00F75C95">
        <w:rPr>
          <w:rFonts w:ascii="Times New Roman" w:hAnsi="Times New Roman" w:cs="Times New Roman"/>
          <w:bCs/>
          <w:sz w:val="24"/>
          <w:szCs w:val="24"/>
        </w:rPr>
        <w:t xml:space="preserve">apresenta um contributo significativo </w:t>
      </w:r>
      <w:r w:rsidRPr="00F75C95">
        <w:rPr>
          <w:rFonts w:ascii="Times New Roman" w:hAnsi="Times New Roman" w:cs="Times New Roman"/>
          <w:sz w:val="24"/>
          <w:szCs w:val="24"/>
        </w:rPr>
        <w:t>[</w:t>
      </w:r>
      <w:r w:rsidRPr="00F75C95">
        <w:rPr>
          <w:rFonts w:ascii="Times New Roman" w:hAnsi="Times New Roman" w:cs="Times New Roman"/>
          <w:i/>
          <w:iCs/>
          <w:sz w:val="24"/>
          <w:szCs w:val="24"/>
        </w:rPr>
        <w:t>F</w:t>
      </w:r>
      <w:r w:rsidRPr="00F75C95">
        <w:rPr>
          <w:rFonts w:ascii="Times New Roman" w:hAnsi="Times New Roman" w:cs="Times New Roman"/>
          <w:sz w:val="24"/>
          <w:szCs w:val="24"/>
        </w:rPr>
        <w:t xml:space="preserve">(4,199)= 2.703; </w:t>
      </w:r>
      <w:r w:rsidRPr="00F75C95">
        <w:rPr>
          <w:rFonts w:ascii="Times New Roman" w:hAnsi="Times New Roman" w:cs="Times New Roman"/>
          <w:i/>
          <w:iCs/>
          <w:sz w:val="24"/>
          <w:szCs w:val="24"/>
        </w:rPr>
        <w:t>p</w:t>
      </w:r>
      <w:r w:rsidRPr="00F75C95">
        <w:rPr>
          <w:rFonts w:ascii="Times New Roman" w:hAnsi="Times New Roman" w:cs="Times New Roman"/>
          <w:sz w:val="24"/>
          <w:szCs w:val="24"/>
        </w:rPr>
        <w:t>=.032]</w:t>
      </w:r>
      <w:r w:rsidRPr="00F75C95">
        <w:rPr>
          <w:rFonts w:ascii="Times New Roman" w:hAnsi="Times New Roman" w:cs="Times New Roman"/>
          <w:bCs/>
          <w:sz w:val="24"/>
          <w:szCs w:val="24"/>
        </w:rPr>
        <w:t xml:space="preserve">, explicando 6.1% da variância total </w:t>
      </w:r>
      <w:r w:rsidRPr="00F75C95">
        <w:rPr>
          <w:rFonts w:ascii="Times New Roman" w:hAnsi="Times New Roman" w:cs="Times New Roman"/>
          <w:sz w:val="24"/>
          <w:szCs w:val="24"/>
        </w:rPr>
        <w:t>(R²=.061) contribuindo individualmente com 5.1% da variância do modelo (R²</w:t>
      </w:r>
      <w:r w:rsidRPr="00F75C95">
        <w:rPr>
          <w:rFonts w:ascii="Times New Roman" w:hAnsi="Times New Roman" w:cs="Times New Roman"/>
          <w:i/>
          <w:iCs/>
          <w:sz w:val="24"/>
          <w:szCs w:val="24"/>
        </w:rPr>
        <w:t>change</w:t>
      </w:r>
      <w:r w:rsidRPr="00F75C95">
        <w:rPr>
          <w:rFonts w:ascii="Times New Roman" w:hAnsi="Times New Roman" w:cs="Times New Roman"/>
          <w:sz w:val="24"/>
          <w:szCs w:val="24"/>
        </w:rPr>
        <w:t>=.051). A análise do papel de cada uma das dimensões do bloco 3 revelou que duas das variáveis deste bloco evidenciam uma contribuição significativa (</w:t>
      </w:r>
      <w:r w:rsidRPr="00F75C95">
        <w:rPr>
          <w:rFonts w:ascii="Times New Roman" w:hAnsi="Times New Roman" w:cs="Times New Roman"/>
          <w:i/>
          <w:iCs/>
          <w:sz w:val="24"/>
          <w:szCs w:val="24"/>
        </w:rPr>
        <w:t>p</w:t>
      </w:r>
      <w:r w:rsidRPr="00F75C95">
        <w:rPr>
          <w:rFonts w:ascii="Times New Roman" w:hAnsi="Times New Roman" w:cs="Times New Roman"/>
          <w:sz w:val="24"/>
          <w:szCs w:val="24"/>
        </w:rPr>
        <w:t xml:space="preserve">≤.05), uma predizendo positivamente e outra negativamente a manutenção dos limites: </w:t>
      </w:r>
      <w:r w:rsidRPr="00F75C95">
        <w:rPr>
          <w:rFonts w:ascii="Times New Roman" w:hAnsi="Times New Roman" w:cs="Times New Roman"/>
          <w:b/>
          <w:sz w:val="24"/>
          <w:szCs w:val="24"/>
        </w:rPr>
        <w:t>expressão do afeto e apoio emocional</w:t>
      </w:r>
      <w:r w:rsidRPr="00F75C95">
        <w:rPr>
          <w:rFonts w:ascii="Times New Roman" w:hAnsi="Times New Roman" w:cs="Times New Roman"/>
          <w:color w:val="000000"/>
          <w:sz w:val="24"/>
          <w:szCs w:val="24"/>
        </w:rPr>
        <w:t xml:space="preserve"> (β</w:t>
      </w:r>
      <w:r w:rsidRPr="00F75C95">
        <w:rPr>
          <w:rFonts w:ascii="Times New Roman" w:hAnsi="Times New Roman" w:cs="Times New Roman"/>
          <w:sz w:val="24"/>
          <w:szCs w:val="24"/>
        </w:rPr>
        <w:t xml:space="preserve">=.400) e a </w:t>
      </w:r>
      <w:r w:rsidRPr="00F75C95">
        <w:rPr>
          <w:rFonts w:ascii="Times New Roman" w:hAnsi="Times New Roman" w:cs="Times New Roman"/>
          <w:b/>
          <w:sz w:val="24"/>
          <w:szCs w:val="24"/>
        </w:rPr>
        <w:t xml:space="preserve">metacomunicação </w:t>
      </w:r>
      <w:r w:rsidRPr="00F75C95">
        <w:rPr>
          <w:rFonts w:ascii="Times New Roman" w:hAnsi="Times New Roman" w:cs="Times New Roman"/>
          <w:color w:val="000000"/>
          <w:sz w:val="24"/>
          <w:szCs w:val="24"/>
        </w:rPr>
        <w:t>(β</w:t>
      </w:r>
      <w:r w:rsidRPr="00F75C95">
        <w:rPr>
          <w:rFonts w:ascii="Times New Roman" w:hAnsi="Times New Roman" w:cs="Times New Roman"/>
          <w:sz w:val="24"/>
          <w:szCs w:val="24"/>
        </w:rPr>
        <w:t>=-.414)</w:t>
      </w:r>
    </w:p>
    <w:p w14:paraId="0EA4A5EB" w14:textId="74F75504" w:rsidR="00766CF6" w:rsidRPr="00F75C95" w:rsidRDefault="00EE0F32" w:rsidP="005B2253">
      <w:pPr>
        <w:spacing w:before="240" w:after="120" w:line="240" w:lineRule="auto"/>
        <w:rPr>
          <w:rFonts w:ascii="Times New Roman" w:hAnsi="Times New Roman" w:cs="Times New Roman"/>
          <w:sz w:val="24"/>
          <w:szCs w:val="24"/>
        </w:rPr>
      </w:pPr>
      <w:r w:rsidRPr="00F75C95">
        <w:rPr>
          <w:rFonts w:ascii="Times New Roman" w:hAnsi="Times New Roman" w:cs="Times New Roman"/>
          <w:sz w:val="24"/>
          <w:szCs w:val="24"/>
        </w:rPr>
        <w:t>Tabela</w:t>
      </w:r>
      <w:r w:rsidR="007D3D8B" w:rsidRPr="00F75C95">
        <w:rPr>
          <w:rFonts w:ascii="Times New Roman" w:hAnsi="Times New Roman" w:cs="Times New Roman"/>
          <w:sz w:val="24"/>
          <w:szCs w:val="24"/>
        </w:rPr>
        <w:t xml:space="preserve"> 5</w:t>
      </w:r>
    </w:p>
    <w:p w14:paraId="392F27A1" w14:textId="3C575010" w:rsidR="00EE0F32" w:rsidRPr="00F75C95" w:rsidRDefault="007D04A2" w:rsidP="005B2253">
      <w:pPr>
        <w:spacing w:before="240" w:after="120" w:line="240" w:lineRule="auto"/>
        <w:contextualSpacing/>
        <w:rPr>
          <w:rFonts w:ascii="Times New Roman" w:hAnsi="Times New Roman" w:cs="Times New Roman"/>
          <w:i/>
          <w:sz w:val="24"/>
          <w:szCs w:val="24"/>
        </w:rPr>
      </w:pPr>
      <w:r w:rsidRPr="00F75C95">
        <w:rPr>
          <w:rFonts w:ascii="Times New Roman" w:hAnsi="Times New Roman" w:cs="Times New Roman"/>
          <w:i/>
          <w:sz w:val="24"/>
          <w:szCs w:val="24"/>
        </w:rPr>
        <w:t xml:space="preserve">Papel </w:t>
      </w:r>
      <w:r w:rsidR="009D71F9" w:rsidRPr="00F75C95">
        <w:rPr>
          <w:rFonts w:ascii="Times New Roman" w:hAnsi="Times New Roman" w:cs="Times New Roman"/>
          <w:i/>
          <w:sz w:val="24"/>
          <w:szCs w:val="24"/>
        </w:rPr>
        <w:t>P</w:t>
      </w:r>
      <w:r w:rsidR="007D128D" w:rsidRPr="00F75C95">
        <w:rPr>
          <w:rFonts w:ascii="Times New Roman" w:hAnsi="Times New Roman" w:cs="Times New Roman"/>
          <w:i/>
          <w:sz w:val="24"/>
          <w:szCs w:val="24"/>
        </w:rPr>
        <w:t xml:space="preserve">reditor </w:t>
      </w:r>
      <w:r w:rsidRPr="00F75C95">
        <w:rPr>
          <w:rFonts w:ascii="Times New Roman" w:hAnsi="Times New Roman" w:cs="Times New Roman"/>
          <w:i/>
          <w:sz w:val="24"/>
          <w:szCs w:val="24"/>
        </w:rPr>
        <w:t xml:space="preserve">do </w:t>
      </w:r>
      <w:r w:rsidR="009D71F9"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exo e das </w:t>
      </w:r>
      <w:r w:rsidR="009D71F9" w:rsidRPr="00F75C95">
        <w:rPr>
          <w:rFonts w:ascii="Times New Roman" w:hAnsi="Times New Roman" w:cs="Times New Roman"/>
          <w:i/>
          <w:sz w:val="24"/>
          <w:szCs w:val="24"/>
        </w:rPr>
        <w:t>D</w:t>
      </w:r>
      <w:r w:rsidRPr="00F75C95">
        <w:rPr>
          <w:rFonts w:ascii="Times New Roman" w:hAnsi="Times New Roman" w:cs="Times New Roman"/>
          <w:i/>
          <w:sz w:val="24"/>
          <w:szCs w:val="24"/>
        </w:rPr>
        <w:t xml:space="preserve">imensões da </w:t>
      </w:r>
      <w:r w:rsidR="009D71F9" w:rsidRPr="00F75C95">
        <w:rPr>
          <w:rFonts w:ascii="Times New Roman" w:hAnsi="Times New Roman" w:cs="Times New Roman"/>
          <w:i/>
          <w:sz w:val="24"/>
          <w:szCs w:val="24"/>
        </w:rPr>
        <w:t>C</w:t>
      </w:r>
      <w:r w:rsidRPr="00F75C95">
        <w:rPr>
          <w:rFonts w:ascii="Times New Roman" w:hAnsi="Times New Roman" w:cs="Times New Roman"/>
          <w:i/>
          <w:sz w:val="24"/>
          <w:szCs w:val="24"/>
        </w:rPr>
        <w:t xml:space="preserve">omunicação </w:t>
      </w:r>
      <w:r w:rsidR="009D71F9" w:rsidRPr="00F75C95">
        <w:rPr>
          <w:rFonts w:ascii="Times New Roman" w:hAnsi="Times New Roman" w:cs="Times New Roman"/>
          <w:i/>
          <w:sz w:val="24"/>
          <w:szCs w:val="24"/>
        </w:rPr>
        <w:t>P</w:t>
      </w:r>
      <w:r w:rsidRPr="00F75C95">
        <w:rPr>
          <w:rFonts w:ascii="Times New Roman" w:hAnsi="Times New Roman" w:cs="Times New Roman"/>
          <w:i/>
          <w:sz w:val="24"/>
          <w:szCs w:val="24"/>
        </w:rPr>
        <w:t xml:space="preserve">arental na </w:t>
      </w:r>
      <w:r w:rsidR="009D71F9" w:rsidRPr="00F75C95">
        <w:rPr>
          <w:rFonts w:ascii="Times New Roman" w:hAnsi="Times New Roman" w:cs="Times New Roman"/>
          <w:i/>
          <w:sz w:val="24"/>
          <w:szCs w:val="24"/>
        </w:rPr>
        <w:t>R</w:t>
      </w:r>
      <w:r w:rsidRPr="00F75C95">
        <w:rPr>
          <w:rFonts w:ascii="Times New Roman" w:hAnsi="Times New Roman" w:cs="Times New Roman"/>
          <w:i/>
          <w:sz w:val="24"/>
          <w:szCs w:val="24"/>
        </w:rPr>
        <w:t xml:space="preserve">elação </w:t>
      </w:r>
      <w:r w:rsidR="009D71F9" w:rsidRPr="00F75C95">
        <w:rPr>
          <w:rFonts w:ascii="Times New Roman" w:hAnsi="Times New Roman" w:cs="Times New Roman"/>
          <w:i/>
          <w:sz w:val="24"/>
          <w:szCs w:val="24"/>
        </w:rPr>
        <w:t>F</w:t>
      </w:r>
      <w:r w:rsidRPr="00F75C95">
        <w:rPr>
          <w:rFonts w:ascii="Times New Roman" w:hAnsi="Times New Roman" w:cs="Times New Roman"/>
          <w:i/>
          <w:sz w:val="24"/>
          <w:szCs w:val="24"/>
        </w:rPr>
        <w:t>raterna</w:t>
      </w:r>
    </w:p>
    <w:tbl>
      <w:tblPr>
        <w:tblStyle w:val="TabeladeLista6Colorida11"/>
        <w:tblW w:w="8784" w:type="dxa"/>
        <w:tblLook w:val="04A0" w:firstRow="1" w:lastRow="0" w:firstColumn="1" w:lastColumn="0" w:noHBand="0" w:noVBand="1"/>
      </w:tblPr>
      <w:tblGrid>
        <w:gridCol w:w="2164"/>
        <w:gridCol w:w="869"/>
        <w:gridCol w:w="1235"/>
        <w:gridCol w:w="844"/>
        <w:gridCol w:w="921"/>
        <w:gridCol w:w="833"/>
        <w:gridCol w:w="963"/>
        <w:gridCol w:w="955"/>
      </w:tblGrid>
      <w:tr w:rsidR="00A27916" w:rsidRPr="00F75C95" w14:paraId="02FFED7D" w14:textId="77777777" w:rsidTr="00EE0F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tcPr>
          <w:p w14:paraId="61102327" w14:textId="77777777" w:rsidR="00EE0F32" w:rsidRPr="00F75C95" w:rsidRDefault="00EE0F32" w:rsidP="005B2253">
            <w:pPr>
              <w:rPr>
                <w:rFonts w:ascii="Times New Roman" w:hAnsi="Times New Roman" w:cs="Times New Roman"/>
                <w:b w:val="0"/>
                <w:sz w:val="24"/>
                <w:szCs w:val="24"/>
              </w:rPr>
            </w:pPr>
          </w:p>
        </w:tc>
        <w:tc>
          <w:tcPr>
            <w:tcW w:w="896" w:type="dxa"/>
            <w:hideMark/>
          </w:tcPr>
          <w:p w14:paraId="43217CF0"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R²</w:t>
            </w:r>
          </w:p>
        </w:tc>
        <w:tc>
          <w:tcPr>
            <w:tcW w:w="1229" w:type="dxa"/>
            <w:hideMark/>
          </w:tcPr>
          <w:p w14:paraId="76C2E0FF"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R²</w:t>
            </w:r>
            <w:r w:rsidRPr="00F75C95">
              <w:rPr>
                <w:rFonts w:ascii="Times New Roman" w:hAnsi="Times New Roman" w:cs="Times New Roman"/>
                <w:i/>
                <w:iCs/>
                <w:sz w:val="24"/>
                <w:szCs w:val="24"/>
              </w:rPr>
              <w:t>Change</w:t>
            </w:r>
          </w:p>
        </w:tc>
        <w:tc>
          <w:tcPr>
            <w:tcW w:w="868" w:type="dxa"/>
            <w:hideMark/>
          </w:tcPr>
          <w:p w14:paraId="2D3E805D"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Β</w:t>
            </w:r>
          </w:p>
        </w:tc>
        <w:tc>
          <w:tcPr>
            <w:tcW w:w="954" w:type="dxa"/>
            <w:hideMark/>
          </w:tcPr>
          <w:p w14:paraId="51CF2EA6"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sz w:val="24"/>
                <w:szCs w:val="24"/>
              </w:rPr>
              <w:t>S.E.</w:t>
            </w:r>
          </w:p>
        </w:tc>
        <w:tc>
          <w:tcPr>
            <w:tcW w:w="856" w:type="dxa"/>
            <w:hideMark/>
          </w:tcPr>
          <w:p w14:paraId="143D7F5B" w14:textId="77777777" w:rsidR="00EE0F32" w:rsidRPr="00F75C95"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F75C95">
              <w:rPr>
                <w:rFonts w:ascii="Times New Roman" w:hAnsi="Times New Roman" w:cs="Times New Roman"/>
                <w:color w:val="000000"/>
                <w:sz w:val="24"/>
                <w:szCs w:val="24"/>
              </w:rPr>
              <w:t xml:space="preserve">β </w:t>
            </w:r>
          </w:p>
        </w:tc>
        <w:tc>
          <w:tcPr>
            <w:tcW w:w="987" w:type="dxa"/>
            <w:hideMark/>
          </w:tcPr>
          <w:p w14:paraId="164B92DD" w14:textId="77777777" w:rsidR="00EE0F32" w:rsidRPr="00F75C95" w:rsidRDefault="00EE0F32" w:rsidP="005B225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sz w:val="24"/>
                <w:szCs w:val="24"/>
              </w:rPr>
            </w:pPr>
            <w:r w:rsidRPr="00F75C95">
              <w:rPr>
                <w:rFonts w:ascii="Times New Roman" w:hAnsi="Times New Roman" w:cs="Times New Roman"/>
                <w:i/>
                <w:iCs/>
                <w:color w:val="000000"/>
                <w:sz w:val="24"/>
                <w:szCs w:val="24"/>
              </w:rPr>
              <w:t xml:space="preserve">t </w:t>
            </w:r>
          </w:p>
        </w:tc>
        <w:tc>
          <w:tcPr>
            <w:tcW w:w="992" w:type="dxa"/>
            <w:hideMark/>
          </w:tcPr>
          <w:p w14:paraId="6C4DE2BA" w14:textId="77777777" w:rsidR="00EE0F32" w:rsidRPr="00F75C95" w:rsidRDefault="00EE0F32" w:rsidP="005B225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F75C95">
              <w:rPr>
                <w:rFonts w:ascii="Times New Roman" w:hAnsi="Times New Roman" w:cs="Times New Roman"/>
                <w:i/>
                <w:iCs/>
                <w:sz w:val="24"/>
                <w:szCs w:val="24"/>
              </w:rPr>
              <w:t>p</w:t>
            </w:r>
          </w:p>
        </w:tc>
      </w:tr>
      <w:tr w:rsidR="00A27916" w:rsidRPr="00F75C95" w14:paraId="00DB319C"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F4687E3"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EMPATIA</w:t>
            </w:r>
          </w:p>
        </w:tc>
        <w:tc>
          <w:tcPr>
            <w:tcW w:w="896" w:type="dxa"/>
            <w:shd w:val="clear" w:color="auto" w:fill="auto"/>
          </w:tcPr>
          <w:p w14:paraId="3FD7E12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7E4EC1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442B35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E6907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40A46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07F003B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DCA9C4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8D6C4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40AD5E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1</w:t>
            </w:r>
          </w:p>
          <w:p w14:paraId="5EBD13E0"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 (</w:t>
            </w:r>
            <w:r w:rsidRPr="00F75C95">
              <w:rPr>
                <w:rFonts w:ascii="Times New Roman" w:hAnsi="Times New Roman" w:cs="Times New Roman"/>
                <w:i/>
                <w:sz w:val="24"/>
                <w:szCs w:val="24"/>
              </w:rPr>
              <w:t>dummy</w:t>
            </w:r>
            <w:r w:rsidRPr="00F75C95">
              <w:rPr>
                <w:rFonts w:ascii="Times New Roman" w:hAnsi="Times New Roman" w:cs="Times New Roman"/>
                <w:sz w:val="24"/>
                <w:szCs w:val="24"/>
              </w:rPr>
              <w:t>)</w:t>
            </w:r>
          </w:p>
        </w:tc>
        <w:tc>
          <w:tcPr>
            <w:tcW w:w="896" w:type="dxa"/>
            <w:hideMark/>
          </w:tcPr>
          <w:p w14:paraId="16B061A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.024</w:t>
            </w:r>
          </w:p>
        </w:tc>
        <w:tc>
          <w:tcPr>
            <w:tcW w:w="1229" w:type="dxa"/>
            <w:hideMark/>
          </w:tcPr>
          <w:p w14:paraId="079EFF0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.024</w:t>
            </w:r>
          </w:p>
        </w:tc>
        <w:tc>
          <w:tcPr>
            <w:tcW w:w="868" w:type="dxa"/>
          </w:tcPr>
          <w:p w14:paraId="79A9EA8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6975873"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2</w:t>
            </w:r>
            <w:r w:rsidRPr="00F75C95">
              <w:rPr>
                <w:rFonts w:ascii="Times New Roman" w:hAnsi="Times New Roman" w:cs="Times New Roman"/>
                <w:sz w:val="24"/>
                <w:szCs w:val="24"/>
              </w:rPr>
              <w:t>46</w:t>
            </w:r>
          </w:p>
        </w:tc>
        <w:tc>
          <w:tcPr>
            <w:tcW w:w="954" w:type="dxa"/>
          </w:tcPr>
          <w:p w14:paraId="7728DCC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5AA0C6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.10</w:t>
            </w:r>
            <w:r w:rsidR="00A27916" w:rsidRPr="00F75C95">
              <w:rPr>
                <w:rFonts w:ascii="Times New Roman" w:hAnsi="Times New Roman" w:cs="Times New Roman"/>
                <w:sz w:val="24"/>
                <w:szCs w:val="24"/>
              </w:rPr>
              <w:t>9</w:t>
            </w:r>
          </w:p>
        </w:tc>
        <w:tc>
          <w:tcPr>
            <w:tcW w:w="856" w:type="dxa"/>
          </w:tcPr>
          <w:p w14:paraId="17AA335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77816B4C"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w:t>
            </w:r>
            <w:r w:rsidRPr="00F75C95">
              <w:rPr>
                <w:rFonts w:ascii="Times New Roman" w:hAnsi="Times New Roman" w:cs="Times New Roman"/>
                <w:sz w:val="24"/>
                <w:szCs w:val="24"/>
              </w:rPr>
              <w:t>155</w:t>
            </w:r>
          </w:p>
        </w:tc>
        <w:tc>
          <w:tcPr>
            <w:tcW w:w="987" w:type="dxa"/>
          </w:tcPr>
          <w:p w14:paraId="3AFE2DC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442E3BBA" w14:textId="77777777" w:rsidR="00EE0F32" w:rsidRPr="00F75C95" w:rsidRDefault="00A27916"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EE0F32" w:rsidRPr="00F75C95">
              <w:rPr>
                <w:rFonts w:ascii="Times New Roman" w:hAnsi="Times New Roman" w:cs="Times New Roman"/>
                <w:sz w:val="24"/>
                <w:szCs w:val="24"/>
              </w:rPr>
              <w:t>2.</w:t>
            </w:r>
            <w:r w:rsidRPr="00F75C95">
              <w:rPr>
                <w:rFonts w:ascii="Times New Roman" w:hAnsi="Times New Roman" w:cs="Times New Roman"/>
                <w:sz w:val="24"/>
                <w:szCs w:val="24"/>
              </w:rPr>
              <w:t>255</w:t>
            </w:r>
          </w:p>
        </w:tc>
        <w:tc>
          <w:tcPr>
            <w:tcW w:w="992" w:type="dxa"/>
          </w:tcPr>
          <w:p w14:paraId="3CB616A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08FD47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w:t>
            </w:r>
            <w:r w:rsidR="00A27916" w:rsidRPr="00F75C95">
              <w:rPr>
                <w:rFonts w:ascii="Times New Roman" w:hAnsi="Times New Roman" w:cs="Times New Roman"/>
                <w:sz w:val="24"/>
                <w:szCs w:val="24"/>
              </w:rPr>
              <w:t>025</w:t>
            </w:r>
          </w:p>
        </w:tc>
      </w:tr>
      <w:tr w:rsidR="00A27916" w:rsidRPr="00F75C95" w14:paraId="7C9423F2"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32CD9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720628F7" w14:textId="1815F6B2"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Comunicação parental</w:t>
            </w:r>
            <w:r w:rsidR="00D004DD" w:rsidRPr="00F75C95">
              <w:rPr>
                <w:rFonts w:ascii="Times New Roman" w:hAnsi="Times New Roman" w:cs="Times New Roman"/>
                <w:sz w:val="24"/>
                <w:szCs w:val="24"/>
              </w:rPr>
              <w:t xml:space="preserve"> – </w:t>
            </w:r>
            <w:r w:rsidRPr="00F75C95">
              <w:rPr>
                <w:rFonts w:ascii="Times New Roman" w:hAnsi="Times New Roman" w:cs="Times New Roman"/>
                <w:sz w:val="24"/>
                <w:szCs w:val="24"/>
              </w:rPr>
              <w:t>Pai</w:t>
            </w:r>
          </w:p>
        </w:tc>
        <w:tc>
          <w:tcPr>
            <w:tcW w:w="896" w:type="dxa"/>
            <w:shd w:val="clear" w:color="auto" w:fill="auto"/>
            <w:hideMark/>
          </w:tcPr>
          <w:p w14:paraId="715E896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.119</w:t>
            </w:r>
          </w:p>
        </w:tc>
        <w:tc>
          <w:tcPr>
            <w:tcW w:w="1229" w:type="dxa"/>
            <w:shd w:val="clear" w:color="auto" w:fill="auto"/>
            <w:hideMark/>
          </w:tcPr>
          <w:p w14:paraId="52C97CE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.095</w:t>
            </w:r>
          </w:p>
        </w:tc>
        <w:tc>
          <w:tcPr>
            <w:tcW w:w="868" w:type="dxa"/>
            <w:shd w:val="clear" w:color="auto" w:fill="auto"/>
          </w:tcPr>
          <w:p w14:paraId="16C9469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2A6E4A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79FB36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B2B8E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76D70F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316C8B5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A34082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1929A92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E4AB64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433F805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62C16A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46EA8B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4C35F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AC0619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3D22DD26"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C2A45E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6CC8525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C0C6A0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hideMark/>
          </w:tcPr>
          <w:p w14:paraId="634CDA9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hideMark/>
          </w:tcPr>
          <w:p w14:paraId="166A042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hideMark/>
          </w:tcPr>
          <w:p w14:paraId="7C2F3D3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hideMark/>
          </w:tcPr>
          <w:p w14:paraId="3B4B4A8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hideMark/>
          </w:tcPr>
          <w:p w14:paraId="5277130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361CDD7"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D8AC53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tcPr>
          <w:p w14:paraId="4FBC6A4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0A451DF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89AC10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3ECFE6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35E8270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262E3C8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56D563C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148DD4E"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A22974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shd w:val="clear" w:color="auto" w:fill="auto"/>
          </w:tcPr>
          <w:p w14:paraId="4C13823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788ED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30CB3C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959EC2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9C56E9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763113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3C395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3A27F3B"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35EB73A"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Bloco 3 </w:t>
            </w:r>
          </w:p>
          <w:p w14:paraId="53A80742" w14:textId="5DFD971F"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F44C5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hideMark/>
          </w:tcPr>
          <w:p w14:paraId="702B4A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.168</w:t>
            </w:r>
          </w:p>
        </w:tc>
        <w:tc>
          <w:tcPr>
            <w:tcW w:w="1229" w:type="dxa"/>
            <w:hideMark/>
          </w:tcPr>
          <w:p w14:paraId="47E8A7D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.049</w:t>
            </w:r>
          </w:p>
        </w:tc>
        <w:tc>
          <w:tcPr>
            <w:tcW w:w="868" w:type="dxa"/>
          </w:tcPr>
          <w:p w14:paraId="437C04E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07D3E5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6715A7E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4D7BE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3C6908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476FA9E5"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BF7B028"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shd w:val="clear" w:color="auto" w:fill="auto"/>
          </w:tcPr>
          <w:p w14:paraId="482DD17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0C886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47DE0F3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2CFB45F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EB8E8E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CBD8A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5429C3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7E6945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1D58DB6"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tcPr>
          <w:p w14:paraId="18AA389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549B88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hideMark/>
          </w:tcPr>
          <w:p w14:paraId="0839957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hideMark/>
          </w:tcPr>
          <w:p w14:paraId="242808C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hideMark/>
          </w:tcPr>
          <w:p w14:paraId="2EE6125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hideMark/>
          </w:tcPr>
          <w:p w14:paraId="4B59543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hideMark/>
          </w:tcPr>
          <w:p w14:paraId="3D01857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5EA53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7A4A5D9"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Expressão do afeto e apoio emocional</w:t>
            </w:r>
          </w:p>
        </w:tc>
        <w:tc>
          <w:tcPr>
            <w:tcW w:w="896" w:type="dxa"/>
            <w:shd w:val="clear" w:color="auto" w:fill="auto"/>
          </w:tcPr>
          <w:p w14:paraId="727B2F0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AC703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FDFBEB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5A5516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2F74E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1A41E5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02C4BA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4590F201"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FF56309"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43E5165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469667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32015B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50EE389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DFEDA2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150381A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4290BC3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DB75BF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4A0E568"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MANUTENÇÃO DE LIMITES</w:t>
            </w:r>
          </w:p>
        </w:tc>
        <w:tc>
          <w:tcPr>
            <w:tcW w:w="896" w:type="dxa"/>
            <w:shd w:val="clear" w:color="auto" w:fill="auto"/>
          </w:tcPr>
          <w:p w14:paraId="0B8DA6D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4465AB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A1261A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38978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7C1A3D2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15A81D7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D7E34A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AF55D77"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1E4EDB8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1</w:t>
            </w:r>
          </w:p>
          <w:p w14:paraId="5248C5F9"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w:t>
            </w:r>
          </w:p>
        </w:tc>
        <w:tc>
          <w:tcPr>
            <w:tcW w:w="896" w:type="dxa"/>
            <w:shd w:val="clear" w:color="auto" w:fill="auto"/>
            <w:hideMark/>
          </w:tcPr>
          <w:p w14:paraId="4CDFCBE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.001</w:t>
            </w:r>
          </w:p>
        </w:tc>
        <w:tc>
          <w:tcPr>
            <w:tcW w:w="1229" w:type="dxa"/>
            <w:shd w:val="clear" w:color="auto" w:fill="auto"/>
            <w:hideMark/>
          </w:tcPr>
          <w:p w14:paraId="409F479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.001</w:t>
            </w:r>
          </w:p>
        </w:tc>
        <w:tc>
          <w:tcPr>
            <w:tcW w:w="868" w:type="dxa"/>
            <w:shd w:val="clear" w:color="auto" w:fill="auto"/>
          </w:tcPr>
          <w:p w14:paraId="39898B4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CB0D1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6528FA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85E2FA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05794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1A981EA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020F468C"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1F1211B3" w14:textId="5EBDB5AC"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 xml:space="preserve">– </w:t>
            </w:r>
            <w:r w:rsidRPr="00F75C95">
              <w:rPr>
                <w:rFonts w:ascii="Times New Roman" w:hAnsi="Times New Roman" w:cs="Times New Roman"/>
                <w:sz w:val="24"/>
                <w:szCs w:val="24"/>
              </w:rPr>
              <w:t>Pai</w:t>
            </w:r>
          </w:p>
        </w:tc>
        <w:tc>
          <w:tcPr>
            <w:tcW w:w="896" w:type="dxa"/>
            <w:shd w:val="clear" w:color="auto" w:fill="auto"/>
            <w:hideMark/>
          </w:tcPr>
          <w:p w14:paraId="133DB34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1229" w:type="dxa"/>
            <w:shd w:val="clear" w:color="auto" w:fill="auto"/>
            <w:hideMark/>
          </w:tcPr>
          <w:p w14:paraId="4113A4E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.009</w:t>
            </w:r>
          </w:p>
        </w:tc>
        <w:tc>
          <w:tcPr>
            <w:tcW w:w="868" w:type="dxa"/>
            <w:shd w:val="clear" w:color="auto" w:fill="auto"/>
          </w:tcPr>
          <w:p w14:paraId="29AAF4C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E7D90F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22E6A2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AB5CF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1B5BA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9A6DE2F"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58DC2E8D"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11F2C12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28E988A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22D50E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F868C8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7C92D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BD3D1B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3820B40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141886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71A69E0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200903B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4DFDAC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6AD985B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35ECCEB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8C35D0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9D5D7B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BC1B4C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2DC2AC84"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A1A4A7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shd w:val="clear" w:color="auto" w:fill="auto"/>
          </w:tcPr>
          <w:p w14:paraId="3DA7341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5285F1B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77966BB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0AE555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B0BF38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48B03A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417BD3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38188A29"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610D03"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shd w:val="clear" w:color="auto" w:fill="auto"/>
          </w:tcPr>
          <w:p w14:paraId="463CE36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8EC28C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6E43B2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BDDBC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A512E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49D2BE9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34E7B5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7D985FA2"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0791EB6"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3</w:t>
            </w:r>
          </w:p>
          <w:p w14:paraId="619C0175" w14:textId="664462B8"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hideMark/>
          </w:tcPr>
          <w:p w14:paraId="38F0E1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.061</w:t>
            </w:r>
          </w:p>
        </w:tc>
        <w:tc>
          <w:tcPr>
            <w:tcW w:w="1229" w:type="dxa"/>
            <w:hideMark/>
          </w:tcPr>
          <w:p w14:paraId="0C0549C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.051</w:t>
            </w:r>
          </w:p>
        </w:tc>
        <w:tc>
          <w:tcPr>
            <w:tcW w:w="868" w:type="dxa"/>
          </w:tcPr>
          <w:p w14:paraId="41ECF538"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3A88449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18BBB6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7452A3E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2166BE1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0A7E1BB3"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999C8C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shd w:val="clear" w:color="auto" w:fill="auto"/>
          </w:tcPr>
          <w:p w14:paraId="7BB86F1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D8B3F7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120E9E5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55DDF91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FA93CF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A93F11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895161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428919CA"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2F9485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tcPr>
          <w:p w14:paraId="50581E4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5F8F1F67"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10B48B7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7955F31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15AD9E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56616C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85DD5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CD9BBD5" w14:textId="77777777" w:rsidTr="00EE0F32">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20AF237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 xml:space="preserve">Expressão do afeto e apoio emocional </w:t>
            </w:r>
          </w:p>
        </w:tc>
        <w:tc>
          <w:tcPr>
            <w:tcW w:w="896" w:type="dxa"/>
            <w:shd w:val="clear" w:color="auto" w:fill="auto"/>
          </w:tcPr>
          <w:p w14:paraId="79EF5D5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EDCFB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E9A9B5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.517</w:t>
            </w:r>
          </w:p>
        </w:tc>
        <w:tc>
          <w:tcPr>
            <w:tcW w:w="954" w:type="dxa"/>
            <w:shd w:val="clear" w:color="auto" w:fill="auto"/>
          </w:tcPr>
          <w:p w14:paraId="7C474D8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.233</w:t>
            </w:r>
          </w:p>
        </w:tc>
        <w:tc>
          <w:tcPr>
            <w:tcW w:w="856" w:type="dxa"/>
            <w:shd w:val="clear" w:color="auto" w:fill="auto"/>
          </w:tcPr>
          <w:p w14:paraId="5675E87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.400</w:t>
            </w:r>
          </w:p>
        </w:tc>
        <w:tc>
          <w:tcPr>
            <w:tcW w:w="987" w:type="dxa"/>
            <w:shd w:val="clear" w:color="auto" w:fill="auto"/>
          </w:tcPr>
          <w:p w14:paraId="04650950"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2.216</w:t>
            </w:r>
          </w:p>
        </w:tc>
        <w:tc>
          <w:tcPr>
            <w:tcW w:w="992" w:type="dxa"/>
            <w:shd w:val="clear" w:color="auto" w:fill="auto"/>
          </w:tcPr>
          <w:p w14:paraId="3322E5E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.028</w:t>
            </w:r>
          </w:p>
        </w:tc>
      </w:tr>
      <w:tr w:rsidR="00A27916" w:rsidRPr="00F75C95" w14:paraId="7AB40B6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2807C514"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4D205CE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6D99763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359FE5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-.519</w:t>
            </w:r>
          </w:p>
        </w:tc>
        <w:tc>
          <w:tcPr>
            <w:tcW w:w="954" w:type="dxa"/>
          </w:tcPr>
          <w:p w14:paraId="1E7E428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.241</w:t>
            </w:r>
          </w:p>
        </w:tc>
        <w:tc>
          <w:tcPr>
            <w:tcW w:w="856" w:type="dxa"/>
          </w:tcPr>
          <w:p w14:paraId="6CCA9AA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-.414</w:t>
            </w:r>
          </w:p>
        </w:tc>
        <w:tc>
          <w:tcPr>
            <w:tcW w:w="987" w:type="dxa"/>
          </w:tcPr>
          <w:p w14:paraId="339C6E5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-2.158</w:t>
            </w:r>
          </w:p>
        </w:tc>
        <w:tc>
          <w:tcPr>
            <w:tcW w:w="992" w:type="dxa"/>
          </w:tcPr>
          <w:p w14:paraId="134289F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.032</w:t>
            </w:r>
          </w:p>
        </w:tc>
      </w:tr>
      <w:tr w:rsidR="00A27916" w:rsidRPr="00F75C95" w14:paraId="73FC575A"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25F7C8" w14:textId="77777777" w:rsidR="00EE0F32" w:rsidRPr="00F75C95" w:rsidRDefault="00EE0F32" w:rsidP="005B2253">
            <w:pPr>
              <w:rPr>
                <w:rFonts w:ascii="Times New Roman" w:hAnsi="Times New Roman" w:cs="Times New Roman"/>
                <w:sz w:val="20"/>
                <w:szCs w:val="20"/>
              </w:rPr>
            </w:pPr>
            <w:r w:rsidRPr="00F75C95">
              <w:rPr>
                <w:rFonts w:ascii="Times New Roman" w:hAnsi="Times New Roman" w:cs="Times New Roman"/>
                <w:sz w:val="20"/>
                <w:szCs w:val="20"/>
              </w:rPr>
              <w:t>SEMELHANÇAS</w:t>
            </w:r>
          </w:p>
        </w:tc>
        <w:tc>
          <w:tcPr>
            <w:tcW w:w="896" w:type="dxa"/>
            <w:shd w:val="clear" w:color="auto" w:fill="auto"/>
          </w:tcPr>
          <w:p w14:paraId="139FA89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6F14A3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5E4250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C6CA08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0E5857D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E2E3D9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EFE11C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D02F734"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32B01F1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1</w:t>
            </w:r>
          </w:p>
          <w:p w14:paraId="29A597E3"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Sexo</w:t>
            </w:r>
          </w:p>
        </w:tc>
        <w:tc>
          <w:tcPr>
            <w:tcW w:w="896" w:type="dxa"/>
            <w:hideMark/>
          </w:tcPr>
          <w:p w14:paraId="50C0B3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1229" w:type="dxa"/>
            <w:hideMark/>
          </w:tcPr>
          <w:p w14:paraId="0BBFE07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.010</w:t>
            </w:r>
          </w:p>
        </w:tc>
        <w:tc>
          <w:tcPr>
            <w:tcW w:w="868" w:type="dxa"/>
          </w:tcPr>
          <w:p w14:paraId="5B126F1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D3CEB5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551C8F7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3B7B63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9D5755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8054DB"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5D237B8"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2</w:t>
            </w:r>
          </w:p>
          <w:p w14:paraId="2CB05FAB" w14:textId="2A6633A3"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 xml:space="preserve">– </w:t>
            </w:r>
            <w:r w:rsidRPr="00F75C95">
              <w:rPr>
                <w:rFonts w:ascii="Times New Roman" w:hAnsi="Times New Roman" w:cs="Times New Roman"/>
                <w:sz w:val="24"/>
                <w:szCs w:val="24"/>
              </w:rPr>
              <w:t>Pai</w:t>
            </w:r>
          </w:p>
        </w:tc>
        <w:tc>
          <w:tcPr>
            <w:tcW w:w="896" w:type="dxa"/>
            <w:shd w:val="clear" w:color="auto" w:fill="auto"/>
            <w:hideMark/>
          </w:tcPr>
          <w:p w14:paraId="0552E41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.052</w:t>
            </w:r>
          </w:p>
        </w:tc>
        <w:tc>
          <w:tcPr>
            <w:tcW w:w="1229" w:type="dxa"/>
            <w:shd w:val="clear" w:color="auto" w:fill="auto"/>
            <w:hideMark/>
          </w:tcPr>
          <w:p w14:paraId="5804E5F9"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.041</w:t>
            </w:r>
          </w:p>
        </w:tc>
        <w:tc>
          <w:tcPr>
            <w:tcW w:w="868" w:type="dxa"/>
            <w:shd w:val="clear" w:color="auto" w:fill="auto"/>
          </w:tcPr>
          <w:p w14:paraId="4EF7745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636591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E047F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D8A07C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35A692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581EF09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4C443A3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tcPr>
          <w:p w14:paraId="70791B2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114821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3ACF5F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409C402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4554EBF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65EDECA6"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39C8ECB"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E4727D4"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35FFB70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2E1D64E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38B4D83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0CD6CDAF"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279D6C0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5D46C80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7F755D5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548A721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B45F7C0"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6ACFE38E"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 do afeto e apoio emocional</w:t>
            </w:r>
          </w:p>
        </w:tc>
        <w:tc>
          <w:tcPr>
            <w:tcW w:w="896" w:type="dxa"/>
          </w:tcPr>
          <w:p w14:paraId="44599BDF"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3CBD996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50B29A4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ED630F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2A209DD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4054FB2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173304A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5E967968"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63E3100"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lastRenderedPageBreak/>
              <w:t>Metacomunicação</w:t>
            </w:r>
          </w:p>
        </w:tc>
        <w:tc>
          <w:tcPr>
            <w:tcW w:w="896" w:type="dxa"/>
            <w:shd w:val="clear" w:color="auto" w:fill="auto"/>
          </w:tcPr>
          <w:p w14:paraId="7AEACC4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1CAC97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242E182A"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1761DAE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20187D82"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6939BA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47C7FF35"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1860BA9C"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DBC6CDD" w14:textId="77777777"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Bloco 3</w:t>
            </w:r>
          </w:p>
          <w:p w14:paraId="50A92B35" w14:textId="4B3F4773" w:rsidR="00EE0F32" w:rsidRPr="00F75C95" w:rsidRDefault="00EE0F32" w:rsidP="005B2253">
            <w:pPr>
              <w:rPr>
                <w:rFonts w:ascii="Times New Roman" w:hAnsi="Times New Roman" w:cs="Times New Roman"/>
                <w:sz w:val="24"/>
                <w:szCs w:val="24"/>
              </w:rPr>
            </w:pPr>
            <w:r w:rsidRPr="00F75C95">
              <w:rPr>
                <w:rFonts w:ascii="Times New Roman" w:hAnsi="Times New Roman" w:cs="Times New Roman"/>
                <w:sz w:val="24"/>
                <w:szCs w:val="24"/>
              </w:rPr>
              <w:t xml:space="preserve">Comunicação parental </w:t>
            </w:r>
            <w:r w:rsidR="00D004DD" w:rsidRPr="00F75C95">
              <w:rPr>
                <w:rFonts w:ascii="Times New Roman" w:hAnsi="Times New Roman" w:cs="Times New Roman"/>
                <w:sz w:val="24"/>
                <w:szCs w:val="24"/>
              </w:rPr>
              <w:t>–</w:t>
            </w:r>
            <w:r w:rsidRPr="00F75C95">
              <w:rPr>
                <w:rFonts w:ascii="Times New Roman" w:hAnsi="Times New Roman" w:cs="Times New Roman"/>
                <w:sz w:val="24"/>
                <w:szCs w:val="24"/>
              </w:rPr>
              <w:t xml:space="preserve"> Mãe</w:t>
            </w:r>
          </w:p>
        </w:tc>
        <w:tc>
          <w:tcPr>
            <w:tcW w:w="896" w:type="dxa"/>
            <w:shd w:val="clear" w:color="auto" w:fill="auto"/>
            <w:hideMark/>
          </w:tcPr>
          <w:p w14:paraId="04EB70B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.089</w:t>
            </w:r>
          </w:p>
        </w:tc>
        <w:tc>
          <w:tcPr>
            <w:tcW w:w="1229" w:type="dxa"/>
            <w:shd w:val="clear" w:color="auto" w:fill="auto"/>
            <w:hideMark/>
          </w:tcPr>
          <w:p w14:paraId="574EE102"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75C95">
              <w:rPr>
                <w:rFonts w:ascii="Times New Roman" w:hAnsi="Times New Roman" w:cs="Times New Roman"/>
                <w:sz w:val="24"/>
                <w:szCs w:val="24"/>
              </w:rPr>
              <w:t>.037</w:t>
            </w:r>
          </w:p>
        </w:tc>
        <w:tc>
          <w:tcPr>
            <w:tcW w:w="868" w:type="dxa"/>
            <w:shd w:val="clear" w:color="auto" w:fill="auto"/>
          </w:tcPr>
          <w:p w14:paraId="081AF81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0DAC9FE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327F9CC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64ADCCF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7A9DF22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24ABABE1"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51E3BBBA"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Disponibilidade parental para a comunicação</w:t>
            </w:r>
          </w:p>
        </w:tc>
        <w:tc>
          <w:tcPr>
            <w:tcW w:w="896" w:type="dxa"/>
            <w:shd w:val="clear" w:color="auto" w:fill="auto"/>
          </w:tcPr>
          <w:p w14:paraId="28A5AC3C"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76CD2F38"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89964B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6FBA87F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61FFF33D"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3234E97"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6C8AD21E"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099FA601" w14:textId="77777777" w:rsidTr="00EE0F32">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68EDAEA1"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Confiança/partilha comunicacional de filhos para progenitores</w:t>
            </w:r>
          </w:p>
        </w:tc>
        <w:tc>
          <w:tcPr>
            <w:tcW w:w="896" w:type="dxa"/>
            <w:shd w:val="clear" w:color="auto" w:fill="auto"/>
          </w:tcPr>
          <w:p w14:paraId="015132C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316B3E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39012939"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7C972F6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4F038EA3"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5683F0D5"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EBB119E"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7916" w:rsidRPr="00F75C95" w14:paraId="6E560FB0" w14:textId="77777777" w:rsidTr="00EE0F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2" w:type="dxa"/>
            <w:shd w:val="clear" w:color="auto" w:fill="auto"/>
            <w:hideMark/>
          </w:tcPr>
          <w:p w14:paraId="4CB03267"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Expressão</w:t>
            </w:r>
          </w:p>
          <w:p w14:paraId="1E8A828B"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do afeto e apoio emocional</w:t>
            </w:r>
          </w:p>
        </w:tc>
        <w:tc>
          <w:tcPr>
            <w:tcW w:w="896" w:type="dxa"/>
            <w:shd w:val="clear" w:color="auto" w:fill="auto"/>
          </w:tcPr>
          <w:p w14:paraId="42BEE24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229" w:type="dxa"/>
            <w:shd w:val="clear" w:color="auto" w:fill="auto"/>
          </w:tcPr>
          <w:p w14:paraId="2FFB276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68" w:type="dxa"/>
            <w:shd w:val="clear" w:color="auto" w:fill="auto"/>
          </w:tcPr>
          <w:p w14:paraId="5122F541"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4" w:type="dxa"/>
            <w:shd w:val="clear" w:color="auto" w:fill="auto"/>
          </w:tcPr>
          <w:p w14:paraId="452794DB"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56" w:type="dxa"/>
            <w:shd w:val="clear" w:color="auto" w:fill="auto"/>
          </w:tcPr>
          <w:p w14:paraId="1A867206"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87" w:type="dxa"/>
            <w:shd w:val="clear" w:color="auto" w:fill="auto"/>
          </w:tcPr>
          <w:p w14:paraId="32D10934"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92" w:type="dxa"/>
            <w:shd w:val="clear" w:color="auto" w:fill="auto"/>
          </w:tcPr>
          <w:p w14:paraId="185ACC23" w14:textId="77777777" w:rsidR="00EE0F32" w:rsidRPr="00F75C95" w:rsidRDefault="00EE0F32" w:rsidP="005B225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27916" w:rsidRPr="00F75C95" w14:paraId="3C0FFCB8" w14:textId="77777777" w:rsidTr="00EE0F32">
        <w:tc>
          <w:tcPr>
            <w:cnfStyle w:val="001000000000" w:firstRow="0" w:lastRow="0" w:firstColumn="1" w:lastColumn="0" w:oddVBand="0" w:evenVBand="0" w:oddHBand="0" w:evenHBand="0" w:firstRowFirstColumn="0" w:firstRowLastColumn="0" w:lastRowFirstColumn="0" w:lastRowLastColumn="0"/>
            <w:tcW w:w="2002" w:type="dxa"/>
            <w:hideMark/>
          </w:tcPr>
          <w:p w14:paraId="76A4BCE2" w14:textId="77777777" w:rsidR="00EE0F32" w:rsidRPr="00F75C95" w:rsidRDefault="00EE0F32" w:rsidP="005B2253">
            <w:pPr>
              <w:rPr>
                <w:rFonts w:ascii="Times New Roman" w:hAnsi="Times New Roman" w:cs="Times New Roman"/>
                <w:b w:val="0"/>
                <w:sz w:val="24"/>
                <w:szCs w:val="24"/>
              </w:rPr>
            </w:pPr>
            <w:r w:rsidRPr="00F75C95">
              <w:rPr>
                <w:rFonts w:ascii="Times New Roman" w:hAnsi="Times New Roman" w:cs="Times New Roman"/>
                <w:sz w:val="24"/>
                <w:szCs w:val="24"/>
              </w:rPr>
              <w:t>Metacomunicação</w:t>
            </w:r>
          </w:p>
        </w:tc>
        <w:tc>
          <w:tcPr>
            <w:tcW w:w="896" w:type="dxa"/>
          </w:tcPr>
          <w:p w14:paraId="28EF2450"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29" w:type="dxa"/>
          </w:tcPr>
          <w:p w14:paraId="7950CE6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68" w:type="dxa"/>
          </w:tcPr>
          <w:p w14:paraId="2C0C22BC"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4" w:type="dxa"/>
          </w:tcPr>
          <w:p w14:paraId="689D58F1"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6" w:type="dxa"/>
          </w:tcPr>
          <w:p w14:paraId="7769FCCD"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7" w:type="dxa"/>
          </w:tcPr>
          <w:p w14:paraId="381429DA"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Pr>
          <w:p w14:paraId="789660E4" w14:textId="77777777" w:rsidR="00EE0F32" w:rsidRPr="00F75C95" w:rsidRDefault="00EE0F32" w:rsidP="005B225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C5EFC47" w14:textId="77777777" w:rsidR="00A116B4" w:rsidRPr="00F75C95" w:rsidRDefault="00EE0F32" w:rsidP="005B2253">
      <w:pPr>
        <w:spacing w:after="0" w:line="240" w:lineRule="auto"/>
        <w:contextualSpacing/>
        <w:rPr>
          <w:rFonts w:ascii="Times New Roman" w:hAnsi="Times New Roman" w:cs="Times New Roman"/>
          <w:sz w:val="24"/>
          <w:szCs w:val="24"/>
        </w:rPr>
      </w:pPr>
      <w:r w:rsidRPr="00F75C95">
        <w:rPr>
          <w:rFonts w:ascii="Times New Roman" w:hAnsi="Times New Roman" w:cs="Times New Roman"/>
          <w:i/>
          <w:iCs/>
          <w:sz w:val="24"/>
          <w:szCs w:val="24"/>
        </w:rPr>
        <w:t>Nota: B</w:t>
      </w:r>
      <w:r w:rsidRPr="00F75C95">
        <w:rPr>
          <w:rFonts w:ascii="Times New Roman" w:hAnsi="Times New Roman" w:cs="Times New Roman"/>
          <w:sz w:val="24"/>
          <w:szCs w:val="24"/>
        </w:rPr>
        <w:t xml:space="preserve">= coeficientes, SE= erros estandardizados, e β=beta para um nível de significância de </w:t>
      </w:r>
      <w:r w:rsidRPr="00F75C95">
        <w:rPr>
          <w:rFonts w:ascii="Times New Roman" w:hAnsi="Times New Roman" w:cs="Times New Roman"/>
          <w:i/>
          <w:iCs/>
          <w:sz w:val="24"/>
          <w:szCs w:val="24"/>
        </w:rPr>
        <w:t>p</w:t>
      </w:r>
      <w:r w:rsidR="00CF3E5B" w:rsidRPr="00F75C95">
        <w:rPr>
          <w:rFonts w:ascii="Times New Roman" w:hAnsi="Times New Roman" w:cs="Times New Roman"/>
          <w:sz w:val="24"/>
          <w:szCs w:val="24"/>
        </w:rPr>
        <w:t>&lt;.05</w:t>
      </w:r>
    </w:p>
    <w:p w14:paraId="73011D09" w14:textId="77777777" w:rsidR="00EE0F32" w:rsidRPr="00F75C95" w:rsidRDefault="00EE0F32" w:rsidP="005B2253">
      <w:pPr>
        <w:pStyle w:val="Ttulo1"/>
        <w:spacing w:line="240" w:lineRule="auto"/>
      </w:pPr>
      <w:bookmarkStart w:id="59" w:name="_Toc503053362"/>
      <w:r w:rsidRPr="00F75C95">
        <w:t>Discussão</w:t>
      </w:r>
      <w:bookmarkEnd w:id="59"/>
    </w:p>
    <w:p w14:paraId="0CC3DC08" w14:textId="1443B936"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O presente estudo te</w:t>
      </w:r>
      <w:r w:rsidR="007D04A2" w:rsidRPr="00F75C95">
        <w:rPr>
          <w:rFonts w:ascii="Times New Roman" w:hAnsi="Times New Roman" w:cs="Times New Roman"/>
          <w:sz w:val="24"/>
          <w:szCs w:val="24"/>
        </w:rPr>
        <w:t>ve</w:t>
      </w:r>
      <w:r w:rsidRPr="00F75C95">
        <w:rPr>
          <w:rFonts w:ascii="Times New Roman" w:hAnsi="Times New Roman" w:cs="Times New Roman"/>
          <w:sz w:val="24"/>
          <w:szCs w:val="24"/>
        </w:rPr>
        <w:t xml:space="preserve"> como objetivo</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a análise diferencial da comunicação parental em função da escolaridade</w:t>
      </w:r>
      <w:r w:rsidR="005200F0" w:rsidRPr="00F75C95">
        <w:rPr>
          <w:rFonts w:ascii="Times New Roman" w:hAnsi="Times New Roman" w:cs="Times New Roman"/>
          <w:sz w:val="24"/>
          <w:szCs w:val="24"/>
        </w:rPr>
        <w:t xml:space="preserve"> dos adolescentes</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a análise diferencial da relação fraterna em função do sexo e idade</w:t>
      </w:r>
      <w:r w:rsidR="00931BD4" w:rsidRPr="00F75C95">
        <w:rPr>
          <w:rFonts w:ascii="Times New Roman" w:hAnsi="Times New Roman" w:cs="Times New Roman"/>
          <w:sz w:val="24"/>
          <w:szCs w:val="24"/>
        </w:rPr>
        <w:t xml:space="preserve"> dos adolescentes</w:t>
      </w:r>
      <w:r w:rsidR="005E2ED5"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explorar a associação entre a comunicação parental </w:t>
      </w:r>
      <w:r w:rsidR="00E10A6F" w:rsidRPr="00F75C95">
        <w:rPr>
          <w:rFonts w:ascii="Times New Roman" w:hAnsi="Times New Roman" w:cs="Times New Roman"/>
          <w:sz w:val="24"/>
          <w:szCs w:val="24"/>
        </w:rPr>
        <w:t xml:space="preserve">e a </w:t>
      </w:r>
      <w:r w:rsidRPr="00F75C95">
        <w:rPr>
          <w:rFonts w:ascii="Times New Roman" w:hAnsi="Times New Roman" w:cs="Times New Roman"/>
          <w:sz w:val="24"/>
          <w:szCs w:val="24"/>
        </w:rPr>
        <w:t>qualidade da relação fratern</w:t>
      </w:r>
      <w:r w:rsidR="005E2ED5" w:rsidRPr="00F75C95">
        <w:rPr>
          <w:rFonts w:ascii="Times New Roman" w:hAnsi="Times New Roman" w:cs="Times New Roman"/>
          <w:sz w:val="24"/>
          <w:szCs w:val="24"/>
        </w:rPr>
        <w:t>a,</w:t>
      </w:r>
      <w:r w:rsidRPr="00F75C95">
        <w:rPr>
          <w:rFonts w:ascii="Times New Roman" w:hAnsi="Times New Roman" w:cs="Times New Roman"/>
          <w:sz w:val="24"/>
          <w:szCs w:val="24"/>
        </w:rPr>
        <w:t xml:space="preserve"> e analisar o efeito preditor do sexo e comunicação parental na qualidade da relação fraterna.</w:t>
      </w:r>
    </w:p>
    <w:p w14:paraId="50DCD8D3" w14:textId="3C941B3D"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No que se refere às diferenças na comunicação parental em função da escolaridade dos adolescentes, verificou-se que </w:t>
      </w:r>
      <w:del w:id="60" w:author="Autor">
        <w:r w:rsidRPr="00F75C95" w:rsidDel="00123C49">
          <w:rPr>
            <w:rFonts w:ascii="Times New Roman" w:hAnsi="Times New Roman" w:cs="Times New Roman"/>
            <w:sz w:val="24"/>
            <w:szCs w:val="24"/>
          </w:rPr>
          <w:delText>os adolescentes</w:delText>
        </w:r>
      </w:del>
      <w:ins w:id="61" w:author="Autor">
        <w:r w:rsidR="00123C49">
          <w:rPr>
            <w:rFonts w:ascii="Times New Roman" w:hAnsi="Times New Roman" w:cs="Times New Roman"/>
            <w:sz w:val="24"/>
            <w:szCs w:val="24"/>
          </w:rPr>
          <w:t>aqueles</w:t>
        </w:r>
      </w:ins>
      <w:r w:rsidRPr="00F75C95">
        <w:rPr>
          <w:rFonts w:ascii="Times New Roman" w:hAnsi="Times New Roman" w:cs="Times New Roman"/>
          <w:sz w:val="24"/>
          <w:szCs w:val="24"/>
        </w:rPr>
        <w:t xml:space="preserve"> que frequentam o 7º e </w:t>
      </w:r>
      <w:r w:rsidR="00931BD4" w:rsidRPr="00F75C95">
        <w:rPr>
          <w:rFonts w:ascii="Times New Roman" w:hAnsi="Times New Roman" w:cs="Times New Roman"/>
          <w:sz w:val="24"/>
          <w:szCs w:val="24"/>
        </w:rPr>
        <w:t xml:space="preserve">o </w:t>
      </w:r>
      <w:r w:rsidRPr="00F75C95">
        <w:rPr>
          <w:rFonts w:ascii="Times New Roman" w:hAnsi="Times New Roman" w:cs="Times New Roman"/>
          <w:sz w:val="24"/>
          <w:szCs w:val="24"/>
        </w:rPr>
        <w:t>8</w:t>
      </w:r>
      <w:r w:rsidR="008F7A35" w:rsidRPr="00F75C95">
        <w:rPr>
          <w:rFonts w:ascii="Times New Roman" w:hAnsi="Times New Roman" w:cs="Times New Roman"/>
          <w:sz w:val="24"/>
          <w:szCs w:val="24"/>
        </w:rPr>
        <w:t>º</w:t>
      </w:r>
      <w:r w:rsidRPr="00F75C95">
        <w:rPr>
          <w:rFonts w:ascii="Times New Roman" w:hAnsi="Times New Roman" w:cs="Times New Roman"/>
          <w:sz w:val="24"/>
          <w:szCs w:val="24"/>
        </w:rPr>
        <w:t xml:space="preserve">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 xml:space="preserve"> percecionam uma maior qualidade na comunicação estabelecida com ambas as figuras parentais do que os adolescentes que frequentam o 9º e 10º ano</w:t>
      </w:r>
      <w:r w:rsidR="00931BD4" w:rsidRPr="00F75C95">
        <w:rPr>
          <w:rFonts w:ascii="Times New Roman" w:hAnsi="Times New Roman" w:cs="Times New Roman"/>
          <w:sz w:val="24"/>
          <w:szCs w:val="24"/>
        </w:rPr>
        <w:t>s</w:t>
      </w:r>
      <w:r w:rsidRPr="00F75C95">
        <w:rPr>
          <w:rFonts w:ascii="Times New Roman" w:hAnsi="Times New Roman" w:cs="Times New Roman"/>
          <w:sz w:val="24"/>
          <w:szCs w:val="24"/>
        </w:rPr>
        <w:t>.</w:t>
      </w:r>
      <w:r w:rsidR="009F1FA2" w:rsidRPr="00F75C95">
        <w:rPr>
          <w:rFonts w:ascii="Times New Roman" w:hAnsi="Times New Roman" w:cs="Times New Roman"/>
          <w:sz w:val="24"/>
          <w:szCs w:val="24"/>
        </w:rPr>
        <w:t xml:space="preserve"> Contudo, </w:t>
      </w:r>
      <w:r w:rsidR="00D41D57" w:rsidRPr="00F75C95">
        <w:rPr>
          <w:rFonts w:ascii="Times New Roman" w:hAnsi="Times New Roman" w:cs="Times New Roman"/>
          <w:sz w:val="24"/>
          <w:szCs w:val="24"/>
        </w:rPr>
        <w:t xml:space="preserve">na literatura científica </w:t>
      </w:r>
      <w:r w:rsidR="009F1FA2" w:rsidRPr="00F75C95">
        <w:rPr>
          <w:rFonts w:ascii="Times New Roman" w:hAnsi="Times New Roman" w:cs="Times New Roman"/>
          <w:sz w:val="24"/>
          <w:szCs w:val="24"/>
        </w:rPr>
        <w:t>não encontramos investigações que explorassem estas duas dimensões</w:t>
      </w:r>
      <w:r w:rsidR="00D41D57" w:rsidRPr="00F75C95">
        <w:rPr>
          <w:rFonts w:ascii="Times New Roman" w:hAnsi="Times New Roman" w:cs="Times New Roman"/>
          <w:sz w:val="24"/>
          <w:szCs w:val="24"/>
        </w:rPr>
        <w:t>. O estudo de López et al. (2005)</w:t>
      </w:r>
      <w:ins w:id="62" w:author="Autor">
        <w:r w:rsidR="00123C49">
          <w:rPr>
            <w:rFonts w:ascii="Times New Roman" w:hAnsi="Times New Roman" w:cs="Times New Roman"/>
            <w:sz w:val="24"/>
            <w:szCs w:val="24"/>
          </w:rPr>
          <w:t>,</w:t>
        </w:r>
      </w:ins>
      <w:r w:rsidR="00D41D57" w:rsidRPr="00F75C95">
        <w:rPr>
          <w:rFonts w:ascii="Times New Roman" w:hAnsi="Times New Roman" w:cs="Times New Roman"/>
          <w:sz w:val="24"/>
          <w:szCs w:val="24"/>
        </w:rPr>
        <w:t xml:space="preserve"> analisa a comunicação parental em função da idade, e indica-nos </w:t>
      </w:r>
      <w:r w:rsidR="00800345" w:rsidRPr="00F75C95">
        <w:rPr>
          <w:rFonts w:ascii="Times New Roman" w:hAnsi="Times New Roman" w:cs="Times New Roman"/>
          <w:sz w:val="24"/>
          <w:szCs w:val="24"/>
        </w:rPr>
        <w:t xml:space="preserve">que </w:t>
      </w:r>
      <w:r w:rsidRPr="00F75C95">
        <w:rPr>
          <w:rFonts w:ascii="Times New Roman" w:hAnsi="Times New Roman" w:cs="Times New Roman"/>
          <w:sz w:val="24"/>
          <w:szCs w:val="24"/>
        </w:rPr>
        <w:t>na adolescência inicial os indivíduos evidenciam menos problemas de comunicação com os pais do que na adolescência média</w:t>
      </w:r>
      <w:r w:rsidR="00D41D57" w:rsidRPr="00F75C95">
        <w:rPr>
          <w:rFonts w:ascii="Times New Roman" w:hAnsi="Times New Roman" w:cs="Times New Roman"/>
          <w:sz w:val="24"/>
          <w:szCs w:val="24"/>
        </w:rPr>
        <w:t xml:space="preserve">. </w:t>
      </w:r>
    </w:p>
    <w:p w14:paraId="43770027" w14:textId="36B9B89F"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Através da análise das diferenças na qualidade da relação fraterna em função do sexo dos adolescentes, constatou-se que os indivíduos do sexo feminino experimentam uma maior empatia na relação com os seus irmãos do que os indivíduos do sexo masculino. Lam</w:t>
      </w:r>
      <w:r w:rsidR="003D2D20" w:rsidRPr="00F75C95">
        <w:rPr>
          <w:rFonts w:ascii="Times New Roman" w:hAnsi="Times New Roman" w:cs="Times New Roman"/>
          <w:sz w:val="24"/>
          <w:szCs w:val="24"/>
        </w:rPr>
        <w:t xml:space="preserve"> et al., </w:t>
      </w:r>
      <w:r w:rsidRPr="00F75C95">
        <w:rPr>
          <w:rFonts w:ascii="Times New Roman" w:hAnsi="Times New Roman" w:cs="Times New Roman"/>
          <w:sz w:val="24"/>
          <w:szCs w:val="24"/>
        </w:rPr>
        <w:t>(2012) referem que</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de </w:t>
      </w:r>
      <w:r w:rsidR="005E2ED5" w:rsidRPr="00F75C95">
        <w:rPr>
          <w:rFonts w:ascii="Times New Roman" w:hAnsi="Times New Roman" w:cs="Times New Roman"/>
          <w:sz w:val="24"/>
          <w:szCs w:val="24"/>
        </w:rPr>
        <w:t xml:space="preserve">uma </w:t>
      </w:r>
      <w:r w:rsidRPr="00F75C95">
        <w:rPr>
          <w:rFonts w:ascii="Times New Roman" w:hAnsi="Times New Roman" w:cs="Times New Roman"/>
          <w:sz w:val="24"/>
          <w:szCs w:val="24"/>
        </w:rPr>
        <w:t xml:space="preserve">forma </w:t>
      </w:r>
      <w:r w:rsidR="005E2ED5" w:rsidRPr="00F75C95">
        <w:rPr>
          <w:rFonts w:ascii="Times New Roman" w:hAnsi="Times New Roman" w:cs="Times New Roman"/>
          <w:sz w:val="24"/>
          <w:szCs w:val="24"/>
        </w:rPr>
        <w:t xml:space="preserve">em </w:t>
      </w:r>
      <w:r w:rsidRPr="00F75C95">
        <w:rPr>
          <w:rFonts w:ascii="Times New Roman" w:hAnsi="Times New Roman" w:cs="Times New Roman"/>
          <w:sz w:val="24"/>
          <w:szCs w:val="24"/>
        </w:rPr>
        <w:t>geral</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os indivíduos do sexo feminino manifestam níveis mais elevados de empatia dos que os indivíduos do sexo masculino. Também Oliva e Arranz (2005) apontam na mesma direção indicando que por norma os indivíduos do sexo feminino investem mais nos relacionamentos familiares a nível emocional. Os resultados do estudo de Samek e Rueter (2011) também revelam que são as meninas quando comparadas com os meninos </w:t>
      </w:r>
      <w:r w:rsidR="004819B4" w:rsidRPr="00F75C95">
        <w:rPr>
          <w:rFonts w:ascii="Times New Roman" w:hAnsi="Times New Roman" w:cs="Times New Roman"/>
          <w:sz w:val="24"/>
          <w:szCs w:val="24"/>
        </w:rPr>
        <w:t xml:space="preserve">que </w:t>
      </w:r>
      <w:r w:rsidRPr="00F75C95">
        <w:rPr>
          <w:rFonts w:ascii="Times New Roman" w:hAnsi="Times New Roman" w:cs="Times New Roman"/>
          <w:sz w:val="24"/>
          <w:szCs w:val="24"/>
        </w:rPr>
        <w:t xml:space="preserve">evidenciam maiores níveis de proximidade na relação com os seus irmãos. </w:t>
      </w:r>
    </w:p>
    <w:p w14:paraId="474DA86B" w14:textId="71A3A343"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No que se refere à análise diferencial da qualidade da relação fraterna em função da idade dos adolescentes, verificou-se que os adolescentes com idades entre os 12 e os 13 anos evidenciam experimentar maiores níveis de empatia na relação com os seus irmãos do que os adolescentes com idades compreendidas entre os 14</w:t>
      </w:r>
      <w:r w:rsidR="007C7D6B" w:rsidRPr="00F75C95">
        <w:rPr>
          <w:rFonts w:ascii="Times New Roman" w:hAnsi="Times New Roman" w:cs="Times New Roman"/>
          <w:sz w:val="24"/>
          <w:szCs w:val="24"/>
        </w:rPr>
        <w:t xml:space="preserve"> e </w:t>
      </w:r>
      <w:r w:rsidR="00931BD4" w:rsidRPr="00F75C95">
        <w:rPr>
          <w:rFonts w:ascii="Times New Roman" w:hAnsi="Times New Roman" w:cs="Times New Roman"/>
          <w:sz w:val="24"/>
          <w:szCs w:val="24"/>
        </w:rPr>
        <w:t xml:space="preserve">os </w:t>
      </w:r>
      <w:r w:rsidRPr="00F75C95">
        <w:rPr>
          <w:rFonts w:ascii="Times New Roman" w:hAnsi="Times New Roman" w:cs="Times New Roman"/>
          <w:sz w:val="24"/>
          <w:szCs w:val="24"/>
        </w:rPr>
        <w:t xml:space="preserve">16 anos. A empatia na relação entre irmãos foi avaliada neste estudo com base no sentimento de proximidade entre irmãos, a preocupação e </w:t>
      </w:r>
      <w:r w:rsidR="00931BD4" w:rsidRPr="00F75C95">
        <w:rPr>
          <w:rFonts w:ascii="Times New Roman" w:hAnsi="Times New Roman" w:cs="Times New Roman"/>
          <w:sz w:val="24"/>
          <w:szCs w:val="24"/>
        </w:rPr>
        <w:t xml:space="preserve">o </w:t>
      </w:r>
      <w:r w:rsidRPr="00F75C95">
        <w:rPr>
          <w:rFonts w:ascii="Times New Roman" w:hAnsi="Times New Roman" w:cs="Times New Roman"/>
          <w:sz w:val="24"/>
          <w:szCs w:val="24"/>
        </w:rPr>
        <w:t xml:space="preserve">cuidado entre os irmãos, e a compreensão </w:t>
      </w:r>
      <w:r w:rsidRPr="00F75C95">
        <w:rPr>
          <w:rFonts w:ascii="Times New Roman" w:hAnsi="Times New Roman" w:cs="Times New Roman"/>
          <w:sz w:val="24"/>
          <w:szCs w:val="24"/>
        </w:rPr>
        <w:lastRenderedPageBreak/>
        <w:t xml:space="preserve">emocional entre os mesmos (Relva et al., </w:t>
      </w:r>
      <w:r w:rsidR="00912A92" w:rsidRPr="00F75C95">
        <w:rPr>
          <w:rFonts w:ascii="Times New Roman" w:hAnsi="Times New Roman" w:cs="Times New Roman"/>
          <w:sz w:val="24"/>
          <w:szCs w:val="24"/>
        </w:rPr>
        <w:t>2016</w:t>
      </w:r>
      <w:r w:rsidRPr="00F75C95">
        <w:rPr>
          <w:rFonts w:ascii="Times New Roman" w:hAnsi="Times New Roman" w:cs="Times New Roman"/>
          <w:sz w:val="24"/>
          <w:szCs w:val="24"/>
        </w:rPr>
        <w:t xml:space="preserve">). Este resultado pode surgir motivado pelas diferenças na relação entre </w:t>
      </w:r>
      <w:r w:rsidR="00931BD4" w:rsidRPr="00F75C95">
        <w:rPr>
          <w:rFonts w:ascii="Times New Roman" w:hAnsi="Times New Roman" w:cs="Times New Roman"/>
          <w:sz w:val="24"/>
          <w:szCs w:val="24"/>
        </w:rPr>
        <w:t xml:space="preserve">os </w:t>
      </w:r>
      <w:r w:rsidRPr="00F75C95">
        <w:rPr>
          <w:rFonts w:ascii="Times New Roman" w:hAnsi="Times New Roman" w:cs="Times New Roman"/>
          <w:sz w:val="24"/>
          <w:szCs w:val="24"/>
        </w:rPr>
        <w:t>irmãos que vão surgi</w:t>
      </w:r>
      <w:r w:rsidR="00931BD4" w:rsidRPr="00F75C95">
        <w:rPr>
          <w:rFonts w:ascii="Times New Roman" w:hAnsi="Times New Roman" w:cs="Times New Roman"/>
          <w:sz w:val="24"/>
          <w:szCs w:val="24"/>
        </w:rPr>
        <w:t>n</w:t>
      </w:r>
      <w:r w:rsidRPr="00F75C95">
        <w:rPr>
          <w:rFonts w:ascii="Times New Roman" w:hAnsi="Times New Roman" w:cs="Times New Roman"/>
          <w:sz w:val="24"/>
          <w:szCs w:val="24"/>
        </w:rPr>
        <w:t>do com a adolescência</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como </w:t>
      </w:r>
      <w:r w:rsidR="00931BD4" w:rsidRPr="00F75C95">
        <w:rPr>
          <w:rFonts w:ascii="Times New Roman" w:hAnsi="Times New Roman" w:cs="Times New Roman"/>
          <w:sz w:val="24"/>
          <w:szCs w:val="24"/>
        </w:rPr>
        <w:t xml:space="preserve">foi </w:t>
      </w:r>
      <w:r w:rsidRPr="00F75C95">
        <w:rPr>
          <w:rFonts w:ascii="Times New Roman" w:hAnsi="Times New Roman" w:cs="Times New Roman"/>
          <w:sz w:val="24"/>
          <w:szCs w:val="24"/>
        </w:rPr>
        <w:t>referido por McHale et al. (2012)</w:t>
      </w:r>
      <w:r w:rsidR="00931BD4" w:rsidRPr="00F75C95">
        <w:rPr>
          <w:rFonts w:ascii="Times New Roman" w:hAnsi="Times New Roman" w:cs="Times New Roman"/>
          <w:sz w:val="24"/>
          <w:szCs w:val="24"/>
        </w:rPr>
        <w:t>:</w:t>
      </w:r>
      <w:r w:rsidRPr="00F75C95">
        <w:rPr>
          <w:rFonts w:ascii="Times New Roman" w:hAnsi="Times New Roman" w:cs="Times New Roman"/>
          <w:sz w:val="24"/>
          <w:szCs w:val="24"/>
        </w:rPr>
        <w:t xml:space="preserve"> com a idade, a relação entre irmãos vai sofrendo alterações. Na fase da adolescência podem ser apontadas algumas cara</w:t>
      </w:r>
      <w:r w:rsidR="00F53257" w:rsidRPr="00F75C95">
        <w:rPr>
          <w:rFonts w:ascii="Times New Roman" w:hAnsi="Times New Roman" w:cs="Times New Roman"/>
          <w:sz w:val="24"/>
          <w:szCs w:val="24"/>
        </w:rPr>
        <w:t>c</w:t>
      </w:r>
      <w:r w:rsidRPr="00F75C95">
        <w:rPr>
          <w:rFonts w:ascii="Times New Roman" w:hAnsi="Times New Roman" w:cs="Times New Roman"/>
          <w:sz w:val="24"/>
          <w:szCs w:val="24"/>
        </w:rPr>
        <w:t>terísticas distintivas no relacionamento entre irmãos, como a diminuição dos conflitos, um relacionamento mais igualitário, e menos próximo acompanhado pela redução da intensidade afetiva da relação (East, 2009).</w:t>
      </w:r>
      <w:r w:rsidRPr="00F75C95">
        <w:rPr>
          <w:rFonts w:ascii="Times New Roman" w:hAnsi="Times New Roman" w:cs="Times New Roman"/>
          <w:iCs/>
          <w:sz w:val="24"/>
          <w:szCs w:val="24"/>
        </w:rPr>
        <w:t xml:space="preserve"> Como </w:t>
      </w:r>
      <w:r w:rsidR="00931BD4" w:rsidRPr="00F75C95">
        <w:rPr>
          <w:rFonts w:ascii="Times New Roman" w:hAnsi="Times New Roman" w:cs="Times New Roman"/>
          <w:iCs/>
          <w:sz w:val="24"/>
          <w:szCs w:val="24"/>
        </w:rPr>
        <w:t xml:space="preserve">disseram </w:t>
      </w:r>
      <w:r w:rsidRPr="00F75C95">
        <w:rPr>
          <w:rFonts w:ascii="Times New Roman" w:hAnsi="Times New Roman" w:cs="Times New Roman"/>
          <w:iCs/>
          <w:sz w:val="24"/>
          <w:szCs w:val="24"/>
        </w:rPr>
        <w:t>Sharf et al. (2005) ao longo da adolescência, com o incremento da autonomia e separação a nível emocional da família vai-se verificando uma diminuição progressiva da proximidade entre os irmãos. Os resultados d</w:t>
      </w:r>
      <w:r w:rsidR="005C6283" w:rsidRPr="00F75C95">
        <w:rPr>
          <w:rFonts w:ascii="Times New Roman" w:hAnsi="Times New Roman" w:cs="Times New Roman"/>
          <w:iCs/>
          <w:sz w:val="24"/>
          <w:szCs w:val="24"/>
        </w:rPr>
        <w:t>a investigação</w:t>
      </w:r>
      <w:r w:rsidRPr="00F75C95">
        <w:rPr>
          <w:rFonts w:ascii="Times New Roman" w:hAnsi="Times New Roman" w:cs="Times New Roman"/>
          <w:iCs/>
          <w:sz w:val="24"/>
          <w:szCs w:val="24"/>
        </w:rPr>
        <w:t xml:space="preserve"> de Lam et al. (2012)</w:t>
      </w:r>
      <w:ins w:id="63" w:author="Autor">
        <w:r w:rsidR="00123C49">
          <w:rPr>
            <w:rFonts w:ascii="Times New Roman" w:hAnsi="Times New Roman" w:cs="Times New Roman"/>
            <w:iCs/>
            <w:sz w:val="24"/>
            <w:szCs w:val="24"/>
          </w:rPr>
          <w:t>,</w:t>
        </w:r>
      </w:ins>
      <w:r w:rsidRPr="00F75C95">
        <w:rPr>
          <w:rFonts w:ascii="Times New Roman" w:hAnsi="Times New Roman" w:cs="Times New Roman"/>
          <w:iCs/>
          <w:sz w:val="24"/>
          <w:szCs w:val="24"/>
        </w:rPr>
        <w:t xml:space="preserve"> parece explicar </w:t>
      </w:r>
      <w:r w:rsidR="00F53257" w:rsidRPr="00F75C95">
        <w:rPr>
          <w:rFonts w:ascii="Times New Roman" w:hAnsi="Times New Roman" w:cs="Times New Roman"/>
          <w:iCs/>
          <w:sz w:val="24"/>
          <w:szCs w:val="24"/>
        </w:rPr>
        <w:t>o</w:t>
      </w:r>
      <w:r w:rsidRPr="00F75C95">
        <w:rPr>
          <w:rFonts w:ascii="Times New Roman" w:hAnsi="Times New Roman" w:cs="Times New Roman"/>
          <w:iCs/>
          <w:sz w:val="24"/>
          <w:szCs w:val="24"/>
        </w:rPr>
        <w:t xml:space="preserve"> encontrado no presente estudo, uma vez que estes autores verificaram que à maior proximidade entre irmãos se associam maiores níveis de empatia, o que nos leva a considerar que ao longo da adolescência</w:t>
      </w:r>
      <w:r w:rsidR="00931BD4" w:rsidRPr="00F75C95">
        <w:rPr>
          <w:rFonts w:ascii="Times New Roman" w:hAnsi="Times New Roman" w:cs="Times New Roman"/>
          <w:iCs/>
          <w:sz w:val="24"/>
          <w:szCs w:val="24"/>
        </w:rPr>
        <w:t>,</w:t>
      </w:r>
      <w:r w:rsidRPr="00F75C95">
        <w:rPr>
          <w:rFonts w:ascii="Times New Roman" w:hAnsi="Times New Roman" w:cs="Times New Roman"/>
          <w:iCs/>
          <w:sz w:val="24"/>
          <w:szCs w:val="24"/>
        </w:rPr>
        <w:t xml:space="preserve"> com a diminuição da proximidade entre irmãos</w:t>
      </w:r>
      <w:r w:rsidR="00931BD4" w:rsidRPr="00F75C95">
        <w:rPr>
          <w:rFonts w:ascii="Times New Roman" w:hAnsi="Times New Roman" w:cs="Times New Roman"/>
          <w:iCs/>
          <w:sz w:val="24"/>
          <w:szCs w:val="24"/>
        </w:rPr>
        <w:t>,</w:t>
      </w:r>
      <w:r w:rsidRPr="00F75C95">
        <w:rPr>
          <w:rFonts w:ascii="Times New Roman" w:hAnsi="Times New Roman" w:cs="Times New Roman"/>
          <w:iCs/>
          <w:sz w:val="24"/>
          <w:szCs w:val="24"/>
        </w:rPr>
        <w:t xml:space="preserve"> os níveis de empatia entre estes vão diminuindo também. </w:t>
      </w:r>
    </w:p>
    <w:p w14:paraId="0942D8F5" w14:textId="66F4A555" w:rsidR="00EE0F32" w:rsidRPr="00F75C95" w:rsidRDefault="00EE0F32" w:rsidP="005B2253">
      <w:pPr>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sz w:val="24"/>
          <w:szCs w:val="24"/>
        </w:rPr>
        <w:t>No que se refere à associação entre as dimensões da comunicação parental e da relação fraterna, verificou-se uma associação positiva entre todas as variáveis da comunicação parental (</w:t>
      </w:r>
      <w:r w:rsidRPr="00F75C95">
        <w:rPr>
          <w:rFonts w:ascii="Times New Roman" w:hAnsi="Times New Roman" w:cs="Times New Roman"/>
          <w:i/>
          <w:sz w:val="24"/>
          <w:szCs w:val="24"/>
        </w:rPr>
        <w:t>disponibilidade parental para a comunicação</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confiança/partilha comunicacional</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expressão do afeto e apoio emocional</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e</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metacomunicação</w:t>
      </w:r>
      <w:r w:rsidRPr="00F75C95">
        <w:rPr>
          <w:rFonts w:ascii="Times New Roman" w:hAnsi="Times New Roman" w:cs="Times New Roman"/>
          <w:sz w:val="24"/>
          <w:szCs w:val="24"/>
        </w:rPr>
        <w:t xml:space="preserve">), referentes ao pai e à mãe, e a variável da relação fraterna </w:t>
      </w:r>
      <w:r w:rsidRPr="00F75C95">
        <w:rPr>
          <w:rFonts w:ascii="Times New Roman" w:hAnsi="Times New Roman" w:cs="Times New Roman"/>
          <w:i/>
          <w:sz w:val="24"/>
          <w:szCs w:val="24"/>
        </w:rPr>
        <w:t>empatia</w:t>
      </w:r>
      <w:r w:rsidRPr="00F75C95">
        <w:rPr>
          <w:rFonts w:ascii="Times New Roman" w:hAnsi="Times New Roman" w:cs="Times New Roman"/>
          <w:sz w:val="24"/>
          <w:szCs w:val="24"/>
        </w:rPr>
        <w:t xml:space="preserve">, o que indica que quanto maior a qualidade da comunicação parento-filial maior </w:t>
      </w:r>
      <w:r w:rsidR="001D0DCF" w:rsidRPr="00F75C95">
        <w:rPr>
          <w:rFonts w:ascii="Times New Roman" w:hAnsi="Times New Roman" w:cs="Times New Roman"/>
          <w:sz w:val="24"/>
          <w:szCs w:val="24"/>
        </w:rPr>
        <w:t xml:space="preserve">é </w:t>
      </w:r>
      <w:r w:rsidRPr="00F75C95">
        <w:rPr>
          <w:rFonts w:ascii="Times New Roman" w:hAnsi="Times New Roman" w:cs="Times New Roman"/>
          <w:sz w:val="24"/>
          <w:szCs w:val="24"/>
        </w:rPr>
        <w:t xml:space="preserve">a empatia experimentada na relação fraterna. Também algumas variáveis da comunicação parental </w:t>
      </w:r>
      <w:r w:rsidR="00912A92" w:rsidRPr="00F75C95">
        <w:rPr>
          <w:rFonts w:ascii="Times New Roman" w:hAnsi="Times New Roman" w:cs="Times New Roman"/>
          <w:sz w:val="24"/>
          <w:szCs w:val="24"/>
        </w:rPr>
        <w:t>(</w:t>
      </w:r>
      <w:r w:rsidR="00912A92" w:rsidRPr="00F75C95">
        <w:rPr>
          <w:rFonts w:ascii="Times New Roman" w:hAnsi="Times New Roman" w:cs="Times New Roman"/>
          <w:i/>
          <w:sz w:val="24"/>
          <w:szCs w:val="24"/>
        </w:rPr>
        <w:t>disponibilidade parental para a comunicação em relação à mãe</w:t>
      </w:r>
      <w:r w:rsidR="00912A92" w:rsidRPr="00F75C95">
        <w:rPr>
          <w:rFonts w:ascii="Times New Roman" w:hAnsi="Times New Roman" w:cs="Times New Roman"/>
          <w:sz w:val="24"/>
          <w:szCs w:val="24"/>
        </w:rPr>
        <w:t xml:space="preserve">; </w:t>
      </w:r>
      <w:r w:rsidR="00912A92" w:rsidRPr="00F75C95">
        <w:rPr>
          <w:rFonts w:ascii="Times New Roman" w:hAnsi="Times New Roman" w:cs="Times New Roman"/>
          <w:i/>
          <w:sz w:val="24"/>
          <w:szCs w:val="24"/>
        </w:rPr>
        <w:t>a confiança/partilha comunicacional de filhos para progenitores em relação à mãe e ao pai</w:t>
      </w:r>
      <w:r w:rsidR="00912A92" w:rsidRPr="00F75C95">
        <w:rPr>
          <w:rFonts w:ascii="Times New Roman" w:hAnsi="Times New Roman" w:cs="Times New Roman"/>
          <w:sz w:val="24"/>
          <w:szCs w:val="24"/>
        </w:rPr>
        <w:t xml:space="preserve">; e a </w:t>
      </w:r>
      <w:r w:rsidR="00912A92" w:rsidRPr="00F75C95">
        <w:rPr>
          <w:rFonts w:ascii="Times New Roman" w:hAnsi="Times New Roman" w:cs="Times New Roman"/>
          <w:i/>
          <w:sz w:val="24"/>
          <w:szCs w:val="24"/>
        </w:rPr>
        <w:t>metacomunicação relativa à mãe</w:t>
      </w:r>
      <w:r w:rsidR="00912A92"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se associaram positivamente com a variável da relação fraterna </w:t>
      </w:r>
      <w:r w:rsidRPr="00F75C95">
        <w:rPr>
          <w:rFonts w:ascii="Times New Roman" w:hAnsi="Times New Roman" w:cs="Times New Roman"/>
          <w:i/>
          <w:sz w:val="24"/>
          <w:szCs w:val="24"/>
        </w:rPr>
        <w:t>semelhanças</w:t>
      </w:r>
      <w:r w:rsidRPr="00F75C95">
        <w:rPr>
          <w:rFonts w:ascii="Times New Roman" w:hAnsi="Times New Roman" w:cs="Times New Roman"/>
          <w:sz w:val="24"/>
          <w:szCs w:val="24"/>
        </w:rPr>
        <w:t xml:space="preserve"> o que evidencia que quanto maior a qualidade da comunicação parento-filial mais os irmãos se percecionam como semelhantes. Lam et al. (2012) indicam que as figuras parentais podem favorecer a empatia dos filhos, através do diálogo acerca das emoções ou do reforço em função de comportamentos positivos como o cuidar e ajudar o outro. Estes resultados são corroborados por East (2009), que afirma que </w:t>
      </w:r>
      <w:r w:rsidRPr="00F75C95">
        <w:rPr>
          <w:rFonts w:ascii="Times New Roman" w:hAnsi="Times New Roman" w:cs="Times New Roman"/>
          <w:bCs/>
          <w:color w:val="000000" w:themeColor="text1"/>
          <w:sz w:val="24"/>
          <w:szCs w:val="24"/>
        </w:rPr>
        <w:t>o relacionamento parento-filial positivo se associa com maiores níveis de empatia e com a maior perceção de semelhanças entre irmãos.</w:t>
      </w:r>
      <w:r w:rsidR="00E410CE" w:rsidRPr="00F75C95">
        <w:rPr>
          <w:rFonts w:ascii="Times New Roman" w:eastAsia="Calibri" w:hAnsi="Times New Roman" w:cs="Times New Roman"/>
          <w:bCs/>
          <w:color w:val="000000"/>
          <w:sz w:val="24"/>
          <w:szCs w:val="24"/>
        </w:rPr>
        <w:t xml:space="preserve"> Embora não se encontrem estudos que estabeleçam a associação entre a comunicação parento-filial e as dimensões da relação fraterna investigadas no presente estudo (empatia, manutenção dos limites e semelhanças) sabe-se que a comunicação parento-filial, além de ser uma dimensão muito importante da relação parento-filial</w:t>
      </w:r>
      <w:r w:rsidR="001D0DC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influencia a qualidade desta relação, pelo que podemos ter em consideração a afirmação de East (2009) para a justificação deste resultado. Também Samek e Rueter (2011) encontraram no seu estudo que a comunicação parento-filial facilita a proximidade entre os irmãos. E</w:t>
      </w:r>
      <w:ins w:id="64" w:author="Autor">
        <w:r w:rsidR="0035312B">
          <w:rPr>
            <w:rFonts w:ascii="Times New Roman" w:hAnsi="Times New Roman" w:cs="Times New Roman"/>
            <w:bCs/>
            <w:color w:val="000000" w:themeColor="text1"/>
            <w:sz w:val="24"/>
            <w:szCs w:val="24"/>
          </w:rPr>
          <w:t xml:space="preserve">, </w:t>
        </w:r>
      </w:ins>
      <w:del w:id="65" w:author="Autor">
        <w:r w:rsidRPr="00F75C95" w:rsidDel="0035312B">
          <w:rPr>
            <w:rFonts w:ascii="Times New Roman" w:hAnsi="Times New Roman" w:cs="Times New Roman"/>
            <w:bCs/>
            <w:color w:val="000000" w:themeColor="text1"/>
            <w:sz w:val="24"/>
            <w:szCs w:val="24"/>
          </w:rPr>
          <w:delText xml:space="preserve"> </w:delText>
        </w:r>
      </w:del>
      <w:r w:rsidRPr="00F75C95">
        <w:rPr>
          <w:rFonts w:ascii="Times New Roman" w:hAnsi="Times New Roman" w:cs="Times New Roman"/>
          <w:bCs/>
          <w:color w:val="000000" w:themeColor="text1"/>
          <w:sz w:val="24"/>
          <w:szCs w:val="24"/>
        </w:rPr>
        <w:t>segundo Lam et al. (2012)</w:t>
      </w:r>
      <w:ins w:id="66" w:author="Autor">
        <w:r w:rsidR="0035312B">
          <w:rPr>
            <w:rFonts w:ascii="Times New Roman" w:hAnsi="Times New Roman" w:cs="Times New Roman"/>
            <w:bCs/>
            <w:color w:val="000000" w:themeColor="text1"/>
            <w:sz w:val="24"/>
            <w:szCs w:val="24"/>
          </w:rPr>
          <w:t>,</w:t>
        </w:r>
      </w:ins>
      <w:r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iCs/>
          <w:sz w:val="24"/>
          <w:szCs w:val="24"/>
        </w:rPr>
        <w:t>à maior proximidade entre irmãos associam-se maiores níveis de empatia.</w:t>
      </w:r>
    </w:p>
    <w:p w14:paraId="6489D870" w14:textId="77777777" w:rsidR="00EE0F32" w:rsidRPr="00F75C95" w:rsidRDefault="00EE0F32" w:rsidP="005B2253">
      <w:pPr>
        <w:spacing w:after="0" w:line="240" w:lineRule="auto"/>
        <w:ind w:firstLine="709"/>
        <w:contextualSpacing/>
        <w:jc w:val="both"/>
        <w:rPr>
          <w:rFonts w:ascii="Times New Roman" w:hAnsi="Times New Roman" w:cs="Times New Roman"/>
          <w:sz w:val="24"/>
          <w:szCs w:val="24"/>
        </w:rPr>
      </w:pPr>
      <w:r w:rsidRPr="00F75C95">
        <w:rPr>
          <w:rFonts w:ascii="Times New Roman" w:hAnsi="Times New Roman" w:cs="Times New Roman"/>
          <w:sz w:val="24"/>
          <w:szCs w:val="24"/>
        </w:rPr>
        <w:t>Por fim, verificou-se o efeito preditor das variáveis da comunicação parental e do sexo na relação fraterna. Assim, através dos resultados do presente estudo verificou-se que o sexo feminino exerce um efeito preditor na empatia experimentada na relação entre irmãos. De acordo com Lam et al. (2012)</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de forma geral</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os indivíduos do sexo feminino manifestam níveis mais elevados de empatia dos que os indivíduos do sexo masculino. Herrick (2008) corrobora os resultados verificados, afirmando que o sexo é um fator extremamente influente na relação fraterna</w:t>
      </w:r>
      <w:r w:rsidR="001D0DCF" w:rsidRPr="00F75C95">
        <w:rPr>
          <w:rFonts w:ascii="Times New Roman" w:hAnsi="Times New Roman" w:cs="Times New Roman"/>
          <w:sz w:val="24"/>
          <w:szCs w:val="24"/>
        </w:rPr>
        <w:t>, pois</w:t>
      </w:r>
      <w:r w:rsidRPr="00F75C95">
        <w:rPr>
          <w:rFonts w:ascii="Times New Roman" w:hAnsi="Times New Roman" w:cs="Times New Roman"/>
          <w:sz w:val="24"/>
          <w:szCs w:val="24"/>
        </w:rPr>
        <w:t xml:space="preserve"> os indivíduos do sexo feminino, comparativamente aos do sexo masculino, estabelecem relações de maior proximidade, com níveis maiores de apoio emocional e são mais cooperativos face aos seus irmãos.</w:t>
      </w:r>
    </w:p>
    <w:p w14:paraId="17412BB0" w14:textId="5277AA69"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lastRenderedPageBreak/>
        <w:t xml:space="preserve">Constatou-se também que a expressão do afeto e apoio emocional, relativamente à figura materna, prediz positivamente a manutenção </w:t>
      </w:r>
      <w:r w:rsidR="00A95F6F"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na relação fraterna, ou seja, quanto maior for a expressão do afeto e apoio emocional entre o adolescente e a mãe maior a manutenção </w:t>
      </w:r>
      <w:r w:rsidR="00A95F6F"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na relação entre os irmãos. </w:t>
      </w:r>
      <w:r w:rsidRPr="00F75C95">
        <w:rPr>
          <w:rFonts w:ascii="Times New Roman" w:hAnsi="Times New Roman" w:cs="Times New Roman"/>
          <w:sz w:val="24"/>
          <w:szCs w:val="24"/>
        </w:rPr>
        <w:t>Graham-Bermann e Cutler (1994) e Relva et al. (201</w:t>
      </w:r>
      <w:r w:rsidR="007D04A2" w:rsidRPr="00F75C95">
        <w:rPr>
          <w:rFonts w:ascii="Times New Roman" w:hAnsi="Times New Roman" w:cs="Times New Roman"/>
          <w:sz w:val="24"/>
          <w:szCs w:val="24"/>
        </w:rPr>
        <w:t>6</w:t>
      </w:r>
      <w:r w:rsidRPr="00F75C95">
        <w:rPr>
          <w:rFonts w:ascii="Times New Roman" w:hAnsi="Times New Roman" w:cs="Times New Roman"/>
          <w:sz w:val="24"/>
          <w:szCs w:val="24"/>
        </w:rPr>
        <w:t xml:space="preserve">) </w:t>
      </w:r>
      <w:r w:rsidR="001D0DCF" w:rsidRPr="00F75C95">
        <w:rPr>
          <w:rFonts w:ascii="Times New Roman" w:hAnsi="Times New Roman" w:cs="Times New Roman"/>
          <w:sz w:val="24"/>
          <w:szCs w:val="24"/>
        </w:rPr>
        <w:t>verificar</w:t>
      </w:r>
      <w:r w:rsidRPr="00F75C95">
        <w:rPr>
          <w:rFonts w:ascii="Times New Roman" w:hAnsi="Times New Roman" w:cs="Times New Roman"/>
          <w:sz w:val="24"/>
          <w:szCs w:val="24"/>
        </w:rPr>
        <w:t>am que o estabelecimento de limites adequados entre os irmãos, ou seja, o respeito pelo espaço do outro, tanto a nível físico como psicológico</w:t>
      </w:r>
      <w:r w:rsidR="001D0DCF" w:rsidRPr="00F75C95">
        <w:rPr>
          <w:rFonts w:ascii="Times New Roman" w:hAnsi="Times New Roman" w:cs="Times New Roman"/>
          <w:sz w:val="24"/>
          <w:szCs w:val="24"/>
        </w:rPr>
        <w:t>,</w:t>
      </w:r>
      <w:r w:rsidRPr="00F75C95">
        <w:rPr>
          <w:rFonts w:ascii="Times New Roman" w:hAnsi="Times New Roman" w:cs="Times New Roman"/>
          <w:sz w:val="24"/>
          <w:szCs w:val="24"/>
        </w:rPr>
        <w:t xml:space="preserve"> constitui um fator que facilita o estabelecimento de uma relação fraterna de maior qualidade. Os nossos resultados parecem ser consistentes com a afirmação de Derkman et al. (2011) que refere que o relacionamento entre a mãe e filho positivo favorece o estabelecimento de um relacionamento</w:t>
      </w:r>
      <w:r w:rsidR="001D0DCF" w:rsidRPr="00F75C95">
        <w:rPr>
          <w:rFonts w:ascii="Times New Roman" w:hAnsi="Times New Roman" w:cs="Times New Roman"/>
          <w:sz w:val="24"/>
          <w:szCs w:val="24"/>
        </w:rPr>
        <w:t xml:space="preserve"> positivo</w:t>
      </w:r>
      <w:r w:rsidRPr="00F75C95">
        <w:rPr>
          <w:rFonts w:ascii="Times New Roman" w:hAnsi="Times New Roman" w:cs="Times New Roman"/>
          <w:sz w:val="24"/>
          <w:szCs w:val="24"/>
        </w:rPr>
        <w:t xml:space="preserve"> entre irmãos. Segundo Portugal e Alberto (</w:t>
      </w:r>
      <w:r w:rsidR="00912A92" w:rsidRPr="00F75C95">
        <w:rPr>
          <w:rFonts w:ascii="Times New Roman" w:hAnsi="Times New Roman" w:cs="Times New Roman"/>
          <w:sz w:val="24"/>
          <w:szCs w:val="24"/>
        </w:rPr>
        <w:t>2013a</w:t>
      </w:r>
      <w:r w:rsidRPr="00F75C95">
        <w:rPr>
          <w:rFonts w:ascii="Times New Roman" w:hAnsi="Times New Roman" w:cs="Times New Roman"/>
          <w:sz w:val="24"/>
          <w:szCs w:val="24"/>
        </w:rPr>
        <w:t>)</w:t>
      </w:r>
      <w:ins w:id="67" w:author="Autor">
        <w:r w:rsidR="0035312B">
          <w:rPr>
            <w:rFonts w:ascii="Times New Roman" w:hAnsi="Times New Roman" w:cs="Times New Roman"/>
            <w:sz w:val="24"/>
            <w:szCs w:val="24"/>
          </w:rPr>
          <w:t>,</w:t>
        </w:r>
      </w:ins>
      <w:r w:rsidRPr="00F75C95">
        <w:rPr>
          <w:rFonts w:ascii="Times New Roman" w:hAnsi="Times New Roman" w:cs="Times New Roman"/>
          <w:sz w:val="24"/>
          <w:szCs w:val="24"/>
        </w:rPr>
        <w:t xml:space="preserve"> a manifestação do afeto promove o desenvolvimento de competências sociais e comunicacionais. Também </w:t>
      </w:r>
      <w:r w:rsidRPr="00F75C95">
        <w:rPr>
          <w:rFonts w:ascii="Times New Roman" w:eastAsia="Garamond-Light" w:hAnsi="Times New Roman" w:cs="Times New Roman"/>
          <w:sz w:val="24"/>
        </w:rPr>
        <w:t xml:space="preserve">Burleson (2003) indica que o apoio emocional tem implicações revelantes, </w:t>
      </w:r>
      <w:r w:rsidR="001D0DCF" w:rsidRPr="00F75C95">
        <w:rPr>
          <w:rFonts w:ascii="Times New Roman" w:eastAsia="Garamond-Light" w:hAnsi="Times New Roman" w:cs="Times New Roman"/>
          <w:sz w:val="24"/>
        </w:rPr>
        <w:t>dad</w:t>
      </w:r>
      <w:r w:rsidRPr="00F75C95">
        <w:rPr>
          <w:rFonts w:ascii="Times New Roman" w:eastAsia="Garamond-Light" w:hAnsi="Times New Roman" w:cs="Times New Roman"/>
          <w:sz w:val="24"/>
        </w:rPr>
        <w:t>o que este pode contribuir para que a pessoa que o recebe se sinta melhor, lide com os seus problemas de modo mais eficiente, podendo refletir-se também positivamente na sua saúde.</w:t>
      </w:r>
    </w:p>
    <w:p w14:paraId="3A35C11A" w14:textId="1AD04C1C" w:rsidR="00EE0F32" w:rsidRPr="00F75C95" w:rsidRDefault="00EE0F32" w:rsidP="005B2253">
      <w:pPr>
        <w:autoSpaceDE w:val="0"/>
        <w:autoSpaceDN w:val="0"/>
        <w:adjustRightInd w:val="0"/>
        <w:spacing w:before="240" w:after="120" w:line="240" w:lineRule="auto"/>
        <w:ind w:firstLine="709"/>
        <w:contextualSpacing/>
        <w:jc w:val="both"/>
        <w:rPr>
          <w:rFonts w:ascii="Times New Roman" w:hAnsi="Times New Roman" w:cs="Times New Roman"/>
          <w:iCs/>
          <w:sz w:val="24"/>
          <w:szCs w:val="24"/>
        </w:rPr>
      </w:pPr>
      <w:r w:rsidRPr="00F75C95">
        <w:rPr>
          <w:rFonts w:ascii="Times New Roman" w:hAnsi="Times New Roman" w:cs="Times New Roman"/>
          <w:iCs/>
          <w:sz w:val="24"/>
          <w:szCs w:val="24"/>
        </w:rPr>
        <w:t xml:space="preserve">Já a metacomunicação, em relação à mãe, prediz negativamente a manutenção </w:t>
      </w:r>
      <w:r w:rsidR="006A299C" w:rsidRPr="00F75C95">
        <w:rPr>
          <w:rFonts w:ascii="Times New Roman" w:hAnsi="Times New Roman" w:cs="Times New Roman"/>
          <w:iCs/>
          <w:sz w:val="24"/>
          <w:szCs w:val="24"/>
        </w:rPr>
        <w:t xml:space="preserve">de </w:t>
      </w:r>
      <w:r w:rsidRPr="00F75C95">
        <w:rPr>
          <w:rFonts w:ascii="Times New Roman" w:hAnsi="Times New Roman" w:cs="Times New Roman"/>
          <w:iCs/>
          <w:sz w:val="24"/>
          <w:szCs w:val="24"/>
        </w:rPr>
        <w:t xml:space="preserve">limites entre irmãos, o que revela que quanto </w:t>
      </w:r>
      <w:r w:rsidR="00DF5EB3" w:rsidRPr="00F75C95">
        <w:rPr>
          <w:rFonts w:ascii="Times New Roman" w:hAnsi="Times New Roman" w:cs="Times New Roman"/>
          <w:iCs/>
          <w:sz w:val="24"/>
          <w:szCs w:val="24"/>
        </w:rPr>
        <w:t xml:space="preserve">menor </w:t>
      </w:r>
      <w:r w:rsidRPr="00F75C95">
        <w:rPr>
          <w:rFonts w:ascii="Times New Roman" w:hAnsi="Times New Roman" w:cs="Times New Roman"/>
          <w:iCs/>
          <w:sz w:val="24"/>
          <w:szCs w:val="24"/>
        </w:rPr>
        <w:t xml:space="preserve">a metacomunicação </w:t>
      </w:r>
      <w:r w:rsidR="00DF5EB3" w:rsidRPr="00F75C95">
        <w:rPr>
          <w:rFonts w:ascii="Times New Roman" w:hAnsi="Times New Roman" w:cs="Times New Roman"/>
          <w:iCs/>
          <w:sz w:val="24"/>
          <w:szCs w:val="24"/>
        </w:rPr>
        <w:t>maior</w:t>
      </w:r>
      <w:r w:rsidRPr="00F75C95">
        <w:rPr>
          <w:rFonts w:ascii="Times New Roman" w:hAnsi="Times New Roman" w:cs="Times New Roman"/>
          <w:iCs/>
          <w:sz w:val="24"/>
          <w:szCs w:val="24"/>
        </w:rPr>
        <w:t xml:space="preserve"> é a manutenção de limites entre os irmãos. Como referido por </w:t>
      </w:r>
      <w:r w:rsidRPr="00F75C95">
        <w:rPr>
          <w:rFonts w:ascii="Times New Roman" w:hAnsi="Times New Roman" w:cs="Times New Roman"/>
          <w:sz w:val="24"/>
          <w:szCs w:val="24"/>
        </w:rPr>
        <w:t xml:space="preserve">Graham-Bermann e Cutler (1994) as relações dentro do sistema familiar devem ser marcadas pela definição de limites razoáveis, assim, embora seja importante haver limites, estes não devem ser demasiado rígidos, porque </w:t>
      </w:r>
      <w:r w:rsidR="00A95F6F" w:rsidRPr="00F75C95">
        <w:rPr>
          <w:rFonts w:ascii="Times New Roman" w:hAnsi="Times New Roman" w:cs="Times New Roman"/>
          <w:sz w:val="24"/>
          <w:szCs w:val="24"/>
        </w:rPr>
        <w:t xml:space="preserve">desta forma </w:t>
      </w:r>
      <w:r w:rsidRPr="00F75C95">
        <w:rPr>
          <w:rFonts w:ascii="Times New Roman" w:hAnsi="Times New Roman" w:cs="Times New Roman"/>
          <w:sz w:val="24"/>
          <w:szCs w:val="24"/>
        </w:rPr>
        <w:t xml:space="preserve">não são adaptativos. </w:t>
      </w:r>
      <w:r w:rsidR="001108F3" w:rsidRPr="00F75C95">
        <w:rPr>
          <w:rFonts w:ascii="Times New Roman" w:hAnsi="Times New Roman" w:cs="Times New Roman"/>
          <w:sz w:val="24"/>
          <w:szCs w:val="24"/>
        </w:rPr>
        <w:t>Segundo Alarcão (2002)</w:t>
      </w:r>
      <w:r w:rsidR="008E519A" w:rsidRPr="00F75C95">
        <w:rPr>
          <w:rFonts w:ascii="Times New Roman" w:hAnsi="Times New Roman" w:cs="Times New Roman"/>
          <w:sz w:val="24"/>
          <w:szCs w:val="24"/>
        </w:rPr>
        <w:t>,</w:t>
      </w:r>
      <w:r w:rsidR="001108F3" w:rsidRPr="00F75C95">
        <w:rPr>
          <w:rFonts w:ascii="Times New Roman" w:hAnsi="Times New Roman" w:cs="Times New Roman"/>
          <w:sz w:val="24"/>
          <w:szCs w:val="24"/>
        </w:rPr>
        <w:t xml:space="preserve"> quando os limites são rígidos </w:t>
      </w:r>
      <w:r w:rsidR="006D1797" w:rsidRPr="00F75C95">
        <w:rPr>
          <w:rFonts w:ascii="Times New Roman" w:hAnsi="Times New Roman" w:cs="Times New Roman"/>
          <w:sz w:val="24"/>
          <w:szCs w:val="24"/>
        </w:rPr>
        <w:t>bloqueiam a comunicação e a compreensão</w:t>
      </w:r>
      <w:r w:rsidR="006A299C" w:rsidRPr="00F75C95">
        <w:rPr>
          <w:rFonts w:ascii="Times New Roman" w:hAnsi="Times New Roman" w:cs="Times New Roman"/>
          <w:sz w:val="24"/>
          <w:szCs w:val="24"/>
        </w:rPr>
        <w:t xml:space="preserve"> </w:t>
      </w:r>
      <w:r w:rsidR="006D1797" w:rsidRPr="00F75C95">
        <w:rPr>
          <w:rFonts w:ascii="Times New Roman" w:hAnsi="Times New Roman" w:cs="Times New Roman"/>
          <w:sz w:val="24"/>
          <w:szCs w:val="24"/>
        </w:rPr>
        <w:t xml:space="preserve">entre os comunicantes. </w:t>
      </w:r>
      <w:r w:rsidR="004819B4" w:rsidRPr="00F75C95">
        <w:rPr>
          <w:rFonts w:ascii="Times New Roman" w:hAnsi="Times New Roman" w:cs="Times New Roman"/>
          <w:sz w:val="24"/>
          <w:szCs w:val="24"/>
        </w:rPr>
        <w:t>Deste modo</w:t>
      </w:r>
      <w:r w:rsidRPr="00F75C95">
        <w:rPr>
          <w:rFonts w:ascii="Times New Roman" w:hAnsi="Times New Roman" w:cs="Times New Roman"/>
          <w:sz w:val="24"/>
          <w:szCs w:val="24"/>
        </w:rPr>
        <w:t xml:space="preserve">, a relação entre estas variáveis ser negativa parece ser congruente uma vez que </w:t>
      </w:r>
      <w:r w:rsidRPr="00F75C95">
        <w:rPr>
          <w:rFonts w:ascii="Times New Roman" w:hAnsi="Times New Roman" w:cs="Times New Roman"/>
          <w:iCs/>
          <w:sz w:val="24"/>
          <w:szCs w:val="24"/>
        </w:rPr>
        <w:t xml:space="preserve">metacomunicação promove o bem-estar dos indivíduos e o desenvolvimento quer do sistema familiar em geral quer dos indivíduos que o compõem em particular, prevenindo comportamentos familiares e sociais desadaptativos (Portugal &amp; Alberto, </w:t>
      </w:r>
      <w:r w:rsidR="00912A92" w:rsidRPr="00F75C95">
        <w:rPr>
          <w:rFonts w:ascii="Times New Roman" w:hAnsi="Times New Roman" w:cs="Times New Roman"/>
          <w:iCs/>
          <w:sz w:val="24"/>
          <w:szCs w:val="24"/>
        </w:rPr>
        <w:t>2013a</w:t>
      </w:r>
      <w:r w:rsidRPr="00F75C95">
        <w:rPr>
          <w:rFonts w:ascii="Times New Roman" w:hAnsi="Times New Roman" w:cs="Times New Roman"/>
          <w:iCs/>
          <w:sz w:val="24"/>
          <w:szCs w:val="24"/>
        </w:rPr>
        <w:t xml:space="preserve">). </w:t>
      </w:r>
      <w:r w:rsidR="00BE39DF" w:rsidRPr="00F75C95">
        <w:rPr>
          <w:rFonts w:ascii="Times New Roman" w:hAnsi="Times New Roman" w:cs="Times New Roman"/>
          <w:iCs/>
          <w:sz w:val="24"/>
          <w:szCs w:val="24"/>
        </w:rPr>
        <w:t xml:space="preserve">Como referido por Alarcão (2002) “a metacomunicação constitui uma condição </w:t>
      </w:r>
      <w:r w:rsidR="00BE39DF" w:rsidRPr="00F75C95">
        <w:rPr>
          <w:rFonts w:ascii="Times New Roman" w:hAnsi="Times New Roman" w:cs="Times New Roman"/>
          <w:i/>
          <w:iCs/>
          <w:sz w:val="24"/>
          <w:szCs w:val="24"/>
        </w:rPr>
        <w:t>sine qua non</w:t>
      </w:r>
      <w:r w:rsidR="00BE39DF" w:rsidRPr="00F75C95">
        <w:rPr>
          <w:rFonts w:ascii="Times New Roman" w:hAnsi="Times New Roman" w:cs="Times New Roman"/>
          <w:iCs/>
          <w:sz w:val="24"/>
          <w:szCs w:val="24"/>
        </w:rPr>
        <w:t xml:space="preserve"> da comunicação bem</w:t>
      </w:r>
      <w:r w:rsidR="005C6283" w:rsidRPr="00F75C95">
        <w:rPr>
          <w:rFonts w:ascii="Times New Roman" w:hAnsi="Times New Roman" w:cs="Times New Roman"/>
          <w:iCs/>
          <w:sz w:val="24"/>
          <w:szCs w:val="24"/>
        </w:rPr>
        <w:t>-</w:t>
      </w:r>
      <w:r w:rsidR="00BE39DF" w:rsidRPr="00F75C95">
        <w:rPr>
          <w:rFonts w:ascii="Times New Roman" w:hAnsi="Times New Roman" w:cs="Times New Roman"/>
          <w:iCs/>
          <w:sz w:val="24"/>
          <w:szCs w:val="24"/>
        </w:rPr>
        <w:t>sucedida ou da comunicação funcional” (p.70).</w:t>
      </w:r>
    </w:p>
    <w:p w14:paraId="44048B8A" w14:textId="4535FBA4" w:rsidR="000F06DD" w:rsidRPr="00F75C95" w:rsidRDefault="0035312B" w:rsidP="000F06DD">
      <w:pPr>
        <w:spacing w:after="0" w:line="240" w:lineRule="auto"/>
        <w:ind w:firstLine="709"/>
        <w:contextualSpacing/>
        <w:jc w:val="both"/>
        <w:rPr>
          <w:rFonts w:ascii="Times New Roman" w:hAnsi="Times New Roman" w:cs="Times New Roman"/>
          <w:bCs/>
          <w:color w:val="000000" w:themeColor="text1"/>
          <w:sz w:val="24"/>
          <w:szCs w:val="24"/>
        </w:rPr>
      </w:pPr>
      <w:ins w:id="68" w:author="Autor">
        <w:r>
          <w:rPr>
            <w:rFonts w:ascii="Times New Roman" w:hAnsi="Times New Roman" w:cs="Times New Roman"/>
            <w:bCs/>
            <w:color w:val="000000" w:themeColor="text1"/>
            <w:sz w:val="24"/>
            <w:szCs w:val="24"/>
          </w:rPr>
          <w:t>Por fim, destaca-se que o</w:t>
        </w:r>
      </w:ins>
      <w:del w:id="69" w:author="Autor">
        <w:r w:rsidR="000F06DD" w:rsidRPr="00F75C95" w:rsidDel="0035312B">
          <w:rPr>
            <w:rFonts w:ascii="Times New Roman" w:hAnsi="Times New Roman" w:cs="Times New Roman"/>
            <w:bCs/>
            <w:color w:val="000000" w:themeColor="text1"/>
            <w:sz w:val="24"/>
            <w:szCs w:val="24"/>
          </w:rPr>
          <w:delText>O</w:delText>
        </w:r>
      </w:del>
      <w:r w:rsidR="000F06DD" w:rsidRPr="00F75C95">
        <w:rPr>
          <w:rFonts w:ascii="Times New Roman" w:hAnsi="Times New Roman" w:cs="Times New Roman"/>
          <w:bCs/>
          <w:color w:val="000000" w:themeColor="text1"/>
          <w:sz w:val="24"/>
          <w:szCs w:val="24"/>
        </w:rPr>
        <w:t xml:space="preserve">s resultados do presente estudo </w:t>
      </w:r>
      <w:r w:rsidR="008360A7" w:rsidRPr="00F75C95">
        <w:rPr>
          <w:rFonts w:ascii="Times New Roman" w:hAnsi="Times New Roman" w:cs="Times New Roman"/>
          <w:bCs/>
          <w:color w:val="000000" w:themeColor="text1"/>
          <w:sz w:val="24"/>
          <w:szCs w:val="24"/>
        </w:rPr>
        <w:t>confirmam</w:t>
      </w:r>
      <w:r w:rsidR="000F06DD" w:rsidRPr="00F75C95">
        <w:rPr>
          <w:rFonts w:ascii="Times New Roman" w:hAnsi="Times New Roman" w:cs="Times New Roman"/>
          <w:bCs/>
          <w:color w:val="000000" w:themeColor="text1"/>
          <w:sz w:val="24"/>
          <w:szCs w:val="24"/>
        </w:rPr>
        <w:t xml:space="preserve"> as hipóteses que propusemos explorar, sendo o objetivo do estudo concretizado. Contudo, </w:t>
      </w:r>
      <w:commentRangeStart w:id="70"/>
      <w:r w:rsidR="000F06DD" w:rsidRPr="00F75C95">
        <w:rPr>
          <w:rFonts w:ascii="Times New Roman" w:hAnsi="Times New Roman" w:cs="Times New Roman"/>
          <w:bCs/>
          <w:color w:val="000000" w:themeColor="text1"/>
          <w:sz w:val="24"/>
          <w:szCs w:val="24"/>
        </w:rPr>
        <w:t>ainda</w:t>
      </w:r>
      <w:commentRangeEnd w:id="70"/>
      <w:r>
        <w:rPr>
          <w:rStyle w:val="Refdecomentrio"/>
        </w:rPr>
        <w:commentReference w:id="70"/>
      </w:r>
      <w:r w:rsidR="000F06DD" w:rsidRPr="00F75C95">
        <w:rPr>
          <w:rFonts w:ascii="Times New Roman" w:hAnsi="Times New Roman" w:cs="Times New Roman"/>
          <w:bCs/>
          <w:color w:val="000000" w:themeColor="text1"/>
          <w:sz w:val="24"/>
          <w:szCs w:val="24"/>
        </w:rPr>
        <w:t xml:space="preserve"> muito há por explorar acerca desta temática.</w:t>
      </w:r>
    </w:p>
    <w:p w14:paraId="3B3DC4D5" w14:textId="77777777" w:rsidR="00EE0F32" w:rsidRPr="00F75C95" w:rsidRDefault="00EE0F32" w:rsidP="005B2253">
      <w:pPr>
        <w:pStyle w:val="Ttulo1"/>
        <w:spacing w:line="240" w:lineRule="auto"/>
      </w:pPr>
      <w:bookmarkStart w:id="71" w:name="_Toc503053363"/>
      <w:r w:rsidRPr="00F75C95">
        <w:t>Implicações práticas, limitações e propostas para estudos futuros</w:t>
      </w:r>
      <w:bookmarkEnd w:id="71"/>
    </w:p>
    <w:p w14:paraId="0F6FDED0" w14:textId="5CE823E2" w:rsidR="008360A7" w:rsidRPr="00F75C95" w:rsidRDefault="00EE0F32" w:rsidP="008360A7">
      <w:pPr>
        <w:spacing w:after="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O presente estudo deu a conhecer o importante papel que a comunicação parental assume na qualidade da relação entre irmãos. Através deste estudo, pretende-se facultar um maior conhecimento acerca da importância da comunicação parental na relação entre irmãos, 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w:t>
      </w:r>
      <w:r w:rsidR="00C2030F" w:rsidRPr="00F75C95">
        <w:rPr>
          <w:rFonts w:ascii="Times New Roman" w:hAnsi="Times New Roman" w:cs="Times New Roman"/>
          <w:bCs/>
          <w:color w:val="000000" w:themeColor="text1"/>
          <w:sz w:val="24"/>
          <w:szCs w:val="24"/>
        </w:rPr>
        <w:t>consequentemente,</w:t>
      </w:r>
      <w:r w:rsidRPr="00F75C95">
        <w:rPr>
          <w:rFonts w:ascii="Times New Roman" w:hAnsi="Times New Roman" w:cs="Times New Roman"/>
          <w:bCs/>
          <w:color w:val="000000" w:themeColor="text1"/>
          <w:sz w:val="24"/>
          <w:szCs w:val="24"/>
        </w:rPr>
        <w:t xml:space="preserve"> incentivar o desenvolvimento de novos estudos dentro desta temática, para que esta seja mais aprofundada. </w:t>
      </w:r>
      <w:r w:rsidR="00C2030F" w:rsidRPr="00F75C95">
        <w:rPr>
          <w:rFonts w:ascii="Times New Roman" w:hAnsi="Times New Roman" w:cs="Times New Roman"/>
          <w:bCs/>
          <w:color w:val="000000" w:themeColor="text1"/>
          <w:sz w:val="24"/>
          <w:szCs w:val="24"/>
        </w:rPr>
        <w:t>As relações entre irmãos têm sido os parentes pobres no estudo das famílias e dos indivíduos (Fernandes, 2000), e como ficou bem vincado neste nosso estudo, as relações parentais estão indissociadas das relações na fratria. Sempre que há mais do que um filho numa família, importa incluir essa variável do subsistema fraterno, para termos uma visão mais verdadeira do sistema familiar</w:t>
      </w:r>
      <w:r w:rsidR="00A13D1C" w:rsidRPr="00F75C95">
        <w:rPr>
          <w:rFonts w:ascii="Times New Roman" w:hAnsi="Times New Roman" w:cs="Times New Roman"/>
          <w:bCs/>
          <w:color w:val="000000" w:themeColor="text1"/>
          <w:sz w:val="24"/>
          <w:szCs w:val="24"/>
        </w:rPr>
        <w:t>,</w:t>
      </w:r>
      <w:r w:rsidR="00C2030F" w:rsidRPr="00F75C95">
        <w:rPr>
          <w:rFonts w:ascii="Times New Roman" w:hAnsi="Times New Roman" w:cs="Times New Roman"/>
          <w:bCs/>
          <w:color w:val="000000" w:themeColor="text1"/>
          <w:sz w:val="24"/>
          <w:szCs w:val="24"/>
        </w:rPr>
        <w:t xml:space="preserve"> como um todo.</w:t>
      </w:r>
    </w:p>
    <w:p w14:paraId="7867EF69" w14:textId="3E6A4F45" w:rsidR="00EE0F32" w:rsidRPr="00F75C95" w:rsidRDefault="00EE0F32" w:rsidP="008360A7">
      <w:pPr>
        <w:spacing w:after="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 xml:space="preserve">Espera-se, também, que os resultados deste estudo possam contribuir para fins de diagnóstico e </w:t>
      </w:r>
      <w:r w:rsidR="00C2030F" w:rsidRPr="00F75C95">
        <w:rPr>
          <w:rFonts w:ascii="Times New Roman" w:hAnsi="Times New Roman" w:cs="Times New Roman"/>
          <w:bCs/>
          <w:color w:val="000000" w:themeColor="text1"/>
          <w:sz w:val="24"/>
          <w:szCs w:val="24"/>
        </w:rPr>
        <w:t xml:space="preserve">de </w:t>
      </w:r>
      <w:r w:rsidRPr="00F75C95">
        <w:rPr>
          <w:rFonts w:ascii="Times New Roman" w:hAnsi="Times New Roman" w:cs="Times New Roman"/>
          <w:bCs/>
          <w:color w:val="000000" w:themeColor="text1"/>
          <w:sz w:val="24"/>
          <w:szCs w:val="24"/>
        </w:rPr>
        <w:t xml:space="preserve">intervenção psicológica. Deste modo, em casos nos quais os indivíduos manifestem relações com os seus irmãos de menor qualidade será importante explorar a questão da comunicação parental. No que se refere à intervenção psicológica, é essencial </w:t>
      </w:r>
      <w:r w:rsidRPr="00F75C95">
        <w:rPr>
          <w:rFonts w:ascii="Times New Roman" w:hAnsi="Times New Roman" w:cs="Times New Roman"/>
          <w:bCs/>
          <w:color w:val="000000" w:themeColor="text1"/>
          <w:sz w:val="24"/>
          <w:szCs w:val="24"/>
        </w:rPr>
        <w:lastRenderedPageBreak/>
        <w:t>que seja iniciada precocemente, e orientada para a conquista, desenvolvimento e consolidação de uma comunicação de maior qualidade entre pais e filhos, para que possam ser diminuídas as consequências negativas de uma comunicação parento-filial negativa sobre a qualidade do relacionamento fraterno. Esta intervenção pode consequentemente prevenir efeitos adversos quer da comunicação parental negativa quer da relação fraterna de menor qualidade para o desenvolvimento e funcionamento do indivíduo. Assim, a implementação de um programa de intervenção/educação parental, que ofereça um espaço no qual, pais, filhos e irmãos possam adquirir, desenvolver, e consolidar competências comunicacionais, parece ser crucial para o estabelecimento de uma comunicação familiar positiva 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consequentemente</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para o estabelecimento de uma relação fraterna positiva. </w:t>
      </w:r>
    </w:p>
    <w:p w14:paraId="4658818F" w14:textId="4614C98C" w:rsidR="00EE0F32" w:rsidRPr="00F75C95" w:rsidRDefault="00EE0F32" w:rsidP="005B225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F75C95">
        <w:rPr>
          <w:rFonts w:ascii="Times New Roman" w:hAnsi="Times New Roman" w:cs="Times New Roman"/>
          <w:color w:val="000000"/>
          <w:sz w:val="24"/>
          <w:szCs w:val="24"/>
        </w:rPr>
        <w:t xml:space="preserve">Neste estudo, foram encontradas algumas limitações, </w:t>
      </w:r>
      <w:r w:rsidR="00DF5EB3" w:rsidRPr="00F75C95">
        <w:rPr>
          <w:rFonts w:ascii="Times New Roman" w:hAnsi="Times New Roman" w:cs="Times New Roman"/>
          <w:color w:val="000000"/>
          <w:sz w:val="24"/>
          <w:szCs w:val="24"/>
        </w:rPr>
        <w:t xml:space="preserve">sendo uma delas associada </w:t>
      </w:r>
      <w:r w:rsidRPr="00F75C95">
        <w:rPr>
          <w:rFonts w:ascii="Times New Roman" w:hAnsi="Times New Roman" w:cs="Times New Roman"/>
          <w:color w:val="000000"/>
          <w:sz w:val="24"/>
          <w:szCs w:val="24"/>
        </w:rPr>
        <w:t xml:space="preserve">com o tamanho da amostra, sendo que o número reduzido de participantes pode impedir a generalização dos resultados. Outra das limitações prende-se com o facto de os instrumentos serem aplicados em sala de aula, e constituírem medidas de autorrelato o que pode levar ao enviesamento dos resultados, pelo que os participantes podem responder de acordo com o que consideram ser socialmente aceite. </w:t>
      </w:r>
    </w:p>
    <w:p w14:paraId="2C602E41" w14:textId="2800682E" w:rsidR="008734F0" w:rsidRPr="00F75C95" w:rsidRDefault="00EE0F32" w:rsidP="005B2253">
      <w:pPr>
        <w:spacing w:before="240" w:after="120" w:line="240" w:lineRule="auto"/>
        <w:ind w:firstLine="709"/>
        <w:contextualSpacing/>
        <w:jc w:val="both"/>
        <w:rPr>
          <w:rFonts w:ascii="Times New Roman" w:hAnsi="Times New Roman" w:cs="Times New Roman"/>
          <w:bCs/>
          <w:color w:val="000000" w:themeColor="text1"/>
          <w:sz w:val="24"/>
          <w:szCs w:val="24"/>
        </w:rPr>
      </w:pPr>
      <w:r w:rsidRPr="00F75C95">
        <w:rPr>
          <w:rFonts w:ascii="Times New Roman" w:hAnsi="Times New Roman" w:cs="Times New Roman"/>
          <w:bCs/>
          <w:color w:val="000000" w:themeColor="text1"/>
          <w:sz w:val="24"/>
          <w:szCs w:val="24"/>
        </w:rPr>
        <w:t>Em relação a estudos futuros, seria pertinente investigar mais acerca de como a comunicação parental</w:t>
      </w:r>
      <w:r w:rsidR="00CD091B" w:rsidRPr="00F75C95">
        <w:rPr>
          <w:rFonts w:ascii="Times New Roman" w:hAnsi="Times New Roman" w:cs="Times New Roman"/>
          <w:bCs/>
          <w:color w:val="000000" w:themeColor="text1"/>
          <w:sz w:val="24"/>
          <w:szCs w:val="24"/>
        </w:rPr>
        <w:t xml:space="preserve"> e fraterna</w:t>
      </w:r>
      <w:r w:rsidRPr="00F75C95">
        <w:rPr>
          <w:rFonts w:ascii="Times New Roman" w:hAnsi="Times New Roman" w:cs="Times New Roman"/>
          <w:bCs/>
          <w:color w:val="000000" w:themeColor="text1"/>
          <w:sz w:val="24"/>
          <w:szCs w:val="24"/>
        </w:rPr>
        <w:t xml:space="preserve"> pode</w:t>
      </w:r>
      <w:r w:rsidR="00C2030F" w:rsidRPr="00F75C95">
        <w:rPr>
          <w:rFonts w:ascii="Times New Roman" w:hAnsi="Times New Roman" w:cs="Times New Roman"/>
          <w:bCs/>
          <w:color w:val="000000" w:themeColor="text1"/>
          <w:sz w:val="24"/>
          <w:szCs w:val="24"/>
        </w:rPr>
        <w:t>m</w:t>
      </w:r>
      <w:r w:rsidRPr="00F75C95">
        <w:rPr>
          <w:rFonts w:ascii="Times New Roman" w:hAnsi="Times New Roman" w:cs="Times New Roman"/>
          <w:bCs/>
          <w:color w:val="000000" w:themeColor="text1"/>
          <w:sz w:val="24"/>
          <w:szCs w:val="24"/>
        </w:rPr>
        <w:t xml:space="preserve"> influenciar a qualidade da relação fraterna, explorando os efeitos desta</w:t>
      </w:r>
      <w:r w:rsidR="00CD091B" w:rsidRPr="00F75C95">
        <w:rPr>
          <w:rFonts w:ascii="Times New Roman" w:hAnsi="Times New Roman" w:cs="Times New Roman"/>
          <w:bCs/>
          <w:color w:val="000000" w:themeColor="text1"/>
          <w:sz w:val="24"/>
          <w:szCs w:val="24"/>
        </w:rPr>
        <w:t>s</w:t>
      </w:r>
      <w:r w:rsidRPr="00F75C95">
        <w:rPr>
          <w:rFonts w:ascii="Times New Roman" w:hAnsi="Times New Roman" w:cs="Times New Roman"/>
          <w:bCs/>
          <w:color w:val="000000" w:themeColor="text1"/>
          <w:sz w:val="24"/>
          <w:szCs w:val="24"/>
        </w:rPr>
        <w:t xml:space="preserve"> sobre a violência entre irmãos, </w:t>
      </w:r>
      <w:r w:rsidR="00C2030F" w:rsidRPr="00F75C95">
        <w:rPr>
          <w:rFonts w:ascii="Times New Roman" w:hAnsi="Times New Roman" w:cs="Times New Roman"/>
          <w:bCs/>
          <w:color w:val="000000" w:themeColor="text1"/>
          <w:sz w:val="24"/>
          <w:szCs w:val="24"/>
        </w:rPr>
        <w:t xml:space="preserve">e </w:t>
      </w:r>
      <w:r w:rsidRPr="00F75C95">
        <w:rPr>
          <w:rFonts w:ascii="Times New Roman" w:hAnsi="Times New Roman" w:cs="Times New Roman"/>
          <w:bCs/>
          <w:color w:val="000000" w:themeColor="text1"/>
          <w:sz w:val="24"/>
          <w:szCs w:val="24"/>
        </w:rPr>
        <w:t>este estudo seria inovador, uma vez que a violência entre irmãos é um tema ainda muito pouco abordado</w:t>
      </w:r>
      <w:r w:rsidR="00C2030F" w:rsidRPr="00F75C95">
        <w:rPr>
          <w:rFonts w:ascii="Times New Roman" w:hAnsi="Times New Roman" w:cs="Times New Roman"/>
          <w:bCs/>
          <w:color w:val="000000" w:themeColor="text1"/>
          <w:sz w:val="24"/>
          <w:szCs w:val="24"/>
        </w:rPr>
        <w:t>,</w:t>
      </w:r>
      <w:r w:rsidRPr="00F75C95">
        <w:rPr>
          <w:rFonts w:ascii="Times New Roman" w:hAnsi="Times New Roman" w:cs="Times New Roman"/>
          <w:bCs/>
          <w:color w:val="000000" w:themeColor="text1"/>
          <w:sz w:val="24"/>
          <w:szCs w:val="24"/>
        </w:rPr>
        <w:t xml:space="preserve"> ainda que apresente uma prevalência considerável. Conforme Fernandes, Relva, Rocha</w:t>
      </w:r>
      <w:r w:rsidR="0043296A"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bCs/>
          <w:color w:val="000000" w:themeColor="text1"/>
          <w:sz w:val="24"/>
          <w:szCs w:val="24"/>
        </w:rPr>
        <w:t>e Alarcão (2016) e Relva (2015)</w:t>
      </w:r>
      <w:r w:rsidR="00DF5EB3" w:rsidRPr="00F75C95">
        <w:rPr>
          <w:rFonts w:ascii="Times New Roman" w:hAnsi="Times New Roman" w:cs="Times New Roman"/>
          <w:bCs/>
          <w:color w:val="000000" w:themeColor="text1"/>
          <w:sz w:val="24"/>
          <w:szCs w:val="24"/>
        </w:rPr>
        <w:t xml:space="preserve"> </w:t>
      </w:r>
      <w:r w:rsidRPr="00F75C95">
        <w:rPr>
          <w:rFonts w:ascii="Times New Roman" w:hAnsi="Times New Roman" w:cs="Times New Roman"/>
          <w:bCs/>
          <w:color w:val="000000" w:themeColor="text1"/>
          <w:sz w:val="24"/>
          <w:szCs w:val="24"/>
        </w:rPr>
        <w:t xml:space="preserve">poucos estudos se debruçaram </w:t>
      </w:r>
      <w:r w:rsidR="00DF5EB3" w:rsidRPr="00F75C95">
        <w:rPr>
          <w:rFonts w:ascii="Times New Roman" w:hAnsi="Times New Roman" w:cs="Times New Roman"/>
          <w:bCs/>
          <w:color w:val="000000" w:themeColor="text1"/>
          <w:sz w:val="24"/>
          <w:szCs w:val="24"/>
        </w:rPr>
        <w:t xml:space="preserve">sobre a </w:t>
      </w:r>
      <w:r w:rsidRPr="00F75C95">
        <w:rPr>
          <w:rFonts w:ascii="Times New Roman" w:hAnsi="Times New Roman" w:cs="Times New Roman"/>
          <w:bCs/>
          <w:color w:val="000000" w:themeColor="text1"/>
          <w:sz w:val="24"/>
          <w:szCs w:val="24"/>
        </w:rPr>
        <w:t xml:space="preserve">violência entre irmãos, tanto a nível nacional como internacional, embora </w:t>
      </w:r>
      <w:r w:rsidR="00237F6D" w:rsidRPr="00F75C95">
        <w:rPr>
          <w:rFonts w:ascii="Times New Roman" w:hAnsi="Times New Roman" w:cs="Times New Roman"/>
          <w:bCs/>
          <w:color w:val="000000" w:themeColor="text1"/>
          <w:sz w:val="24"/>
          <w:szCs w:val="24"/>
        </w:rPr>
        <w:t xml:space="preserve">a violência </w:t>
      </w:r>
      <w:r w:rsidR="00BB6635" w:rsidRPr="00F75C95">
        <w:rPr>
          <w:rFonts w:ascii="Times New Roman" w:hAnsi="Times New Roman" w:cs="Times New Roman"/>
          <w:bCs/>
          <w:color w:val="000000" w:themeColor="text1"/>
          <w:sz w:val="24"/>
          <w:szCs w:val="24"/>
        </w:rPr>
        <w:t>no contexto fraterno</w:t>
      </w:r>
      <w:r w:rsidR="00237F6D" w:rsidRPr="00F75C95">
        <w:rPr>
          <w:rFonts w:ascii="Times New Roman" w:hAnsi="Times New Roman" w:cs="Times New Roman"/>
          <w:bCs/>
          <w:color w:val="000000" w:themeColor="text1"/>
          <w:sz w:val="24"/>
          <w:szCs w:val="24"/>
        </w:rPr>
        <w:t xml:space="preserve"> seja um</w:t>
      </w:r>
      <w:r w:rsidRPr="00F75C95">
        <w:rPr>
          <w:rFonts w:ascii="Times New Roman" w:hAnsi="Times New Roman" w:cs="Times New Roman"/>
          <w:bCs/>
          <w:color w:val="000000" w:themeColor="text1"/>
          <w:sz w:val="24"/>
          <w:szCs w:val="24"/>
        </w:rPr>
        <w:t xml:space="preserve"> fenómeno</w:t>
      </w:r>
      <w:r w:rsidR="00237F6D" w:rsidRPr="00F75C95">
        <w:rPr>
          <w:rFonts w:ascii="Times New Roman" w:hAnsi="Times New Roman" w:cs="Times New Roman"/>
          <w:bCs/>
          <w:color w:val="000000" w:themeColor="text1"/>
          <w:sz w:val="24"/>
          <w:szCs w:val="24"/>
        </w:rPr>
        <w:t xml:space="preserve"> </w:t>
      </w:r>
      <w:r w:rsidR="008F40F2" w:rsidRPr="00F75C95">
        <w:rPr>
          <w:rFonts w:ascii="Times New Roman" w:hAnsi="Times New Roman" w:cs="Times New Roman"/>
          <w:bCs/>
          <w:color w:val="000000" w:themeColor="text1"/>
          <w:sz w:val="24"/>
          <w:szCs w:val="24"/>
        </w:rPr>
        <w:t>que conta com uma</w:t>
      </w:r>
      <w:r w:rsidR="00237F6D" w:rsidRPr="00F75C95">
        <w:rPr>
          <w:rFonts w:ascii="Times New Roman" w:hAnsi="Times New Roman" w:cs="Times New Roman"/>
          <w:bCs/>
          <w:color w:val="000000" w:themeColor="text1"/>
          <w:sz w:val="24"/>
          <w:szCs w:val="24"/>
        </w:rPr>
        <w:t xml:space="preserve"> prevalência elevada. Tal facto foi </w:t>
      </w:r>
      <w:r w:rsidR="008C389B" w:rsidRPr="00F75C95">
        <w:rPr>
          <w:rFonts w:ascii="Times New Roman" w:hAnsi="Times New Roman" w:cs="Times New Roman"/>
          <w:bCs/>
          <w:color w:val="000000" w:themeColor="text1"/>
          <w:sz w:val="24"/>
          <w:szCs w:val="24"/>
        </w:rPr>
        <w:t>constatado</w:t>
      </w:r>
      <w:r w:rsidR="00237F6D" w:rsidRPr="00F75C95">
        <w:rPr>
          <w:rFonts w:ascii="Times New Roman" w:hAnsi="Times New Roman" w:cs="Times New Roman"/>
          <w:bCs/>
          <w:color w:val="000000" w:themeColor="text1"/>
          <w:sz w:val="24"/>
          <w:szCs w:val="24"/>
        </w:rPr>
        <w:t xml:space="preserve"> por Relva, Fernandes, </w:t>
      </w:r>
      <w:r w:rsidR="004B1DC0" w:rsidRPr="00F75C95">
        <w:rPr>
          <w:rFonts w:ascii="Times New Roman" w:hAnsi="Times New Roman" w:cs="Times New Roman"/>
          <w:bCs/>
          <w:color w:val="000000" w:themeColor="text1"/>
          <w:sz w:val="24"/>
          <w:szCs w:val="24"/>
        </w:rPr>
        <w:t>Alarcão</w:t>
      </w:r>
      <w:r w:rsidR="0043296A" w:rsidRPr="00F75C95">
        <w:rPr>
          <w:rFonts w:ascii="Times New Roman" w:hAnsi="Times New Roman" w:cs="Times New Roman"/>
          <w:bCs/>
          <w:color w:val="000000" w:themeColor="text1"/>
          <w:sz w:val="24"/>
          <w:szCs w:val="24"/>
        </w:rPr>
        <w:t xml:space="preserve"> </w:t>
      </w:r>
      <w:r w:rsidR="004B1DC0" w:rsidRPr="00F75C95">
        <w:rPr>
          <w:rFonts w:ascii="Times New Roman" w:hAnsi="Times New Roman" w:cs="Times New Roman"/>
          <w:bCs/>
          <w:color w:val="000000" w:themeColor="text1"/>
          <w:sz w:val="24"/>
          <w:szCs w:val="24"/>
        </w:rPr>
        <w:t>e Martins</w:t>
      </w:r>
      <w:r w:rsidR="00237F6D" w:rsidRPr="00F75C95">
        <w:rPr>
          <w:rFonts w:ascii="Times New Roman" w:hAnsi="Times New Roman" w:cs="Times New Roman"/>
          <w:bCs/>
          <w:color w:val="000000" w:themeColor="text1"/>
          <w:sz w:val="24"/>
          <w:szCs w:val="24"/>
        </w:rPr>
        <w:t xml:space="preserve"> </w:t>
      </w:r>
      <w:r w:rsidR="008F40F2" w:rsidRPr="00F75C95">
        <w:rPr>
          <w:rFonts w:ascii="Times New Roman" w:hAnsi="Times New Roman" w:cs="Times New Roman"/>
          <w:bCs/>
          <w:color w:val="000000" w:themeColor="text1"/>
          <w:sz w:val="24"/>
          <w:szCs w:val="24"/>
        </w:rPr>
        <w:t>(2014), que</w:t>
      </w:r>
      <w:r w:rsidR="008C389B" w:rsidRPr="00F75C95">
        <w:rPr>
          <w:rFonts w:ascii="Times New Roman" w:hAnsi="Times New Roman" w:cs="Times New Roman"/>
          <w:bCs/>
          <w:color w:val="000000" w:themeColor="text1"/>
          <w:sz w:val="24"/>
          <w:szCs w:val="24"/>
        </w:rPr>
        <w:t xml:space="preserve"> verificaram </w:t>
      </w:r>
      <w:r w:rsidR="008F40F2" w:rsidRPr="00F75C95">
        <w:rPr>
          <w:rFonts w:ascii="Times New Roman" w:hAnsi="Times New Roman" w:cs="Times New Roman"/>
          <w:bCs/>
          <w:color w:val="000000" w:themeColor="text1"/>
          <w:sz w:val="24"/>
          <w:szCs w:val="24"/>
        </w:rPr>
        <w:t>uma elevada prevalência</w:t>
      </w:r>
      <w:r w:rsidR="008C389B" w:rsidRPr="00F75C95">
        <w:rPr>
          <w:rFonts w:ascii="Times New Roman" w:hAnsi="Times New Roman" w:cs="Times New Roman"/>
          <w:bCs/>
          <w:color w:val="000000" w:themeColor="text1"/>
          <w:sz w:val="24"/>
          <w:szCs w:val="24"/>
        </w:rPr>
        <w:t xml:space="preserve"> de violência </w:t>
      </w:r>
      <w:r w:rsidR="00BB6635" w:rsidRPr="00F75C95">
        <w:rPr>
          <w:rFonts w:ascii="Times New Roman" w:hAnsi="Times New Roman" w:cs="Times New Roman"/>
          <w:bCs/>
          <w:color w:val="000000" w:themeColor="text1"/>
          <w:sz w:val="24"/>
          <w:szCs w:val="24"/>
        </w:rPr>
        <w:t>entre os irmãos</w:t>
      </w:r>
      <w:r w:rsidR="008C389B" w:rsidRPr="00F75C95">
        <w:rPr>
          <w:rFonts w:ascii="Times New Roman" w:hAnsi="Times New Roman" w:cs="Times New Roman"/>
          <w:bCs/>
          <w:color w:val="000000" w:themeColor="text1"/>
          <w:sz w:val="24"/>
          <w:szCs w:val="24"/>
        </w:rPr>
        <w:t xml:space="preserve"> na adolescência, especialmente no </w:t>
      </w:r>
      <w:r w:rsidR="00DE2FD9" w:rsidRPr="00F75C95">
        <w:rPr>
          <w:rFonts w:ascii="Times New Roman" w:hAnsi="Times New Roman" w:cs="Times New Roman"/>
          <w:bCs/>
          <w:color w:val="000000" w:themeColor="text1"/>
          <w:sz w:val="24"/>
          <w:szCs w:val="24"/>
        </w:rPr>
        <w:t xml:space="preserve">seu </w:t>
      </w:r>
      <w:r w:rsidR="0043296A" w:rsidRPr="00F75C95">
        <w:rPr>
          <w:rFonts w:ascii="Times New Roman" w:hAnsi="Times New Roman" w:cs="Times New Roman"/>
          <w:bCs/>
          <w:color w:val="000000" w:themeColor="text1"/>
          <w:sz w:val="24"/>
          <w:szCs w:val="24"/>
        </w:rPr>
        <w:t>início</w:t>
      </w:r>
      <w:r w:rsidR="00CD20D6" w:rsidRPr="00F75C95">
        <w:rPr>
          <w:rFonts w:ascii="Times New Roman" w:hAnsi="Times New Roman" w:cs="Times New Roman"/>
          <w:bCs/>
          <w:color w:val="000000" w:themeColor="text1"/>
          <w:sz w:val="24"/>
          <w:szCs w:val="24"/>
        </w:rPr>
        <w:t xml:space="preserve">, existindo reciprocidade nas interações violentas entre os irmãos. </w:t>
      </w:r>
      <w:r w:rsidR="0031497D" w:rsidRPr="00F75C95">
        <w:rPr>
          <w:rFonts w:ascii="Times New Roman" w:hAnsi="Times New Roman" w:cs="Times New Roman"/>
          <w:bCs/>
          <w:color w:val="000000" w:themeColor="text1"/>
          <w:sz w:val="24"/>
          <w:szCs w:val="24"/>
        </w:rPr>
        <w:t>Deste modo, e</w:t>
      </w:r>
      <w:r w:rsidR="00CD20D6" w:rsidRPr="00F75C95">
        <w:rPr>
          <w:rFonts w:ascii="Times New Roman" w:hAnsi="Times New Roman" w:cs="Times New Roman"/>
          <w:bCs/>
          <w:color w:val="000000" w:themeColor="text1"/>
          <w:sz w:val="24"/>
          <w:szCs w:val="24"/>
        </w:rPr>
        <w:t xml:space="preserve">mbora </w:t>
      </w:r>
      <w:r w:rsidR="00EA4DB2" w:rsidRPr="00F75C95">
        <w:rPr>
          <w:rFonts w:ascii="Times New Roman" w:hAnsi="Times New Roman" w:cs="Times New Roman"/>
          <w:bCs/>
          <w:color w:val="000000" w:themeColor="text1"/>
          <w:sz w:val="24"/>
          <w:szCs w:val="24"/>
        </w:rPr>
        <w:t>a violência entre irmãos seja um fenómeno ao qual não lhe tem sido dedicada a devida atenção, sendo apresentados</w:t>
      </w:r>
      <w:r w:rsidR="00EA4DB2" w:rsidRPr="00F75C95">
        <w:rPr>
          <w:rFonts w:ascii="Times New Roman" w:hAnsi="Times New Roman" w:cs="Times New Roman"/>
          <w:bCs/>
          <w:i/>
          <w:color w:val="000000" w:themeColor="text1"/>
          <w:sz w:val="24"/>
          <w:szCs w:val="24"/>
        </w:rPr>
        <w:t xml:space="preserve"> handicaps</w:t>
      </w:r>
      <w:r w:rsidR="00EA4DB2" w:rsidRPr="00F75C95">
        <w:rPr>
          <w:rFonts w:ascii="Times New Roman" w:hAnsi="Times New Roman" w:cs="Times New Roman"/>
          <w:bCs/>
          <w:color w:val="000000" w:themeColor="text1"/>
          <w:sz w:val="24"/>
          <w:szCs w:val="24"/>
        </w:rPr>
        <w:t xml:space="preserve"> à sua aceitação e reconhecimento esta parece ser a forma de violência intrafamiliar mais prevalecente (Relva</w:t>
      </w:r>
      <w:r w:rsidR="003D2D20" w:rsidRPr="00F75C95">
        <w:rPr>
          <w:rFonts w:ascii="Times New Roman" w:hAnsi="Times New Roman" w:cs="Times New Roman"/>
          <w:bCs/>
          <w:color w:val="000000" w:themeColor="text1"/>
          <w:sz w:val="24"/>
          <w:szCs w:val="24"/>
        </w:rPr>
        <w:t xml:space="preserve"> et al., </w:t>
      </w:r>
      <w:r w:rsidR="00EA4DB2" w:rsidRPr="00F75C95">
        <w:rPr>
          <w:rFonts w:ascii="Times New Roman" w:hAnsi="Times New Roman" w:cs="Times New Roman"/>
          <w:bCs/>
          <w:color w:val="000000" w:themeColor="text1"/>
          <w:sz w:val="24"/>
          <w:szCs w:val="24"/>
        </w:rPr>
        <w:t>2012).</w:t>
      </w:r>
    </w:p>
    <w:p w14:paraId="6B48E633" w14:textId="66B42C6F" w:rsidR="00EF2FA4" w:rsidRPr="00F75C95" w:rsidRDefault="00EF2FA4" w:rsidP="005B2253">
      <w:pPr>
        <w:spacing w:before="240" w:after="120" w:line="240" w:lineRule="auto"/>
        <w:ind w:firstLine="709"/>
        <w:contextualSpacing/>
        <w:jc w:val="both"/>
        <w:rPr>
          <w:rFonts w:ascii="Times New Roman" w:hAnsi="Times New Roman" w:cs="Times New Roman"/>
          <w:bCs/>
          <w:color w:val="000000" w:themeColor="text1"/>
          <w:sz w:val="24"/>
          <w:szCs w:val="24"/>
        </w:rPr>
      </w:pPr>
    </w:p>
    <w:p w14:paraId="29198C8C" w14:textId="0D409B94" w:rsidR="00EF2FA4" w:rsidRPr="00F75C95" w:rsidRDefault="00EF2FA4" w:rsidP="005B2253">
      <w:pPr>
        <w:spacing w:before="240" w:after="120" w:line="240" w:lineRule="auto"/>
        <w:ind w:firstLine="709"/>
        <w:contextualSpacing/>
        <w:jc w:val="both"/>
        <w:rPr>
          <w:rFonts w:ascii="Times New Roman" w:hAnsi="Times New Roman" w:cs="Times New Roman"/>
          <w:bCs/>
          <w:color w:val="000000" w:themeColor="text1"/>
          <w:sz w:val="24"/>
          <w:szCs w:val="24"/>
        </w:rPr>
      </w:pPr>
    </w:p>
    <w:p w14:paraId="1C29FA03" w14:textId="77777777" w:rsidR="00EE0F32" w:rsidRPr="00F75C95" w:rsidRDefault="00EE0F32" w:rsidP="004B1DC0">
      <w:pPr>
        <w:pStyle w:val="Ttulo1"/>
        <w:spacing w:line="240" w:lineRule="auto"/>
      </w:pPr>
      <w:bookmarkStart w:id="72" w:name="_Toc503053364"/>
      <w:r w:rsidRPr="00F75C95">
        <w:t>Referências bibliográficas</w:t>
      </w:r>
      <w:bookmarkEnd w:id="72"/>
    </w:p>
    <w:p w14:paraId="40298BAE" w14:textId="76D81640" w:rsidR="00912A92" w:rsidRPr="00F75C95" w:rsidRDefault="00912A9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rPr>
      </w:pPr>
      <w:r w:rsidRPr="00F75C95">
        <w:rPr>
          <w:rFonts w:ascii="Times New Roman" w:hAnsi="Times New Roman" w:cs="Times New Roman"/>
          <w:sz w:val="24"/>
          <w:szCs w:val="24"/>
        </w:rPr>
        <w:t xml:space="preserve">Alarcão, M. (2002). </w:t>
      </w:r>
      <w:r w:rsidRPr="00F75C95">
        <w:rPr>
          <w:rFonts w:ascii="Times New Roman" w:hAnsi="Times New Roman" w:cs="Times New Roman"/>
          <w:i/>
          <w:sz w:val="24"/>
          <w:szCs w:val="24"/>
        </w:rPr>
        <w:t xml:space="preserve">(des)Equilíbrios familiares: Uma visão sistémica </w:t>
      </w:r>
      <w:r w:rsidRPr="00F75C95">
        <w:rPr>
          <w:rFonts w:ascii="Times New Roman" w:hAnsi="Times New Roman" w:cs="Times New Roman"/>
          <w:sz w:val="24"/>
          <w:szCs w:val="24"/>
        </w:rPr>
        <w:t>(2ª ed). Quarteto Editora. (Obra original publicada em 2000).</w:t>
      </w:r>
    </w:p>
    <w:p w14:paraId="0CACFCB7" w14:textId="1B69D019"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4"/>
          <w:szCs w:val="24"/>
          <w:lang w:val="en-US"/>
        </w:rPr>
      </w:pPr>
      <w:r w:rsidRPr="00F75C95">
        <w:rPr>
          <w:rFonts w:ascii="Times New Roman" w:hAnsi="Times New Roman" w:cs="Times New Roman"/>
          <w:color w:val="000000" w:themeColor="text1"/>
          <w:sz w:val="24"/>
          <w:szCs w:val="24"/>
        </w:rPr>
        <w:t xml:space="preserve">Bireda, A. D., &amp; Pillay, J. (2017). </w:t>
      </w:r>
      <w:r w:rsidRPr="00F75C95">
        <w:rPr>
          <w:rFonts w:ascii="Times New Roman" w:hAnsi="Times New Roman" w:cs="Times New Roman"/>
          <w:color w:val="000000" w:themeColor="text1"/>
          <w:sz w:val="24"/>
          <w:szCs w:val="24"/>
          <w:lang w:val="en-US"/>
        </w:rPr>
        <w:t xml:space="preserve">Perceived parent – child communication and wellbeing among Ethiopian </w:t>
      </w:r>
      <w:proofErr w:type="spellStart"/>
      <w:r w:rsidRPr="00F75C95">
        <w:rPr>
          <w:rFonts w:ascii="Times New Roman" w:hAnsi="Times New Roman" w:cs="Times New Roman"/>
          <w:color w:val="000000" w:themeColor="text1"/>
          <w:sz w:val="24"/>
          <w:szCs w:val="24"/>
          <w:lang w:val="en-US"/>
        </w:rPr>
        <w:t>adolescentes</w:t>
      </w:r>
      <w:proofErr w:type="spellEnd"/>
      <w:r w:rsidRPr="00F75C95">
        <w:rPr>
          <w:rFonts w:ascii="Times New Roman" w:hAnsi="Times New Roman" w:cs="Times New Roman"/>
          <w:i/>
          <w:color w:val="000000" w:themeColor="text1"/>
          <w:sz w:val="24"/>
          <w:szCs w:val="24"/>
          <w:lang w:val="en-US"/>
        </w:rPr>
        <w:t>. International Journal of Adolescence and Youth.</w:t>
      </w:r>
      <w:r w:rsidRPr="00F75C95">
        <w:rPr>
          <w:rFonts w:ascii="Times New Roman" w:hAnsi="Times New Roman" w:cs="Times New Roman"/>
          <w:color w:val="000000" w:themeColor="text1"/>
          <w:sz w:val="24"/>
          <w:szCs w:val="24"/>
          <w:lang w:val="en-US"/>
        </w:rPr>
        <w:t xml:space="preserve"> 2-9. </w:t>
      </w:r>
      <w:hyperlink r:id="rId11"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color w:val="000000" w:themeColor="text1"/>
          <w:sz w:val="24"/>
          <w:szCs w:val="24"/>
          <w:lang w:val="en-US"/>
        </w:rPr>
        <w:t>10.1080/02673843.2017.1299016</w:t>
      </w:r>
    </w:p>
    <w:p w14:paraId="6367A68F" w14:textId="51EC71D7"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color w:val="000000" w:themeColor="text1"/>
          <w:sz w:val="28"/>
          <w:szCs w:val="24"/>
        </w:rPr>
      </w:pPr>
      <w:r w:rsidRPr="00F75C95">
        <w:rPr>
          <w:rFonts w:ascii="Times New Roman" w:eastAsia="Garamond-Light" w:hAnsi="Times New Roman" w:cs="Times New Roman"/>
          <w:sz w:val="24"/>
          <w:lang w:val="fr-FR"/>
        </w:rPr>
        <w:t xml:space="preserve">Burleson, B. R. (2003). </w:t>
      </w:r>
      <w:r w:rsidRPr="00F75C95">
        <w:rPr>
          <w:rFonts w:ascii="Times New Roman" w:hAnsi="Times New Roman" w:cs="Times New Roman"/>
          <w:sz w:val="24"/>
          <w:szCs w:val="24"/>
          <w:lang w:val="fr-FR"/>
        </w:rPr>
        <w:t xml:space="preserve">Emotional </w:t>
      </w:r>
      <w:r w:rsidR="00DF5EB3"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 xml:space="preserve">upport </w:t>
      </w:r>
      <w:r w:rsidR="00DF5EB3"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 xml:space="preserve">kill. In J. O. Greene &amp; B. R. Burleson (Eds.), </w:t>
      </w:r>
      <w:r w:rsidRPr="00F75C95">
        <w:rPr>
          <w:rFonts w:ascii="Times New Roman" w:hAnsi="Times New Roman" w:cs="Times New Roman"/>
          <w:i/>
          <w:sz w:val="24"/>
          <w:szCs w:val="24"/>
          <w:lang w:val="fr-FR"/>
        </w:rPr>
        <w:t xml:space="preserve">Handbook of </w:t>
      </w:r>
      <w:r w:rsidR="0043296A" w:rsidRPr="00F75C95">
        <w:rPr>
          <w:rFonts w:ascii="Times New Roman" w:hAnsi="Times New Roman" w:cs="Times New Roman"/>
          <w:i/>
          <w:sz w:val="24"/>
          <w:szCs w:val="24"/>
          <w:lang w:val="fr-FR"/>
        </w:rPr>
        <w:t>c</w:t>
      </w:r>
      <w:r w:rsidR="00B91584" w:rsidRPr="00F75C95">
        <w:rPr>
          <w:rFonts w:ascii="Times New Roman" w:hAnsi="Times New Roman" w:cs="Times New Roman"/>
          <w:i/>
          <w:sz w:val="24"/>
          <w:szCs w:val="24"/>
          <w:lang w:val="fr-FR"/>
        </w:rPr>
        <w:t xml:space="preserve">ommunication </w:t>
      </w:r>
      <w:r w:rsidRPr="00F75C95">
        <w:rPr>
          <w:rFonts w:ascii="Times New Roman" w:hAnsi="Times New Roman" w:cs="Times New Roman"/>
          <w:i/>
          <w:sz w:val="24"/>
          <w:szCs w:val="24"/>
          <w:lang w:val="fr-FR"/>
        </w:rPr>
        <w:t xml:space="preserve">and </w:t>
      </w:r>
      <w:r w:rsidR="0043296A" w:rsidRPr="00F75C95">
        <w:rPr>
          <w:rFonts w:ascii="Times New Roman" w:hAnsi="Times New Roman" w:cs="Times New Roman"/>
          <w:i/>
          <w:sz w:val="24"/>
          <w:szCs w:val="24"/>
          <w:lang w:val="fr-FR"/>
        </w:rPr>
        <w:t>s</w:t>
      </w:r>
      <w:r w:rsidR="00B91584" w:rsidRPr="00F75C95">
        <w:rPr>
          <w:rFonts w:ascii="Times New Roman" w:hAnsi="Times New Roman" w:cs="Times New Roman"/>
          <w:i/>
          <w:sz w:val="24"/>
          <w:szCs w:val="24"/>
          <w:lang w:val="fr-FR"/>
        </w:rPr>
        <w:t xml:space="preserve">ocial </w:t>
      </w:r>
      <w:r w:rsidR="0043296A" w:rsidRPr="00F75C95">
        <w:rPr>
          <w:rFonts w:ascii="Times New Roman" w:hAnsi="Times New Roman" w:cs="Times New Roman"/>
          <w:i/>
          <w:sz w:val="24"/>
          <w:szCs w:val="24"/>
          <w:lang w:val="fr-FR"/>
        </w:rPr>
        <w:t>i</w:t>
      </w:r>
      <w:r w:rsidR="00B91584" w:rsidRPr="00F75C95">
        <w:rPr>
          <w:rFonts w:ascii="Times New Roman" w:hAnsi="Times New Roman" w:cs="Times New Roman"/>
          <w:i/>
          <w:sz w:val="24"/>
          <w:szCs w:val="24"/>
          <w:lang w:val="fr-FR"/>
        </w:rPr>
        <w:t xml:space="preserve">nteraction </w:t>
      </w:r>
      <w:r w:rsidR="0043296A" w:rsidRPr="00F75C95">
        <w:rPr>
          <w:rFonts w:ascii="Times New Roman" w:hAnsi="Times New Roman" w:cs="Times New Roman"/>
          <w:i/>
          <w:sz w:val="24"/>
          <w:szCs w:val="24"/>
          <w:lang w:val="fr-FR"/>
        </w:rPr>
        <w:t>s</w:t>
      </w:r>
      <w:r w:rsidR="00B91584" w:rsidRPr="00F75C95">
        <w:rPr>
          <w:rFonts w:ascii="Times New Roman" w:hAnsi="Times New Roman" w:cs="Times New Roman"/>
          <w:i/>
          <w:sz w:val="24"/>
          <w:szCs w:val="24"/>
          <w:lang w:val="fr-FR"/>
        </w:rPr>
        <w:t>kills</w:t>
      </w:r>
      <w:r w:rsidR="00B91584" w:rsidRPr="00F75C95">
        <w:rPr>
          <w:rFonts w:ascii="Times New Roman" w:hAnsi="Times New Roman" w:cs="Times New Roman"/>
          <w:sz w:val="24"/>
          <w:szCs w:val="24"/>
          <w:lang w:val="fr-FR"/>
        </w:rPr>
        <w:t xml:space="preserve"> </w:t>
      </w:r>
      <w:r w:rsidRPr="00F75C95">
        <w:rPr>
          <w:rFonts w:ascii="Times New Roman" w:hAnsi="Times New Roman" w:cs="Times New Roman"/>
          <w:sz w:val="24"/>
          <w:szCs w:val="24"/>
          <w:lang w:val="fr-FR"/>
        </w:rPr>
        <w:t xml:space="preserve">(pp. 551-594). </w:t>
      </w:r>
      <w:r w:rsidRPr="00F75C95">
        <w:rPr>
          <w:rFonts w:ascii="Times New Roman" w:hAnsi="Times New Roman" w:cs="Times New Roman"/>
          <w:sz w:val="24"/>
          <w:szCs w:val="24"/>
        </w:rPr>
        <w:t>Lawrence Erlbaum Associates.</w:t>
      </w:r>
    </w:p>
    <w:p w14:paraId="1A6DB0FD" w14:textId="2986A9B2"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lang w:val="en-US"/>
        </w:rPr>
      </w:pPr>
      <w:r w:rsidRPr="00F75C95">
        <w:rPr>
          <w:rFonts w:ascii="Times New Roman" w:eastAsia="Calibri" w:hAnsi="Times New Roman" w:cs="Times New Roman"/>
          <w:bCs/>
          <w:color w:val="000000" w:themeColor="text1"/>
          <w:sz w:val="24"/>
          <w:szCs w:val="24"/>
        </w:rPr>
        <w:t xml:space="preserve">Carvalho, T. B. N. (2015). </w:t>
      </w:r>
      <w:r w:rsidRPr="00F75C95">
        <w:rPr>
          <w:rFonts w:ascii="Times New Roman" w:eastAsia="Calibri" w:hAnsi="Times New Roman" w:cs="Times New Roman"/>
          <w:bCs/>
          <w:i/>
          <w:color w:val="000000" w:themeColor="text1"/>
          <w:sz w:val="24"/>
          <w:szCs w:val="24"/>
        </w:rPr>
        <w:t>Estudo da influência da comunicação entre pais e filhos no funcionamento familiar numa amostra de Angola</w:t>
      </w:r>
      <w:r w:rsidRPr="00F75C95">
        <w:rPr>
          <w:rFonts w:ascii="Times New Roman" w:eastAsia="Calibri" w:hAnsi="Times New Roman" w:cs="Times New Roman"/>
          <w:bCs/>
          <w:color w:val="000000" w:themeColor="text1"/>
          <w:sz w:val="24"/>
          <w:szCs w:val="24"/>
        </w:rPr>
        <w:t xml:space="preserve"> (Dissertação de Mestrado não publicada).</w:t>
      </w:r>
      <w:r w:rsidR="008E519A" w:rsidRPr="00F75C95">
        <w:rPr>
          <w:rFonts w:ascii="Times New Roman" w:eastAsia="Calibri" w:hAnsi="Times New Roman" w:cs="Times New Roman"/>
          <w:bCs/>
          <w:color w:val="000000" w:themeColor="text1"/>
          <w:sz w:val="24"/>
          <w:szCs w:val="24"/>
        </w:rPr>
        <w:t xml:space="preserve"> </w:t>
      </w:r>
      <w:proofErr w:type="spellStart"/>
      <w:r w:rsidRPr="00F75C95">
        <w:rPr>
          <w:rFonts w:ascii="Times New Roman" w:eastAsia="Calibri" w:hAnsi="Times New Roman" w:cs="Times New Roman"/>
          <w:bCs/>
          <w:color w:val="000000" w:themeColor="text1"/>
          <w:sz w:val="24"/>
          <w:szCs w:val="24"/>
          <w:lang w:val="en-US"/>
        </w:rPr>
        <w:t>Universidade</w:t>
      </w:r>
      <w:proofErr w:type="spellEnd"/>
      <w:r w:rsidRPr="00F75C95">
        <w:rPr>
          <w:rFonts w:ascii="Times New Roman" w:eastAsia="Calibri" w:hAnsi="Times New Roman" w:cs="Times New Roman"/>
          <w:bCs/>
          <w:color w:val="000000" w:themeColor="text1"/>
          <w:sz w:val="24"/>
          <w:szCs w:val="24"/>
          <w:lang w:val="en-US"/>
        </w:rPr>
        <w:t xml:space="preserve"> de Coimbra, Coimbra.</w:t>
      </w:r>
    </w:p>
    <w:p w14:paraId="7D2BA91B"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en-US"/>
        </w:rPr>
        <w:t xml:space="preserve">Cohen, J. (1988). </w:t>
      </w:r>
      <w:r w:rsidRPr="00F75C95">
        <w:rPr>
          <w:rFonts w:ascii="Times New Roman" w:hAnsi="Times New Roman" w:cs="Times New Roman"/>
          <w:i/>
          <w:iCs/>
          <w:sz w:val="24"/>
          <w:szCs w:val="24"/>
          <w:lang w:val="en-US"/>
        </w:rPr>
        <w:t>Statistical power analysis for the behavioral sciences</w:t>
      </w:r>
      <w:r w:rsidRPr="00F75C95">
        <w:rPr>
          <w:rFonts w:ascii="Times New Roman" w:hAnsi="Times New Roman" w:cs="Times New Roman"/>
          <w:sz w:val="24"/>
          <w:szCs w:val="24"/>
          <w:lang w:val="en-US"/>
        </w:rPr>
        <w:t xml:space="preserve">. </w:t>
      </w:r>
      <w:r w:rsidRPr="00F75C95">
        <w:rPr>
          <w:rFonts w:ascii="Times New Roman" w:hAnsi="Times New Roman" w:cs="Times New Roman"/>
          <w:sz w:val="24"/>
          <w:szCs w:val="24"/>
          <w:lang w:val="fr-FR"/>
        </w:rPr>
        <w:t>Hillsdale, NJ: Erlbaum.</w:t>
      </w:r>
    </w:p>
    <w:p w14:paraId="0F0370CA" w14:textId="7F5EDC9D"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lastRenderedPageBreak/>
        <w:t>Derkman, M., Rutger C., Engels, R., Kuntsche, E., Vorst, H., &amp; Scholte, R. (2011). Bidirectional associations between sibling relationships and parental support during adolescence.</w:t>
      </w:r>
      <w:r w:rsidRPr="00F75C95">
        <w:rPr>
          <w:rFonts w:ascii="Times New Roman" w:eastAsia="Times New Roman" w:hAnsi="Times New Roman" w:cs="Times New Roman"/>
          <w:sz w:val="24"/>
          <w:szCs w:val="24"/>
          <w:lang w:val="fr-FR" w:eastAsia="pt-PT"/>
        </w:rPr>
        <w:t xml:space="preserve"> </w:t>
      </w:r>
      <w:r w:rsidRPr="00F75C95">
        <w:rPr>
          <w:rFonts w:ascii="Times New Roman" w:eastAsia="Times New Roman" w:hAnsi="Times New Roman" w:cs="Times New Roman"/>
          <w:i/>
          <w:sz w:val="24"/>
          <w:szCs w:val="24"/>
          <w:lang w:val="fr-FR" w:eastAsia="pt-PT"/>
        </w:rPr>
        <w:t xml:space="preserve">Journal of Youth and Adolescence, </w:t>
      </w:r>
      <w:r w:rsidRPr="00F75C95">
        <w:rPr>
          <w:rFonts w:ascii="Times New Roman" w:hAnsi="Times New Roman" w:cs="Times New Roman"/>
          <w:i/>
          <w:sz w:val="24"/>
          <w:szCs w:val="24"/>
          <w:lang w:val="fr-FR"/>
        </w:rPr>
        <w:t>40</w:t>
      </w:r>
      <w:r w:rsidR="003E6D76" w:rsidRPr="00F75C95">
        <w:rPr>
          <w:rFonts w:ascii="Times New Roman" w:hAnsi="Times New Roman" w:cs="Times New Roman"/>
          <w:sz w:val="24"/>
          <w:szCs w:val="24"/>
          <w:lang w:val="fr-FR"/>
        </w:rPr>
        <w:t>, 490-</w:t>
      </w:r>
      <w:r w:rsidRPr="00F75C95">
        <w:rPr>
          <w:rFonts w:ascii="Times New Roman" w:hAnsi="Times New Roman" w:cs="Times New Roman"/>
          <w:sz w:val="24"/>
          <w:szCs w:val="24"/>
          <w:lang w:val="fr-FR"/>
        </w:rPr>
        <w:t xml:space="preserve">501. </w:t>
      </w:r>
      <w:hyperlink r:id="rId12"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10.1007/s10964-010-9576-8 ·</w:t>
      </w:r>
    </w:p>
    <w:p w14:paraId="120AB227" w14:textId="6768F162" w:rsidR="00EE0F32" w:rsidRPr="00F75C95" w:rsidRDefault="00EE0F32" w:rsidP="005B2253">
      <w:pPr>
        <w:pStyle w:val="Default"/>
        <w:ind w:left="709" w:hanging="709"/>
        <w:jc w:val="both"/>
        <w:rPr>
          <w:bCs/>
          <w:lang w:val="en-US"/>
        </w:rPr>
      </w:pPr>
      <w:r w:rsidRPr="00F75C95">
        <w:rPr>
          <w:bCs/>
          <w:lang w:val="fr-FR"/>
        </w:rPr>
        <w:t>Desautels, M.</w:t>
      </w:r>
      <w:r w:rsidRPr="00F75C95">
        <w:rPr>
          <w:lang w:val="fr-FR"/>
        </w:rPr>
        <w:t xml:space="preserve"> (2008). </w:t>
      </w:r>
      <w:r w:rsidRPr="00F75C95">
        <w:rPr>
          <w:bCs/>
          <w:i/>
          <w:lang w:val="fr-FR"/>
        </w:rPr>
        <w:t xml:space="preserve">Sibling </w:t>
      </w:r>
      <w:r w:rsidR="00DF5EB3" w:rsidRPr="00F75C95">
        <w:rPr>
          <w:bCs/>
          <w:i/>
          <w:lang w:val="fr-FR"/>
        </w:rPr>
        <w:t>r</w:t>
      </w:r>
      <w:r w:rsidRPr="00F75C95">
        <w:rPr>
          <w:bCs/>
          <w:i/>
          <w:lang w:val="fr-FR"/>
        </w:rPr>
        <w:t>elationships</w:t>
      </w:r>
      <w:r w:rsidRPr="00F75C95">
        <w:rPr>
          <w:bCs/>
          <w:lang w:val="fr-FR"/>
        </w:rPr>
        <w:t xml:space="preserve">. </w:t>
      </w:r>
      <w:r w:rsidRPr="00F75C95">
        <w:rPr>
          <w:bCs/>
          <w:lang w:val="en-US"/>
        </w:rPr>
        <w:t>(</w:t>
      </w:r>
      <w:proofErr w:type="spellStart"/>
      <w:r w:rsidRPr="00F75C95">
        <w:rPr>
          <w:bCs/>
          <w:lang w:val="en-US"/>
        </w:rPr>
        <w:t>Tese</w:t>
      </w:r>
      <w:proofErr w:type="spellEnd"/>
      <w:r w:rsidRPr="00F75C95">
        <w:rPr>
          <w:bCs/>
          <w:lang w:val="en-US"/>
        </w:rPr>
        <w:t xml:space="preserve"> de </w:t>
      </w:r>
      <w:proofErr w:type="spellStart"/>
      <w:r w:rsidRPr="00F75C95">
        <w:rPr>
          <w:bCs/>
          <w:lang w:val="en-US"/>
        </w:rPr>
        <w:t>doutoramento</w:t>
      </w:r>
      <w:proofErr w:type="spellEnd"/>
      <w:r w:rsidRPr="00F75C95">
        <w:rPr>
          <w:bCs/>
          <w:lang w:val="en-US"/>
        </w:rPr>
        <w:t>). University of Birmingham</w:t>
      </w:r>
      <w:r w:rsidR="00712509" w:rsidRPr="00F75C95">
        <w:rPr>
          <w:bCs/>
          <w:lang w:val="en-US"/>
        </w:rPr>
        <w:t xml:space="preserve">, </w:t>
      </w:r>
      <w:r w:rsidR="00712509" w:rsidRPr="00F75C95">
        <w:rPr>
          <w:color w:val="auto"/>
          <w:shd w:val="clear" w:color="auto" w:fill="FFFFFF"/>
          <w:lang w:val="en-US"/>
        </w:rPr>
        <w:t>Birmingham</w:t>
      </w:r>
      <w:r w:rsidR="00695049" w:rsidRPr="00F75C95">
        <w:rPr>
          <w:bCs/>
          <w:lang w:val="en-US"/>
        </w:rPr>
        <w:t>.</w:t>
      </w:r>
    </w:p>
    <w:p w14:paraId="3F61418F" w14:textId="71581266" w:rsidR="00640374" w:rsidRPr="00F75C95" w:rsidRDefault="00640374" w:rsidP="005B2253">
      <w:pPr>
        <w:autoSpaceDE w:val="0"/>
        <w:autoSpaceDN w:val="0"/>
        <w:adjustRightInd w:val="0"/>
        <w:spacing w:after="0" w:line="240" w:lineRule="auto"/>
        <w:ind w:left="709" w:hanging="709"/>
        <w:contextualSpacing/>
        <w:jc w:val="both"/>
        <w:rPr>
          <w:rFonts w:ascii="Times New Roman" w:hAnsi="Times New Roman" w:cs="Times New Roman"/>
          <w:b/>
          <w:iCs/>
          <w:sz w:val="24"/>
          <w:szCs w:val="24"/>
          <w:lang w:val="fr-FR"/>
        </w:rPr>
      </w:pPr>
      <w:r w:rsidRPr="00F75C95">
        <w:rPr>
          <w:rFonts w:ascii="Times New Roman" w:hAnsi="Times New Roman" w:cs="Times New Roman"/>
          <w:color w:val="000000"/>
          <w:sz w:val="24"/>
          <w:szCs w:val="24"/>
          <w:shd w:val="clear" w:color="auto" w:fill="FFFFFF"/>
          <w:lang w:val="fr-FR"/>
        </w:rPr>
        <w:t xml:space="preserve">East, P. L. (2009). Adolescents’ relationships with siblings. In R. Lerner &amp; L. Steinberg (Eds.), </w:t>
      </w:r>
      <w:r w:rsidRPr="00F75C95">
        <w:rPr>
          <w:rFonts w:ascii="Times New Roman" w:hAnsi="Times New Roman" w:cs="Times New Roman"/>
          <w:i/>
          <w:color w:val="000000"/>
          <w:sz w:val="24"/>
          <w:szCs w:val="24"/>
          <w:shd w:val="clear" w:color="auto" w:fill="FFFFFF"/>
          <w:lang w:val="fr-FR"/>
        </w:rPr>
        <w:t xml:space="preserve">Handbook on </w:t>
      </w:r>
      <w:r w:rsidR="003E6438" w:rsidRPr="00F75C95">
        <w:rPr>
          <w:rFonts w:ascii="Times New Roman" w:hAnsi="Times New Roman" w:cs="Times New Roman"/>
          <w:i/>
          <w:color w:val="000000"/>
          <w:sz w:val="24"/>
          <w:szCs w:val="24"/>
          <w:shd w:val="clear" w:color="auto" w:fill="FFFFFF"/>
          <w:lang w:val="fr-FR"/>
        </w:rPr>
        <w:t xml:space="preserve">adolescent </w:t>
      </w:r>
      <w:r w:rsidR="007B0EF9" w:rsidRPr="00F75C95">
        <w:rPr>
          <w:rFonts w:ascii="Times New Roman" w:hAnsi="Times New Roman" w:cs="Times New Roman"/>
          <w:i/>
          <w:color w:val="000000"/>
          <w:sz w:val="24"/>
          <w:szCs w:val="24"/>
          <w:shd w:val="clear" w:color="auto" w:fill="FFFFFF"/>
          <w:lang w:val="fr-FR"/>
        </w:rPr>
        <w:t>psychology:</w:t>
      </w:r>
      <w:r w:rsidRPr="00F75C95">
        <w:rPr>
          <w:rFonts w:ascii="Times New Roman" w:hAnsi="Times New Roman" w:cs="Times New Roman"/>
          <w:i/>
          <w:color w:val="000000"/>
          <w:sz w:val="24"/>
          <w:szCs w:val="24"/>
          <w:shd w:val="clear" w:color="auto" w:fill="FFFFFF"/>
          <w:lang w:val="fr-FR"/>
        </w:rPr>
        <w:t xml:space="preserve"> Contextual </w:t>
      </w:r>
      <w:r w:rsidR="003E6438" w:rsidRPr="00F75C95">
        <w:rPr>
          <w:rFonts w:ascii="Times New Roman" w:hAnsi="Times New Roman" w:cs="Times New Roman"/>
          <w:i/>
          <w:color w:val="000000"/>
          <w:sz w:val="24"/>
          <w:szCs w:val="24"/>
          <w:shd w:val="clear" w:color="auto" w:fill="FFFFFF"/>
          <w:lang w:val="fr-FR"/>
        </w:rPr>
        <w:t>influences on adolescent psychology</w:t>
      </w:r>
      <w:r w:rsidR="003E6438" w:rsidRPr="00F75C95">
        <w:rPr>
          <w:rFonts w:ascii="Times New Roman" w:hAnsi="Times New Roman" w:cs="Times New Roman"/>
          <w:color w:val="000000"/>
          <w:sz w:val="24"/>
          <w:szCs w:val="24"/>
          <w:shd w:val="clear" w:color="auto" w:fill="FFFFFF"/>
          <w:lang w:val="fr-FR"/>
        </w:rPr>
        <w:t xml:space="preserve"> </w:t>
      </w:r>
      <w:r w:rsidRPr="00F75C95">
        <w:rPr>
          <w:rFonts w:ascii="Times New Roman" w:hAnsi="Times New Roman" w:cs="Times New Roman"/>
          <w:color w:val="000000"/>
          <w:sz w:val="24"/>
          <w:szCs w:val="24"/>
          <w:shd w:val="clear" w:color="auto" w:fill="FFFFFF"/>
          <w:lang w:val="fr-FR"/>
        </w:rPr>
        <w:t>(pp.</w:t>
      </w:r>
      <w:r w:rsidR="00712509" w:rsidRPr="00F75C95">
        <w:rPr>
          <w:rFonts w:ascii="Times New Roman" w:hAnsi="Times New Roman" w:cs="Times New Roman"/>
          <w:color w:val="000000"/>
          <w:sz w:val="24"/>
          <w:szCs w:val="24"/>
          <w:shd w:val="clear" w:color="auto" w:fill="FFFFFF"/>
          <w:lang w:val="fr-FR"/>
        </w:rPr>
        <w:t xml:space="preserve"> </w:t>
      </w:r>
      <w:r w:rsidRPr="00F75C95">
        <w:rPr>
          <w:rFonts w:ascii="Times New Roman" w:hAnsi="Times New Roman" w:cs="Times New Roman"/>
          <w:color w:val="000000"/>
          <w:sz w:val="24"/>
          <w:szCs w:val="24"/>
          <w:shd w:val="clear" w:color="auto" w:fill="FFFFFF"/>
          <w:lang w:val="fr-FR"/>
        </w:rPr>
        <w:t>43-73). Wiley</w:t>
      </w:r>
      <w:r w:rsidR="003E6438" w:rsidRPr="00F75C95">
        <w:rPr>
          <w:rFonts w:ascii="Times New Roman" w:hAnsi="Times New Roman" w:cs="Times New Roman"/>
          <w:color w:val="000000"/>
          <w:sz w:val="24"/>
          <w:szCs w:val="24"/>
          <w:shd w:val="clear" w:color="auto" w:fill="FFFFFF"/>
          <w:lang w:val="fr-FR"/>
        </w:rPr>
        <w:t>.</w:t>
      </w:r>
    </w:p>
    <w:p w14:paraId="111CD80E" w14:textId="2E917D99"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bCs/>
          <w:color w:val="000000" w:themeColor="text1"/>
          <w:sz w:val="24"/>
          <w:szCs w:val="24"/>
          <w:lang w:val="fr-FR"/>
        </w:rPr>
        <w:t xml:space="preserve">Feinberg, M. E., Solmeyer, A. R. &amp; McHale, S. M. (2012). The third rail of family systems: sibling relationships, mental and behavioral health, and preventive intervention in childhood and adolescence. </w:t>
      </w:r>
      <w:r w:rsidRPr="00F75C95">
        <w:rPr>
          <w:rFonts w:ascii="Times New Roman" w:eastAsia="Times New Roman" w:hAnsi="Times New Roman" w:cs="Times New Roman"/>
          <w:i/>
          <w:color w:val="000000" w:themeColor="text1"/>
          <w:sz w:val="24"/>
          <w:szCs w:val="24"/>
          <w:lang w:val="fr-FR" w:eastAsia="pt-PT"/>
        </w:rPr>
        <w:t>Clinical Child and Family Psychology Review,</w:t>
      </w:r>
      <w:r w:rsidRPr="00F75C95">
        <w:rPr>
          <w:rFonts w:ascii="Times New Roman" w:hAnsi="Times New Roman" w:cs="Times New Roman"/>
          <w:sz w:val="24"/>
          <w:szCs w:val="24"/>
          <w:lang w:val="fr-FR"/>
        </w:rPr>
        <w:t xml:space="preserve"> </w:t>
      </w:r>
      <w:r w:rsidRPr="00F75C95">
        <w:rPr>
          <w:rFonts w:ascii="Times New Roman" w:hAnsi="Times New Roman" w:cs="Times New Roman"/>
          <w:i/>
          <w:sz w:val="24"/>
          <w:szCs w:val="24"/>
          <w:lang w:val="fr-FR"/>
        </w:rPr>
        <w:t>15</w:t>
      </w:r>
      <w:r w:rsidRPr="00F75C95">
        <w:rPr>
          <w:rFonts w:ascii="Times New Roman" w:hAnsi="Times New Roman" w:cs="Times New Roman"/>
          <w:sz w:val="24"/>
          <w:szCs w:val="24"/>
          <w:lang w:val="fr-FR"/>
        </w:rPr>
        <w:t xml:space="preserve">(1), 43-57. </w:t>
      </w:r>
      <w:r w:rsidR="006718D0">
        <w:fldChar w:fldCharType="begin"/>
      </w:r>
      <w:r w:rsidR="006718D0">
        <w:instrText xml:space="preserve"> HYPERLINK "https://doi.org/10.1016/j.cpr.2012.09.006" \t "_blank" \o "Persistent link using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Pr="00F75C95">
        <w:rPr>
          <w:rFonts w:ascii="Times New Roman" w:hAnsi="Times New Roman" w:cs="Times New Roman"/>
          <w:sz w:val="24"/>
          <w:szCs w:val="24"/>
          <w:lang w:val="fr-FR"/>
        </w:rPr>
        <w:t>10.1007/s10567-011-0104-5.</w:t>
      </w:r>
    </w:p>
    <w:p w14:paraId="1A99410B" w14:textId="77777777"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lang w:val="fr-FR"/>
        </w:rPr>
        <w:t xml:space="preserve">Fernandes, O. M. (2000). </w:t>
      </w:r>
      <w:r w:rsidRPr="00F75C95">
        <w:rPr>
          <w:rFonts w:ascii="Times New Roman" w:hAnsi="Times New Roman" w:cs="Times New Roman"/>
          <w:i/>
          <w:sz w:val="24"/>
          <w:szCs w:val="24"/>
        </w:rPr>
        <w:t>Fratria e personalidade</w:t>
      </w:r>
      <w:r w:rsidRPr="00F75C95">
        <w:rPr>
          <w:rFonts w:ascii="Times New Roman" w:hAnsi="Times New Roman" w:cs="Times New Roman"/>
          <w:sz w:val="24"/>
          <w:szCs w:val="24"/>
        </w:rPr>
        <w:t xml:space="preserve"> (Tese de Doutoramento</w:t>
      </w:r>
      <w:r w:rsidR="00B91584" w:rsidRPr="00F75C95">
        <w:rPr>
          <w:rFonts w:ascii="Times New Roman" w:hAnsi="Times New Roman" w:cs="Times New Roman"/>
          <w:sz w:val="24"/>
          <w:szCs w:val="24"/>
        </w:rPr>
        <w:t xml:space="preserve"> não publicada</w:t>
      </w:r>
      <w:r w:rsidRPr="00F75C95">
        <w:rPr>
          <w:rFonts w:ascii="Times New Roman" w:hAnsi="Times New Roman" w:cs="Times New Roman"/>
          <w:sz w:val="24"/>
          <w:szCs w:val="24"/>
        </w:rPr>
        <w:t>). Universidade de Trás-os-Montes, Vila</w:t>
      </w:r>
      <w:r w:rsidR="00343C5B" w:rsidRPr="00F75C95">
        <w:rPr>
          <w:rFonts w:ascii="Times New Roman" w:hAnsi="Times New Roman" w:cs="Times New Roman"/>
          <w:sz w:val="24"/>
          <w:szCs w:val="24"/>
        </w:rPr>
        <w:t xml:space="preserve"> </w:t>
      </w:r>
      <w:r w:rsidRPr="00F75C95">
        <w:rPr>
          <w:rFonts w:ascii="Times New Roman" w:hAnsi="Times New Roman" w:cs="Times New Roman"/>
          <w:sz w:val="24"/>
          <w:szCs w:val="24"/>
        </w:rPr>
        <w:t>Real.</w:t>
      </w:r>
    </w:p>
    <w:p w14:paraId="04610011" w14:textId="5974A675" w:rsidR="00EE0F32" w:rsidRPr="00F75C95" w:rsidRDefault="00EE0F32" w:rsidP="005B2253">
      <w:pPr>
        <w:spacing w:after="0" w:line="240" w:lineRule="auto"/>
        <w:ind w:left="709" w:hanging="709"/>
        <w:jc w:val="both"/>
        <w:rPr>
          <w:rFonts w:ascii="Times New Roman" w:hAnsi="Times New Roman" w:cs="Times New Roman"/>
          <w:bCs/>
          <w:sz w:val="24"/>
          <w:szCs w:val="24"/>
        </w:rPr>
      </w:pPr>
      <w:r w:rsidRPr="00F75C95">
        <w:rPr>
          <w:rFonts w:ascii="Times New Roman" w:hAnsi="Times New Roman" w:cs="Times New Roman"/>
          <w:sz w:val="24"/>
          <w:szCs w:val="24"/>
        </w:rPr>
        <w:t xml:space="preserve">Fernandes, O. M., Alarcão, M., &amp; Raposo, V. J. (2007). Posição da fratria e personalidade. </w:t>
      </w:r>
      <w:r w:rsidRPr="00F75C95">
        <w:rPr>
          <w:rFonts w:ascii="Times New Roman" w:hAnsi="Times New Roman" w:cs="Times New Roman"/>
          <w:i/>
          <w:sz w:val="24"/>
          <w:szCs w:val="24"/>
        </w:rPr>
        <w:t>Estudos de Psicologia</w:t>
      </w:r>
      <w:r w:rsidRPr="00F75C95">
        <w:rPr>
          <w:rFonts w:ascii="Times New Roman" w:hAnsi="Times New Roman" w:cs="Times New Roman"/>
          <w:bCs/>
          <w:sz w:val="24"/>
          <w:szCs w:val="24"/>
        </w:rPr>
        <w:t xml:space="preserve">, </w:t>
      </w:r>
      <w:r w:rsidRPr="00F75C95">
        <w:rPr>
          <w:rFonts w:ascii="Times New Roman" w:hAnsi="Times New Roman" w:cs="Times New Roman"/>
          <w:bCs/>
          <w:i/>
          <w:sz w:val="24"/>
          <w:szCs w:val="24"/>
        </w:rPr>
        <w:t>24</w:t>
      </w:r>
      <w:r w:rsidRPr="00F75C95">
        <w:rPr>
          <w:rFonts w:ascii="Times New Roman" w:hAnsi="Times New Roman" w:cs="Times New Roman"/>
          <w:bCs/>
          <w:sz w:val="24"/>
          <w:szCs w:val="24"/>
        </w:rPr>
        <w:t xml:space="preserve">(3), 297-304. </w:t>
      </w:r>
      <w:r w:rsidR="006718D0">
        <w:fldChar w:fldCharType="begin"/>
      </w:r>
      <w:r w:rsidR="006718D0">
        <w:instrText xml:space="preserve"> HYPERLINK "https://doi.org/10.1016/j.cpr.2012.09.006" \t "_blank" \o "Persistent link using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Pr="00F75C95">
        <w:rPr>
          <w:rFonts w:ascii="Times New Roman" w:hAnsi="Times New Roman" w:cs="Times New Roman"/>
          <w:bCs/>
          <w:sz w:val="24"/>
          <w:szCs w:val="24"/>
        </w:rPr>
        <w:t xml:space="preserve"> 10.1590/S0103-166X2007000300001</w:t>
      </w:r>
    </w:p>
    <w:p w14:paraId="184C4114" w14:textId="77777777" w:rsidR="00EE0F32" w:rsidRPr="00F75C95" w:rsidRDefault="00EE0F32" w:rsidP="005B2253">
      <w:pPr>
        <w:spacing w:after="0" w:line="240" w:lineRule="auto"/>
        <w:ind w:left="709" w:hanging="709"/>
        <w:jc w:val="both"/>
        <w:rPr>
          <w:rFonts w:ascii="Times New Roman" w:hAnsi="Times New Roman" w:cs="Times New Roman"/>
          <w:bCs/>
          <w:sz w:val="24"/>
          <w:szCs w:val="24"/>
        </w:rPr>
      </w:pPr>
      <w:r w:rsidRPr="00F75C95">
        <w:rPr>
          <w:rFonts w:ascii="Times New Roman" w:hAnsi="Times New Roman" w:cs="Times New Roman"/>
          <w:sz w:val="24"/>
          <w:szCs w:val="24"/>
        </w:rPr>
        <w:t xml:space="preserve">Fernandes, O. M. (2015). Famílias com um filho </w:t>
      </w:r>
      <w:r w:rsidRPr="00F75C95">
        <w:rPr>
          <w:rFonts w:ascii="Times New Roman" w:hAnsi="Times New Roman" w:cs="Times New Roman"/>
          <w:i/>
          <w:sz w:val="24"/>
          <w:szCs w:val="24"/>
        </w:rPr>
        <w:t>versus</w:t>
      </w:r>
      <w:r w:rsidRPr="00F75C95">
        <w:rPr>
          <w:rFonts w:ascii="Times New Roman" w:hAnsi="Times New Roman" w:cs="Times New Roman"/>
          <w:sz w:val="24"/>
          <w:szCs w:val="24"/>
        </w:rPr>
        <w:t xml:space="preserve"> famílias com dois ou mais filhos</w:t>
      </w:r>
      <w:r w:rsidRPr="00F75C95">
        <w:rPr>
          <w:rFonts w:ascii="Times New Roman" w:eastAsia="Times New Roman" w:hAnsi="Times New Roman" w:cs="Times New Roman"/>
          <w:sz w:val="24"/>
          <w:szCs w:val="24"/>
        </w:rPr>
        <w:t xml:space="preserve">. In O. M. Fernandes </w:t>
      </w:r>
      <w:r w:rsidR="00343C5B" w:rsidRPr="00F75C95">
        <w:rPr>
          <w:rFonts w:ascii="Times New Roman" w:eastAsia="Times New Roman" w:hAnsi="Times New Roman" w:cs="Times New Roman"/>
          <w:sz w:val="24"/>
          <w:szCs w:val="24"/>
        </w:rPr>
        <w:t>&amp;</w:t>
      </w:r>
      <w:r w:rsidRPr="00F75C95">
        <w:rPr>
          <w:rFonts w:ascii="Times New Roman" w:eastAsia="Times New Roman" w:hAnsi="Times New Roman" w:cs="Times New Roman"/>
          <w:sz w:val="24"/>
          <w:szCs w:val="24"/>
        </w:rPr>
        <w:t xml:space="preserve"> C. Maia (Eds</w:t>
      </w:r>
      <w:r w:rsidR="00343C5B" w:rsidRPr="00F75C95">
        <w:rPr>
          <w:rFonts w:ascii="Times New Roman" w:eastAsia="Times New Roman" w:hAnsi="Times New Roman" w:cs="Times New Roman"/>
          <w:sz w:val="24"/>
          <w:szCs w:val="24"/>
        </w:rPr>
        <w:t>.</w:t>
      </w:r>
      <w:r w:rsidRPr="00F75C95">
        <w:rPr>
          <w:rFonts w:ascii="Times New Roman" w:eastAsia="Times New Roman" w:hAnsi="Times New Roman" w:cs="Times New Roman"/>
          <w:sz w:val="24"/>
          <w:szCs w:val="24"/>
        </w:rPr>
        <w:t xml:space="preserve">), </w:t>
      </w:r>
      <w:r w:rsidR="00343C5B" w:rsidRPr="00F75C95">
        <w:rPr>
          <w:rFonts w:ascii="Times New Roman" w:eastAsia="Times New Roman" w:hAnsi="Times New Roman" w:cs="Times New Roman"/>
          <w:sz w:val="24"/>
          <w:szCs w:val="24"/>
        </w:rPr>
        <w:t xml:space="preserve">A </w:t>
      </w:r>
      <w:r w:rsidR="00343C5B" w:rsidRPr="00F75C95">
        <w:rPr>
          <w:rFonts w:ascii="Times New Roman" w:eastAsia="Times New Roman" w:hAnsi="Times New Roman" w:cs="Times New Roman"/>
          <w:i/>
          <w:sz w:val="24"/>
          <w:szCs w:val="24"/>
        </w:rPr>
        <w:t>f</w:t>
      </w:r>
      <w:r w:rsidRPr="00F75C95">
        <w:rPr>
          <w:rFonts w:ascii="Times New Roman" w:eastAsia="Times New Roman" w:hAnsi="Times New Roman" w:cs="Times New Roman"/>
          <w:i/>
          <w:sz w:val="24"/>
          <w:szCs w:val="24"/>
        </w:rPr>
        <w:t xml:space="preserve">amília </w:t>
      </w:r>
      <w:r w:rsidR="00343C5B" w:rsidRPr="00F75C95">
        <w:rPr>
          <w:rFonts w:ascii="Times New Roman" w:eastAsia="Times New Roman" w:hAnsi="Times New Roman" w:cs="Times New Roman"/>
          <w:i/>
          <w:sz w:val="24"/>
          <w:szCs w:val="24"/>
        </w:rPr>
        <w:t>p</w:t>
      </w:r>
      <w:r w:rsidRPr="00F75C95">
        <w:rPr>
          <w:rFonts w:ascii="Times New Roman" w:eastAsia="Times New Roman" w:hAnsi="Times New Roman" w:cs="Times New Roman"/>
          <w:i/>
          <w:sz w:val="24"/>
          <w:szCs w:val="24"/>
        </w:rPr>
        <w:t xml:space="preserve">ortuguesa no </w:t>
      </w:r>
      <w:r w:rsidR="00343C5B" w:rsidRPr="00F75C95">
        <w:rPr>
          <w:rFonts w:ascii="Times New Roman" w:eastAsia="Times New Roman" w:hAnsi="Times New Roman" w:cs="Times New Roman"/>
          <w:i/>
          <w:sz w:val="24"/>
          <w:szCs w:val="24"/>
        </w:rPr>
        <w:t>s</w:t>
      </w:r>
      <w:r w:rsidRPr="00F75C95">
        <w:rPr>
          <w:rFonts w:ascii="Times New Roman" w:eastAsia="Times New Roman" w:hAnsi="Times New Roman" w:cs="Times New Roman"/>
          <w:i/>
          <w:sz w:val="24"/>
          <w:szCs w:val="24"/>
        </w:rPr>
        <w:t>éculo XXI</w:t>
      </w:r>
      <w:r w:rsidRPr="00F75C95">
        <w:rPr>
          <w:rFonts w:ascii="Times New Roman" w:eastAsia="Times New Roman" w:hAnsi="Times New Roman" w:cs="Times New Roman"/>
          <w:sz w:val="24"/>
          <w:szCs w:val="24"/>
        </w:rPr>
        <w:t xml:space="preserve"> (pp. 71-78). Lisboa: Parsifal.</w:t>
      </w:r>
    </w:p>
    <w:p w14:paraId="406958E2" w14:textId="0EE7620D" w:rsidR="00EE0F32" w:rsidRPr="00F75C95" w:rsidRDefault="00EE0F32" w:rsidP="005B2253">
      <w:pPr>
        <w:spacing w:after="0" w:line="240" w:lineRule="auto"/>
        <w:ind w:left="709" w:hanging="709"/>
        <w:jc w:val="both"/>
        <w:rPr>
          <w:rFonts w:ascii="Times New Roman" w:hAnsi="Times New Roman" w:cs="Times New Roman"/>
          <w:sz w:val="24"/>
          <w:szCs w:val="24"/>
          <w:shd w:val="clear" w:color="auto" w:fill="FFFFFF"/>
        </w:rPr>
      </w:pPr>
      <w:r w:rsidRPr="00F75C95">
        <w:rPr>
          <w:rFonts w:ascii="Times New Roman" w:hAnsi="Times New Roman" w:cs="Times New Roman"/>
          <w:bCs/>
          <w:sz w:val="24"/>
          <w:szCs w:val="24"/>
        </w:rPr>
        <w:t xml:space="preserve">Fernandes, O. M., Relva, I. C., Rocha, M., &amp; Alarcão, M. (2016). </w:t>
      </w:r>
      <w:r w:rsidRPr="00F75C95">
        <w:rPr>
          <w:rFonts w:ascii="Times New Roman" w:hAnsi="Times New Roman" w:cs="Times New Roman"/>
          <w:sz w:val="24"/>
          <w:szCs w:val="24"/>
        </w:rPr>
        <w:t xml:space="preserve">Estudo da validade de construto das </w:t>
      </w:r>
      <w:r w:rsidR="00343C5B" w:rsidRPr="00F75C95">
        <w:rPr>
          <w:rFonts w:ascii="Times New Roman" w:hAnsi="Times New Roman" w:cs="Times New Roman"/>
          <w:i/>
          <w:sz w:val="24"/>
          <w:szCs w:val="24"/>
        </w:rPr>
        <w:t>Revised Conflict Tactics Scales</w:t>
      </w:r>
      <w:r w:rsidR="00343C5B" w:rsidRPr="00F75C95">
        <w:rPr>
          <w:rFonts w:ascii="Times New Roman" w:hAnsi="Times New Roman" w:cs="Times New Roman"/>
          <w:sz w:val="24"/>
          <w:szCs w:val="24"/>
        </w:rPr>
        <w:t xml:space="preserve"> </w:t>
      </w:r>
      <w:r w:rsidRPr="00F75C95">
        <w:rPr>
          <w:rFonts w:ascii="Times New Roman" w:hAnsi="Times New Roman" w:cs="Times New Roman"/>
          <w:sz w:val="24"/>
          <w:szCs w:val="24"/>
        </w:rPr>
        <w:t xml:space="preserve">– versão irmãos. </w:t>
      </w:r>
      <w:r w:rsidRPr="00F75C95">
        <w:rPr>
          <w:rFonts w:ascii="Times New Roman" w:hAnsi="Times New Roman" w:cs="Times New Roman"/>
          <w:i/>
          <w:sz w:val="24"/>
          <w:szCs w:val="24"/>
        </w:rPr>
        <w:t>Motricidade, 12</w:t>
      </w:r>
      <w:r w:rsidRPr="00F75C95">
        <w:rPr>
          <w:rFonts w:ascii="Times New Roman" w:hAnsi="Times New Roman" w:cs="Times New Roman"/>
          <w:sz w:val="24"/>
          <w:szCs w:val="24"/>
        </w:rPr>
        <w:t xml:space="preserve">(1), 69-82. </w:t>
      </w:r>
      <w:r w:rsidR="006718D0">
        <w:fldChar w:fldCharType="begin"/>
      </w:r>
      <w:r w:rsidR="006718D0">
        <w:instrText xml:space="preserve"> HYPERLINK "https://doi.org/10.1016/j.cpr.2012.09.006" \t "_blank" \o "Persistent link using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Pr="00F75C95">
        <w:rPr>
          <w:rFonts w:ascii="Times New Roman" w:hAnsi="Times New Roman" w:cs="Times New Roman"/>
          <w:sz w:val="24"/>
          <w:szCs w:val="24"/>
        </w:rPr>
        <w:t xml:space="preserve"> </w:t>
      </w:r>
      <w:r w:rsidRPr="00F75C95">
        <w:rPr>
          <w:rFonts w:ascii="Times New Roman" w:hAnsi="Times New Roman" w:cs="Times New Roman"/>
          <w:sz w:val="24"/>
          <w:szCs w:val="24"/>
          <w:shd w:val="clear" w:color="auto" w:fill="FFFFFF"/>
        </w:rPr>
        <w:t>10.6063/motricidade.6182</w:t>
      </w:r>
    </w:p>
    <w:p w14:paraId="2483ADEB" w14:textId="094AD2BE" w:rsidR="00EE0F32" w:rsidRPr="00F75C95" w:rsidRDefault="00EE0F32" w:rsidP="005B2253">
      <w:pPr>
        <w:spacing w:after="0" w:line="240" w:lineRule="auto"/>
        <w:ind w:left="709" w:hanging="709"/>
        <w:jc w:val="both"/>
        <w:rPr>
          <w:rFonts w:ascii="Times New Roman" w:hAnsi="Times New Roman" w:cs="Times New Roman"/>
          <w:i/>
          <w:sz w:val="24"/>
          <w:szCs w:val="24"/>
          <w:shd w:val="clear" w:color="auto" w:fill="FFFFFF"/>
        </w:rPr>
      </w:pPr>
      <w:r w:rsidRPr="00F75C95">
        <w:rPr>
          <w:rFonts w:ascii="Times New Roman" w:hAnsi="Times New Roman" w:cs="Times New Roman"/>
          <w:sz w:val="24"/>
          <w:szCs w:val="24"/>
          <w:shd w:val="clear" w:color="auto" w:fill="FFFFFF"/>
        </w:rPr>
        <w:t>Fernandes, O. M. (</w:t>
      </w:r>
      <w:r w:rsidR="00695049" w:rsidRPr="00F75C95">
        <w:rPr>
          <w:rFonts w:ascii="Times New Roman" w:hAnsi="Times New Roman" w:cs="Times New Roman"/>
          <w:sz w:val="24"/>
          <w:szCs w:val="24"/>
          <w:shd w:val="clear" w:color="auto" w:fill="FFFFFF"/>
        </w:rPr>
        <w:t>2016a</w:t>
      </w:r>
      <w:r w:rsidRPr="00F75C95">
        <w:rPr>
          <w:rFonts w:ascii="Times New Roman" w:hAnsi="Times New Roman" w:cs="Times New Roman"/>
          <w:sz w:val="24"/>
          <w:szCs w:val="24"/>
          <w:shd w:val="clear" w:color="auto" w:fill="FFFFFF"/>
        </w:rPr>
        <w:t xml:space="preserve">). Relação entre irmãos: </w:t>
      </w:r>
      <w:r w:rsidR="00E10F9A" w:rsidRPr="00F75C95">
        <w:rPr>
          <w:rFonts w:ascii="Times New Roman" w:hAnsi="Times New Roman" w:cs="Times New Roman"/>
          <w:sz w:val="24"/>
          <w:szCs w:val="24"/>
          <w:shd w:val="clear" w:color="auto" w:fill="FFFFFF"/>
        </w:rPr>
        <w:t xml:space="preserve">orientações </w:t>
      </w:r>
      <w:r w:rsidRPr="00F75C95">
        <w:rPr>
          <w:rFonts w:ascii="Times New Roman" w:hAnsi="Times New Roman" w:cs="Times New Roman"/>
          <w:sz w:val="24"/>
          <w:szCs w:val="24"/>
          <w:shd w:val="clear" w:color="auto" w:fill="FFFFFF"/>
        </w:rPr>
        <w:t xml:space="preserve">para os pais quando nasce mais um filho. </w:t>
      </w:r>
      <w:r w:rsidRPr="00F75C95">
        <w:rPr>
          <w:rFonts w:ascii="Times New Roman" w:hAnsi="Times New Roman" w:cs="Times New Roman"/>
          <w:i/>
          <w:sz w:val="24"/>
          <w:szCs w:val="24"/>
          <w:shd w:val="clear" w:color="auto" w:fill="FFFFFF"/>
        </w:rPr>
        <w:t xml:space="preserve">A Nossa Gravidez, </w:t>
      </w:r>
      <w:r w:rsidRPr="00F75C95">
        <w:rPr>
          <w:rFonts w:ascii="Times New Roman" w:hAnsi="Times New Roman" w:cs="Times New Roman"/>
          <w:sz w:val="24"/>
          <w:szCs w:val="24"/>
          <w:shd w:val="clear" w:color="auto" w:fill="FFFFFF"/>
        </w:rPr>
        <w:t>22-24</w:t>
      </w:r>
      <w:r w:rsidRPr="00F75C95">
        <w:rPr>
          <w:rFonts w:ascii="Times New Roman" w:hAnsi="Times New Roman" w:cs="Times New Roman"/>
          <w:i/>
          <w:sz w:val="24"/>
          <w:szCs w:val="24"/>
          <w:shd w:val="clear" w:color="auto" w:fill="FFFFFF"/>
        </w:rPr>
        <w:t>.</w:t>
      </w:r>
    </w:p>
    <w:p w14:paraId="6AB3E5B6" w14:textId="3D9DB9B7" w:rsidR="00EE0F32" w:rsidRPr="00F75C95" w:rsidRDefault="00EE0F32" w:rsidP="005B2253">
      <w:pPr>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hAnsi="Times New Roman" w:cs="Times New Roman"/>
          <w:color w:val="000000" w:themeColor="text1"/>
          <w:sz w:val="24"/>
          <w:szCs w:val="24"/>
        </w:rPr>
        <w:t>Fernandes, O. M. (</w:t>
      </w:r>
      <w:r w:rsidR="00695049" w:rsidRPr="00F75C95">
        <w:rPr>
          <w:rFonts w:ascii="Times New Roman" w:hAnsi="Times New Roman" w:cs="Times New Roman"/>
          <w:color w:val="000000" w:themeColor="text1"/>
          <w:sz w:val="24"/>
          <w:szCs w:val="24"/>
        </w:rPr>
        <w:t>2016b</w:t>
      </w:r>
      <w:r w:rsidRPr="00F75C95">
        <w:rPr>
          <w:rFonts w:ascii="Times New Roman" w:hAnsi="Times New Roman" w:cs="Times New Roman"/>
          <w:color w:val="000000" w:themeColor="text1"/>
          <w:sz w:val="24"/>
          <w:szCs w:val="24"/>
        </w:rPr>
        <w:t xml:space="preserve">). Que sol é este? O ciúme entre irmãos. </w:t>
      </w:r>
      <w:r w:rsidRPr="00F75C95">
        <w:rPr>
          <w:rFonts w:ascii="Times New Roman" w:hAnsi="Times New Roman" w:cs="Times New Roman"/>
          <w:i/>
          <w:color w:val="000000" w:themeColor="text1"/>
          <w:sz w:val="24"/>
          <w:szCs w:val="24"/>
        </w:rPr>
        <w:t>Pais &amp; Filhos</w:t>
      </w:r>
      <w:r w:rsidRPr="00F75C95">
        <w:rPr>
          <w:rFonts w:ascii="Times New Roman" w:hAnsi="Times New Roman" w:cs="Times New Roman"/>
          <w:color w:val="000000" w:themeColor="text1"/>
          <w:sz w:val="24"/>
          <w:szCs w:val="24"/>
        </w:rPr>
        <w:t>, 48-52.</w:t>
      </w:r>
    </w:p>
    <w:p w14:paraId="66EA72C7" w14:textId="3C3EB3F0" w:rsidR="003359F8" w:rsidRPr="00F75C95" w:rsidRDefault="003359F8" w:rsidP="008360A7">
      <w:pPr>
        <w:spacing w:after="0" w:line="240" w:lineRule="auto"/>
        <w:ind w:left="709" w:hanging="709"/>
        <w:contextualSpacing/>
        <w:jc w:val="both"/>
        <w:rPr>
          <w:rFonts w:ascii="Times New Roman" w:eastAsia="Calibri" w:hAnsi="Times New Roman" w:cs="Times New Roman"/>
          <w:color w:val="000000"/>
          <w:sz w:val="24"/>
          <w:szCs w:val="24"/>
          <w:lang w:val="en-US"/>
        </w:rPr>
      </w:pPr>
      <w:r w:rsidRPr="00F75C95">
        <w:rPr>
          <w:rFonts w:ascii="Times New Roman" w:eastAsia="Calibri" w:hAnsi="Times New Roman" w:cs="Times New Roman"/>
          <w:color w:val="000000"/>
          <w:sz w:val="24"/>
          <w:szCs w:val="24"/>
        </w:rPr>
        <w:t>Fleming, M. (2015). Família e adolescência: Perspectiva psicológica</w:t>
      </w:r>
      <w:r w:rsidRPr="00F75C95">
        <w:rPr>
          <w:rFonts w:ascii="Times New Roman" w:eastAsia="Calibri" w:hAnsi="Times New Roman" w:cs="Times New Roman"/>
          <w:i/>
          <w:color w:val="000000"/>
          <w:sz w:val="24"/>
          <w:szCs w:val="24"/>
        </w:rPr>
        <w:t>.</w:t>
      </w:r>
      <w:r w:rsidRPr="00F75C95">
        <w:rPr>
          <w:rFonts w:ascii="Times New Roman" w:eastAsia="Calibri" w:hAnsi="Times New Roman" w:cs="Times New Roman"/>
          <w:color w:val="000000"/>
          <w:sz w:val="24"/>
          <w:szCs w:val="24"/>
        </w:rPr>
        <w:t xml:space="preserve"> In O. M. Fernandes e C. Maia (Eds.), </w:t>
      </w:r>
      <w:r w:rsidRPr="00F75C95">
        <w:rPr>
          <w:rFonts w:ascii="Times New Roman" w:eastAsia="Calibri" w:hAnsi="Times New Roman" w:cs="Times New Roman"/>
          <w:i/>
          <w:color w:val="000000"/>
          <w:sz w:val="24"/>
          <w:szCs w:val="24"/>
        </w:rPr>
        <w:t xml:space="preserve">A família portuguesa no século XXI </w:t>
      </w:r>
      <w:r w:rsidRPr="00F75C95">
        <w:rPr>
          <w:rFonts w:ascii="Times New Roman" w:eastAsia="Calibri" w:hAnsi="Times New Roman" w:cs="Times New Roman"/>
          <w:color w:val="000000"/>
          <w:sz w:val="24"/>
          <w:szCs w:val="24"/>
        </w:rPr>
        <w:t xml:space="preserve">(pp. 163-169). </w:t>
      </w:r>
      <w:r w:rsidRPr="00F75C95">
        <w:rPr>
          <w:rFonts w:ascii="Times New Roman" w:eastAsia="Calibri" w:hAnsi="Times New Roman" w:cs="Times New Roman"/>
          <w:color w:val="000000"/>
          <w:sz w:val="24"/>
          <w:szCs w:val="24"/>
          <w:lang w:val="en-US"/>
        </w:rPr>
        <w:t xml:space="preserve">Parsifal. </w:t>
      </w:r>
    </w:p>
    <w:p w14:paraId="1280730D" w14:textId="77777777"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lang w:val="en-US"/>
        </w:rPr>
        <w:t xml:space="preserve">Graham-Bermann, S. A., &amp; Cutler, S. E. (1994). </w:t>
      </w:r>
      <w:r w:rsidRPr="00F75C95">
        <w:rPr>
          <w:rFonts w:ascii="Times New Roman" w:hAnsi="Times New Roman" w:cs="Times New Roman"/>
          <w:sz w:val="24"/>
          <w:szCs w:val="24"/>
          <w:lang w:val="fr-FR"/>
        </w:rPr>
        <w:t xml:space="preserve">The Brother-Sister Questionnaire: Psychometric assessment and discrimination of well-functioning from dysfunctional relationships. </w:t>
      </w:r>
      <w:r w:rsidRPr="00F75C95">
        <w:rPr>
          <w:rFonts w:ascii="Times New Roman" w:hAnsi="Times New Roman" w:cs="Times New Roman"/>
          <w:i/>
          <w:sz w:val="24"/>
          <w:szCs w:val="24"/>
        </w:rPr>
        <w:t>Journal of Family Psychology</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8</w:t>
      </w:r>
      <w:r w:rsidRPr="00F75C95">
        <w:rPr>
          <w:rFonts w:ascii="Times New Roman" w:hAnsi="Times New Roman" w:cs="Times New Roman"/>
          <w:sz w:val="24"/>
          <w:szCs w:val="24"/>
        </w:rPr>
        <w:t>(2), 224-238.</w:t>
      </w:r>
    </w:p>
    <w:p w14:paraId="64CA7DD5" w14:textId="079D67B5"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Goldsmid, R., &amp; </w:t>
      </w:r>
      <w:r w:rsidR="004120E5" w:rsidRPr="00F75C95">
        <w:rPr>
          <w:rFonts w:ascii="Times New Roman" w:hAnsi="Times New Roman" w:cs="Times New Roman"/>
          <w:sz w:val="24"/>
          <w:szCs w:val="24"/>
        </w:rPr>
        <w:t>Féres-Carneiro</w:t>
      </w:r>
      <w:r w:rsidRPr="00F75C95">
        <w:rPr>
          <w:rFonts w:ascii="Times New Roman" w:hAnsi="Times New Roman" w:cs="Times New Roman"/>
          <w:sz w:val="24"/>
          <w:szCs w:val="24"/>
        </w:rPr>
        <w:t xml:space="preserve">, T. (2007). A função fraterna e as vicissitudes de ter e ser um irmão. </w:t>
      </w:r>
      <w:r w:rsidRPr="00F75C95">
        <w:rPr>
          <w:rFonts w:ascii="Times New Roman" w:hAnsi="Times New Roman" w:cs="Times New Roman"/>
          <w:i/>
          <w:sz w:val="24"/>
          <w:szCs w:val="24"/>
        </w:rPr>
        <w:t>Psicologia em Revista</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13</w:t>
      </w:r>
      <w:r w:rsidRPr="00F75C95">
        <w:rPr>
          <w:rFonts w:ascii="Times New Roman" w:hAnsi="Times New Roman" w:cs="Times New Roman"/>
          <w:sz w:val="24"/>
          <w:szCs w:val="24"/>
        </w:rPr>
        <w:t>(2), 293-308.</w:t>
      </w:r>
    </w:p>
    <w:p w14:paraId="474A327D" w14:textId="2250615D" w:rsidR="00EE0F32" w:rsidRPr="00F75C95" w:rsidRDefault="00EE0F32" w:rsidP="005B2253">
      <w:pPr>
        <w:spacing w:after="0" w:line="240" w:lineRule="auto"/>
        <w:ind w:left="709" w:hanging="709"/>
        <w:jc w:val="both"/>
        <w:rPr>
          <w:rFonts w:ascii="Times New Roman" w:hAnsi="Times New Roman" w:cs="Times New Roman"/>
          <w:sz w:val="24"/>
          <w:szCs w:val="24"/>
          <w:lang w:val="en-US"/>
        </w:rPr>
      </w:pPr>
      <w:r w:rsidRPr="00F75C95">
        <w:rPr>
          <w:rFonts w:ascii="Times New Roman" w:hAnsi="Times New Roman" w:cs="Times New Roman"/>
          <w:sz w:val="24"/>
          <w:szCs w:val="24"/>
        </w:rPr>
        <w:t xml:space="preserve">Goldsmid, R., &amp; Féres-Carneiro, T. (2011). Relação fraterna: </w:t>
      </w:r>
      <w:r w:rsidR="00DF5EB3" w:rsidRPr="00F75C95">
        <w:rPr>
          <w:rFonts w:ascii="Times New Roman" w:hAnsi="Times New Roman" w:cs="Times New Roman"/>
          <w:sz w:val="24"/>
          <w:szCs w:val="24"/>
        </w:rPr>
        <w:t>C</w:t>
      </w:r>
      <w:r w:rsidRPr="00F75C95">
        <w:rPr>
          <w:rFonts w:ascii="Times New Roman" w:hAnsi="Times New Roman" w:cs="Times New Roman"/>
          <w:sz w:val="24"/>
          <w:szCs w:val="24"/>
        </w:rPr>
        <w:t xml:space="preserve">onstituição do sujeito e formação do laço social. </w:t>
      </w:r>
      <w:proofErr w:type="spellStart"/>
      <w:r w:rsidRPr="00F75C95">
        <w:rPr>
          <w:rFonts w:ascii="Times New Roman" w:hAnsi="Times New Roman" w:cs="Times New Roman"/>
          <w:i/>
          <w:sz w:val="24"/>
          <w:szCs w:val="24"/>
          <w:lang w:val="en-US"/>
        </w:rPr>
        <w:t>Psicologia</w:t>
      </w:r>
      <w:proofErr w:type="spellEnd"/>
      <w:r w:rsidRPr="00F75C95">
        <w:rPr>
          <w:rFonts w:ascii="Times New Roman" w:hAnsi="Times New Roman" w:cs="Times New Roman"/>
          <w:i/>
          <w:sz w:val="24"/>
          <w:szCs w:val="24"/>
          <w:lang w:val="en-US"/>
        </w:rPr>
        <w:t xml:space="preserve"> USP, 22</w:t>
      </w:r>
      <w:r w:rsidRPr="00F75C95">
        <w:rPr>
          <w:rFonts w:ascii="Times New Roman" w:hAnsi="Times New Roman" w:cs="Times New Roman"/>
          <w:sz w:val="24"/>
          <w:szCs w:val="24"/>
          <w:lang w:val="en-US"/>
        </w:rPr>
        <w:t>(4), 771-787.</w:t>
      </w:r>
    </w:p>
    <w:p w14:paraId="047FC4A6" w14:textId="00B3E283" w:rsidR="00EE0F32" w:rsidRPr="00F75C95" w:rsidRDefault="00EE0F32" w:rsidP="005B2253">
      <w:pPr>
        <w:pStyle w:val="Default"/>
        <w:ind w:left="709" w:hanging="709"/>
        <w:jc w:val="both"/>
      </w:pPr>
      <w:r w:rsidRPr="00F75C95">
        <w:rPr>
          <w:lang w:val="en-US"/>
        </w:rPr>
        <w:t xml:space="preserve">Herrick, P. (2008). </w:t>
      </w:r>
      <w:r w:rsidR="009D0F14" w:rsidRPr="00F75C95">
        <w:rPr>
          <w:i/>
          <w:lang w:val="en-US"/>
        </w:rPr>
        <w:t>T</w:t>
      </w:r>
      <w:r w:rsidR="00DF5EB3" w:rsidRPr="00F75C95">
        <w:rPr>
          <w:i/>
          <w:lang w:val="en-US"/>
        </w:rPr>
        <w:t>urning points of closeness in the sibling relationship</w:t>
      </w:r>
      <w:r w:rsidR="00DF5EB3" w:rsidRPr="00F75C95">
        <w:rPr>
          <w:lang w:val="en-US"/>
        </w:rPr>
        <w:t xml:space="preserve"> </w:t>
      </w:r>
      <w:r w:rsidRPr="00F75C95">
        <w:rPr>
          <w:lang w:val="en-US"/>
        </w:rPr>
        <w:t>(</w:t>
      </w:r>
      <w:proofErr w:type="spellStart"/>
      <w:r w:rsidRPr="00F75C95">
        <w:rPr>
          <w:lang w:val="en-US"/>
        </w:rPr>
        <w:t>Dissertação</w:t>
      </w:r>
      <w:proofErr w:type="spellEnd"/>
      <w:r w:rsidRPr="00F75C95">
        <w:rPr>
          <w:lang w:val="en-US"/>
        </w:rPr>
        <w:t xml:space="preserve"> de </w:t>
      </w:r>
      <w:proofErr w:type="spellStart"/>
      <w:r w:rsidRPr="00F75C95">
        <w:rPr>
          <w:lang w:val="en-US"/>
        </w:rPr>
        <w:t>Mestrado</w:t>
      </w:r>
      <w:proofErr w:type="spellEnd"/>
      <w:r w:rsidRPr="00F75C95">
        <w:rPr>
          <w:lang w:val="en-US"/>
        </w:rPr>
        <w:t xml:space="preserve"> </w:t>
      </w:r>
      <w:proofErr w:type="spellStart"/>
      <w:r w:rsidRPr="00F75C95">
        <w:rPr>
          <w:lang w:val="en-US"/>
        </w:rPr>
        <w:t>não</w:t>
      </w:r>
      <w:proofErr w:type="spellEnd"/>
      <w:r w:rsidRPr="00F75C95">
        <w:rPr>
          <w:lang w:val="en-US"/>
        </w:rPr>
        <w:t xml:space="preserve"> </w:t>
      </w:r>
      <w:proofErr w:type="spellStart"/>
      <w:r w:rsidRPr="00F75C95">
        <w:rPr>
          <w:lang w:val="en-US"/>
        </w:rPr>
        <w:t>publicada</w:t>
      </w:r>
      <w:proofErr w:type="spellEnd"/>
      <w:r w:rsidRPr="00F75C95">
        <w:rPr>
          <w:lang w:val="en-US"/>
        </w:rPr>
        <w:t xml:space="preserve">). </w:t>
      </w:r>
      <w:r w:rsidRPr="00F75C95">
        <w:rPr>
          <w:sz w:val="23"/>
          <w:szCs w:val="23"/>
        </w:rPr>
        <w:t>Baylor University</w:t>
      </w:r>
      <w:r w:rsidR="00695049" w:rsidRPr="00F75C95">
        <w:rPr>
          <w:sz w:val="23"/>
          <w:szCs w:val="23"/>
        </w:rPr>
        <w:t xml:space="preserve">, </w:t>
      </w:r>
      <w:r w:rsidR="00695049" w:rsidRPr="00F75C95">
        <w:rPr>
          <w:color w:val="222222"/>
          <w:shd w:val="clear" w:color="auto" w:fill="FFFFFF"/>
        </w:rPr>
        <w:t>Waco.</w:t>
      </w:r>
    </w:p>
    <w:p w14:paraId="34A7C29D"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Howe, N., &amp; Recchia, H. (2006). Relações entre irmãos e seu impacto no desenvolvimento das crianças. </w:t>
      </w:r>
      <w:r w:rsidRPr="00F75C95">
        <w:rPr>
          <w:rFonts w:ascii="Times New Roman" w:hAnsi="Times New Roman" w:cs="Times New Roman"/>
          <w:i/>
          <w:sz w:val="24"/>
          <w:szCs w:val="24"/>
        </w:rPr>
        <w:t>Enciclopédia sobre o desenvolvimento na primeira infância</w:t>
      </w:r>
      <w:r w:rsidRPr="00F75C95">
        <w:rPr>
          <w:rFonts w:ascii="Times New Roman" w:hAnsi="Times New Roman" w:cs="Times New Roman"/>
          <w:sz w:val="24"/>
          <w:szCs w:val="24"/>
        </w:rPr>
        <w:t>, 1-6.</w:t>
      </w:r>
    </w:p>
    <w:p w14:paraId="22E1BE41" w14:textId="5E1B4084" w:rsidR="00632B34" w:rsidRPr="00F75C95" w:rsidRDefault="00632B34"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 xml:space="preserve">Lam, C. B., Solmeyer, A. R., &amp; McHale, S. M. (2012). </w:t>
      </w:r>
      <w:r w:rsidRPr="00F75C95">
        <w:rPr>
          <w:rFonts w:ascii="Times New Roman" w:hAnsi="Times New Roman" w:cs="Times New Roman"/>
          <w:bCs/>
          <w:sz w:val="24"/>
          <w:szCs w:val="24"/>
          <w:lang w:val="fr-FR"/>
        </w:rPr>
        <w:t>Sibling relationships and empathy across the transition to adolescence</w:t>
      </w:r>
      <w:r w:rsidR="006D7B08" w:rsidRPr="00F75C95">
        <w:rPr>
          <w:rFonts w:ascii="Times New Roman" w:hAnsi="Times New Roman" w:cs="Times New Roman"/>
          <w:bCs/>
          <w:sz w:val="24"/>
          <w:szCs w:val="24"/>
          <w:lang w:val="fr-FR"/>
        </w:rPr>
        <w:t>.</w:t>
      </w:r>
      <w:r w:rsidRPr="00F75C95">
        <w:rPr>
          <w:rFonts w:ascii="Times New Roman" w:hAnsi="Times New Roman" w:cs="Times New Roman"/>
          <w:bCs/>
          <w:sz w:val="24"/>
          <w:szCs w:val="24"/>
          <w:lang w:val="fr-FR"/>
        </w:rPr>
        <w:t xml:space="preserve"> </w:t>
      </w:r>
      <w:r w:rsidRPr="00F75C95">
        <w:rPr>
          <w:rFonts w:ascii="Times New Roman" w:hAnsi="Times New Roman" w:cs="Times New Roman"/>
          <w:bCs/>
          <w:i/>
          <w:sz w:val="24"/>
          <w:szCs w:val="24"/>
          <w:lang w:val="fr-FR"/>
        </w:rPr>
        <w:t>Journal of Youth and Adolescence, 41</w:t>
      </w:r>
      <w:r w:rsidRPr="00F75C95">
        <w:rPr>
          <w:rFonts w:ascii="Times New Roman" w:hAnsi="Times New Roman" w:cs="Times New Roman"/>
          <w:bCs/>
          <w:sz w:val="24"/>
          <w:szCs w:val="24"/>
          <w:lang w:val="fr-FR"/>
        </w:rPr>
        <w:t xml:space="preserve">(12), </w:t>
      </w:r>
      <w:r w:rsidRPr="00F75C95">
        <w:rPr>
          <w:rFonts w:ascii="Times New Roman" w:hAnsi="Times New Roman" w:cs="Times New Roman"/>
          <w:sz w:val="24"/>
          <w:szCs w:val="24"/>
          <w:lang w:val="fr-FR"/>
        </w:rPr>
        <w:t>1657</w:t>
      </w:r>
      <w:r w:rsidR="00650C36" w:rsidRPr="00F75C95">
        <w:rPr>
          <w:rFonts w:ascii="Times New Roman" w:hAnsi="Times New Roman" w:cs="Times New Roman"/>
          <w:sz w:val="24"/>
          <w:szCs w:val="24"/>
          <w:lang w:val="fr-FR"/>
        </w:rPr>
        <w:t>-</w:t>
      </w:r>
      <w:r w:rsidRPr="00F75C95">
        <w:rPr>
          <w:rFonts w:ascii="Times New Roman" w:hAnsi="Times New Roman" w:cs="Times New Roman"/>
          <w:sz w:val="24"/>
          <w:szCs w:val="24"/>
          <w:lang w:val="fr-FR"/>
        </w:rPr>
        <w:t xml:space="preserve">1670. </w:t>
      </w:r>
      <w:hyperlink r:id="rId13"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10.1007/s10964-012-9781-8.</w:t>
      </w:r>
    </w:p>
    <w:p w14:paraId="494C8673" w14:textId="2D8EF44B" w:rsidR="00632B34" w:rsidRPr="00F75C95" w:rsidRDefault="00632B34"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fr-FR"/>
        </w:rPr>
      </w:pPr>
      <w:r w:rsidRPr="00F75C95">
        <w:rPr>
          <w:rFonts w:ascii="Times New Roman" w:eastAsia="Calibri" w:hAnsi="Times New Roman" w:cs="Times New Roman"/>
          <w:sz w:val="24"/>
          <w:szCs w:val="24"/>
          <w:lang w:val="en-PH"/>
        </w:rPr>
        <w:t xml:space="preserve">Lee, S., &amp; Wong, D. (2009). School, parents, and peer factors in relation to Hong Kong students' bullying.  </w:t>
      </w:r>
      <w:r w:rsidRPr="00F75C95">
        <w:rPr>
          <w:rFonts w:ascii="Times New Roman" w:eastAsia="Calibri" w:hAnsi="Times New Roman" w:cs="Times New Roman"/>
          <w:i/>
          <w:sz w:val="24"/>
          <w:szCs w:val="24"/>
          <w:lang w:val="fr-FR"/>
        </w:rPr>
        <w:t>International Journal of Adolescence and Youth</w:t>
      </w:r>
      <w:r w:rsidRPr="00F75C95">
        <w:rPr>
          <w:rFonts w:ascii="Times New Roman" w:eastAsia="Calibri" w:hAnsi="Times New Roman" w:cs="Times New Roman"/>
          <w:sz w:val="24"/>
          <w:szCs w:val="24"/>
          <w:lang w:val="fr-FR"/>
        </w:rPr>
        <w:t xml:space="preserve">, </w:t>
      </w:r>
      <w:r w:rsidRPr="00F75C95">
        <w:rPr>
          <w:rFonts w:ascii="Times New Roman" w:eastAsia="Calibri" w:hAnsi="Times New Roman" w:cs="Times New Roman"/>
          <w:i/>
          <w:sz w:val="24"/>
          <w:szCs w:val="24"/>
          <w:lang w:val="fr-FR"/>
        </w:rPr>
        <w:t>15</w:t>
      </w:r>
      <w:r w:rsidRPr="00F75C95">
        <w:rPr>
          <w:rFonts w:ascii="Times New Roman" w:eastAsia="Calibri" w:hAnsi="Times New Roman" w:cs="Times New Roman"/>
          <w:sz w:val="24"/>
          <w:szCs w:val="24"/>
          <w:lang w:val="fr-FR"/>
        </w:rPr>
        <w:t xml:space="preserve"> (3), 217-233. </w:t>
      </w:r>
      <w:r w:rsidR="006718D0">
        <w:fldChar w:fldCharType="begin"/>
      </w:r>
      <w:r w:rsidR="006718D0">
        <w:instrText xml:space="preserve"> HYPERLINK "https://doi.org/10.1016/j.cpr.2012.09.006" \t "_blank" \o "Persistent link using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Pr="00F75C95">
        <w:rPr>
          <w:rFonts w:ascii="Times New Roman" w:eastAsia="Calibri" w:hAnsi="Times New Roman" w:cs="Times New Roman"/>
          <w:sz w:val="24"/>
          <w:szCs w:val="24"/>
          <w:lang w:val="fr-FR"/>
        </w:rPr>
        <w:t>10.1080/02673843.2009.9748030</w:t>
      </w:r>
    </w:p>
    <w:p w14:paraId="17CEC485" w14:textId="77777777" w:rsidR="00632B34" w:rsidRPr="00F75C95" w:rsidRDefault="00632B34" w:rsidP="005B2253">
      <w:pPr>
        <w:autoSpaceDE w:val="0"/>
        <w:autoSpaceDN w:val="0"/>
        <w:adjustRightInd w:val="0"/>
        <w:spacing w:after="0" w:line="240" w:lineRule="auto"/>
        <w:ind w:left="709" w:hanging="709"/>
        <w:jc w:val="both"/>
        <w:rPr>
          <w:rFonts w:ascii="Times New Roman" w:hAnsi="Times New Roman" w:cs="Times New Roman"/>
          <w:bCs/>
          <w:iCs/>
          <w:color w:val="000000" w:themeColor="text1"/>
          <w:sz w:val="24"/>
          <w:szCs w:val="24"/>
          <w:lang w:val="fr-FR"/>
        </w:rPr>
      </w:pPr>
      <w:r w:rsidRPr="00F75C95">
        <w:rPr>
          <w:rFonts w:ascii="Times New Roman" w:hAnsi="Times New Roman" w:cs="Times New Roman"/>
          <w:color w:val="000000" w:themeColor="text1"/>
          <w:sz w:val="24"/>
          <w:szCs w:val="24"/>
          <w:lang w:val="en-US"/>
        </w:rPr>
        <w:lastRenderedPageBreak/>
        <w:t>López, E. E., Ochoa, G. M.</w:t>
      </w:r>
      <w:r w:rsidR="009D0F14" w:rsidRPr="00F75C95">
        <w:rPr>
          <w:rFonts w:ascii="Times New Roman" w:hAnsi="Times New Roman" w:cs="Times New Roman"/>
          <w:color w:val="000000" w:themeColor="text1"/>
          <w:sz w:val="24"/>
          <w:szCs w:val="24"/>
          <w:lang w:val="en-US"/>
        </w:rPr>
        <w:t>,</w:t>
      </w:r>
      <w:r w:rsidRPr="00F75C95">
        <w:rPr>
          <w:rFonts w:ascii="Times New Roman" w:hAnsi="Times New Roman" w:cs="Times New Roman"/>
          <w:color w:val="000000" w:themeColor="text1"/>
          <w:sz w:val="24"/>
          <w:szCs w:val="24"/>
          <w:lang w:val="en-US"/>
        </w:rPr>
        <w:t xml:space="preserve"> &amp; </w:t>
      </w:r>
      <w:proofErr w:type="spellStart"/>
      <w:r w:rsidRPr="00F75C95">
        <w:rPr>
          <w:rFonts w:ascii="Times New Roman" w:hAnsi="Times New Roman" w:cs="Times New Roman"/>
          <w:color w:val="000000" w:themeColor="text1"/>
          <w:sz w:val="24"/>
          <w:szCs w:val="24"/>
          <w:lang w:val="en-US"/>
        </w:rPr>
        <w:t>Olaizola</w:t>
      </w:r>
      <w:proofErr w:type="spellEnd"/>
      <w:r w:rsidRPr="00F75C95">
        <w:rPr>
          <w:rFonts w:ascii="Times New Roman" w:hAnsi="Times New Roman" w:cs="Times New Roman"/>
          <w:color w:val="000000" w:themeColor="text1"/>
          <w:sz w:val="24"/>
          <w:szCs w:val="24"/>
          <w:lang w:val="en-US"/>
        </w:rPr>
        <w:t>, J. H. (2005).</w:t>
      </w:r>
      <w:r w:rsidRPr="00F75C95">
        <w:rPr>
          <w:rFonts w:ascii="Times New Roman" w:hAnsi="Times New Roman" w:cs="Times New Roman"/>
          <w:b/>
          <w:bCs/>
          <w:i/>
          <w:iCs/>
          <w:color w:val="000000" w:themeColor="text1"/>
          <w:sz w:val="24"/>
          <w:szCs w:val="24"/>
          <w:lang w:val="en-US"/>
        </w:rPr>
        <w:t xml:space="preserve"> </w:t>
      </w:r>
      <w:r w:rsidRPr="00F75C95">
        <w:rPr>
          <w:rFonts w:ascii="Times New Roman" w:hAnsi="Times New Roman" w:cs="Times New Roman"/>
          <w:bCs/>
          <w:iCs/>
          <w:color w:val="000000" w:themeColor="text1"/>
          <w:sz w:val="24"/>
          <w:szCs w:val="24"/>
          <w:lang w:val="es-ES"/>
        </w:rPr>
        <w:t xml:space="preserve">El rol de la comunicación familiar y del ajuste escolar en la salud mental del adolescente. </w:t>
      </w:r>
      <w:r w:rsidRPr="00F75C95">
        <w:rPr>
          <w:rFonts w:ascii="Times New Roman" w:hAnsi="Times New Roman" w:cs="Times New Roman"/>
          <w:bCs/>
          <w:i/>
          <w:iCs/>
          <w:color w:val="000000" w:themeColor="text1"/>
          <w:sz w:val="24"/>
          <w:szCs w:val="24"/>
          <w:lang w:val="fr-FR"/>
        </w:rPr>
        <w:t>Salud Mental, 28</w:t>
      </w:r>
      <w:r w:rsidRPr="00F75C95">
        <w:rPr>
          <w:rFonts w:ascii="Times New Roman" w:hAnsi="Times New Roman" w:cs="Times New Roman"/>
          <w:bCs/>
          <w:iCs/>
          <w:color w:val="000000" w:themeColor="text1"/>
          <w:sz w:val="24"/>
          <w:szCs w:val="24"/>
          <w:lang w:val="fr-FR"/>
        </w:rPr>
        <w:t>(4), 81-89.</w:t>
      </w:r>
    </w:p>
    <w:p w14:paraId="7255D484" w14:textId="1C67F3D0" w:rsidR="00640374" w:rsidRPr="00F75C95"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hAnsi="Times New Roman" w:cs="Times New Roman"/>
          <w:color w:val="000000" w:themeColor="text1"/>
          <w:sz w:val="24"/>
          <w:szCs w:val="24"/>
          <w:lang w:val="en-US"/>
        </w:rPr>
        <w:t xml:space="preserve">Marotta, A. K. (2015). </w:t>
      </w:r>
      <w:r w:rsidRPr="00F75C95">
        <w:rPr>
          <w:rFonts w:ascii="Times New Roman" w:hAnsi="Times New Roman" w:cs="Times New Roman"/>
          <w:i/>
          <w:color w:val="000000" w:themeColor="text1"/>
          <w:sz w:val="24"/>
          <w:szCs w:val="24"/>
          <w:lang w:val="en-US"/>
        </w:rPr>
        <w:t>The Relationship between sibling relationship quality and psychological outcomes in emerging adulthood</w:t>
      </w:r>
      <w:r w:rsidRPr="00F75C95">
        <w:rPr>
          <w:rFonts w:ascii="Times New Roman" w:hAnsi="Times New Roman" w:cs="Times New Roman"/>
          <w:color w:val="000000" w:themeColor="text1"/>
          <w:sz w:val="24"/>
          <w:szCs w:val="24"/>
          <w:lang w:val="en-US"/>
        </w:rPr>
        <w:t xml:space="preserve"> (</w:t>
      </w:r>
      <w:proofErr w:type="spellStart"/>
      <w:r w:rsidRPr="00F75C95">
        <w:rPr>
          <w:rFonts w:ascii="Times New Roman" w:hAnsi="Times New Roman" w:cs="Times New Roman"/>
          <w:color w:val="000000" w:themeColor="text1"/>
          <w:sz w:val="24"/>
          <w:szCs w:val="24"/>
          <w:lang w:val="en-US"/>
        </w:rPr>
        <w:t>Tese</w:t>
      </w:r>
      <w:proofErr w:type="spellEnd"/>
      <w:r w:rsidRPr="00F75C95">
        <w:rPr>
          <w:rFonts w:ascii="Times New Roman" w:hAnsi="Times New Roman" w:cs="Times New Roman"/>
          <w:color w:val="000000" w:themeColor="text1"/>
          <w:sz w:val="24"/>
          <w:szCs w:val="24"/>
          <w:lang w:val="en-US"/>
        </w:rPr>
        <w:t xml:space="preserve"> de </w:t>
      </w:r>
      <w:proofErr w:type="spellStart"/>
      <w:r w:rsidRPr="00F75C95">
        <w:rPr>
          <w:rFonts w:ascii="Times New Roman" w:hAnsi="Times New Roman" w:cs="Times New Roman"/>
          <w:color w:val="000000" w:themeColor="text1"/>
          <w:sz w:val="24"/>
          <w:szCs w:val="24"/>
          <w:lang w:val="en-US"/>
        </w:rPr>
        <w:t>Doutoramento</w:t>
      </w:r>
      <w:proofErr w:type="spellEnd"/>
      <w:r w:rsidRPr="00F75C95">
        <w:rPr>
          <w:rFonts w:ascii="Times New Roman" w:hAnsi="Times New Roman" w:cs="Times New Roman"/>
          <w:color w:val="000000" w:themeColor="text1"/>
          <w:sz w:val="24"/>
          <w:szCs w:val="24"/>
          <w:lang w:val="en-US"/>
        </w:rPr>
        <w:t xml:space="preserve"> </w:t>
      </w:r>
      <w:proofErr w:type="spellStart"/>
      <w:r w:rsidRPr="00F75C95">
        <w:rPr>
          <w:rFonts w:ascii="Times New Roman" w:hAnsi="Times New Roman" w:cs="Times New Roman"/>
          <w:color w:val="000000" w:themeColor="text1"/>
          <w:sz w:val="24"/>
          <w:szCs w:val="24"/>
          <w:lang w:val="en-US"/>
        </w:rPr>
        <w:t>não</w:t>
      </w:r>
      <w:proofErr w:type="spellEnd"/>
      <w:r w:rsidRPr="00F75C95">
        <w:rPr>
          <w:rFonts w:ascii="Times New Roman" w:hAnsi="Times New Roman" w:cs="Times New Roman"/>
          <w:color w:val="000000" w:themeColor="text1"/>
          <w:sz w:val="24"/>
          <w:szCs w:val="24"/>
          <w:lang w:val="en-US"/>
        </w:rPr>
        <w:t xml:space="preserve"> </w:t>
      </w:r>
      <w:proofErr w:type="spellStart"/>
      <w:r w:rsidRPr="00F75C95">
        <w:rPr>
          <w:rFonts w:ascii="Times New Roman" w:hAnsi="Times New Roman" w:cs="Times New Roman"/>
          <w:color w:val="000000" w:themeColor="text1"/>
          <w:sz w:val="24"/>
          <w:szCs w:val="24"/>
          <w:lang w:val="en-US"/>
        </w:rPr>
        <w:t>publicada</w:t>
      </w:r>
      <w:proofErr w:type="spellEnd"/>
      <w:r w:rsidRPr="00F75C95">
        <w:rPr>
          <w:rFonts w:ascii="Times New Roman" w:hAnsi="Times New Roman" w:cs="Times New Roman"/>
          <w:color w:val="000000" w:themeColor="text1"/>
          <w:sz w:val="24"/>
          <w:szCs w:val="24"/>
          <w:lang w:val="en-US"/>
        </w:rPr>
        <w:t xml:space="preserve">). </w:t>
      </w:r>
      <w:r w:rsidRPr="00F75C95">
        <w:rPr>
          <w:rFonts w:ascii="Times New Roman" w:hAnsi="Times New Roman" w:cs="Times New Roman"/>
          <w:color w:val="000000" w:themeColor="text1"/>
          <w:sz w:val="24"/>
          <w:szCs w:val="24"/>
        </w:rPr>
        <w:t>Columbia University</w:t>
      </w:r>
      <w:r w:rsidR="005D1249" w:rsidRPr="00F75C95">
        <w:rPr>
          <w:rFonts w:ascii="Times New Roman" w:hAnsi="Times New Roman" w:cs="Times New Roman"/>
          <w:color w:val="000000" w:themeColor="text1"/>
          <w:sz w:val="24"/>
          <w:szCs w:val="24"/>
        </w:rPr>
        <w:t xml:space="preserve">, </w:t>
      </w:r>
      <w:r w:rsidR="00695049" w:rsidRPr="00F75C95">
        <w:rPr>
          <w:rFonts w:ascii="Times New Roman" w:hAnsi="Times New Roman" w:cs="Times New Roman"/>
          <w:bCs/>
          <w:iCs/>
          <w:sz w:val="24"/>
          <w:szCs w:val="24"/>
          <w:shd w:val="clear" w:color="auto" w:fill="FFFFFF"/>
        </w:rPr>
        <w:t>New York.</w:t>
      </w:r>
    </w:p>
    <w:p w14:paraId="61C6C09D"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iCs/>
          <w:color w:val="000000" w:themeColor="text1"/>
          <w:sz w:val="24"/>
          <w:szCs w:val="24"/>
          <w:lang w:val="es-ES"/>
        </w:rPr>
      </w:pPr>
      <w:r w:rsidRPr="00F75C95">
        <w:rPr>
          <w:rFonts w:ascii="Times New Roman" w:hAnsi="Times New Roman" w:cs="Times New Roman"/>
          <w:color w:val="000000" w:themeColor="text1"/>
          <w:sz w:val="24"/>
          <w:szCs w:val="24"/>
        </w:rPr>
        <w:t xml:space="preserve">Martínez, A. C. (2013). </w:t>
      </w:r>
      <w:r w:rsidRPr="00F75C95">
        <w:rPr>
          <w:rFonts w:ascii="Times New Roman" w:hAnsi="Times New Roman" w:cs="Times New Roman"/>
          <w:bCs/>
          <w:iCs/>
          <w:color w:val="000000" w:themeColor="text1"/>
          <w:sz w:val="24"/>
          <w:szCs w:val="24"/>
          <w:lang w:val="es-ES"/>
        </w:rPr>
        <w:t xml:space="preserve">Percepción de adolescentes de 12 y 16 años sobre la comunicación familiar. </w:t>
      </w:r>
      <w:r w:rsidRPr="00F75C95">
        <w:rPr>
          <w:rFonts w:ascii="Times New Roman" w:hAnsi="Times New Roman" w:cs="Times New Roman"/>
          <w:i/>
          <w:iCs/>
          <w:color w:val="000000" w:themeColor="text1"/>
          <w:sz w:val="24"/>
          <w:szCs w:val="24"/>
          <w:lang w:val="es-ES"/>
        </w:rPr>
        <w:t xml:space="preserve">Revista Iberoamericana de Psicología: Ciencia y </w:t>
      </w:r>
      <w:proofErr w:type="spellStart"/>
      <w:r w:rsidRPr="00F75C95">
        <w:rPr>
          <w:rFonts w:ascii="Times New Roman" w:hAnsi="Times New Roman" w:cs="Times New Roman"/>
          <w:i/>
          <w:iCs/>
          <w:color w:val="000000" w:themeColor="text1"/>
          <w:sz w:val="24"/>
          <w:szCs w:val="24"/>
          <w:lang w:val="es-ES"/>
        </w:rPr>
        <w:t>Tecnologia</w:t>
      </w:r>
      <w:proofErr w:type="spellEnd"/>
      <w:r w:rsidRPr="00F75C95">
        <w:rPr>
          <w:rFonts w:ascii="Times New Roman" w:hAnsi="Times New Roman" w:cs="Times New Roman"/>
          <w:i/>
          <w:iCs/>
          <w:color w:val="000000" w:themeColor="text1"/>
          <w:sz w:val="24"/>
          <w:szCs w:val="24"/>
          <w:lang w:val="es-ES"/>
        </w:rPr>
        <w:t>, 6</w:t>
      </w:r>
      <w:r w:rsidRPr="00F75C95">
        <w:rPr>
          <w:rFonts w:ascii="Times New Roman" w:hAnsi="Times New Roman" w:cs="Times New Roman"/>
          <w:iCs/>
          <w:color w:val="000000" w:themeColor="text1"/>
          <w:sz w:val="24"/>
          <w:szCs w:val="24"/>
          <w:lang w:val="es-ES"/>
        </w:rPr>
        <w:t>(1), 7-15.</w:t>
      </w:r>
    </w:p>
    <w:p w14:paraId="20D84032" w14:textId="0741C411" w:rsidR="00EE0F32" w:rsidRPr="00F75C95" w:rsidRDefault="00EE0F32" w:rsidP="005B2253">
      <w:pPr>
        <w:spacing w:after="0" w:line="240" w:lineRule="auto"/>
        <w:ind w:left="709" w:hanging="709"/>
        <w:contextualSpacing/>
        <w:jc w:val="both"/>
        <w:rPr>
          <w:rFonts w:ascii="Times New Roman" w:hAnsi="Times New Roman" w:cs="Times New Roman"/>
          <w:sz w:val="24"/>
          <w:szCs w:val="24"/>
          <w:lang w:val="fr-FR"/>
        </w:rPr>
      </w:pPr>
      <w:proofErr w:type="spellStart"/>
      <w:r w:rsidRPr="00F75C95">
        <w:rPr>
          <w:rFonts w:ascii="Times New Roman" w:hAnsi="Times New Roman" w:cs="Times New Roman"/>
          <w:sz w:val="24"/>
          <w:szCs w:val="24"/>
          <w:lang w:val="es-ES"/>
        </w:rPr>
        <w:t>McHale</w:t>
      </w:r>
      <w:proofErr w:type="spellEnd"/>
      <w:r w:rsidRPr="00F75C95">
        <w:rPr>
          <w:rFonts w:ascii="Times New Roman" w:hAnsi="Times New Roman" w:cs="Times New Roman"/>
          <w:sz w:val="24"/>
          <w:szCs w:val="24"/>
          <w:lang w:val="es-ES"/>
        </w:rPr>
        <w:t xml:space="preserve">, S. M., </w:t>
      </w:r>
      <w:proofErr w:type="spellStart"/>
      <w:r w:rsidRPr="00F75C95">
        <w:rPr>
          <w:rFonts w:ascii="Times New Roman" w:hAnsi="Times New Roman" w:cs="Times New Roman"/>
          <w:sz w:val="24"/>
          <w:szCs w:val="24"/>
          <w:lang w:val="es-ES"/>
        </w:rPr>
        <w:t>Updegraff</w:t>
      </w:r>
      <w:proofErr w:type="spellEnd"/>
      <w:r w:rsidRPr="00F75C95">
        <w:rPr>
          <w:rFonts w:ascii="Times New Roman" w:hAnsi="Times New Roman" w:cs="Times New Roman"/>
          <w:sz w:val="24"/>
          <w:szCs w:val="24"/>
          <w:lang w:val="es-ES"/>
        </w:rPr>
        <w:t>, K. A.</w:t>
      </w:r>
      <w:r w:rsidR="009D0F14" w:rsidRPr="00F75C95">
        <w:rPr>
          <w:rFonts w:ascii="Times New Roman" w:hAnsi="Times New Roman" w:cs="Times New Roman"/>
          <w:sz w:val="24"/>
          <w:szCs w:val="24"/>
          <w:lang w:val="es-ES"/>
        </w:rPr>
        <w:t>,</w:t>
      </w:r>
      <w:r w:rsidRPr="00F75C95">
        <w:rPr>
          <w:rFonts w:ascii="Times New Roman" w:hAnsi="Times New Roman" w:cs="Times New Roman"/>
          <w:sz w:val="24"/>
          <w:szCs w:val="24"/>
          <w:lang w:val="es-ES"/>
        </w:rPr>
        <w:t xml:space="preserve"> &amp; Whiteman, S. D. (2012). </w:t>
      </w:r>
      <w:r w:rsidRPr="00F75C95">
        <w:rPr>
          <w:rFonts w:ascii="Times New Roman" w:hAnsi="Times New Roman" w:cs="Times New Roman"/>
          <w:sz w:val="24"/>
          <w:szCs w:val="24"/>
          <w:lang w:val="fr-FR"/>
        </w:rPr>
        <w:t xml:space="preserve">Sibling relationships and influences in childhood and adolescence. </w:t>
      </w:r>
      <w:r w:rsidRPr="00F75C95">
        <w:rPr>
          <w:rFonts w:ascii="Times New Roman" w:hAnsi="Times New Roman" w:cs="Times New Roman"/>
          <w:i/>
          <w:sz w:val="24"/>
          <w:szCs w:val="24"/>
          <w:lang w:val="fr-FR"/>
        </w:rPr>
        <w:t>Journal of Marriage and Family, 74</w:t>
      </w:r>
      <w:r w:rsidRPr="00F75C95">
        <w:rPr>
          <w:rFonts w:ascii="Times New Roman" w:hAnsi="Times New Roman" w:cs="Times New Roman"/>
          <w:sz w:val="24"/>
          <w:szCs w:val="24"/>
          <w:lang w:val="fr-FR"/>
        </w:rPr>
        <w:t xml:space="preserve">(5), 913-930. </w:t>
      </w:r>
      <w:r w:rsidR="006718D0">
        <w:fldChar w:fldCharType="begin"/>
      </w:r>
      <w:r w:rsidR="006718D0">
        <w:instrText xml:space="preserve"> HYPERLINK "https://doi.org/10.1016/j.cpr.2012.09.006" \t "_blank" \o "Persistent link usin</w:instrText>
      </w:r>
      <w:r w:rsidR="006718D0">
        <w:instrText xml:space="preserve">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Pr="00F75C95">
        <w:rPr>
          <w:rFonts w:ascii="Times New Roman" w:hAnsi="Times New Roman" w:cs="Times New Roman"/>
          <w:sz w:val="24"/>
          <w:szCs w:val="24"/>
          <w:lang w:val="fr-FR"/>
        </w:rPr>
        <w:t>10.1111/j.1741-3737.2012.01011.x</w:t>
      </w:r>
    </w:p>
    <w:p w14:paraId="23238CFE" w14:textId="5C62B7F8" w:rsidR="00EE0F32" w:rsidRPr="00F75C95" w:rsidRDefault="00EE0F32" w:rsidP="005B2253">
      <w:pPr>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en-US"/>
        </w:rPr>
        <w:t xml:space="preserve">Mota, C. P., Serra, L., </w:t>
      </w:r>
      <w:proofErr w:type="spellStart"/>
      <w:r w:rsidRPr="00F75C95">
        <w:rPr>
          <w:rFonts w:ascii="Times New Roman" w:hAnsi="Times New Roman" w:cs="Times New Roman"/>
          <w:sz w:val="24"/>
          <w:szCs w:val="24"/>
          <w:lang w:val="en-US"/>
        </w:rPr>
        <w:t>Relva</w:t>
      </w:r>
      <w:proofErr w:type="spellEnd"/>
      <w:r w:rsidRPr="00F75C95">
        <w:rPr>
          <w:rFonts w:ascii="Times New Roman" w:hAnsi="Times New Roman" w:cs="Times New Roman"/>
          <w:sz w:val="24"/>
          <w:szCs w:val="24"/>
          <w:lang w:val="en-US"/>
        </w:rPr>
        <w:t>, I., &amp; Fernandes, O. M. (2017)</w:t>
      </w:r>
      <w:r w:rsidR="00343C5B" w:rsidRPr="00F75C95">
        <w:rPr>
          <w:rFonts w:ascii="Times New Roman" w:hAnsi="Times New Roman" w:cs="Times New Roman"/>
          <w:sz w:val="24"/>
          <w:szCs w:val="24"/>
          <w:lang w:val="en-US"/>
        </w:rPr>
        <w:t>.</w:t>
      </w:r>
      <w:r w:rsidRPr="00F75C95">
        <w:rPr>
          <w:rFonts w:ascii="Times New Roman" w:hAnsi="Times New Roman" w:cs="Times New Roman"/>
          <w:sz w:val="24"/>
          <w:szCs w:val="24"/>
          <w:lang w:val="en-US"/>
        </w:rPr>
        <w:t xml:space="preserve"> </w:t>
      </w:r>
      <w:r w:rsidRPr="00F75C95">
        <w:rPr>
          <w:rFonts w:ascii="Times New Roman" w:hAnsi="Times New Roman" w:cs="Times New Roman"/>
          <w:sz w:val="24"/>
          <w:szCs w:val="24"/>
          <w:lang w:val="fr-FR"/>
        </w:rPr>
        <w:t xml:space="preserve">Do sibling relationships protect adolescents in residential care and traditional families from developing psychopathologies? </w:t>
      </w:r>
      <w:r w:rsidRPr="00F75C95">
        <w:rPr>
          <w:rFonts w:ascii="Times New Roman" w:hAnsi="Times New Roman" w:cs="Times New Roman"/>
          <w:i/>
          <w:sz w:val="24"/>
          <w:szCs w:val="24"/>
          <w:lang w:val="fr-FR"/>
        </w:rPr>
        <w:t>Journal of Family Studies, 23</w:t>
      </w:r>
      <w:r w:rsidRPr="00F75C95">
        <w:rPr>
          <w:rFonts w:ascii="Times New Roman" w:hAnsi="Times New Roman" w:cs="Times New Roman"/>
          <w:sz w:val="24"/>
          <w:szCs w:val="24"/>
          <w:lang w:val="fr-FR"/>
        </w:rPr>
        <w:t xml:space="preserve">(3), 260-277. </w:t>
      </w:r>
      <w:r w:rsidR="006718D0">
        <w:fldChar w:fldCharType="begin"/>
      </w:r>
      <w:r w:rsidR="006718D0">
        <w:instrText xml:space="preserve"> HYPERLINK "https://doi.org/10.1016/j.cpr.2012.09.006" \t "_blank" \o "Persistent link</w:instrText>
      </w:r>
      <w:r w:rsidR="006718D0">
        <w:instrText xml:space="preserve"> using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Pr="00F75C95">
        <w:rPr>
          <w:rFonts w:ascii="Times New Roman" w:hAnsi="Times New Roman" w:cs="Times New Roman"/>
          <w:sz w:val="24"/>
          <w:szCs w:val="24"/>
          <w:lang w:val="fr-FR"/>
        </w:rPr>
        <w:t>10.1080/13229400.2015.1106333</w:t>
      </w:r>
    </w:p>
    <w:p w14:paraId="79C15448" w14:textId="77777777" w:rsidR="00B1582B" w:rsidRPr="00F75C95" w:rsidRDefault="00EE0F32"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F75C95">
        <w:rPr>
          <w:rFonts w:ascii="Times New Roman" w:eastAsia="AdvTimes" w:hAnsi="Times New Roman" w:cs="Times New Roman"/>
          <w:sz w:val="24"/>
          <w:szCs w:val="24"/>
          <w:lang w:val="fr-FR"/>
        </w:rPr>
        <w:t>Oliva, A., &amp; Arranz, E. (2005).</w:t>
      </w:r>
      <w:r w:rsidRPr="00F75C95">
        <w:rPr>
          <w:rFonts w:ascii="Times New Roman" w:hAnsi="Times New Roman" w:cs="Times New Roman"/>
          <w:sz w:val="24"/>
          <w:szCs w:val="24"/>
          <w:lang w:val="fr-FR"/>
        </w:rPr>
        <w:t xml:space="preserve"> Sibling relationships during adolescence.</w:t>
      </w:r>
      <w:r w:rsidRPr="00F75C95">
        <w:rPr>
          <w:rFonts w:ascii="Times New Roman" w:eastAsia="AdvTimes" w:hAnsi="Times New Roman" w:cs="Times New Roman"/>
          <w:sz w:val="24"/>
          <w:szCs w:val="24"/>
          <w:lang w:val="fr-FR"/>
        </w:rPr>
        <w:t xml:space="preserve"> </w:t>
      </w:r>
      <w:r w:rsidRPr="00F75C95">
        <w:rPr>
          <w:rFonts w:ascii="Times New Roman" w:eastAsia="AdvTimes" w:hAnsi="Times New Roman" w:cs="Times New Roman"/>
          <w:i/>
          <w:sz w:val="24"/>
          <w:szCs w:val="24"/>
          <w:lang w:val="fr-FR"/>
        </w:rPr>
        <w:t>European Journal of Developmental Psychology, 2</w:t>
      </w:r>
      <w:r w:rsidRPr="00F75C95">
        <w:rPr>
          <w:rFonts w:ascii="Times New Roman" w:eastAsia="AdvTimes" w:hAnsi="Times New Roman" w:cs="Times New Roman"/>
          <w:sz w:val="24"/>
          <w:szCs w:val="24"/>
          <w:lang w:val="fr-FR"/>
        </w:rPr>
        <w:t>(3), 253</w:t>
      </w:r>
      <w:r w:rsidR="00650C36" w:rsidRPr="00F75C95">
        <w:rPr>
          <w:rFonts w:ascii="Times New Roman" w:eastAsia="AdvTimes" w:hAnsi="Times New Roman" w:cs="Times New Roman"/>
          <w:sz w:val="24"/>
          <w:szCs w:val="24"/>
          <w:lang w:val="fr-FR"/>
        </w:rPr>
        <w:t>-</w:t>
      </w:r>
      <w:r w:rsidRPr="00F75C95">
        <w:rPr>
          <w:rFonts w:ascii="Times New Roman" w:eastAsia="AdvTimes" w:hAnsi="Times New Roman" w:cs="Times New Roman"/>
          <w:sz w:val="24"/>
          <w:szCs w:val="24"/>
          <w:lang w:val="fr-FR"/>
        </w:rPr>
        <w:t>270.</w:t>
      </w:r>
    </w:p>
    <w:p w14:paraId="18FF368F" w14:textId="77777777" w:rsidR="00B1582B" w:rsidRPr="00F75C95" w:rsidRDefault="005D7DD5"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r w:rsidRPr="00F75C95">
        <w:rPr>
          <w:rFonts w:ascii="Times New Roman" w:hAnsi="Times New Roman" w:cs="Times New Roman"/>
          <w:sz w:val="24"/>
          <w:szCs w:val="24"/>
          <w:lang w:val="en-US"/>
        </w:rPr>
        <w:t xml:space="preserve">Olson, D. H. (2000). Circumplex model of marital and family systems. </w:t>
      </w:r>
      <w:r w:rsidRPr="00F75C95">
        <w:rPr>
          <w:rFonts w:ascii="Times New Roman" w:hAnsi="Times New Roman" w:cs="Times New Roman"/>
          <w:i/>
          <w:sz w:val="24"/>
          <w:szCs w:val="24"/>
          <w:lang w:val="en-US"/>
        </w:rPr>
        <w:t>Journal of Family Therapy</w:t>
      </w:r>
      <w:r w:rsidRPr="00F75C95">
        <w:rPr>
          <w:rFonts w:ascii="Times New Roman" w:hAnsi="Times New Roman" w:cs="Times New Roman"/>
          <w:sz w:val="24"/>
          <w:szCs w:val="24"/>
          <w:lang w:val="en-US"/>
        </w:rPr>
        <w:t>,</w:t>
      </w:r>
      <w:r w:rsidRPr="00F75C95">
        <w:rPr>
          <w:rFonts w:ascii="Times New Roman" w:hAnsi="Times New Roman" w:cs="Times New Roman"/>
          <w:i/>
          <w:sz w:val="24"/>
          <w:szCs w:val="24"/>
          <w:lang w:val="en-US"/>
        </w:rPr>
        <w:t xml:space="preserve"> 22</w:t>
      </w:r>
      <w:r w:rsidRPr="00F75C95">
        <w:rPr>
          <w:rFonts w:ascii="Times New Roman" w:hAnsi="Times New Roman" w:cs="Times New Roman"/>
          <w:sz w:val="24"/>
          <w:szCs w:val="24"/>
          <w:lang w:val="en-US"/>
        </w:rPr>
        <w:t>, 144-167.</w:t>
      </w:r>
      <w:r w:rsidR="009B0209" w:rsidRPr="00F75C95">
        <w:rPr>
          <w:rFonts w:ascii="Times New Roman" w:eastAsia="Times New Roman" w:hAnsi="Times New Roman" w:cs="Times New Roman"/>
          <w:sz w:val="24"/>
          <w:szCs w:val="24"/>
          <w:lang w:val="en-US" w:eastAsia="pt-PT"/>
        </w:rPr>
        <w:t xml:space="preserve"> </w:t>
      </w:r>
      <w:hyperlink r:id="rId14" w:history="1">
        <w:r w:rsidR="009B0209" w:rsidRPr="00F75C95">
          <w:rPr>
            <w:rFonts w:ascii="Times New Roman" w:eastAsia="Times New Roman" w:hAnsi="Times New Roman" w:cs="Times New Roman"/>
            <w:sz w:val="24"/>
            <w:szCs w:val="24"/>
            <w:lang w:val="en-US" w:eastAsia="pt-PT"/>
          </w:rPr>
          <w:t>https://doi.org/10.1111/1467-6427.00144</w:t>
        </w:r>
      </w:hyperlink>
    </w:p>
    <w:p w14:paraId="44A0EDD0" w14:textId="1B9AB42F" w:rsidR="00EE0F32" w:rsidRPr="00F75C95" w:rsidRDefault="00EE0F32" w:rsidP="00B1582B">
      <w:pPr>
        <w:autoSpaceDE w:val="0"/>
        <w:autoSpaceDN w:val="0"/>
        <w:adjustRightInd w:val="0"/>
        <w:spacing w:after="0" w:line="240" w:lineRule="auto"/>
        <w:ind w:left="709" w:hanging="709"/>
        <w:contextualSpacing/>
        <w:jc w:val="both"/>
        <w:rPr>
          <w:rFonts w:ascii="Times New Roman" w:eastAsia="AdvTimes" w:hAnsi="Times New Roman" w:cs="Times New Roman"/>
          <w:sz w:val="24"/>
          <w:szCs w:val="24"/>
          <w:lang w:val="fr-FR"/>
        </w:rPr>
      </w:pPr>
      <w:proofErr w:type="spellStart"/>
      <w:r w:rsidRPr="00F75C95">
        <w:rPr>
          <w:rFonts w:ascii="Times New Roman" w:eastAsia="Calibri" w:hAnsi="Times New Roman" w:cs="Times New Roman"/>
          <w:color w:val="000000" w:themeColor="text1"/>
          <w:sz w:val="24"/>
          <w:szCs w:val="24"/>
          <w:lang w:val="en-PH"/>
        </w:rPr>
        <w:t>Offrey</w:t>
      </w:r>
      <w:proofErr w:type="spellEnd"/>
      <w:r w:rsidRPr="00F75C95">
        <w:rPr>
          <w:rFonts w:ascii="Times New Roman" w:eastAsia="Calibri" w:hAnsi="Times New Roman" w:cs="Times New Roman"/>
          <w:color w:val="000000" w:themeColor="text1"/>
          <w:sz w:val="24"/>
          <w:szCs w:val="24"/>
          <w:lang w:val="en-PH"/>
        </w:rPr>
        <w:t xml:space="preserve">, L. D. &amp; Rinaldi, C. M. (2014). Parent-child communication and adolescents' problem-solving strategies in hypothetical bullying situations. </w:t>
      </w:r>
      <w:r w:rsidRPr="00F75C95">
        <w:rPr>
          <w:rFonts w:ascii="Times New Roman" w:eastAsia="Calibri" w:hAnsi="Times New Roman" w:cs="Times New Roman"/>
          <w:i/>
          <w:color w:val="000000" w:themeColor="text1"/>
          <w:sz w:val="24"/>
          <w:szCs w:val="24"/>
          <w:lang w:val="fr-FR"/>
        </w:rPr>
        <w:t>International Journal of Adolescence and Youth</w:t>
      </w:r>
      <w:r w:rsidRPr="00F75C95">
        <w:rPr>
          <w:rFonts w:ascii="Times New Roman" w:eastAsia="Calibri" w:hAnsi="Times New Roman" w:cs="Times New Roman"/>
          <w:color w:val="000000" w:themeColor="text1"/>
          <w:sz w:val="24"/>
          <w:szCs w:val="24"/>
          <w:lang w:val="fr-FR"/>
        </w:rPr>
        <w:t>, 2-17. doi: 10.1080/02673843.2014.884006</w:t>
      </w:r>
    </w:p>
    <w:p w14:paraId="6CD02345" w14:textId="2767E98E"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sz w:val="24"/>
          <w:szCs w:val="24"/>
          <w:lang w:val="en-PH"/>
        </w:rPr>
      </w:pPr>
      <w:r w:rsidRPr="00F75C95">
        <w:rPr>
          <w:rFonts w:ascii="Times New Roman" w:eastAsia="Calibri" w:hAnsi="Times New Roman" w:cs="Times New Roman"/>
          <w:iCs/>
          <w:sz w:val="24"/>
          <w:szCs w:val="24"/>
          <w:lang w:val="de-DE"/>
        </w:rPr>
        <w:t>Önder, F.</w:t>
      </w:r>
      <w:r w:rsidR="009D0F14" w:rsidRPr="00F75C95">
        <w:rPr>
          <w:rFonts w:ascii="Times New Roman" w:eastAsia="Calibri" w:hAnsi="Times New Roman" w:cs="Times New Roman"/>
          <w:iCs/>
          <w:sz w:val="24"/>
          <w:szCs w:val="24"/>
          <w:lang w:val="de-DE"/>
        </w:rPr>
        <w:t xml:space="preserve"> </w:t>
      </w:r>
      <w:r w:rsidRPr="00F75C95">
        <w:rPr>
          <w:rFonts w:ascii="Times New Roman" w:eastAsia="Calibri" w:hAnsi="Times New Roman" w:cs="Times New Roman"/>
          <w:iCs/>
          <w:sz w:val="24"/>
          <w:szCs w:val="24"/>
          <w:lang w:val="de-DE"/>
        </w:rPr>
        <w:t>C., &amp; Yurtal, F. (2008).</w:t>
      </w:r>
      <w:r w:rsidRPr="00F75C95">
        <w:rPr>
          <w:rFonts w:ascii="Times New Roman" w:eastAsia="Calibri" w:hAnsi="Times New Roman" w:cs="Times New Roman"/>
          <w:i/>
          <w:iCs/>
          <w:sz w:val="24"/>
          <w:szCs w:val="24"/>
          <w:lang w:val="de-DE"/>
        </w:rPr>
        <w:t xml:space="preserve"> </w:t>
      </w:r>
      <w:r w:rsidRPr="00F75C95">
        <w:rPr>
          <w:rFonts w:ascii="Times New Roman" w:eastAsia="Calibri" w:hAnsi="Times New Roman" w:cs="Times New Roman"/>
          <w:sz w:val="24"/>
          <w:szCs w:val="24"/>
          <w:lang w:val="en-PH"/>
        </w:rPr>
        <w:t xml:space="preserve">An investigation of the family characteristics of bullies, victims, and positively behaving adolescents, </w:t>
      </w:r>
      <w:r w:rsidRPr="00F75C95">
        <w:rPr>
          <w:rFonts w:ascii="Times New Roman" w:eastAsia="Calibri" w:hAnsi="Times New Roman" w:cs="Times New Roman"/>
          <w:i/>
          <w:sz w:val="24"/>
          <w:szCs w:val="24"/>
          <w:lang w:val="en-PH"/>
        </w:rPr>
        <w:t>Educational Sciences: Theory &amp; Practice, 8</w:t>
      </w:r>
      <w:r w:rsidRPr="00F75C95">
        <w:rPr>
          <w:rFonts w:ascii="Times New Roman" w:eastAsia="Calibri" w:hAnsi="Times New Roman" w:cs="Times New Roman"/>
          <w:sz w:val="24"/>
          <w:szCs w:val="24"/>
          <w:lang w:val="en-PH"/>
        </w:rPr>
        <w:t>(3), 821-832.</w:t>
      </w:r>
    </w:p>
    <w:p w14:paraId="07E5FEB0" w14:textId="5B01285C"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F75C95">
        <w:rPr>
          <w:rFonts w:ascii="Times New Roman" w:eastAsia="Times New Roman" w:hAnsi="Times New Roman" w:cs="Times New Roman"/>
          <w:color w:val="000000" w:themeColor="text1"/>
          <w:sz w:val="24"/>
          <w:szCs w:val="24"/>
        </w:rPr>
        <w:t>Portugal,</w:t>
      </w:r>
      <w:r w:rsidR="005A1D9F"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A.</w:t>
      </w:r>
      <w:r w:rsidR="005A1D9F" w:rsidRPr="00F75C95">
        <w:rPr>
          <w:rFonts w:ascii="Times New Roman" w:eastAsia="Times New Roman" w:hAnsi="Times New Roman" w:cs="Times New Roman"/>
          <w:color w:val="000000" w:themeColor="text1"/>
          <w:sz w:val="24"/>
          <w:szCs w:val="24"/>
        </w:rPr>
        <w:t xml:space="preserve"> M.</w:t>
      </w:r>
      <w:r w:rsidRPr="00F75C95">
        <w:rPr>
          <w:rFonts w:ascii="Times New Roman" w:eastAsia="Times New Roman" w:hAnsi="Times New Roman" w:cs="Times New Roman"/>
          <w:color w:val="000000" w:themeColor="text1"/>
          <w:sz w:val="24"/>
          <w:szCs w:val="24"/>
        </w:rPr>
        <w:t>, &amp; Alberto, I.</w:t>
      </w:r>
      <w:r w:rsidR="00695049" w:rsidRPr="00F75C95">
        <w:rPr>
          <w:rFonts w:ascii="Times New Roman" w:eastAsia="Times New Roman" w:hAnsi="Times New Roman" w:cs="Times New Roman"/>
          <w:color w:val="000000" w:themeColor="text1"/>
          <w:sz w:val="24"/>
          <w:szCs w:val="24"/>
        </w:rPr>
        <w:t xml:space="preserve"> M.</w:t>
      </w:r>
      <w:r w:rsidRPr="00F75C95">
        <w:rPr>
          <w:rFonts w:ascii="Times New Roman" w:eastAsia="Times New Roman" w:hAnsi="Times New Roman" w:cs="Times New Roman"/>
          <w:color w:val="000000" w:themeColor="text1"/>
          <w:sz w:val="24"/>
          <w:szCs w:val="24"/>
        </w:rPr>
        <w:t xml:space="preserve"> (2010). O papel da comunicação no exercício da parentalidade: Desafios e especificidades. </w:t>
      </w:r>
      <w:r w:rsidRPr="00F75C95">
        <w:rPr>
          <w:rFonts w:ascii="Times New Roman" w:eastAsia="Times New Roman" w:hAnsi="Times New Roman" w:cs="Times New Roman"/>
          <w:i/>
          <w:color w:val="000000" w:themeColor="text1"/>
          <w:sz w:val="24"/>
          <w:szCs w:val="24"/>
        </w:rPr>
        <w:t>Psychologica, 2</w:t>
      </w:r>
      <w:r w:rsidRPr="00F75C95">
        <w:rPr>
          <w:rFonts w:ascii="Times New Roman" w:eastAsia="Times New Roman" w:hAnsi="Times New Roman" w:cs="Times New Roman"/>
          <w:color w:val="000000" w:themeColor="text1"/>
          <w:sz w:val="24"/>
          <w:szCs w:val="24"/>
        </w:rPr>
        <w:t xml:space="preserve">(52), 387-400. </w:t>
      </w:r>
    </w:p>
    <w:p w14:paraId="1D6859B7" w14:textId="664C774C"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color w:val="000000" w:themeColor="text1"/>
          <w:sz w:val="24"/>
          <w:szCs w:val="24"/>
        </w:rPr>
      </w:pPr>
      <w:r w:rsidRPr="00F75C95">
        <w:rPr>
          <w:rFonts w:ascii="Times New Roman" w:eastAsia="Calibri" w:hAnsi="Times New Roman" w:cs="Times New Roman"/>
          <w:color w:val="000000" w:themeColor="text1"/>
          <w:sz w:val="24"/>
          <w:szCs w:val="24"/>
        </w:rPr>
        <w:t>Portugal,</w:t>
      </w:r>
      <w:r w:rsidR="005A1D9F"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color w:val="000000" w:themeColor="text1"/>
          <w:sz w:val="24"/>
          <w:szCs w:val="24"/>
        </w:rPr>
        <w:t>A.</w:t>
      </w:r>
      <w:r w:rsidR="005A1D9F" w:rsidRPr="00F75C95">
        <w:rPr>
          <w:rFonts w:ascii="Times New Roman" w:eastAsia="Calibri" w:hAnsi="Times New Roman" w:cs="Times New Roman"/>
          <w:color w:val="000000" w:themeColor="text1"/>
          <w:sz w:val="24"/>
          <w:szCs w:val="24"/>
        </w:rPr>
        <w:t xml:space="preserve"> M.</w:t>
      </w:r>
      <w:r w:rsidRPr="00F75C95">
        <w:rPr>
          <w:rFonts w:ascii="Times New Roman" w:eastAsia="Calibri" w:hAnsi="Times New Roman" w:cs="Times New Roman"/>
          <w:color w:val="000000" w:themeColor="text1"/>
          <w:sz w:val="24"/>
          <w:szCs w:val="24"/>
        </w:rPr>
        <w:t xml:space="preserve">, &amp; Alberto, I. M. (2013). A Comunicação parento-filial: Estudo das dimensões comunicacionais realçadas por progenitores e por filhos. </w:t>
      </w:r>
      <w:r w:rsidRPr="00F75C95">
        <w:rPr>
          <w:rFonts w:ascii="Times New Roman" w:eastAsia="Calibri" w:hAnsi="Times New Roman" w:cs="Times New Roman"/>
          <w:i/>
          <w:iCs/>
          <w:color w:val="000000" w:themeColor="text1"/>
          <w:sz w:val="24"/>
          <w:szCs w:val="24"/>
        </w:rPr>
        <w:t>Psicologia: Reflexão e Crítica, 26</w:t>
      </w:r>
      <w:r w:rsidRPr="00F75C95">
        <w:rPr>
          <w:rFonts w:ascii="Times New Roman" w:eastAsia="Calibri" w:hAnsi="Times New Roman" w:cs="Times New Roman"/>
          <w:color w:val="000000" w:themeColor="text1"/>
          <w:sz w:val="24"/>
          <w:szCs w:val="24"/>
        </w:rPr>
        <w:t>(3), 479-487.</w:t>
      </w:r>
    </w:p>
    <w:p w14:paraId="474688AA" w14:textId="1520C81D" w:rsidR="00EE0F32" w:rsidRPr="00F75C95" w:rsidRDefault="00EE0F32" w:rsidP="005B2253">
      <w:pPr>
        <w:autoSpaceDE w:val="0"/>
        <w:autoSpaceDN w:val="0"/>
        <w:adjustRightInd w:val="0"/>
        <w:spacing w:after="0" w:line="240" w:lineRule="auto"/>
        <w:ind w:left="709" w:hanging="709"/>
        <w:jc w:val="both"/>
        <w:rPr>
          <w:rFonts w:ascii="Times New Roman" w:eastAsia="Calibri" w:hAnsi="Times New Roman" w:cs="Times New Roman"/>
          <w:bCs/>
          <w:color w:val="000000" w:themeColor="text1"/>
          <w:sz w:val="24"/>
          <w:szCs w:val="24"/>
        </w:rPr>
      </w:pPr>
      <w:r w:rsidRPr="00F75C95">
        <w:rPr>
          <w:rFonts w:ascii="Times New Roman" w:eastAsia="Calibri" w:hAnsi="Times New Roman" w:cs="Times New Roman"/>
          <w:color w:val="000000" w:themeColor="text1"/>
          <w:sz w:val="24"/>
          <w:szCs w:val="24"/>
        </w:rPr>
        <w:t>Portugal,</w:t>
      </w:r>
      <w:r w:rsidR="005A1D9F"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color w:val="000000" w:themeColor="text1"/>
          <w:sz w:val="24"/>
          <w:szCs w:val="24"/>
        </w:rPr>
        <w:t>A. M., &amp; Alberto, I. M. (</w:t>
      </w:r>
      <w:r w:rsidR="005D1249" w:rsidRPr="00F75C95">
        <w:rPr>
          <w:rFonts w:ascii="Times New Roman" w:eastAsia="Calibri" w:hAnsi="Times New Roman" w:cs="Times New Roman"/>
          <w:color w:val="000000" w:themeColor="text1"/>
          <w:sz w:val="24"/>
          <w:szCs w:val="24"/>
        </w:rPr>
        <w:t>2013a</w:t>
      </w:r>
      <w:r w:rsidRPr="00F75C95">
        <w:rPr>
          <w:rFonts w:ascii="Times New Roman" w:eastAsia="Calibri" w:hAnsi="Times New Roman" w:cs="Times New Roman"/>
          <w:color w:val="000000" w:themeColor="text1"/>
          <w:sz w:val="24"/>
          <w:szCs w:val="24"/>
        </w:rPr>
        <w:t xml:space="preserve">). </w:t>
      </w:r>
      <w:r w:rsidRPr="00F75C95">
        <w:rPr>
          <w:rFonts w:ascii="Times New Roman" w:eastAsia="Calibri" w:hAnsi="Times New Roman" w:cs="Times New Roman"/>
          <w:bCs/>
          <w:color w:val="000000" w:themeColor="text1"/>
          <w:sz w:val="24"/>
          <w:szCs w:val="24"/>
        </w:rPr>
        <w:t xml:space="preserve">Caracterização da comunicação entre progenitores e filhos em idade escolar: Estudo com uma amostra portuguesa. </w:t>
      </w:r>
      <w:r w:rsidRPr="00F75C95">
        <w:rPr>
          <w:rFonts w:ascii="Times New Roman" w:eastAsia="Calibri" w:hAnsi="Times New Roman" w:cs="Times New Roman"/>
          <w:bCs/>
          <w:i/>
          <w:color w:val="000000" w:themeColor="text1"/>
          <w:sz w:val="24"/>
          <w:szCs w:val="24"/>
        </w:rPr>
        <w:t>Psicologia: Teoria e Pesquisa, 29</w:t>
      </w:r>
      <w:r w:rsidRPr="00F75C95">
        <w:rPr>
          <w:rFonts w:ascii="Times New Roman" w:eastAsia="Calibri" w:hAnsi="Times New Roman" w:cs="Times New Roman"/>
          <w:bCs/>
          <w:color w:val="000000" w:themeColor="text1"/>
          <w:sz w:val="24"/>
          <w:szCs w:val="24"/>
        </w:rPr>
        <w:t>(4), 381-391.</w:t>
      </w:r>
    </w:p>
    <w:p w14:paraId="77F5AAA9" w14:textId="76CD5FD2"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lang w:val="es-ES"/>
        </w:rPr>
      </w:pPr>
      <w:r w:rsidRPr="00F75C95">
        <w:rPr>
          <w:rFonts w:ascii="Times New Roman" w:eastAsia="Times New Roman" w:hAnsi="Times New Roman" w:cs="Times New Roman"/>
          <w:color w:val="000000" w:themeColor="text1"/>
          <w:sz w:val="24"/>
          <w:szCs w:val="24"/>
        </w:rPr>
        <w:t xml:space="preserve">Portugal, A. M., &amp; Marques, I. (2014). Escala de avaliação da comunicação na parentalidade (COMPA): Desenvolvimento e validação de uma medida da comunicação parento-filial. </w:t>
      </w:r>
      <w:r w:rsidRPr="00F75C95">
        <w:rPr>
          <w:rFonts w:ascii="Times New Roman" w:eastAsia="Times New Roman" w:hAnsi="Times New Roman" w:cs="Times New Roman"/>
          <w:i/>
          <w:color w:val="000000" w:themeColor="text1"/>
          <w:sz w:val="24"/>
          <w:szCs w:val="24"/>
          <w:lang w:val="es-ES"/>
        </w:rPr>
        <w:t>Avances en Psicología Latinoamericana, 32</w:t>
      </w:r>
      <w:r w:rsidRPr="00F75C95">
        <w:rPr>
          <w:rFonts w:ascii="Times New Roman" w:eastAsia="Times New Roman" w:hAnsi="Times New Roman" w:cs="Times New Roman"/>
          <w:color w:val="000000" w:themeColor="text1"/>
          <w:sz w:val="24"/>
          <w:szCs w:val="24"/>
          <w:lang w:val="es-ES"/>
        </w:rPr>
        <w:t xml:space="preserve">(1), 85-103. </w:t>
      </w:r>
      <w:hyperlink r:id="rId15" w:tgtFrame="_blank" w:tooltip="Persistent link using digital object identifier" w:history="1">
        <w:r w:rsidR="00FE5812" w:rsidRPr="00F75C95">
          <w:rPr>
            <w:rFonts w:ascii="Times New Roman" w:hAnsi="Times New Roman" w:cs="Times New Roman"/>
            <w:sz w:val="24"/>
            <w:szCs w:val="24"/>
          </w:rPr>
          <w:t>https://doi.org/</w:t>
        </w:r>
      </w:hyperlink>
      <w:r w:rsidRPr="00F75C95">
        <w:rPr>
          <w:rFonts w:ascii="Times New Roman" w:eastAsia="Times New Roman" w:hAnsi="Times New Roman" w:cs="Times New Roman"/>
          <w:color w:val="000000" w:themeColor="text1"/>
          <w:sz w:val="24"/>
          <w:szCs w:val="24"/>
          <w:lang w:val="es-ES"/>
        </w:rPr>
        <w:t>10.12804/apl32.1.2014.06</w:t>
      </w:r>
    </w:p>
    <w:p w14:paraId="26A10B7C" w14:textId="6C7E204E" w:rsidR="00EE0F32" w:rsidRPr="00F75C95" w:rsidRDefault="00EE0F32" w:rsidP="005B2253">
      <w:pPr>
        <w:spacing w:line="240" w:lineRule="auto"/>
        <w:ind w:left="709" w:hanging="709"/>
        <w:contextualSpacing/>
        <w:jc w:val="both"/>
        <w:rPr>
          <w:rFonts w:ascii="Times New Roman" w:hAnsi="Times New Roman" w:cs="Times New Roman"/>
          <w:sz w:val="24"/>
          <w:szCs w:val="24"/>
        </w:rPr>
      </w:pPr>
      <w:r w:rsidRPr="00F75C95">
        <w:rPr>
          <w:rFonts w:ascii="Times New Roman" w:hAnsi="Times New Roman" w:cs="Times New Roman"/>
          <w:sz w:val="24"/>
          <w:szCs w:val="24"/>
          <w:lang w:val="es-ES"/>
        </w:rPr>
        <w:t>Portugal, A</w:t>
      </w:r>
      <w:r w:rsidR="005A1D9F" w:rsidRPr="00F75C95">
        <w:rPr>
          <w:rFonts w:ascii="Times New Roman" w:hAnsi="Times New Roman" w:cs="Times New Roman"/>
          <w:sz w:val="24"/>
          <w:szCs w:val="24"/>
          <w:lang w:val="es-ES"/>
        </w:rPr>
        <w:t>. M</w:t>
      </w:r>
      <w:r w:rsidRPr="00F75C95">
        <w:rPr>
          <w:rFonts w:ascii="Times New Roman" w:hAnsi="Times New Roman" w:cs="Times New Roman"/>
          <w:sz w:val="24"/>
          <w:szCs w:val="24"/>
          <w:lang w:val="es-ES"/>
        </w:rPr>
        <w:t>., &amp; Alberto, I.</w:t>
      </w:r>
      <w:r w:rsidR="005A1D9F" w:rsidRPr="00F75C95">
        <w:rPr>
          <w:rFonts w:ascii="Times New Roman" w:hAnsi="Times New Roman" w:cs="Times New Roman"/>
          <w:sz w:val="24"/>
          <w:szCs w:val="24"/>
          <w:lang w:val="es-ES"/>
        </w:rPr>
        <w:t xml:space="preserve"> M.</w:t>
      </w:r>
      <w:r w:rsidRPr="00F75C95">
        <w:rPr>
          <w:rFonts w:ascii="Times New Roman" w:hAnsi="Times New Roman" w:cs="Times New Roman"/>
          <w:sz w:val="24"/>
          <w:szCs w:val="24"/>
          <w:lang w:val="es-ES"/>
        </w:rPr>
        <w:t xml:space="preserve"> (2014). </w:t>
      </w:r>
      <w:r w:rsidRPr="00F75C95">
        <w:rPr>
          <w:rFonts w:ascii="Times New Roman" w:hAnsi="Times New Roman" w:cs="Times New Roman"/>
          <w:sz w:val="24"/>
          <w:szCs w:val="24"/>
        </w:rPr>
        <w:t>Escala de avaliação da comunicação na parentalidade (COMPA). In A. P. Relvas &amp; S. Major (Eds</w:t>
      </w:r>
      <w:r w:rsidR="00343C5B"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Pr="00F75C95">
        <w:rPr>
          <w:rFonts w:ascii="Times New Roman" w:hAnsi="Times New Roman" w:cs="Times New Roman"/>
          <w:i/>
          <w:sz w:val="24"/>
          <w:szCs w:val="24"/>
        </w:rPr>
        <w:t xml:space="preserve">Avaliação </w:t>
      </w:r>
      <w:r w:rsidR="009D0F14" w:rsidRPr="00F75C95">
        <w:rPr>
          <w:rFonts w:ascii="Times New Roman" w:hAnsi="Times New Roman" w:cs="Times New Roman"/>
          <w:i/>
          <w:sz w:val="24"/>
          <w:szCs w:val="24"/>
        </w:rPr>
        <w:t>f</w:t>
      </w:r>
      <w:r w:rsidRPr="00F75C95">
        <w:rPr>
          <w:rFonts w:ascii="Times New Roman" w:hAnsi="Times New Roman" w:cs="Times New Roman"/>
          <w:i/>
          <w:sz w:val="24"/>
          <w:szCs w:val="24"/>
        </w:rPr>
        <w:t>amiliar</w:t>
      </w:r>
      <w:r w:rsidR="00AB7135" w:rsidRPr="00F75C95">
        <w:rPr>
          <w:rFonts w:ascii="Times New Roman" w:hAnsi="Times New Roman" w:cs="Times New Roman"/>
          <w:i/>
          <w:sz w:val="24"/>
          <w:szCs w:val="24"/>
        </w:rPr>
        <w:t xml:space="preserve"> </w:t>
      </w:r>
      <w:r w:rsidR="00AB7135" w:rsidRPr="00F75C95">
        <w:rPr>
          <w:rFonts w:ascii="Times New Roman" w:hAnsi="Times New Roman" w:cs="Times New Roman"/>
          <w:color w:val="000000" w:themeColor="text1"/>
          <w:sz w:val="24"/>
          <w:szCs w:val="24"/>
        </w:rPr>
        <w:t>–</w:t>
      </w:r>
      <w:r w:rsidRPr="00F75C95">
        <w:rPr>
          <w:rFonts w:ascii="Times New Roman" w:hAnsi="Times New Roman" w:cs="Times New Roman"/>
          <w:i/>
          <w:sz w:val="24"/>
          <w:szCs w:val="24"/>
        </w:rPr>
        <w:t xml:space="preserve"> Funcionamento e</w:t>
      </w:r>
      <w:r w:rsidR="005A1D9F" w:rsidRPr="00F75C95">
        <w:rPr>
          <w:rFonts w:ascii="Times New Roman" w:hAnsi="Times New Roman" w:cs="Times New Roman"/>
          <w:i/>
          <w:sz w:val="24"/>
          <w:szCs w:val="24"/>
        </w:rPr>
        <w:t xml:space="preserve"> i</w:t>
      </w:r>
      <w:r w:rsidRPr="00F75C95">
        <w:rPr>
          <w:rFonts w:ascii="Times New Roman" w:hAnsi="Times New Roman" w:cs="Times New Roman"/>
          <w:i/>
          <w:sz w:val="24"/>
          <w:szCs w:val="24"/>
        </w:rPr>
        <w:t>ntervenção Vol.</w:t>
      </w:r>
      <w:r w:rsidR="00343C5B" w:rsidRPr="00F75C95">
        <w:rPr>
          <w:rFonts w:ascii="Times New Roman" w:hAnsi="Times New Roman" w:cs="Times New Roman"/>
          <w:i/>
          <w:sz w:val="24"/>
          <w:szCs w:val="24"/>
        </w:rPr>
        <w:t xml:space="preserve"> </w:t>
      </w:r>
      <w:r w:rsidRPr="00F75C95">
        <w:rPr>
          <w:rFonts w:ascii="Times New Roman" w:hAnsi="Times New Roman" w:cs="Times New Roman"/>
          <w:i/>
          <w:sz w:val="24"/>
          <w:szCs w:val="24"/>
        </w:rPr>
        <w:t xml:space="preserve">I </w:t>
      </w:r>
      <w:r w:rsidRPr="00F75C95">
        <w:rPr>
          <w:rFonts w:ascii="Times New Roman" w:hAnsi="Times New Roman" w:cs="Times New Roman"/>
          <w:sz w:val="24"/>
          <w:szCs w:val="24"/>
        </w:rPr>
        <w:t xml:space="preserve">(pp. 44-67). Imprensa da Universidade de Coimbra. </w:t>
      </w:r>
      <w:r w:rsidR="006718D0">
        <w:fldChar w:fldCharType="begin"/>
      </w:r>
      <w:r w:rsidR="006718D0">
        <w:instrText xml:space="preserve"> HYPERLINK "https://doi.org/10.1016/j.cpr.2012.09.006" \t "_blank" \o "Persistent link using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Pr="00F75C95">
        <w:rPr>
          <w:rFonts w:ascii="Times New Roman" w:hAnsi="Times New Roman" w:cs="Times New Roman"/>
          <w:sz w:val="24"/>
          <w:szCs w:val="24"/>
        </w:rPr>
        <w:t>10.14195/978-989-26-0839-6_2</w:t>
      </w:r>
    </w:p>
    <w:p w14:paraId="0B4251B7" w14:textId="321ED050" w:rsidR="00EE0F32" w:rsidRPr="00F75C95" w:rsidRDefault="00EE0F32" w:rsidP="005B2253">
      <w:pPr>
        <w:spacing w:after="0" w:line="240" w:lineRule="auto"/>
        <w:ind w:left="709" w:hanging="709"/>
        <w:contextualSpacing/>
        <w:jc w:val="both"/>
        <w:rPr>
          <w:rFonts w:ascii="Times New Roman" w:eastAsia="Times New Roman" w:hAnsi="Times New Roman" w:cs="Times New Roman"/>
          <w:color w:val="000000" w:themeColor="text1"/>
          <w:sz w:val="24"/>
          <w:szCs w:val="24"/>
        </w:rPr>
      </w:pPr>
      <w:r w:rsidRPr="00F75C95">
        <w:rPr>
          <w:rFonts w:ascii="Times New Roman" w:eastAsia="Times New Roman" w:hAnsi="Times New Roman" w:cs="Times New Roman"/>
          <w:color w:val="000000" w:themeColor="text1"/>
          <w:sz w:val="24"/>
          <w:szCs w:val="24"/>
        </w:rPr>
        <w:t>Portugal, A.</w:t>
      </w:r>
      <w:r w:rsidR="005A1D9F"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M., &amp; Alberto, I.</w:t>
      </w:r>
      <w:r w:rsidR="00343C5B"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M.</w:t>
      </w:r>
      <w:r w:rsidR="00343C5B" w:rsidRPr="00F75C95">
        <w:rPr>
          <w:rFonts w:ascii="Times New Roman" w:eastAsia="Times New Roman" w:hAnsi="Times New Roman" w:cs="Times New Roman"/>
          <w:color w:val="000000" w:themeColor="text1"/>
          <w:sz w:val="24"/>
          <w:szCs w:val="24"/>
        </w:rPr>
        <w:t xml:space="preserve"> </w:t>
      </w:r>
      <w:r w:rsidRPr="00F75C95">
        <w:rPr>
          <w:rFonts w:ascii="Times New Roman" w:eastAsia="Times New Roman" w:hAnsi="Times New Roman" w:cs="Times New Roman"/>
          <w:color w:val="000000" w:themeColor="text1"/>
          <w:sz w:val="24"/>
          <w:szCs w:val="24"/>
        </w:rPr>
        <w:t xml:space="preserve">(2015). Caracterização da comunicação entre progenitores e filhos adolescentes: estudo das variáveis sociodemográficas. </w:t>
      </w:r>
      <w:r w:rsidRPr="00F75C95">
        <w:rPr>
          <w:rFonts w:ascii="Times New Roman" w:eastAsia="Times New Roman" w:hAnsi="Times New Roman" w:cs="Times New Roman"/>
          <w:i/>
          <w:color w:val="000000" w:themeColor="text1"/>
          <w:sz w:val="24"/>
          <w:szCs w:val="24"/>
        </w:rPr>
        <w:t>Ciência &amp; Saúde Coletiva, 20</w:t>
      </w:r>
      <w:r w:rsidRPr="00F75C95">
        <w:rPr>
          <w:rFonts w:ascii="Times New Roman" w:eastAsia="Times New Roman" w:hAnsi="Times New Roman" w:cs="Times New Roman"/>
          <w:color w:val="000000" w:themeColor="text1"/>
          <w:sz w:val="24"/>
          <w:szCs w:val="24"/>
        </w:rPr>
        <w:t xml:space="preserve">(5), 1389-1400. </w:t>
      </w:r>
      <w:r w:rsidR="006718D0">
        <w:fldChar w:fldCharType="begin"/>
      </w:r>
      <w:r w:rsidR="006718D0">
        <w:instrText xml:space="preserve"> HYPERLINK "https://doi.org/10.1016/j.cpr.2012.09.006" \t "_blank" \o "Persistent link using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Pr="00F75C95">
        <w:rPr>
          <w:rFonts w:ascii="Times New Roman" w:eastAsia="Times New Roman" w:hAnsi="Times New Roman" w:cs="Times New Roman"/>
          <w:color w:val="000000" w:themeColor="text1"/>
          <w:sz w:val="24"/>
          <w:szCs w:val="24"/>
        </w:rPr>
        <w:t xml:space="preserve"> 10.1590/1413-81232015205.13222014</w:t>
      </w:r>
    </w:p>
    <w:p w14:paraId="0A459FC4" w14:textId="77777777"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color w:val="000000" w:themeColor="text1"/>
          <w:sz w:val="24"/>
          <w:szCs w:val="24"/>
        </w:rPr>
      </w:pPr>
      <w:r w:rsidRPr="00F75C95">
        <w:rPr>
          <w:rFonts w:ascii="Times New Roman" w:eastAsia="TheSansSemiLight-Plain" w:hAnsi="Times New Roman" w:cs="Times New Roman"/>
          <w:sz w:val="24"/>
          <w:szCs w:val="24"/>
        </w:rPr>
        <w:lastRenderedPageBreak/>
        <w:t xml:space="preserve">Prioste, A., Cruz, D., &amp; Narciso, I. (2011). </w:t>
      </w:r>
      <w:r w:rsidRPr="00F75C95">
        <w:rPr>
          <w:rFonts w:ascii="Times New Roman" w:hAnsi="Times New Roman" w:cs="Times New Roman"/>
          <w:bCs/>
          <w:sz w:val="24"/>
          <w:szCs w:val="24"/>
        </w:rPr>
        <w:t>Circularidade relacional: Padrões de funcionalidade familiar percebidos e o ajustamento psicológico em adolescentes.</w:t>
      </w:r>
      <w:r w:rsidRPr="00F75C95">
        <w:rPr>
          <w:rFonts w:ascii="Times New Roman" w:hAnsi="Times New Roman" w:cs="Times New Roman"/>
          <w:color w:val="FFFFFF"/>
          <w:sz w:val="24"/>
          <w:szCs w:val="24"/>
        </w:rPr>
        <w:t xml:space="preserve"> </w:t>
      </w:r>
      <w:r w:rsidRPr="00F75C95">
        <w:rPr>
          <w:rFonts w:ascii="Times New Roman" w:hAnsi="Times New Roman" w:cs="Times New Roman"/>
          <w:i/>
          <w:color w:val="000000" w:themeColor="text1"/>
          <w:sz w:val="24"/>
          <w:szCs w:val="24"/>
        </w:rPr>
        <w:t>Psychologica, 52</w:t>
      </w:r>
      <w:r w:rsidRPr="00F75C95">
        <w:rPr>
          <w:rFonts w:ascii="Times New Roman" w:hAnsi="Times New Roman" w:cs="Times New Roman"/>
          <w:color w:val="000000" w:themeColor="text1"/>
          <w:sz w:val="24"/>
          <w:szCs w:val="24"/>
        </w:rPr>
        <w:t>(1),447-457.</w:t>
      </w:r>
    </w:p>
    <w:p w14:paraId="2C0EE437" w14:textId="6F758257" w:rsidR="00404E2A" w:rsidRPr="00F75C95" w:rsidRDefault="00404E2A"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Relvas, A. P. (1996). </w:t>
      </w:r>
      <w:r w:rsidRPr="00F75C95">
        <w:rPr>
          <w:rFonts w:ascii="Times New Roman" w:hAnsi="Times New Roman" w:cs="Times New Roman"/>
          <w:i/>
          <w:sz w:val="24"/>
          <w:szCs w:val="24"/>
        </w:rPr>
        <w:t xml:space="preserve">O </w:t>
      </w:r>
      <w:r w:rsidR="009D0F14" w:rsidRPr="00F75C95">
        <w:rPr>
          <w:rFonts w:ascii="Times New Roman" w:hAnsi="Times New Roman" w:cs="Times New Roman"/>
          <w:i/>
          <w:sz w:val="24"/>
          <w:szCs w:val="24"/>
        </w:rPr>
        <w:t>ciclo vital da família</w:t>
      </w:r>
      <w:r w:rsidR="000E7A47" w:rsidRPr="00F75C95">
        <w:rPr>
          <w:rFonts w:ascii="Times New Roman" w:hAnsi="Times New Roman" w:cs="Times New Roman"/>
          <w:i/>
          <w:sz w:val="24"/>
          <w:szCs w:val="24"/>
        </w:rPr>
        <w:t>:</w:t>
      </w:r>
      <w:r w:rsidR="009D0F14" w:rsidRPr="00F75C95">
        <w:rPr>
          <w:rFonts w:ascii="Times New Roman" w:hAnsi="Times New Roman" w:cs="Times New Roman"/>
          <w:i/>
          <w:sz w:val="24"/>
          <w:szCs w:val="24"/>
        </w:rPr>
        <w:t xml:space="preserve"> </w:t>
      </w:r>
      <w:r w:rsidR="000E7A47" w:rsidRPr="00F75C95">
        <w:rPr>
          <w:rFonts w:ascii="Times New Roman" w:hAnsi="Times New Roman" w:cs="Times New Roman"/>
          <w:i/>
          <w:sz w:val="24"/>
          <w:szCs w:val="24"/>
        </w:rPr>
        <w:t>P</w:t>
      </w:r>
      <w:r w:rsidR="009D0F14" w:rsidRPr="00F75C95">
        <w:rPr>
          <w:rFonts w:ascii="Times New Roman" w:hAnsi="Times New Roman" w:cs="Times New Roman"/>
          <w:i/>
          <w:sz w:val="24"/>
          <w:szCs w:val="24"/>
        </w:rPr>
        <w:t>erspectiva sistémica</w:t>
      </w:r>
      <w:r w:rsidRPr="00F75C95">
        <w:rPr>
          <w:rFonts w:ascii="Times New Roman" w:hAnsi="Times New Roman" w:cs="Times New Roman"/>
          <w:i/>
          <w:sz w:val="24"/>
          <w:szCs w:val="24"/>
        </w:rPr>
        <w:t>.</w:t>
      </w:r>
      <w:r w:rsidRPr="00F75C95">
        <w:rPr>
          <w:rFonts w:ascii="Times New Roman" w:hAnsi="Times New Roman" w:cs="Times New Roman"/>
          <w:sz w:val="24"/>
          <w:szCs w:val="24"/>
        </w:rPr>
        <w:t xml:space="preserve"> Afrontamento.</w:t>
      </w:r>
    </w:p>
    <w:p w14:paraId="6645FDAD" w14:textId="7A39FD67" w:rsidR="0031497D" w:rsidRPr="00F75C95" w:rsidRDefault="0031497D" w:rsidP="005B2253">
      <w:pPr>
        <w:autoSpaceDE w:val="0"/>
        <w:autoSpaceDN w:val="0"/>
        <w:adjustRightInd w:val="0"/>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Relva, I. C., Fernandes, O. M., &amp; Alarcão, M. (2012). </w:t>
      </w:r>
      <w:r w:rsidRPr="00F75C95">
        <w:rPr>
          <w:rFonts w:ascii="Times New Roman" w:hAnsi="Times New Roman" w:cs="Times New Roman"/>
          <w:bCs/>
          <w:iCs/>
          <w:sz w:val="24"/>
          <w:szCs w:val="24"/>
        </w:rPr>
        <w:t>Violência entre irmãos: Uma realidade desconhecida.</w:t>
      </w:r>
      <w:r w:rsidRPr="00F75C95">
        <w:rPr>
          <w:rFonts w:ascii="TimesNewRomanPSMT" w:hAnsi="TimesNewRomanPSMT" w:cs="TimesNewRomanPSMT"/>
          <w:sz w:val="16"/>
          <w:szCs w:val="16"/>
        </w:rPr>
        <w:t xml:space="preserve"> </w:t>
      </w:r>
      <w:r w:rsidRPr="00F75C95">
        <w:rPr>
          <w:rFonts w:ascii="Times New Roman" w:hAnsi="Times New Roman" w:cs="Times New Roman"/>
          <w:i/>
          <w:sz w:val="24"/>
          <w:szCs w:val="24"/>
        </w:rPr>
        <w:t>Revista Interamericana de Psicología</w:t>
      </w:r>
      <w:r w:rsidRPr="00F75C95">
        <w:rPr>
          <w:rFonts w:ascii="TimesNewRomanPSMT" w:hAnsi="TimesNewRomanPSMT" w:cs="TimesNewRomanPSMT"/>
          <w:sz w:val="16"/>
          <w:szCs w:val="16"/>
        </w:rPr>
        <w:t xml:space="preserve">, </w:t>
      </w:r>
      <w:r w:rsidRPr="00F75C95">
        <w:rPr>
          <w:rFonts w:ascii="Times New Roman" w:hAnsi="Times New Roman" w:cs="Times New Roman"/>
          <w:i/>
          <w:sz w:val="24"/>
          <w:szCs w:val="24"/>
        </w:rPr>
        <w:t>46</w:t>
      </w:r>
      <w:r w:rsidRPr="00F75C95">
        <w:rPr>
          <w:rFonts w:ascii="Times New Roman" w:hAnsi="Times New Roman" w:cs="Times New Roman"/>
          <w:sz w:val="24"/>
          <w:szCs w:val="24"/>
        </w:rPr>
        <w:t>(3), 375-384.</w:t>
      </w:r>
    </w:p>
    <w:p w14:paraId="3DC5FE2D" w14:textId="7C6D49F5" w:rsidR="00BB6635" w:rsidRPr="00F75C95" w:rsidRDefault="00BB6635"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rPr>
      </w:pPr>
      <w:r w:rsidRPr="00F75C95">
        <w:rPr>
          <w:rFonts w:ascii="Times New Roman" w:hAnsi="Times New Roman" w:cs="Times New Roman"/>
          <w:sz w:val="24"/>
          <w:szCs w:val="24"/>
        </w:rPr>
        <w:t xml:space="preserve">Relva, I. C., Fernandes, O. M., Alarcão, M. &amp; Martins, A. Q. (2014). Estudo </w:t>
      </w:r>
      <w:r w:rsidR="00E10F9A" w:rsidRPr="00F75C95">
        <w:rPr>
          <w:rFonts w:ascii="Times New Roman" w:hAnsi="Times New Roman" w:cs="Times New Roman"/>
          <w:sz w:val="24"/>
          <w:szCs w:val="24"/>
        </w:rPr>
        <w:t xml:space="preserve">exploratório </w:t>
      </w:r>
      <w:r w:rsidRPr="00F75C95">
        <w:rPr>
          <w:rFonts w:ascii="Times New Roman" w:hAnsi="Times New Roman" w:cs="Times New Roman"/>
          <w:sz w:val="24"/>
          <w:szCs w:val="24"/>
        </w:rPr>
        <w:t xml:space="preserve">sobre a </w:t>
      </w:r>
      <w:r w:rsidR="00E10F9A" w:rsidRPr="00F75C95">
        <w:rPr>
          <w:rFonts w:ascii="Times New Roman" w:hAnsi="Times New Roman" w:cs="Times New Roman"/>
          <w:sz w:val="24"/>
          <w:szCs w:val="24"/>
        </w:rPr>
        <w:t xml:space="preserve">violência </w:t>
      </w:r>
      <w:r w:rsidRPr="00F75C95">
        <w:rPr>
          <w:rFonts w:ascii="Times New Roman" w:hAnsi="Times New Roman" w:cs="Times New Roman"/>
          <w:sz w:val="24"/>
          <w:szCs w:val="24"/>
        </w:rPr>
        <w:t xml:space="preserve">entre </w:t>
      </w:r>
      <w:r w:rsidR="00E10F9A" w:rsidRPr="00F75C95">
        <w:rPr>
          <w:rFonts w:ascii="Times New Roman" w:hAnsi="Times New Roman" w:cs="Times New Roman"/>
          <w:sz w:val="24"/>
          <w:szCs w:val="24"/>
        </w:rPr>
        <w:t xml:space="preserve">irmãos </w:t>
      </w:r>
      <w:r w:rsidRPr="00F75C95">
        <w:rPr>
          <w:rFonts w:ascii="Times New Roman" w:hAnsi="Times New Roman" w:cs="Times New Roman"/>
          <w:sz w:val="24"/>
          <w:szCs w:val="24"/>
        </w:rPr>
        <w:t>em Portugal.</w:t>
      </w:r>
      <w:r w:rsidR="00A37D62" w:rsidRPr="00F75C95">
        <w:rPr>
          <w:rFonts w:ascii="Times New Roman" w:hAnsi="Times New Roman" w:cs="Times New Roman"/>
          <w:sz w:val="24"/>
          <w:szCs w:val="24"/>
        </w:rPr>
        <w:t xml:space="preserve"> </w:t>
      </w:r>
      <w:r w:rsidR="00A37D62" w:rsidRPr="00F75C95">
        <w:rPr>
          <w:rFonts w:ascii="Times New Roman" w:hAnsi="Times New Roman" w:cs="Times New Roman"/>
          <w:i/>
          <w:sz w:val="24"/>
          <w:szCs w:val="24"/>
        </w:rPr>
        <w:t>Psicologia: Reflexão e Crítica</w:t>
      </w:r>
      <w:r w:rsidR="00A37D62" w:rsidRPr="00F75C95">
        <w:rPr>
          <w:rFonts w:ascii="Times New Roman" w:hAnsi="Times New Roman" w:cs="Times New Roman"/>
          <w:sz w:val="24"/>
          <w:szCs w:val="24"/>
        </w:rPr>
        <w:t xml:space="preserve">, </w:t>
      </w:r>
      <w:r w:rsidR="00A37D62" w:rsidRPr="00F75C95">
        <w:rPr>
          <w:rFonts w:ascii="Times New Roman" w:hAnsi="Times New Roman" w:cs="Times New Roman"/>
          <w:i/>
          <w:sz w:val="24"/>
          <w:szCs w:val="24"/>
        </w:rPr>
        <w:t>27</w:t>
      </w:r>
      <w:r w:rsidR="00A37D62" w:rsidRPr="00F75C95">
        <w:rPr>
          <w:rFonts w:ascii="Times New Roman" w:hAnsi="Times New Roman" w:cs="Times New Roman"/>
          <w:sz w:val="24"/>
          <w:szCs w:val="24"/>
        </w:rPr>
        <w:t xml:space="preserve">(2), 398-408. </w:t>
      </w:r>
      <w:r w:rsidR="006718D0">
        <w:fldChar w:fldCharType="begin"/>
      </w:r>
      <w:r w:rsidR="006718D0">
        <w:instrText xml:space="preserve"> HYPERLINK "https://doi.org/10.1016/j.cpr.2012.09.006" \t "_blank" \o "Persistent link using digital object identifier" </w:instrText>
      </w:r>
      <w:r w:rsidR="006718D0">
        <w:fldChar w:fldCharType="separate"/>
      </w:r>
      <w:r w:rsidR="00FE5812" w:rsidRPr="00F75C95">
        <w:rPr>
          <w:rFonts w:ascii="Times New Roman" w:hAnsi="Times New Roman" w:cs="Times New Roman"/>
          <w:sz w:val="24"/>
          <w:szCs w:val="24"/>
        </w:rPr>
        <w:t>https://doi.org/</w:t>
      </w:r>
      <w:r w:rsidR="006718D0">
        <w:rPr>
          <w:rFonts w:ascii="Times New Roman" w:hAnsi="Times New Roman" w:cs="Times New Roman"/>
          <w:sz w:val="24"/>
          <w:szCs w:val="24"/>
        </w:rPr>
        <w:fldChar w:fldCharType="end"/>
      </w:r>
      <w:r w:rsidR="00A37D62" w:rsidRPr="00F75C95">
        <w:rPr>
          <w:rFonts w:ascii="Times New Roman" w:hAnsi="Times New Roman" w:cs="Times New Roman"/>
          <w:sz w:val="24"/>
          <w:szCs w:val="24"/>
        </w:rPr>
        <w:t>10.1590/1678-7153.201427221</w:t>
      </w:r>
    </w:p>
    <w:p w14:paraId="5255ECCB" w14:textId="3B68A20A" w:rsidR="00EE0F32" w:rsidRPr="00F75C95" w:rsidRDefault="00EE0F32" w:rsidP="005B2253">
      <w:pPr>
        <w:spacing w:after="0" w:line="240" w:lineRule="auto"/>
        <w:ind w:left="709" w:hanging="709"/>
        <w:jc w:val="both"/>
        <w:rPr>
          <w:rFonts w:ascii="Times New Roman" w:hAnsi="Times New Roman" w:cs="Times New Roman"/>
          <w:sz w:val="24"/>
          <w:szCs w:val="24"/>
        </w:rPr>
      </w:pPr>
      <w:r w:rsidRPr="00F75C95">
        <w:rPr>
          <w:rFonts w:ascii="Times New Roman" w:hAnsi="Times New Roman" w:cs="Times New Roman"/>
          <w:sz w:val="24"/>
          <w:szCs w:val="24"/>
        </w:rPr>
        <w:t xml:space="preserve">Relva, I. </w:t>
      </w:r>
      <w:r w:rsidR="009D0F14" w:rsidRPr="00F75C95">
        <w:rPr>
          <w:rFonts w:ascii="Times New Roman" w:hAnsi="Times New Roman" w:cs="Times New Roman"/>
          <w:sz w:val="24"/>
          <w:szCs w:val="24"/>
        </w:rPr>
        <w:t xml:space="preserve">C. </w:t>
      </w:r>
      <w:r w:rsidRPr="00F75C95">
        <w:rPr>
          <w:rFonts w:ascii="Times New Roman" w:hAnsi="Times New Roman" w:cs="Times New Roman"/>
          <w:sz w:val="24"/>
          <w:szCs w:val="24"/>
        </w:rPr>
        <w:t>(2015). Violência na família e violência entre os filhos. In O. M. Fernandes &amp; C. Maia (Eds</w:t>
      </w:r>
      <w:r w:rsidR="00343C5B" w:rsidRPr="00F75C95">
        <w:rPr>
          <w:rFonts w:ascii="Times New Roman" w:hAnsi="Times New Roman" w:cs="Times New Roman"/>
          <w:sz w:val="24"/>
          <w:szCs w:val="24"/>
        </w:rPr>
        <w:t>.</w:t>
      </w:r>
      <w:r w:rsidRPr="00F75C95">
        <w:rPr>
          <w:rFonts w:ascii="Times New Roman" w:hAnsi="Times New Roman" w:cs="Times New Roman"/>
          <w:sz w:val="24"/>
          <w:szCs w:val="24"/>
        </w:rPr>
        <w:t xml:space="preserve">), </w:t>
      </w:r>
      <w:r w:rsidR="00343C5B" w:rsidRPr="00F75C95">
        <w:rPr>
          <w:rFonts w:ascii="Times New Roman" w:hAnsi="Times New Roman" w:cs="Times New Roman"/>
          <w:sz w:val="24"/>
          <w:szCs w:val="24"/>
        </w:rPr>
        <w:t xml:space="preserve">A </w:t>
      </w:r>
      <w:r w:rsidR="00343C5B" w:rsidRPr="00F75C95">
        <w:rPr>
          <w:rFonts w:ascii="Times New Roman" w:hAnsi="Times New Roman" w:cs="Times New Roman"/>
          <w:i/>
          <w:sz w:val="24"/>
          <w:szCs w:val="24"/>
        </w:rPr>
        <w:t>f</w:t>
      </w:r>
      <w:r w:rsidRPr="00F75C95">
        <w:rPr>
          <w:rFonts w:ascii="Times New Roman" w:hAnsi="Times New Roman" w:cs="Times New Roman"/>
          <w:i/>
          <w:sz w:val="24"/>
          <w:szCs w:val="24"/>
        </w:rPr>
        <w:t xml:space="preserve">amília </w:t>
      </w:r>
      <w:r w:rsidR="00343C5B" w:rsidRPr="00F75C95">
        <w:rPr>
          <w:rFonts w:ascii="Times New Roman" w:hAnsi="Times New Roman" w:cs="Times New Roman"/>
          <w:i/>
          <w:sz w:val="24"/>
          <w:szCs w:val="24"/>
        </w:rPr>
        <w:t>p</w:t>
      </w:r>
      <w:r w:rsidRPr="00F75C95">
        <w:rPr>
          <w:rFonts w:ascii="Times New Roman" w:hAnsi="Times New Roman" w:cs="Times New Roman"/>
          <w:i/>
          <w:sz w:val="24"/>
          <w:szCs w:val="24"/>
        </w:rPr>
        <w:t xml:space="preserve">ortuguesa no </w:t>
      </w:r>
      <w:r w:rsidR="00343C5B" w:rsidRPr="00F75C95">
        <w:rPr>
          <w:rFonts w:ascii="Times New Roman" w:hAnsi="Times New Roman" w:cs="Times New Roman"/>
          <w:i/>
          <w:sz w:val="24"/>
          <w:szCs w:val="24"/>
        </w:rPr>
        <w:t>s</w:t>
      </w:r>
      <w:r w:rsidRPr="00F75C95">
        <w:rPr>
          <w:rFonts w:ascii="Times New Roman" w:hAnsi="Times New Roman" w:cs="Times New Roman"/>
          <w:i/>
          <w:sz w:val="24"/>
          <w:szCs w:val="24"/>
        </w:rPr>
        <w:t xml:space="preserve">éculo XXI </w:t>
      </w:r>
      <w:r w:rsidRPr="00F75C95">
        <w:rPr>
          <w:rFonts w:ascii="Times New Roman" w:hAnsi="Times New Roman" w:cs="Times New Roman"/>
          <w:sz w:val="24"/>
          <w:szCs w:val="24"/>
        </w:rPr>
        <w:t xml:space="preserve">(pp. 245-252). Parsifal. </w:t>
      </w:r>
    </w:p>
    <w:p w14:paraId="456A0748" w14:textId="0FF60588" w:rsidR="00EE0F32" w:rsidRPr="00F75C95" w:rsidRDefault="00EE0F32" w:rsidP="005B2253">
      <w:pPr>
        <w:spacing w:after="0" w:line="240" w:lineRule="auto"/>
        <w:ind w:left="709" w:hanging="709"/>
        <w:jc w:val="both"/>
        <w:rPr>
          <w:rFonts w:ascii="Times New Roman" w:hAnsi="Times New Roman" w:cs="Times New Roman"/>
          <w:sz w:val="24"/>
          <w:szCs w:val="24"/>
          <w:lang w:val="es-ES"/>
        </w:rPr>
      </w:pPr>
      <w:r w:rsidRPr="00F75C95">
        <w:rPr>
          <w:rFonts w:ascii="Times New Roman" w:hAnsi="Times New Roman" w:cs="Times New Roman"/>
          <w:sz w:val="24"/>
          <w:szCs w:val="24"/>
        </w:rPr>
        <w:t xml:space="preserve">Relva, I. C., Fernandes, O. M., Alarcão, M., Graham-Bermann, S., &amp; Lopes, P. (2016). </w:t>
      </w:r>
      <w:r w:rsidRPr="00F75C95">
        <w:rPr>
          <w:rFonts w:ascii="Times New Roman" w:hAnsi="Times New Roman" w:cs="Times New Roman"/>
          <w:sz w:val="24"/>
          <w:szCs w:val="24"/>
          <w:lang w:val="fr-FR"/>
        </w:rPr>
        <w:t xml:space="preserve">Psychometric proprieties and construct validity of the </w:t>
      </w:r>
      <w:r w:rsidR="009D0F14" w:rsidRPr="00F75C95">
        <w:rPr>
          <w:rFonts w:ascii="Times New Roman" w:hAnsi="Times New Roman" w:cs="Times New Roman"/>
          <w:sz w:val="24"/>
          <w:szCs w:val="24"/>
          <w:lang w:val="fr-FR"/>
        </w:rPr>
        <w:t>B</w:t>
      </w:r>
      <w:r w:rsidRPr="00F75C95">
        <w:rPr>
          <w:rFonts w:ascii="Times New Roman" w:hAnsi="Times New Roman" w:cs="Times New Roman"/>
          <w:sz w:val="24"/>
          <w:szCs w:val="24"/>
          <w:lang w:val="fr-FR"/>
        </w:rPr>
        <w:t>rother-</w:t>
      </w:r>
      <w:r w:rsidR="009D0F14" w:rsidRPr="00F75C95">
        <w:rPr>
          <w:rFonts w:ascii="Times New Roman" w:hAnsi="Times New Roman" w:cs="Times New Roman"/>
          <w:sz w:val="24"/>
          <w:szCs w:val="24"/>
          <w:lang w:val="fr-FR"/>
        </w:rPr>
        <w:t>S</w:t>
      </w:r>
      <w:r w:rsidRPr="00F75C95">
        <w:rPr>
          <w:rFonts w:ascii="Times New Roman" w:hAnsi="Times New Roman" w:cs="Times New Roman"/>
          <w:sz w:val="24"/>
          <w:szCs w:val="24"/>
          <w:lang w:val="fr-FR"/>
        </w:rPr>
        <w:t xml:space="preserve">ister </w:t>
      </w:r>
      <w:r w:rsidR="009D0F14" w:rsidRPr="00F75C95">
        <w:rPr>
          <w:rFonts w:ascii="Times New Roman" w:hAnsi="Times New Roman" w:cs="Times New Roman"/>
          <w:sz w:val="24"/>
          <w:szCs w:val="24"/>
          <w:lang w:val="fr-FR"/>
        </w:rPr>
        <w:t>Q</w:t>
      </w:r>
      <w:r w:rsidRPr="00F75C95">
        <w:rPr>
          <w:rFonts w:ascii="Times New Roman" w:hAnsi="Times New Roman" w:cs="Times New Roman"/>
          <w:sz w:val="24"/>
          <w:szCs w:val="24"/>
          <w:lang w:val="fr-FR"/>
        </w:rPr>
        <w:t xml:space="preserve">uestionnaire in a sample of portuguese adolescents. </w:t>
      </w:r>
      <w:proofErr w:type="spellStart"/>
      <w:r w:rsidRPr="00F75C95">
        <w:rPr>
          <w:rFonts w:ascii="Times New Roman" w:hAnsi="Times New Roman" w:cs="Times New Roman"/>
          <w:i/>
          <w:sz w:val="24"/>
          <w:szCs w:val="24"/>
          <w:lang w:val="es-ES"/>
        </w:rPr>
        <w:t>Journal</w:t>
      </w:r>
      <w:proofErr w:type="spellEnd"/>
      <w:r w:rsidRPr="00F75C95">
        <w:rPr>
          <w:rFonts w:ascii="Times New Roman" w:hAnsi="Times New Roman" w:cs="Times New Roman"/>
          <w:i/>
          <w:sz w:val="24"/>
          <w:szCs w:val="24"/>
          <w:lang w:val="es-ES"/>
        </w:rPr>
        <w:t xml:space="preserve"> </w:t>
      </w:r>
      <w:proofErr w:type="spellStart"/>
      <w:r w:rsidRPr="00F75C95">
        <w:rPr>
          <w:rFonts w:ascii="Times New Roman" w:hAnsi="Times New Roman" w:cs="Times New Roman"/>
          <w:i/>
          <w:sz w:val="24"/>
          <w:szCs w:val="24"/>
          <w:lang w:val="es-ES"/>
        </w:rPr>
        <w:t>of</w:t>
      </w:r>
      <w:proofErr w:type="spellEnd"/>
      <w:r w:rsidRPr="00F75C95">
        <w:rPr>
          <w:rFonts w:ascii="Times New Roman" w:hAnsi="Times New Roman" w:cs="Times New Roman"/>
          <w:i/>
          <w:sz w:val="24"/>
          <w:szCs w:val="24"/>
          <w:lang w:val="es-ES"/>
        </w:rPr>
        <w:t xml:space="preserve"> </w:t>
      </w:r>
      <w:proofErr w:type="spellStart"/>
      <w:r w:rsidRPr="00F75C95">
        <w:rPr>
          <w:rFonts w:ascii="Times New Roman" w:hAnsi="Times New Roman" w:cs="Times New Roman"/>
          <w:i/>
          <w:sz w:val="24"/>
          <w:szCs w:val="24"/>
          <w:lang w:val="es-ES"/>
        </w:rPr>
        <w:t>Family</w:t>
      </w:r>
      <w:proofErr w:type="spellEnd"/>
      <w:r w:rsidRPr="00F75C95">
        <w:rPr>
          <w:rFonts w:ascii="Times New Roman" w:hAnsi="Times New Roman" w:cs="Times New Roman"/>
          <w:i/>
          <w:sz w:val="24"/>
          <w:szCs w:val="24"/>
          <w:lang w:val="es-ES"/>
        </w:rPr>
        <w:t xml:space="preserve"> </w:t>
      </w:r>
      <w:proofErr w:type="spellStart"/>
      <w:r w:rsidRPr="00F75C95">
        <w:rPr>
          <w:rFonts w:ascii="Times New Roman" w:hAnsi="Times New Roman" w:cs="Times New Roman"/>
          <w:i/>
          <w:sz w:val="24"/>
          <w:szCs w:val="24"/>
          <w:lang w:val="es-ES"/>
        </w:rPr>
        <w:t>Violence</w:t>
      </w:r>
      <w:proofErr w:type="spellEnd"/>
      <w:r w:rsidRPr="00F75C95">
        <w:rPr>
          <w:rFonts w:ascii="Times New Roman" w:hAnsi="Times New Roman" w:cs="Times New Roman"/>
          <w:i/>
          <w:sz w:val="24"/>
          <w:szCs w:val="24"/>
          <w:lang w:val="es-ES"/>
        </w:rPr>
        <w:t>, 32</w:t>
      </w:r>
      <w:r w:rsidRPr="00F75C95">
        <w:rPr>
          <w:rFonts w:ascii="Times New Roman" w:hAnsi="Times New Roman" w:cs="Times New Roman"/>
          <w:sz w:val="24"/>
          <w:szCs w:val="24"/>
          <w:lang w:val="es-ES"/>
        </w:rPr>
        <w:t xml:space="preserve">(3), 333-340. </w:t>
      </w:r>
      <w:bookmarkStart w:id="73" w:name="_Hlk68794272"/>
      <w:r w:rsidR="004304F3" w:rsidRPr="00F75C95">
        <w:rPr>
          <w:rFonts w:ascii="Times New Roman" w:hAnsi="Times New Roman" w:cs="Times New Roman"/>
          <w:sz w:val="24"/>
          <w:szCs w:val="24"/>
        </w:rPr>
        <w:fldChar w:fldCharType="begin"/>
      </w:r>
      <w:r w:rsidR="004304F3" w:rsidRPr="00F75C95">
        <w:rPr>
          <w:rFonts w:ascii="Times New Roman" w:hAnsi="Times New Roman" w:cs="Times New Roman"/>
          <w:sz w:val="24"/>
          <w:szCs w:val="24"/>
        </w:rPr>
        <w:instrText xml:space="preserve"> HYPERLINK "https://doi.org/10.1016/j.cpr.2012.09.006" \o "Persistent link using digital object identifier" \t "_blank" </w:instrText>
      </w:r>
      <w:r w:rsidR="004304F3" w:rsidRPr="00F75C95">
        <w:rPr>
          <w:rFonts w:ascii="Times New Roman" w:hAnsi="Times New Roman" w:cs="Times New Roman"/>
          <w:sz w:val="24"/>
          <w:szCs w:val="24"/>
        </w:rPr>
        <w:fldChar w:fldCharType="separate"/>
      </w:r>
      <w:r w:rsidR="004304F3" w:rsidRPr="00F75C95">
        <w:rPr>
          <w:rFonts w:ascii="Times New Roman" w:hAnsi="Times New Roman" w:cs="Times New Roman"/>
          <w:sz w:val="24"/>
          <w:szCs w:val="24"/>
        </w:rPr>
        <w:t>https://doi.org/</w:t>
      </w:r>
      <w:r w:rsidR="004304F3" w:rsidRPr="00F75C95">
        <w:rPr>
          <w:rFonts w:ascii="Times New Roman" w:hAnsi="Times New Roman" w:cs="Times New Roman"/>
          <w:sz w:val="24"/>
          <w:szCs w:val="24"/>
        </w:rPr>
        <w:fldChar w:fldCharType="end"/>
      </w:r>
      <w:bookmarkEnd w:id="73"/>
      <w:r w:rsidRPr="00F75C95">
        <w:rPr>
          <w:rFonts w:ascii="Times New Roman" w:hAnsi="Times New Roman" w:cs="Times New Roman"/>
          <w:sz w:val="24"/>
          <w:szCs w:val="24"/>
          <w:lang w:val="es-ES"/>
        </w:rPr>
        <w:t>10.1007/s10896-016-9851-x</w:t>
      </w:r>
    </w:p>
    <w:p w14:paraId="0FA61F57" w14:textId="1B765008" w:rsidR="00EE0F32" w:rsidRPr="00F75C95" w:rsidRDefault="00EE0F32" w:rsidP="005B2253">
      <w:pPr>
        <w:spacing w:after="0" w:line="240" w:lineRule="auto"/>
        <w:ind w:left="709" w:hanging="709"/>
        <w:jc w:val="both"/>
        <w:rPr>
          <w:rFonts w:ascii="Times New Roman" w:hAnsi="Times New Roman" w:cs="Times New Roman"/>
          <w:sz w:val="24"/>
          <w:szCs w:val="24"/>
          <w:lang w:val="es-ES"/>
        </w:rPr>
      </w:pPr>
      <w:r w:rsidRPr="00F75C95">
        <w:rPr>
          <w:rFonts w:ascii="Times New Roman" w:hAnsi="Times New Roman" w:cs="Times New Roman"/>
          <w:sz w:val="24"/>
          <w:szCs w:val="24"/>
          <w:lang w:val="es-ES"/>
        </w:rPr>
        <w:t xml:space="preserve">Ripoll, K., Carrillo, S., &amp; Castro. J. A. (2009). </w:t>
      </w:r>
      <w:proofErr w:type="spellStart"/>
      <w:r w:rsidRPr="00F75C95">
        <w:rPr>
          <w:rFonts w:ascii="Times New Roman" w:hAnsi="Times New Roman" w:cs="Times New Roman"/>
          <w:sz w:val="24"/>
          <w:szCs w:val="24"/>
          <w:lang w:val="es-ES"/>
        </w:rPr>
        <w:t>Relácion</w:t>
      </w:r>
      <w:proofErr w:type="spellEnd"/>
      <w:r w:rsidRPr="00F75C95">
        <w:rPr>
          <w:rFonts w:ascii="Times New Roman" w:hAnsi="Times New Roman" w:cs="Times New Roman"/>
          <w:sz w:val="24"/>
          <w:szCs w:val="24"/>
          <w:lang w:val="es-ES"/>
        </w:rPr>
        <w:t xml:space="preserve"> entre hermanos y ajuste psicológico en adolescentes: </w:t>
      </w:r>
      <w:r w:rsidR="009D0F14" w:rsidRPr="00F75C95">
        <w:rPr>
          <w:rFonts w:ascii="Times New Roman" w:hAnsi="Times New Roman" w:cs="Times New Roman"/>
          <w:sz w:val="24"/>
          <w:szCs w:val="24"/>
          <w:lang w:val="es-ES"/>
        </w:rPr>
        <w:t>L</w:t>
      </w:r>
      <w:r w:rsidRPr="00F75C95">
        <w:rPr>
          <w:rFonts w:ascii="Times New Roman" w:hAnsi="Times New Roman" w:cs="Times New Roman"/>
          <w:sz w:val="24"/>
          <w:szCs w:val="24"/>
          <w:lang w:val="es-ES"/>
        </w:rPr>
        <w:t xml:space="preserve">os efectos de la calidad de la </w:t>
      </w:r>
      <w:proofErr w:type="spellStart"/>
      <w:r w:rsidRPr="00F75C95">
        <w:rPr>
          <w:rFonts w:ascii="Times New Roman" w:hAnsi="Times New Roman" w:cs="Times New Roman"/>
          <w:sz w:val="24"/>
          <w:szCs w:val="24"/>
          <w:lang w:val="es-ES"/>
        </w:rPr>
        <w:t>relacíon</w:t>
      </w:r>
      <w:proofErr w:type="spellEnd"/>
      <w:r w:rsidRPr="00F75C95">
        <w:rPr>
          <w:rFonts w:ascii="Times New Roman" w:hAnsi="Times New Roman" w:cs="Times New Roman"/>
          <w:sz w:val="24"/>
          <w:szCs w:val="24"/>
          <w:lang w:val="es-ES"/>
        </w:rPr>
        <w:t xml:space="preserve"> padres-hijos. </w:t>
      </w:r>
      <w:r w:rsidRPr="00F75C95">
        <w:rPr>
          <w:rFonts w:ascii="Times New Roman" w:hAnsi="Times New Roman" w:cs="Times New Roman"/>
          <w:i/>
          <w:sz w:val="24"/>
          <w:szCs w:val="24"/>
          <w:lang w:val="es-ES"/>
        </w:rPr>
        <w:t xml:space="preserve">Avances en </w:t>
      </w:r>
      <w:proofErr w:type="spellStart"/>
      <w:r w:rsidRPr="00F75C95">
        <w:rPr>
          <w:rFonts w:ascii="Times New Roman" w:hAnsi="Times New Roman" w:cs="Times New Roman"/>
          <w:i/>
          <w:sz w:val="24"/>
          <w:szCs w:val="24"/>
          <w:lang w:val="es-ES"/>
        </w:rPr>
        <w:t>Psicologia</w:t>
      </w:r>
      <w:proofErr w:type="spellEnd"/>
      <w:r w:rsidRPr="00F75C95">
        <w:rPr>
          <w:rFonts w:ascii="Times New Roman" w:hAnsi="Times New Roman" w:cs="Times New Roman"/>
          <w:i/>
          <w:sz w:val="24"/>
          <w:szCs w:val="24"/>
          <w:lang w:val="es-ES"/>
        </w:rPr>
        <w:t xml:space="preserve"> Latinoamericana, 27</w:t>
      </w:r>
      <w:r w:rsidRPr="00F75C95">
        <w:rPr>
          <w:rFonts w:ascii="Times New Roman" w:hAnsi="Times New Roman" w:cs="Times New Roman"/>
          <w:sz w:val="24"/>
          <w:szCs w:val="24"/>
          <w:lang w:val="es-ES"/>
        </w:rPr>
        <w:t>(1), 125-142.</w:t>
      </w:r>
    </w:p>
    <w:p w14:paraId="730CF956" w14:textId="2B1E06D3"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bCs/>
          <w:sz w:val="24"/>
          <w:szCs w:val="24"/>
          <w:lang w:val="fr-FR"/>
        </w:rPr>
      </w:pPr>
      <w:proofErr w:type="spellStart"/>
      <w:r w:rsidRPr="00F75C95">
        <w:rPr>
          <w:rFonts w:ascii="Times New Roman" w:hAnsi="Times New Roman" w:cs="Times New Roman"/>
          <w:bCs/>
          <w:sz w:val="24"/>
          <w:szCs w:val="24"/>
          <w:lang w:val="es-ES"/>
        </w:rPr>
        <w:t>Samek</w:t>
      </w:r>
      <w:proofErr w:type="spellEnd"/>
      <w:r w:rsidRPr="00F75C95">
        <w:rPr>
          <w:rFonts w:ascii="Times New Roman" w:hAnsi="Times New Roman" w:cs="Times New Roman"/>
          <w:bCs/>
          <w:sz w:val="24"/>
          <w:szCs w:val="24"/>
          <w:lang w:val="es-ES"/>
        </w:rPr>
        <w:t xml:space="preserve">, D. R., &amp; </w:t>
      </w:r>
      <w:proofErr w:type="spellStart"/>
      <w:r w:rsidRPr="00F75C95">
        <w:rPr>
          <w:rFonts w:ascii="Times New Roman" w:hAnsi="Times New Roman" w:cs="Times New Roman"/>
          <w:bCs/>
          <w:sz w:val="24"/>
          <w:szCs w:val="24"/>
          <w:lang w:val="es-ES"/>
        </w:rPr>
        <w:t>Rueter</w:t>
      </w:r>
      <w:proofErr w:type="spellEnd"/>
      <w:r w:rsidRPr="00F75C95">
        <w:rPr>
          <w:rFonts w:ascii="Times New Roman" w:hAnsi="Times New Roman" w:cs="Times New Roman"/>
          <w:bCs/>
          <w:sz w:val="24"/>
          <w:szCs w:val="24"/>
          <w:lang w:val="es-ES"/>
        </w:rPr>
        <w:t xml:space="preserve">, M. A. (2011). </w:t>
      </w:r>
      <w:r w:rsidRPr="00F75C95">
        <w:rPr>
          <w:rFonts w:ascii="Times New Roman" w:hAnsi="Times New Roman" w:cs="Times New Roman"/>
          <w:bCs/>
          <w:sz w:val="24"/>
          <w:szCs w:val="24"/>
          <w:lang w:val="fr-FR"/>
        </w:rPr>
        <w:t xml:space="preserve">Associations between family communication patterns, sibling closeness, and adoptive status. </w:t>
      </w:r>
      <w:r w:rsidRPr="00F75C95">
        <w:rPr>
          <w:rFonts w:ascii="Times New Roman" w:hAnsi="Times New Roman" w:cs="Times New Roman"/>
          <w:i/>
          <w:sz w:val="24"/>
          <w:szCs w:val="24"/>
          <w:lang w:val="fr-FR"/>
        </w:rPr>
        <w:t>Journal of Marriage and Family, 73</w:t>
      </w:r>
      <w:r w:rsidRPr="00F75C95">
        <w:rPr>
          <w:rFonts w:ascii="Times New Roman" w:hAnsi="Times New Roman" w:cs="Times New Roman"/>
          <w:sz w:val="24"/>
          <w:szCs w:val="24"/>
          <w:lang w:val="fr-FR"/>
        </w:rPr>
        <w:t>(5), 1015</w:t>
      </w:r>
      <w:r w:rsidR="00343C5B" w:rsidRPr="00F75C95">
        <w:rPr>
          <w:rFonts w:ascii="Times New Roman" w:hAnsi="Times New Roman" w:cs="Times New Roman"/>
          <w:sz w:val="24"/>
          <w:szCs w:val="24"/>
          <w:lang w:val="fr-FR"/>
        </w:rPr>
        <w:t>-</w:t>
      </w:r>
      <w:r w:rsidRPr="00F75C95">
        <w:rPr>
          <w:rFonts w:ascii="Times New Roman" w:hAnsi="Times New Roman" w:cs="Times New Roman"/>
          <w:sz w:val="24"/>
          <w:szCs w:val="24"/>
          <w:lang w:val="fr-FR"/>
        </w:rPr>
        <w:t xml:space="preserve">1031. </w:t>
      </w:r>
      <w:hyperlink r:id="rId16" w:tgtFrame="_blank" w:tooltip="Persistent link using digital object identifier" w:history="1">
        <w:r w:rsidR="004304F3" w:rsidRPr="00F75C95">
          <w:rPr>
            <w:rFonts w:ascii="Times New Roman" w:hAnsi="Times New Roman" w:cs="Times New Roman"/>
            <w:sz w:val="24"/>
            <w:szCs w:val="24"/>
          </w:rPr>
          <w:t>https://doi.org/</w:t>
        </w:r>
      </w:hyperlink>
      <w:r w:rsidRPr="00F75C95">
        <w:rPr>
          <w:rFonts w:ascii="Times New Roman" w:hAnsi="Times New Roman" w:cs="Times New Roman"/>
          <w:sz w:val="24"/>
          <w:szCs w:val="24"/>
          <w:lang w:val="fr-FR"/>
        </w:rPr>
        <w:t>10.1111/j.1741-3737.2011.00865.x.</w:t>
      </w:r>
    </w:p>
    <w:p w14:paraId="53C642F0" w14:textId="4739CAE2" w:rsidR="00EE0F32" w:rsidRPr="00F75C95" w:rsidRDefault="00EE0F32" w:rsidP="005B2253">
      <w:pPr>
        <w:autoSpaceDE w:val="0"/>
        <w:autoSpaceDN w:val="0"/>
        <w:adjustRightInd w:val="0"/>
        <w:spacing w:after="0" w:line="240" w:lineRule="auto"/>
        <w:ind w:left="709" w:hanging="709"/>
        <w:contextualSpacing/>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Scharf, M., Shulman, S., &amp; Avigad-Spitz, L.</w:t>
      </w:r>
      <w:r w:rsidRPr="00F75C95">
        <w:rPr>
          <w:rFonts w:ascii="Times New Roman" w:hAnsi="Times New Roman" w:cs="Times New Roman"/>
          <w:iCs/>
          <w:sz w:val="24"/>
          <w:szCs w:val="24"/>
          <w:lang w:val="fr-FR"/>
        </w:rPr>
        <w:t xml:space="preserve"> (2005). </w:t>
      </w:r>
      <w:r w:rsidRPr="00F75C95">
        <w:rPr>
          <w:rFonts w:ascii="Times New Roman" w:hAnsi="Times New Roman" w:cs="Times New Roman"/>
          <w:bCs/>
          <w:sz w:val="24"/>
          <w:szCs w:val="24"/>
          <w:lang w:val="fr-FR"/>
        </w:rPr>
        <w:t xml:space="preserve">Sibling relationships in emerging adulthood and in adolescence. </w:t>
      </w:r>
      <w:r w:rsidRPr="00F75C95">
        <w:rPr>
          <w:rFonts w:ascii="Times New Roman" w:hAnsi="Times New Roman" w:cs="Times New Roman"/>
          <w:i/>
          <w:iCs/>
          <w:sz w:val="24"/>
          <w:szCs w:val="24"/>
          <w:lang w:val="fr-FR"/>
        </w:rPr>
        <w:t>Journal of Adolescent Research, 20</w:t>
      </w:r>
      <w:r w:rsidRPr="00F75C95">
        <w:rPr>
          <w:rFonts w:ascii="Times New Roman" w:hAnsi="Times New Roman" w:cs="Times New Roman"/>
          <w:iCs/>
          <w:sz w:val="24"/>
          <w:szCs w:val="24"/>
          <w:lang w:val="fr-FR"/>
        </w:rPr>
        <w:t xml:space="preserve">(1), </w:t>
      </w:r>
      <w:r w:rsidRPr="00F75C95">
        <w:rPr>
          <w:rFonts w:ascii="Times New Roman" w:hAnsi="Times New Roman" w:cs="Times New Roman"/>
          <w:sz w:val="24"/>
          <w:szCs w:val="24"/>
          <w:lang w:val="fr-FR"/>
        </w:rPr>
        <w:t xml:space="preserve">64-90. </w:t>
      </w:r>
      <w:hyperlink r:id="rId17" w:tgtFrame="_blank" w:tooltip="Persistent link using digital object identifier" w:history="1">
        <w:r w:rsidR="00DD048F" w:rsidRPr="00F75C95">
          <w:rPr>
            <w:rFonts w:ascii="Times New Roman" w:hAnsi="Times New Roman" w:cs="Times New Roman"/>
            <w:sz w:val="24"/>
            <w:szCs w:val="24"/>
          </w:rPr>
          <w:t>https://doi.org/</w:t>
        </w:r>
      </w:hyperlink>
      <w:r w:rsidR="00DD048F" w:rsidRPr="00F75C95">
        <w:rPr>
          <w:rFonts w:ascii="Times New Roman" w:hAnsi="Times New Roman" w:cs="Times New Roman"/>
          <w:sz w:val="24"/>
          <w:szCs w:val="24"/>
          <w:lang w:val="fr-FR"/>
        </w:rPr>
        <w:t>10.1002/ab.21557</w:t>
      </w:r>
      <w:r w:rsidRPr="00F75C95">
        <w:rPr>
          <w:rFonts w:ascii="Times New Roman" w:hAnsi="Times New Roman" w:cs="Times New Roman"/>
          <w:sz w:val="24"/>
          <w:szCs w:val="24"/>
          <w:lang w:val="fr-FR"/>
        </w:rPr>
        <w:t xml:space="preserve"> 10.1177/0743558404271133</w:t>
      </w:r>
    </w:p>
    <w:p w14:paraId="566CAB2C" w14:textId="39A7986D" w:rsidR="00F44ED5" w:rsidRPr="00F75C95" w:rsidRDefault="00F44ED5" w:rsidP="00F44ED5">
      <w:pPr>
        <w:spacing w:after="0" w:line="240" w:lineRule="auto"/>
        <w:ind w:left="709" w:hanging="709"/>
        <w:jc w:val="both"/>
        <w:rPr>
          <w:rFonts w:ascii="Times New Roman" w:eastAsia="Calibri" w:hAnsi="Times New Roman" w:cs="Times New Roman"/>
          <w:sz w:val="24"/>
          <w:szCs w:val="24"/>
          <w:lang w:val="en-US"/>
        </w:rPr>
      </w:pPr>
      <w:r w:rsidRPr="00F75C95">
        <w:rPr>
          <w:rFonts w:ascii="Times New Roman" w:eastAsia="Calibri" w:hAnsi="Times New Roman" w:cs="Times New Roman"/>
          <w:sz w:val="24"/>
          <w:szCs w:val="24"/>
          <w:lang w:val="en-US"/>
        </w:rPr>
        <w:t xml:space="preserve">Steinberg, L., &amp; Silk, J. C. (2002). Parenting adolescents. In M. H. Bornstein (Eds.), </w:t>
      </w:r>
      <w:r w:rsidRPr="00F75C95">
        <w:rPr>
          <w:rFonts w:ascii="Times New Roman" w:eastAsia="Calibri" w:hAnsi="Times New Roman" w:cs="Times New Roman"/>
          <w:i/>
          <w:sz w:val="24"/>
          <w:szCs w:val="24"/>
          <w:lang w:val="en-US"/>
        </w:rPr>
        <w:t xml:space="preserve">Handbook of </w:t>
      </w:r>
      <w:r w:rsidR="009416DB" w:rsidRPr="00F75C95">
        <w:rPr>
          <w:rFonts w:ascii="Times New Roman" w:eastAsia="Calibri" w:hAnsi="Times New Roman" w:cs="Times New Roman"/>
          <w:i/>
          <w:sz w:val="24"/>
          <w:szCs w:val="24"/>
          <w:lang w:val="en-US"/>
        </w:rPr>
        <w:t>p</w:t>
      </w:r>
      <w:r w:rsidRPr="00F75C95">
        <w:rPr>
          <w:rFonts w:ascii="Times New Roman" w:eastAsia="Calibri" w:hAnsi="Times New Roman" w:cs="Times New Roman"/>
          <w:i/>
          <w:sz w:val="24"/>
          <w:szCs w:val="24"/>
          <w:lang w:val="en-US"/>
        </w:rPr>
        <w:t xml:space="preserve">arenting Vol.1 Children and </w:t>
      </w:r>
      <w:r w:rsidR="009416DB" w:rsidRPr="00F75C95">
        <w:rPr>
          <w:rFonts w:ascii="Times New Roman" w:eastAsia="Calibri" w:hAnsi="Times New Roman" w:cs="Times New Roman"/>
          <w:i/>
          <w:sz w:val="24"/>
          <w:szCs w:val="24"/>
          <w:lang w:val="en-US"/>
        </w:rPr>
        <w:t>p</w:t>
      </w:r>
      <w:r w:rsidRPr="00F75C95">
        <w:rPr>
          <w:rFonts w:ascii="Times New Roman" w:eastAsia="Calibri" w:hAnsi="Times New Roman" w:cs="Times New Roman"/>
          <w:i/>
          <w:sz w:val="24"/>
          <w:szCs w:val="24"/>
          <w:lang w:val="en-US"/>
        </w:rPr>
        <w:t>arenting</w:t>
      </w:r>
      <w:r w:rsidRPr="00F75C95">
        <w:rPr>
          <w:rFonts w:ascii="Times New Roman" w:eastAsia="Calibri" w:hAnsi="Times New Roman" w:cs="Times New Roman"/>
          <w:sz w:val="24"/>
          <w:szCs w:val="24"/>
          <w:lang w:val="en-US"/>
        </w:rPr>
        <w:t xml:space="preserve"> (2</w:t>
      </w:r>
      <w:r w:rsidRPr="00F75C95">
        <w:rPr>
          <w:rFonts w:ascii="Times New Roman" w:eastAsia="Calibri" w:hAnsi="Times New Roman" w:cs="Times New Roman"/>
          <w:sz w:val="24"/>
          <w:szCs w:val="24"/>
          <w:vertAlign w:val="superscript"/>
          <w:lang w:val="en-US"/>
        </w:rPr>
        <w:t>nd</w:t>
      </w:r>
      <w:r w:rsidRPr="00F75C95">
        <w:rPr>
          <w:rFonts w:ascii="Times New Roman" w:eastAsia="Calibri" w:hAnsi="Times New Roman" w:cs="Times New Roman"/>
          <w:sz w:val="24"/>
          <w:szCs w:val="24"/>
          <w:lang w:val="en-US"/>
        </w:rPr>
        <w:t xml:space="preserve"> Ed.), (pp. 103-133). Lawrence Erlbaum Associates.</w:t>
      </w:r>
    </w:p>
    <w:p w14:paraId="7802E433" w14:textId="416DCDF6" w:rsidR="00EE0F32" w:rsidRPr="00F75C95" w:rsidRDefault="00EE0F32" w:rsidP="005B2253">
      <w:pPr>
        <w:autoSpaceDE w:val="0"/>
        <w:autoSpaceDN w:val="0"/>
        <w:adjustRightInd w:val="0"/>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 xml:space="preserve">Soysal, F. S. Ö. (2016). A </w:t>
      </w:r>
      <w:r w:rsidR="00DF5EB3" w:rsidRPr="00F75C95">
        <w:rPr>
          <w:rFonts w:ascii="Times New Roman" w:hAnsi="Times New Roman" w:cs="Times New Roman"/>
          <w:sz w:val="24"/>
          <w:szCs w:val="24"/>
          <w:lang w:val="fr-FR"/>
        </w:rPr>
        <w:t>study on sibling relationships, life satisfaction and loneliness level of adolescents.</w:t>
      </w:r>
      <w:r w:rsidRPr="00F75C95">
        <w:rPr>
          <w:rFonts w:ascii="Times New Roman" w:hAnsi="Times New Roman" w:cs="Times New Roman"/>
          <w:i/>
          <w:sz w:val="24"/>
          <w:szCs w:val="24"/>
          <w:lang w:val="fr-FR"/>
        </w:rPr>
        <w:t xml:space="preserve"> Journal of Education and Training Studies, 4</w:t>
      </w:r>
      <w:r w:rsidRPr="00F75C95">
        <w:rPr>
          <w:rFonts w:ascii="Times New Roman" w:hAnsi="Times New Roman" w:cs="Times New Roman"/>
          <w:sz w:val="24"/>
          <w:szCs w:val="24"/>
          <w:lang w:val="fr-FR"/>
        </w:rPr>
        <w:t xml:space="preserve">(4), 58-67. </w:t>
      </w:r>
      <w:hyperlink r:id="rId18" w:tgtFrame="_blank" w:tooltip="Persistent link using digital object identifier" w:history="1">
        <w:r w:rsidR="00DD048F" w:rsidRPr="00F75C95">
          <w:rPr>
            <w:rFonts w:ascii="Times New Roman" w:hAnsi="Times New Roman" w:cs="Times New Roman"/>
            <w:sz w:val="24"/>
            <w:szCs w:val="24"/>
          </w:rPr>
          <w:t>https://doi.org/</w:t>
        </w:r>
      </w:hyperlink>
      <w:r w:rsidR="00DD048F" w:rsidRPr="00F75C95">
        <w:rPr>
          <w:rFonts w:ascii="Times New Roman" w:hAnsi="Times New Roman" w:cs="Times New Roman"/>
          <w:sz w:val="24"/>
          <w:szCs w:val="24"/>
          <w:lang w:val="fr-FR"/>
        </w:rPr>
        <w:t>10.1002/ab.21557</w:t>
      </w:r>
      <w:r w:rsidRPr="00F75C95">
        <w:rPr>
          <w:rFonts w:ascii="Times New Roman" w:hAnsi="Times New Roman" w:cs="Times New Roman"/>
          <w:sz w:val="24"/>
          <w:szCs w:val="24"/>
          <w:lang w:val="fr-FR"/>
        </w:rPr>
        <w:t>10.11114/jets.v4i4.1240</w:t>
      </w:r>
    </w:p>
    <w:p w14:paraId="21F971C3" w14:textId="14DD5AC8" w:rsidR="00EE0F32" w:rsidRPr="00F75C95" w:rsidRDefault="00EE0F32" w:rsidP="005B2253">
      <w:pPr>
        <w:spacing w:after="0" w:line="240" w:lineRule="auto"/>
        <w:ind w:left="709" w:hanging="709"/>
        <w:jc w:val="both"/>
        <w:rPr>
          <w:rFonts w:ascii="Times New Roman" w:hAnsi="Times New Roman" w:cs="Times New Roman"/>
          <w:sz w:val="24"/>
          <w:szCs w:val="24"/>
          <w:lang w:val="fr-FR"/>
        </w:rPr>
      </w:pPr>
      <w:r w:rsidRPr="00F75C95">
        <w:rPr>
          <w:rFonts w:ascii="Times New Roman" w:hAnsi="Times New Roman" w:cs="Times New Roman"/>
          <w:sz w:val="24"/>
          <w:szCs w:val="24"/>
          <w:lang w:val="fr-FR"/>
        </w:rPr>
        <w:t xml:space="preserve">Tippett, N., &amp; Wolke, D. (2015) Aggression between siblings: </w:t>
      </w:r>
      <w:r w:rsidR="00DF5EB3" w:rsidRPr="00F75C95">
        <w:rPr>
          <w:rFonts w:ascii="Times New Roman" w:hAnsi="Times New Roman" w:cs="Times New Roman"/>
          <w:sz w:val="24"/>
          <w:szCs w:val="24"/>
          <w:lang w:val="fr-FR"/>
        </w:rPr>
        <w:t>A</w:t>
      </w:r>
      <w:r w:rsidRPr="00F75C95">
        <w:rPr>
          <w:rFonts w:ascii="Times New Roman" w:hAnsi="Times New Roman" w:cs="Times New Roman"/>
          <w:sz w:val="24"/>
          <w:szCs w:val="24"/>
          <w:lang w:val="fr-FR"/>
        </w:rPr>
        <w:t xml:space="preserve">ssociations with the home environment and peer bullying. </w:t>
      </w:r>
      <w:r w:rsidRPr="00F75C95">
        <w:rPr>
          <w:rFonts w:ascii="Times New Roman" w:hAnsi="Times New Roman" w:cs="Times New Roman"/>
          <w:i/>
          <w:sz w:val="24"/>
          <w:szCs w:val="24"/>
          <w:lang w:val="fr-FR"/>
        </w:rPr>
        <w:t>Aggressive Behavior, 41</w:t>
      </w:r>
      <w:r w:rsidRPr="00F75C95">
        <w:rPr>
          <w:rFonts w:ascii="Times New Roman" w:hAnsi="Times New Roman" w:cs="Times New Roman"/>
          <w:sz w:val="24"/>
          <w:szCs w:val="24"/>
          <w:lang w:val="fr-FR"/>
        </w:rPr>
        <w:t xml:space="preserve">(1), 14-24. </w:t>
      </w:r>
      <w:bookmarkStart w:id="74" w:name="_Hlk68794165"/>
      <w:r w:rsidR="00FF55BC" w:rsidRPr="00F75C95">
        <w:rPr>
          <w:rFonts w:ascii="Times New Roman" w:hAnsi="Times New Roman" w:cs="Times New Roman"/>
          <w:sz w:val="24"/>
          <w:szCs w:val="24"/>
        </w:rPr>
        <w:fldChar w:fldCharType="begin"/>
      </w:r>
      <w:r w:rsidR="00FF55BC" w:rsidRPr="00F75C95">
        <w:rPr>
          <w:rFonts w:ascii="Times New Roman" w:hAnsi="Times New Roman" w:cs="Times New Roman"/>
          <w:sz w:val="24"/>
          <w:szCs w:val="24"/>
        </w:rPr>
        <w:instrText xml:space="preserve"> HYPERLINK "https://doi.org/10.1016/j.cpr.2012.09.006" \o "Persistent link using digital object identifier" \t "_blank" </w:instrText>
      </w:r>
      <w:r w:rsidR="00FF55BC" w:rsidRPr="00F75C95">
        <w:rPr>
          <w:rFonts w:ascii="Times New Roman" w:hAnsi="Times New Roman" w:cs="Times New Roman"/>
          <w:sz w:val="24"/>
          <w:szCs w:val="24"/>
        </w:rPr>
        <w:fldChar w:fldCharType="separate"/>
      </w:r>
      <w:r w:rsidR="00FF55BC" w:rsidRPr="00F75C95">
        <w:rPr>
          <w:rFonts w:ascii="Times New Roman" w:hAnsi="Times New Roman" w:cs="Times New Roman"/>
          <w:sz w:val="24"/>
          <w:szCs w:val="24"/>
        </w:rPr>
        <w:t>https://doi.org/</w:t>
      </w:r>
      <w:r w:rsidR="00FF55BC" w:rsidRPr="00F75C95">
        <w:rPr>
          <w:rFonts w:ascii="Times New Roman" w:hAnsi="Times New Roman" w:cs="Times New Roman"/>
          <w:sz w:val="24"/>
          <w:szCs w:val="24"/>
        </w:rPr>
        <w:fldChar w:fldCharType="end"/>
      </w:r>
      <w:r w:rsidRPr="00F75C95">
        <w:rPr>
          <w:rFonts w:ascii="Times New Roman" w:hAnsi="Times New Roman" w:cs="Times New Roman"/>
          <w:sz w:val="24"/>
          <w:szCs w:val="24"/>
          <w:lang w:val="fr-FR"/>
        </w:rPr>
        <w:t>10.1002/ab.21557</w:t>
      </w:r>
      <w:bookmarkEnd w:id="74"/>
    </w:p>
    <w:p w14:paraId="6A87F592" w14:textId="17AAD709" w:rsidR="009249B6" w:rsidRDefault="00EE0F32" w:rsidP="009416DB">
      <w:pPr>
        <w:autoSpaceDE w:val="0"/>
        <w:autoSpaceDN w:val="0"/>
        <w:adjustRightInd w:val="0"/>
        <w:spacing w:after="0" w:line="240" w:lineRule="auto"/>
        <w:ind w:left="709" w:hanging="709"/>
        <w:contextualSpacing/>
        <w:jc w:val="both"/>
      </w:pPr>
      <w:r w:rsidRPr="00F75C95">
        <w:rPr>
          <w:rFonts w:ascii="Times New Roman" w:eastAsiaTheme="majorEastAsia" w:hAnsi="Times New Roman" w:cs="Times New Roman"/>
          <w:bCs/>
          <w:sz w:val="24"/>
          <w:szCs w:val="24"/>
          <w:lang w:val="fr-FR"/>
        </w:rPr>
        <w:t>Whiteman</w:t>
      </w:r>
      <w:r w:rsidRPr="00F75C95">
        <w:rPr>
          <w:rFonts w:ascii="Times New Roman" w:eastAsiaTheme="majorEastAsia" w:hAnsi="Times New Roman" w:cs="Times New Roman"/>
          <w:sz w:val="24"/>
          <w:szCs w:val="24"/>
          <w:lang w:val="fr-FR"/>
        </w:rPr>
        <w:t xml:space="preserve">, D. S., </w:t>
      </w:r>
      <w:r w:rsidRPr="00F75C95">
        <w:rPr>
          <w:rFonts w:ascii="Times New Roman" w:eastAsiaTheme="majorEastAsia" w:hAnsi="Times New Roman" w:cs="Times New Roman"/>
          <w:bCs/>
          <w:sz w:val="24"/>
          <w:szCs w:val="24"/>
          <w:lang w:val="fr-FR"/>
        </w:rPr>
        <w:t xml:space="preserve">McHale, S. M., &amp; Soli, A. (2011). Theoretical </w:t>
      </w:r>
      <w:r w:rsidR="00DF5EB3" w:rsidRPr="00F75C95">
        <w:rPr>
          <w:rFonts w:ascii="Times New Roman" w:eastAsiaTheme="majorEastAsia" w:hAnsi="Times New Roman" w:cs="Times New Roman"/>
          <w:bCs/>
          <w:sz w:val="24"/>
          <w:szCs w:val="24"/>
          <w:lang w:val="fr-FR"/>
        </w:rPr>
        <w:t>perspectives on sibling relationships.</w:t>
      </w:r>
      <w:r w:rsidR="00DF5EB3" w:rsidRPr="00F75C95">
        <w:rPr>
          <w:rFonts w:ascii="Times New Roman" w:eastAsia="Times New Roman" w:hAnsi="Times New Roman" w:cs="Times New Roman"/>
          <w:sz w:val="24"/>
          <w:szCs w:val="24"/>
          <w:lang w:val="fr-FR" w:eastAsia="pt-PT"/>
        </w:rPr>
        <w:t xml:space="preserve"> </w:t>
      </w:r>
      <w:r w:rsidRPr="00F75C95">
        <w:rPr>
          <w:rFonts w:ascii="Times New Roman" w:eastAsia="Times New Roman" w:hAnsi="Times New Roman" w:cs="Times New Roman"/>
          <w:i/>
          <w:sz w:val="24"/>
          <w:szCs w:val="24"/>
          <w:lang w:val="en-US" w:eastAsia="pt-PT"/>
        </w:rPr>
        <w:t>Journal of Family Theory &amp; Review</w:t>
      </w:r>
      <w:r w:rsidRPr="00F75C95">
        <w:rPr>
          <w:rFonts w:ascii="Times New Roman" w:eastAsia="Times New Roman" w:hAnsi="Times New Roman" w:cs="Times New Roman"/>
          <w:sz w:val="24"/>
          <w:szCs w:val="24"/>
          <w:lang w:val="en-US" w:eastAsia="pt-PT"/>
        </w:rPr>
        <w:t xml:space="preserve">, </w:t>
      </w:r>
      <w:r w:rsidRPr="00F75C95">
        <w:rPr>
          <w:rFonts w:ascii="Times New Roman" w:eastAsia="Times New Roman" w:hAnsi="Times New Roman" w:cs="Times New Roman"/>
          <w:i/>
          <w:sz w:val="24"/>
          <w:szCs w:val="24"/>
          <w:lang w:val="en-US" w:eastAsia="pt-PT"/>
        </w:rPr>
        <w:t>3</w:t>
      </w:r>
      <w:r w:rsidRPr="00F75C95">
        <w:rPr>
          <w:rFonts w:ascii="Times New Roman" w:eastAsia="Times New Roman" w:hAnsi="Times New Roman" w:cs="Times New Roman"/>
          <w:sz w:val="24"/>
          <w:szCs w:val="24"/>
          <w:lang w:val="en-US" w:eastAsia="pt-PT"/>
        </w:rPr>
        <w:t xml:space="preserve">(2), 124-139. </w:t>
      </w:r>
      <w:hyperlink r:id="rId19" w:tgtFrame="_blank" w:tooltip="Persistent link using digital object identifier" w:history="1">
        <w:r w:rsidR="0052544D" w:rsidRPr="00F75C95">
          <w:rPr>
            <w:rFonts w:ascii="Times New Roman" w:hAnsi="Times New Roman" w:cs="Times New Roman"/>
            <w:sz w:val="24"/>
            <w:szCs w:val="24"/>
          </w:rPr>
          <w:t>https://doi.org/</w:t>
        </w:r>
      </w:hyperlink>
      <w:r w:rsidRPr="00F75C95">
        <w:rPr>
          <w:rFonts w:ascii="Times New Roman" w:eastAsiaTheme="majorEastAsia" w:hAnsi="Times New Roman" w:cs="Times New Roman"/>
          <w:sz w:val="24"/>
          <w:szCs w:val="24"/>
          <w:lang w:val="en-US"/>
        </w:rPr>
        <w:t>10.1111/j.1756-2589.2011.00087.x.</w:t>
      </w:r>
    </w:p>
    <w:p w14:paraId="1983AABA" w14:textId="77777777" w:rsidR="00C37692" w:rsidRPr="00C02141" w:rsidRDefault="00C37692" w:rsidP="005B2253">
      <w:pPr>
        <w:spacing w:line="240" w:lineRule="auto"/>
        <w:rPr>
          <w:rFonts w:ascii="Times New Roman" w:hAnsi="Times New Roman" w:cs="Times New Roman"/>
          <w:sz w:val="24"/>
          <w:szCs w:val="24"/>
        </w:rPr>
      </w:pPr>
    </w:p>
    <w:sectPr w:rsidR="00C37692" w:rsidRPr="00C02141" w:rsidSect="00541947">
      <w:pgSz w:w="11906" w:h="16838"/>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1CBDD426" w14:textId="07DA5D09" w:rsidR="00023391" w:rsidRDefault="00023391">
      <w:pPr>
        <w:pStyle w:val="Textodecomentrio"/>
      </w:pPr>
      <w:r>
        <w:rPr>
          <w:rStyle w:val="Refdecomentrio"/>
        </w:rPr>
        <w:annotationRef/>
      </w:r>
      <w:r>
        <w:t>Títulos?</w:t>
      </w:r>
    </w:p>
  </w:comment>
  <w:comment w:id="11" w:author="Autor" w:initials="A">
    <w:p w14:paraId="66080C58" w14:textId="6CF772EC" w:rsidR="00350109" w:rsidRDefault="00350109" w:rsidP="00350109">
      <w:r>
        <w:rPr>
          <w:rStyle w:val="Refdecomentrio"/>
        </w:rPr>
        <w:annotationRef/>
      </w:r>
      <w:r w:rsidRPr="00350109">
        <w:t>Parágrafo</w:t>
      </w:r>
      <w:r>
        <w:t xml:space="preserve"> solto! Juntar com o anterior ou posterior.</w:t>
      </w:r>
    </w:p>
  </w:comment>
  <w:comment w:id="15" w:author="Autor" w:initials="A">
    <w:p w14:paraId="178831EE" w14:textId="495C5E57" w:rsidR="00350109" w:rsidRDefault="00350109" w:rsidP="00350109">
      <w:r>
        <w:rPr>
          <w:rStyle w:val="Refdecomentrio"/>
        </w:rPr>
        <w:annotationRef/>
      </w:r>
      <w:r>
        <w:rPr>
          <w:rStyle w:val="Refdecomentrio"/>
        </w:rPr>
        <w:annotationRef/>
      </w:r>
      <w:r w:rsidRPr="00350109">
        <w:t>Parágrafo</w:t>
      </w:r>
      <w:r>
        <w:t xml:space="preserve"> solto! Juntar com o</w:t>
      </w:r>
      <w:r>
        <w:t xml:space="preserve"> </w:t>
      </w:r>
      <w:r>
        <w:t>posterior.</w:t>
      </w:r>
    </w:p>
  </w:comment>
  <w:comment w:id="20" w:author="Autor" w:initials="A">
    <w:p w14:paraId="73EFB2ED" w14:textId="59D6AF49" w:rsidR="00256D37" w:rsidRDefault="00256D37">
      <w:pPr>
        <w:pStyle w:val="Textodecomentrio"/>
      </w:pPr>
      <w:r>
        <w:rPr>
          <w:rStyle w:val="Refdecomentrio"/>
        </w:rPr>
        <w:annotationRef/>
      </w:r>
      <w:r>
        <w:t>Palavra repetida recomendo substituir por relacionada.</w:t>
      </w:r>
    </w:p>
  </w:comment>
  <w:comment w:id="28" w:author="Autor" w:initials="A">
    <w:p w14:paraId="1C0F5A10" w14:textId="6BDD5A8D" w:rsidR="00256D37" w:rsidRDefault="00256D37">
      <w:pPr>
        <w:pStyle w:val="Textodecomentrio"/>
      </w:pPr>
      <w:r>
        <w:rPr>
          <w:rStyle w:val="Refdecomentrio"/>
        </w:rPr>
        <w:annotationRef/>
      </w:r>
      <w:r w:rsidRPr="00350109">
        <w:t>Parágrafo</w:t>
      </w:r>
      <w:r>
        <w:t xml:space="preserve"> solto! Juntar com o</w:t>
      </w:r>
      <w:r w:rsidR="0050150B">
        <w:t xml:space="preserve"> anterior.</w:t>
      </w:r>
    </w:p>
  </w:comment>
  <w:comment w:id="30" w:author="Autor" w:initials="A">
    <w:p w14:paraId="7DF664D5" w14:textId="2A07C41E" w:rsidR="0050150B" w:rsidRDefault="0050150B">
      <w:pPr>
        <w:pStyle w:val="Textodecomentrio"/>
      </w:pPr>
      <w:r>
        <w:rPr>
          <w:rStyle w:val="Refdecomentrio"/>
        </w:rPr>
        <w:annotationRef/>
      </w:r>
      <w:r>
        <w:t>Confuso a ligação com a informação anterior. Reformular.</w:t>
      </w:r>
    </w:p>
  </w:comment>
  <w:comment w:id="34" w:author="Autor" w:initials="A">
    <w:p w14:paraId="5F2FCE7A" w14:textId="67A72E14" w:rsidR="00023391" w:rsidRDefault="00023391">
      <w:pPr>
        <w:pStyle w:val="Textodecomentrio"/>
      </w:pPr>
      <w:r>
        <w:rPr>
          <w:rStyle w:val="Refdecomentrio"/>
        </w:rPr>
        <w:annotationRef/>
      </w:r>
      <w:r>
        <w:t xml:space="preserve">Objetivo geral? </w:t>
      </w:r>
      <w:r w:rsidRPr="00023391">
        <w:t>objetivos específicos</w:t>
      </w:r>
      <w:r>
        <w:t>? Deixar mais claro!</w:t>
      </w:r>
    </w:p>
  </w:comment>
  <w:comment w:id="43" w:author="Autor" w:initials="A">
    <w:p w14:paraId="79E37417" w14:textId="788B1412" w:rsidR="009B5855" w:rsidRDefault="009B5855">
      <w:pPr>
        <w:pStyle w:val="Textodecomentrio"/>
      </w:pPr>
      <w:r>
        <w:rPr>
          <w:rStyle w:val="Refdecomentrio"/>
        </w:rPr>
        <w:annotationRef/>
      </w:r>
      <w:r>
        <w:t>Critérios de inclusão e exclusão dos participantes? Descrever!</w:t>
      </w:r>
    </w:p>
  </w:comment>
  <w:comment w:id="51" w:author="Autor" w:initials="A">
    <w:p w14:paraId="152D068E" w14:textId="7ABD2AFF" w:rsidR="007E4DA9" w:rsidRDefault="007E4DA9">
      <w:pPr>
        <w:pStyle w:val="Textodecomentrio"/>
      </w:pPr>
      <w:r>
        <w:rPr>
          <w:rStyle w:val="Refdecomentrio"/>
        </w:rPr>
        <w:annotationRef/>
      </w:r>
      <w:r w:rsidR="00477E12">
        <w:t>P</w:t>
      </w:r>
      <w:r w:rsidR="00477E12" w:rsidRPr="00477E12">
        <w:t>arágrafo</w:t>
      </w:r>
      <w:r w:rsidR="00477E12">
        <w:t xml:space="preserve"> solto juntar com o posterior.</w:t>
      </w:r>
    </w:p>
  </w:comment>
  <w:comment w:id="55" w:author="Autor" w:initials="A">
    <w:p w14:paraId="0359F809" w14:textId="1A182CF3" w:rsidR="00477E12" w:rsidRDefault="00477E12">
      <w:pPr>
        <w:pStyle w:val="Textodecomentrio"/>
      </w:pPr>
      <w:r>
        <w:rPr>
          <w:rStyle w:val="Refdecomentrio"/>
        </w:rPr>
        <w:annotationRef/>
      </w:r>
      <w:r>
        <w:t>P</w:t>
      </w:r>
      <w:r w:rsidRPr="00477E12">
        <w:t>arágrafo</w:t>
      </w:r>
      <w:r>
        <w:t xml:space="preserve"> solto juntar com o posterior.</w:t>
      </w:r>
    </w:p>
  </w:comment>
  <w:comment w:id="70" w:author="Autor" w:initials="A">
    <w:p w14:paraId="4303A542" w14:textId="00FCE8CC" w:rsidR="0035312B" w:rsidRDefault="0035312B">
      <w:pPr>
        <w:pStyle w:val="Textodecomentrio"/>
      </w:pPr>
      <w:r>
        <w:rPr>
          <w:rStyle w:val="Refdecomentrio"/>
        </w:rPr>
        <w:annotationRef/>
      </w:r>
      <w:r>
        <w:t xml:space="preserve">Juntar com o </w:t>
      </w:r>
      <w:r w:rsidRPr="0035312B">
        <w:t>parágrafo</w:t>
      </w:r>
      <w:r>
        <w:t xml:space="preserve"> anterior.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BDD426" w15:done="0"/>
  <w15:commentEx w15:paraId="66080C58" w15:done="0"/>
  <w15:commentEx w15:paraId="178831EE" w15:done="0"/>
  <w15:commentEx w15:paraId="73EFB2ED" w15:done="0"/>
  <w15:commentEx w15:paraId="1C0F5A10" w15:done="0"/>
  <w15:commentEx w15:paraId="7DF664D5" w15:done="0"/>
  <w15:commentEx w15:paraId="5F2FCE7A" w15:done="0"/>
  <w15:commentEx w15:paraId="79E37417" w15:done="0"/>
  <w15:commentEx w15:paraId="152D068E" w15:done="0"/>
  <w15:commentEx w15:paraId="0359F809" w15:done="0"/>
  <w15:commentEx w15:paraId="4303A5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BDD426" w16cid:durableId="25F33A8A"/>
  <w16cid:commentId w16cid:paraId="66080C58" w16cid:durableId="25F336B7"/>
  <w16cid:commentId w16cid:paraId="178831EE" w16cid:durableId="25F33766"/>
  <w16cid:commentId w16cid:paraId="73EFB2ED" w16cid:durableId="25F338CB"/>
  <w16cid:commentId w16cid:paraId="1C0F5A10" w16cid:durableId="25F33916"/>
  <w16cid:commentId w16cid:paraId="7DF664D5" w16cid:durableId="25F339D9"/>
  <w16cid:commentId w16cid:paraId="5F2FCE7A" w16cid:durableId="25F33AAD"/>
  <w16cid:commentId w16cid:paraId="79E37417" w16cid:durableId="25F340A1"/>
  <w16cid:commentId w16cid:paraId="152D068E" w16cid:durableId="25F33BAD"/>
  <w16cid:commentId w16cid:paraId="0359F809" w16cid:durableId="25F33C1C"/>
  <w16cid:commentId w16cid:paraId="4303A542" w16cid:durableId="25F33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C365F" w14:textId="77777777" w:rsidR="006718D0" w:rsidRDefault="006718D0" w:rsidP="003C6D4E">
      <w:pPr>
        <w:spacing w:after="0" w:line="240" w:lineRule="auto"/>
      </w:pPr>
      <w:r>
        <w:separator/>
      </w:r>
    </w:p>
  </w:endnote>
  <w:endnote w:type="continuationSeparator" w:id="0">
    <w:p w14:paraId="5FBC9E8A" w14:textId="77777777" w:rsidR="006718D0" w:rsidRDefault="006718D0" w:rsidP="003C6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AdvTimes">
    <w:altName w:val="MS Gothic"/>
    <w:panose1 w:val="00000000000000000000"/>
    <w:charset w:val="80"/>
    <w:family w:val="auto"/>
    <w:notTrueType/>
    <w:pitch w:val="default"/>
    <w:sig w:usb0="00000001" w:usb1="08070000" w:usb2="00000010" w:usb3="00000000" w:csb0="00020000" w:csb1="00000000"/>
  </w:font>
  <w:font w:name="ITCGaramondStd-Bk">
    <w:altName w:val="MS Gothic"/>
    <w:panose1 w:val="00000000000000000000"/>
    <w:charset w:val="80"/>
    <w:family w:val="roman"/>
    <w:notTrueType/>
    <w:pitch w:val="default"/>
    <w:sig w:usb0="00000001" w:usb1="08070000" w:usb2="00000010" w:usb3="00000000" w:csb0="00020000" w:csb1="00000000"/>
  </w:font>
  <w:font w:name="ITCGaramondStd-Bd">
    <w:altName w:val="MS Gothic"/>
    <w:panose1 w:val="00000000000000000000"/>
    <w:charset w:val="80"/>
    <w:family w:val="roman"/>
    <w:notTrueType/>
    <w:pitch w:val="default"/>
    <w:sig w:usb0="00000001" w:usb1="08070000" w:usb2="00000010" w:usb3="00000000" w:csb0="00020000" w:csb1="00000000"/>
  </w:font>
  <w:font w:name="Garamond-Light">
    <w:altName w:val="Arial Unicode MS"/>
    <w:panose1 w:val="00000000000000000000"/>
    <w:charset w:val="88"/>
    <w:family w:val="auto"/>
    <w:notTrueType/>
    <w:pitch w:val="default"/>
    <w:sig w:usb0="00000001" w:usb1="08080000" w:usb2="00000010" w:usb3="00000000" w:csb0="00100000" w:csb1="00000000"/>
  </w:font>
  <w:font w:name="TheSansSemiLight-Plain">
    <w:altName w:val="MS Gothic"/>
    <w:panose1 w:val="00000000000000000000"/>
    <w:charset w:val="80"/>
    <w:family w:val="swiss"/>
    <w:notTrueType/>
    <w:pitch w:val="default"/>
    <w:sig w:usb0="00000000"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27F68" w14:textId="77777777" w:rsidR="006718D0" w:rsidRDefault="006718D0" w:rsidP="003C6D4E">
      <w:pPr>
        <w:spacing w:after="0" w:line="240" w:lineRule="auto"/>
      </w:pPr>
      <w:r>
        <w:separator/>
      </w:r>
    </w:p>
  </w:footnote>
  <w:footnote w:type="continuationSeparator" w:id="0">
    <w:p w14:paraId="1C10B2F5" w14:textId="77777777" w:rsidR="006718D0" w:rsidRDefault="006718D0" w:rsidP="003C6D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E4F"/>
    <w:multiLevelType w:val="hybridMultilevel"/>
    <w:tmpl w:val="DCA0943A"/>
    <w:lvl w:ilvl="0" w:tplc="1DE8BC76">
      <w:numFmt w:val="bullet"/>
      <w:lvlText w:val=""/>
      <w:lvlJc w:val="left"/>
      <w:pPr>
        <w:ind w:left="288" w:hanging="183"/>
      </w:pPr>
      <w:rPr>
        <w:rFonts w:ascii="Wingdings" w:eastAsia="Wingdings" w:hAnsi="Wingdings" w:cs="Wingdings" w:hint="default"/>
        <w:w w:val="100"/>
        <w:sz w:val="16"/>
        <w:szCs w:val="16"/>
      </w:rPr>
    </w:lvl>
    <w:lvl w:ilvl="1" w:tplc="7310B98A">
      <w:numFmt w:val="bullet"/>
      <w:lvlText w:val="•"/>
      <w:lvlJc w:val="left"/>
      <w:pPr>
        <w:ind w:left="420" w:hanging="183"/>
      </w:pPr>
      <w:rPr>
        <w:rFonts w:hint="default"/>
      </w:rPr>
    </w:lvl>
    <w:lvl w:ilvl="2" w:tplc="65782A90">
      <w:numFmt w:val="bullet"/>
      <w:lvlText w:val="•"/>
      <w:lvlJc w:val="left"/>
      <w:pPr>
        <w:ind w:left="561" w:hanging="183"/>
      </w:pPr>
      <w:rPr>
        <w:rFonts w:hint="default"/>
      </w:rPr>
    </w:lvl>
    <w:lvl w:ilvl="3" w:tplc="44B659AE">
      <w:numFmt w:val="bullet"/>
      <w:lvlText w:val="•"/>
      <w:lvlJc w:val="left"/>
      <w:pPr>
        <w:ind w:left="702" w:hanging="183"/>
      </w:pPr>
      <w:rPr>
        <w:rFonts w:hint="default"/>
      </w:rPr>
    </w:lvl>
    <w:lvl w:ilvl="4" w:tplc="E3F4B5BA">
      <w:numFmt w:val="bullet"/>
      <w:lvlText w:val="•"/>
      <w:lvlJc w:val="left"/>
      <w:pPr>
        <w:ind w:left="843" w:hanging="183"/>
      </w:pPr>
      <w:rPr>
        <w:rFonts w:hint="default"/>
      </w:rPr>
    </w:lvl>
    <w:lvl w:ilvl="5" w:tplc="1B1086D4">
      <w:numFmt w:val="bullet"/>
      <w:lvlText w:val="•"/>
      <w:lvlJc w:val="left"/>
      <w:pPr>
        <w:ind w:left="984" w:hanging="183"/>
      </w:pPr>
      <w:rPr>
        <w:rFonts w:hint="default"/>
      </w:rPr>
    </w:lvl>
    <w:lvl w:ilvl="6" w:tplc="D8D2812C">
      <w:numFmt w:val="bullet"/>
      <w:lvlText w:val="•"/>
      <w:lvlJc w:val="left"/>
      <w:pPr>
        <w:ind w:left="1125" w:hanging="183"/>
      </w:pPr>
      <w:rPr>
        <w:rFonts w:hint="default"/>
      </w:rPr>
    </w:lvl>
    <w:lvl w:ilvl="7" w:tplc="15F828EC">
      <w:numFmt w:val="bullet"/>
      <w:lvlText w:val="•"/>
      <w:lvlJc w:val="left"/>
      <w:pPr>
        <w:ind w:left="1266" w:hanging="183"/>
      </w:pPr>
      <w:rPr>
        <w:rFonts w:hint="default"/>
      </w:rPr>
    </w:lvl>
    <w:lvl w:ilvl="8" w:tplc="5F22FAB4">
      <w:numFmt w:val="bullet"/>
      <w:lvlText w:val="•"/>
      <w:lvlJc w:val="left"/>
      <w:pPr>
        <w:ind w:left="1407" w:hanging="183"/>
      </w:pPr>
      <w:rPr>
        <w:rFonts w:hint="default"/>
      </w:rPr>
    </w:lvl>
  </w:abstractNum>
  <w:abstractNum w:abstractNumId="1" w15:restartNumberingAfterBreak="0">
    <w:nsid w:val="00CA04DF"/>
    <w:multiLevelType w:val="hybridMultilevel"/>
    <w:tmpl w:val="0848F79A"/>
    <w:lvl w:ilvl="0" w:tplc="77B4C584">
      <w:numFmt w:val="bullet"/>
      <w:lvlText w:val=""/>
      <w:lvlJc w:val="left"/>
      <w:pPr>
        <w:ind w:left="105" w:hanging="183"/>
      </w:pPr>
      <w:rPr>
        <w:rFonts w:ascii="Wingdings" w:eastAsia="Wingdings" w:hAnsi="Wingdings" w:cs="Wingdings" w:hint="default"/>
        <w:w w:val="100"/>
        <w:sz w:val="16"/>
        <w:szCs w:val="16"/>
      </w:rPr>
    </w:lvl>
    <w:lvl w:ilvl="1" w:tplc="EBD61668">
      <w:numFmt w:val="bullet"/>
      <w:lvlText w:val="•"/>
      <w:lvlJc w:val="left"/>
      <w:pPr>
        <w:ind w:left="258" w:hanging="183"/>
      </w:pPr>
      <w:rPr>
        <w:rFonts w:hint="default"/>
      </w:rPr>
    </w:lvl>
    <w:lvl w:ilvl="2" w:tplc="E17E2AB6">
      <w:numFmt w:val="bullet"/>
      <w:lvlText w:val="•"/>
      <w:lvlJc w:val="left"/>
      <w:pPr>
        <w:ind w:left="417" w:hanging="183"/>
      </w:pPr>
      <w:rPr>
        <w:rFonts w:hint="default"/>
      </w:rPr>
    </w:lvl>
    <w:lvl w:ilvl="3" w:tplc="E294FD28">
      <w:numFmt w:val="bullet"/>
      <w:lvlText w:val="•"/>
      <w:lvlJc w:val="left"/>
      <w:pPr>
        <w:ind w:left="576" w:hanging="183"/>
      </w:pPr>
      <w:rPr>
        <w:rFonts w:hint="default"/>
      </w:rPr>
    </w:lvl>
    <w:lvl w:ilvl="4" w:tplc="8E3028DE">
      <w:numFmt w:val="bullet"/>
      <w:lvlText w:val="•"/>
      <w:lvlJc w:val="left"/>
      <w:pPr>
        <w:ind w:left="735" w:hanging="183"/>
      </w:pPr>
      <w:rPr>
        <w:rFonts w:hint="default"/>
      </w:rPr>
    </w:lvl>
    <w:lvl w:ilvl="5" w:tplc="13EEE2E4">
      <w:numFmt w:val="bullet"/>
      <w:lvlText w:val="•"/>
      <w:lvlJc w:val="left"/>
      <w:pPr>
        <w:ind w:left="893" w:hanging="183"/>
      </w:pPr>
      <w:rPr>
        <w:rFonts w:hint="default"/>
      </w:rPr>
    </w:lvl>
    <w:lvl w:ilvl="6" w:tplc="FA38DD0A">
      <w:numFmt w:val="bullet"/>
      <w:lvlText w:val="•"/>
      <w:lvlJc w:val="left"/>
      <w:pPr>
        <w:ind w:left="1052" w:hanging="183"/>
      </w:pPr>
      <w:rPr>
        <w:rFonts w:hint="default"/>
      </w:rPr>
    </w:lvl>
    <w:lvl w:ilvl="7" w:tplc="637AD954">
      <w:numFmt w:val="bullet"/>
      <w:lvlText w:val="•"/>
      <w:lvlJc w:val="left"/>
      <w:pPr>
        <w:ind w:left="1211" w:hanging="183"/>
      </w:pPr>
      <w:rPr>
        <w:rFonts w:hint="default"/>
      </w:rPr>
    </w:lvl>
    <w:lvl w:ilvl="8" w:tplc="FA4CE5AA">
      <w:numFmt w:val="bullet"/>
      <w:lvlText w:val="•"/>
      <w:lvlJc w:val="left"/>
      <w:pPr>
        <w:ind w:left="1370" w:hanging="183"/>
      </w:pPr>
      <w:rPr>
        <w:rFonts w:hint="default"/>
      </w:rPr>
    </w:lvl>
  </w:abstractNum>
  <w:abstractNum w:abstractNumId="2" w15:restartNumberingAfterBreak="0">
    <w:nsid w:val="09A94E20"/>
    <w:multiLevelType w:val="hybridMultilevel"/>
    <w:tmpl w:val="D0C80702"/>
    <w:lvl w:ilvl="0" w:tplc="31B41D2E">
      <w:numFmt w:val="bullet"/>
      <w:lvlText w:val=""/>
      <w:lvlJc w:val="left"/>
      <w:pPr>
        <w:ind w:left="285" w:hanging="180"/>
      </w:pPr>
      <w:rPr>
        <w:rFonts w:ascii="Wingdings" w:eastAsia="Wingdings" w:hAnsi="Wingdings" w:cs="Wingdings" w:hint="default"/>
        <w:w w:val="100"/>
        <w:sz w:val="16"/>
        <w:szCs w:val="16"/>
      </w:rPr>
    </w:lvl>
    <w:lvl w:ilvl="1" w:tplc="E58EF724">
      <w:numFmt w:val="bullet"/>
      <w:lvlText w:val="•"/>
      <w:lvlJc w:val="left"/>
      <w:pPr>
        <w:ind w:left="420" w:hanging="180"/>
      </w:pPr>
      <w:rPr>
        <w:rFonts w:hint="default"/>
      </w:rPr>
    </w:lvl>
    <w:lvl w:ilvl="2" w:tplc="B4B86508">
      <w:numFmt w:val="bullet"/>
      <w:lvlText w:val="•"/>
      <w:lvlJc w:val="left"/>
      <w:pPr>
        <w:ind w:left="560" w:hanging="180"/>
      </w:pPr>
      <w:rPr>
        <w:rFonts w:hint="default"/>
      </w:rPr>
    </w:lvl>
    <w:lvl w:ilvl="3" w:tplc="6D04CE34">
      <w:numFmt w:val="bullet"/>
      <w:lvlText w:val="•"/>
      <w:lvlJc w:val="left"/>
      <w:pPr>
        <w:ind w:left="700" w:hanging="180"/>
      </w:pPr>
      <w:rPr>
        <w:rFonts w:hint="default"/>
      </w:rPr>
    </w:lvl>
    <w:lvl w:ilvl="4" w:tplc="5D504272">
      <w:numFmt w:val="bullet"/>
      <w:lvlText w:val="•"/>
      <w:lvlJc w:val="left"/>
      <w:pPr>
        <w:ind w:left="840" w:hanging="180"/>
      </w:pPr>
      <w:rPr>
        <w:rFonts w:hint="default"/>
      </w:rPr>
    </w:lvl>
    <w:lvl w:ilvl="5" w:tplc="8834BA36">
      <w:numFmt w:val="bullet"/>
      <w:lvlText w:val="•"/>
      <w:lvlJc w:val="left"/>
      <w:pPr>
        <w:ind w:left="980" w:hanging="180"/>
      </w:pPr>
      <w:rPr>
        <w:rFonts w:hint="default"/>
      </w:rPr>
    </w:lvl>
    <w:lvl w:ilvl="6" w:tplc="44944978">
      <w:numFmt w:val="bullet"/>
      <w:lvlText w:val="•"/>
      <w:lvlJc w:val="left"/>
      <w:pPr>
        <w:ind w:left="1120" w:hanging="180"/>
      </w:pPr>
      <w:rPr>
        <w:rFonts w:hint="default"/>
      </w:rPr>
    </w:lvl>
    <w:lvl w:ilvl="7" w:tplc="18501718">
      <w:numFmt w:val="bullet"/>
      <w:lvlText w:val="•"/>
      <w:lvlJc w:val="left"/>
      <w:pPr>
        <w:ind w:left="1260" w:hanging="180"/>
      </w:pPr>
      <w:rPr>
        <w:rFonts w:hint="default"/>
      </w:rPr>
    </w:lvl>
    <w:lvl w:ilvl="8" w:tplc="4B6E3120">
      <w:numFmt w:val="bullet"/>
      <w:lvlText w:val="•"/>
      <w:lvlJc w:val="left"/>
      <w:pPr>
        <w:ind w:left="1400" w:hanging="180"/>
      </w:pPr>
      <w:rPr>
        <w:rFonts w:hint="default"/>
      </w:rPr>
    </w:lvl>
  </w:abstractNum>
  <w:abstractNum w:abstractNumId="3" w15:restartNumberingAfterBreak="0">
    <w:nsid w:val="0F4C1070"/>
    <w:multiLevelType w:val="hybridMultilevel"/>
    <w:tmpl w:val="948E703A"/>
    <w:lvl w:ilvl="0" w:tplc="D64CBC7C">
      <w:numFmt w:val="bullet"/>
      <w:lvlText w:val=""/>
      <w:lvlJc w:val="left"/>
      <w:pPr>
        <w:ind w:left="288" w:hanging="183"/>
      </w:pPr>
      <w:rPr>
        <w:rFonts w:ascii="Wingdings" w:eastAsia="Wingdings" w:hAnsi="Wingdings" w:cs="Wingdings" w:hint="default"/>
        <w:w w:val="100"/>
        <w:sz w:val="16"/>
        <w:szCs w:val="16"/>
      </w:rPr>
    </w:lvl>
    <w:lvl w:ilvl="1" w:tplc="7B284D1E">
      <w:numFmt w:val="bullet"/>
      <w:lvlText w:val="•"/>
      <w:lvlJc w:val="left"/>
      <w:pPr>
        <w:ind w:left="420" w:hanging="183"/>
      </w:pPr>
      <w:rPr>
        <w:rFonts w:hint="default"/>
      </w:rPr>
    </w:lvl>
    <w:lvl w:ilvl="2" w:tplc="0FBA943A">
      <w:numFmt w:val="bullet"/>
      <w:lvlText w:val="•"/>
      <w:lvlJc w:val="left"/>
      <w:pPr>
        <w:ind w:left="560" w:hanging="183"/>
      </w:pPr>
      <w:rPr>
        <w:rFonts w:hint="default"/>
      </w:rPr>
    </w:lvl>
    <w:lvl w:ilvl="3" w:tplc="01AA49DA">
      <w:numFmt w:val="bullet"/>
      <w:lvlText w:val="•"/>
      <w:lvlJc w:val="left"/>
      <w:pPr>
        <w:ind w:left="700" w:hanging="183"/>
      </w:pPr>
      <w:rPr>
        <w:rFonts w:hint="default"/>
      </w:rPr>
    </w:lvl>
    <w:lvl w:ilvl="4" w:tplc="9F922ED6">
      <w:numFmt w:val="bullet"/>
      <w:lvlText w:val="•"/>
      <w:lvlJc w:val="left"/>
      <w:pPr>
        <w:ind w:left="840" w:hanging="183"/>
      </w:pPr>
      <w:rPr>
        <w:rFonts w:hint="default"/>
      </w:rPr>
    </w:lvl>
    <w:lvl w:ilvl="5" w:tplc="0F8E0E58">
      <w:numFmt w:val="bullet"/>
      <w:lvlText w:val="•"/>
      <w:lvlJc w:val="left"/>
      <w:pPr>
        <w:ind w:left="980" w:hanging="183"/>
      </w:pPr>
      <w:rPr>
        <w:rFonts w:hint="default"/>
      </w:rPr>
    </w:lvl>
    <w:lvl w:ilvl="6" w:tplc="8E6E73E8">
      <w:numFmt w:val="bullet"/>
      <w:lvlText w:val="•"/>
      <w:lvlJc w:val="left"/>
      <w:pPr>
        <w:ind w:left="1120" w:hanging="183"/>
      </w:pPr>
      <w:rPr>
        <w:rFonts w:hint="default"/>
      </w:rPr>
    </w:lvl>
    <w:lvl w:ilvl="7" w:tplc="2DBE4C5C">
      <w:numFmt w:val="bullet"/>
      <w:lvlText w:val="•"/>
      <w:lvlJc w:val="left"/>
      <w:pPr>
        <w:ind w:left="1260" w:hanging="183"/>
      </w:pPr>
      <w:rPr>
        <w:rFonts w:hint="default"/>
      </w:rPr>
    </w:lvl>
    <w:lvl w:ilvl="8" w:tplc="F392D434">
      <w:numFmt w:val="bullet"/>
      <w:lvlText w:val="•"/>
      <w:lvlJc w:val="left"/>
      <w:pPr>
        <w:ind w:left="1400" w:hanging="183"/>
      </w:pPr>
      <w:rPr>
        <w:rFonts w:hint="default"/>
      </w:rPr>
    </w:lvl>
  </w:abstractNum>
  <w:abstractNum w:abstractNumId="4" w15:restartNumberingAfterBreak="0">
    <w:nsid w:val="18692DFA"/>
    <w:multiLevelType w:val="hybridMultilevel"/>
    <w:tmpl w:val="3A589EF0"/>
    <w:lvl w:ilvl="0" w:tplc="CAA82824">
      <w:numFmt w:val="bullet"/>
      <w:lvlText w:val=""/>
      <w:lvlJc w:val="left"/>
      <w:pPr>
        <w:ind w:left="285" w:hanging="180"/>
      </w:pPr>
      <w:rPr>
        <w:rFonts w:ascii="Wingdings" w:eastAsia="Wingdings" w:hAnsi="Wingdings" w:cs="Wingdings" w:hint="default"/>
        <w:w w:val="100"/>
        <w:sz w:val="16"/>
        <w:szCs w:val="16"/>
      </w:rPr>
    </w:lvl>
    <w:lvl w:ilvl="1" w:tplc="53A66286">
      <w:numFmt w:val="bullet"/>
      <w:lvlText w:val="•"/>
      <w:lvlJc w:val="left"/>
      <w:pPr>
        <w:ind w:left="420" w:hanging="180"/>
      </w:pPr>
      <w:rPr>
        <w:rFonts w:hint="default"/>
      </w:rPr>
    </w:lvl>
    <w:lvl w:ilvl="2" w:tplc="244CBF60">
      <w:numFmt w:val="bullet"/>
      <w:lvlText w:val="•"/>
      <w:lvlJc w:val="left"/>
      <w:pPr>
        <w:ind w:left="561" w:hanging="180"/>
      </w:pPr>
      <w:rPr>
        <w:rFonts w:hint="default"/>
      </w:rPr>
    </w:lvl>
    <w:lvl w:ilvl="3" w:tplc="35660108">
      <w:numFmt w:val="bullet"/>
      <w:lvlText w:val="•"/>
      <w:lvlJc w:val="left"/>
      <w:pPr>
        <w:ind w:left="702" w:hanging="180"/>
      </w:pPr>
      <w:rPr>
        <w:rFonts w:hint="default"/>
      </w:rPr>
    </w:lvl>
    <w:lvl w:ilvl="4" w:tplc="FCB092A0">
      <w:numFmt w:val="bullet"/>
      <w:lvlText w:val="•"/>
      <w:lvlJc w:val="left"/>
      <w:pPr>
        <w:ind w:left="843" w:hanging="180"/>
      </w:pPr>
      <w:rPr>
        <w:rFonts w:hint="default"/>
      </w:rPr>
    </w:lvl>
    <w:lvl w:ilvl="5" w:tplc="975AC6EE">
      <w:numFmt w:val="bullet"/>
      <w:lvlText w:val="•"/>
      <w:lvlJc w:val="left"/>
      <w:pPr>
        <w:ind w:left="983" w:hanging="180"/>
      </w:pPr>
      <w:rPr>
        <w:rFonts w:hint="default"/>
      </w:rPr>
    </w:lvl>
    <w:lvl w:ilvl="6" w:tplc="2BA6EA56">
      <w:numFmt w:val="bullet"/>
      <w:lvlText w:val="•"/>
      <w:lvlJc w:val="left"/>
      <w:pPr>
        <w:ind w:left="1124" w:hanging="180"/>
      </w:pPr>
      <w:rPr>
        <w:rFonts w:hint="default"/>
      </w:rPr>
    </w:lvl>
    <w:lvl w:ilvl="7" w:tplc="9CD403B2">
      <w:numFmt w:val="bullet"/>
      <w:lvlText w:val="•"/>
      <w:lvlJc w:val="left"/>
      <w:pPr>
        <w:ind w:left="1265" w:hanging="180"/>
      </w:pPr>
      <w:rPr>
        <w:rFonts w:hint="default"/>
      </w:rPr>
    </w:lvl>
    <w:lvl w:ilvl="8" w:tplc="04101690">
      <w:numFmt w:val="bullet"/>
      <w:lvlText w:val="•"/>
      <w:lvlJc w:val="left"/>
      <w:pPr>
        <w:ind w:left="1406" w:hanging="180"/>
      </w:pPr>
      <w:rPr>
        <w:rFonts w:hint="default"/>
      </w:rPr>
    </w:lvl>
  </w:abstractNum>
  <w:abstractNum w:abstractNumId="5" w15:restartNumberingAfterBreak="0">
    <w:nsid w:val="199E7950"/>
    <w:multiLevelType w:val="hybridMultilevel"/>
    <w:tmpl w:val="8A94E0D4"/>
    <w:lvl w:ilvl="0" w:tplc="E3885D92">
      <w:numFmt w:val="bullet"/>
      <w:lvlText w:val=""/>
      <w:lvlJc w:val="left"/>
      <w:pPr>
        <w:ind w:left="466" w:hanging="267"/>
      </w:pPr>
      <w:rPr>
        <w:rFonts w:ascii="Wingdings" w:eastAsia="Wingdings" w:hAnsi="Wingdings" w:cs="Wingdings" w:hint="default"/>
        <w:w w:val="99"/>
        <w:sz w:val="20"/>
        <w:szCs w:val="20"/>
      </w:rPr>
    </w:lvl>
    <w:lvl w:ilvl="1" w:tplc="34EA5BB4">
      <w:numFmt w:val="bullet"/>
      <w:lvlText w:val="•"/>
      <w:lvlJc w:val="left"/>
      <w:pPr>
        <w:ind w:left="886" w:hanging="267"/>
      </w:pPr>
      <w:rPr>
        <w:rFonts w:hint="default"/>
      </w:rPr>
    </w:lvl>
    <w:lvl w:ilvl="2" w:tplc="9DF66176">
      <w:numFmt w:val="bullet"/>
      <w:lvlText w:val="•"/>
      <w:lvlJc w:val="left"/>
      <w:pPr>
        <w:ind w:left="1312" w:hanging="267"/>
      </w:pPr>
      <w:rPr>
        <w:rFonts w:hint="default"/>
      </w:rPr>
    </w:lvl>
    <w:lvl w:ilvl="3" w:tplc="53AEC512">
      <w:numFmt w:val="bullet"/>
      <w:lvlText w:val="•"/>
      <w:lvlJc w:val="left"/>
      <w:pPr>
        <w:ind w:left="1738" w:hanging="267"/>
      </w:pPr>
      <w:rPr>
        <w:rFonts w:hint="default"/>
      </w:rPr>
    </w:lvl>
    <w:lvl w:ilvl="4" w:tplc="D58A863C">
      <w:numFmt w:val="bullet"/>
      <w:lvlText w:val="•"/>
      <w:lvlJc w:val="left"/>
      <w:pPr>
        <w:ind w:left="2165" w:hanging="267"/>
      </w:pPr>
      <w:rPr>
        <w:rFonts w:hint="default"/>
      </w:rPr>
    </w:lvl>
    <w:lvl w:ilvl="5" w:tplc="2FF8BC1C">
      <w:numFmt w:val="bullet"/>
      <w:lvlText w:val="•"/>
      <w:lvlJc w:val="left"/>
      <w:pPr>
        <w:ind w:left="2591" w:hanging="267"/>
      </w:pPr>
      <w:rPr>
        <w:rFonts w:hint="default"/>
      </w:rPr>
    </w:lvl>
    <w:lvl w:ilvl="6" w:tplc="2F2028AA">
      <w:numFmt w:val="bullet"/>
      <w:lvlText w:val="•"/>
      <w:lvlJc w:val="left"/>
      <w:pPr>
        <w:ind w:left="3017" w:hanging="267"/>
      </w:pPr>
      <w:rPr>
        <w:rFonts w:hint="default"/>
      </w:rPr>
    </w:lvl>
    <w:lvl w:ilvl="7" w:tplc="8F2863C6">
      <w:numFmt w:val="bullet"/>
      <w:lvlText w:val="•"/>
      <w:lvlJc w:val="left"/>
      <w:pPr>
        <w:ind w:left="3443" w:hanging="267"/>
      </w:pPr>
      <w:rPr>
        <w:rFonts w:hint="default"/>
      </w:rPr>
    </w:lvl>
    <w:lvl w:ilvl="8" w:tplc="24D8E780">
      <w:numFmt w:val="bullet"/>
      <w:lvlText w:val="•"/>
      <w:lvlJc w:val="left"/>
      <w:pPr>
        <w:ind w:left="3870" w:hanging="267"/>
      </w:pPr>
      <w:rPr>
        <w:rFonts w:hint="default"/>
      </w:rPr>
    </w:lvl>
  </w:abstractNum>
  <w:abstractNum w:abstractNumId="6" w15:restartNumberingAfterBreak="0">
    <w:nsid w:val="1AA3111C"/>
    <w:multiLevelType w:val="hybridMultilevel"/>
    <w:tmpl w:val="351CF8DC"/>
    <w:lvl w:ilvl="0" w:tplc="D69219F2">
      <w:numFmt w:val="bullet"/>
      <w:lvlText w:val=""/>
      <w:lvlJc w:val="left"/>
      <w:pPr>
        <w:ind w:left="288" w:hanging="183"/>
      </w:pPr>
      <w:rPr>
        <w:rFonts w:ascii="Wingdings" w:eastAsia="Wingdings" w:hAnsi="Wingdings" w:cs="Wingdings" w:hint="default"/>
        <w:w w:val="100"/>
        <w:sz w:val="16"/>
        <w:szCs w:val="16"/>
      </w:rPr>
    </w:lvl>
    <w:lvl w:ilvl="1" w:tplc="BB1A466E">
      <w:numFmt w:val="bullet"/>
      <w:lvlText w:val="•"/>
      <w:lvlJc w:val="left"/>
      <w:pPr>
        <w:ind w:left="420" w:hanging="183"/>
      </w:pPr>
      <w:rPr>
        <w:rFonts w:hint="default"/>
      </w:rPr>
    </w:lvl>
    <w:lvl w:ilvl="2" w:tplc="6ACA616C">
      <w:numFmt w:val="bullet"/>
      <w:lvlText w:val="•"/>
      <w:lvlJc w:val="left"/>
      <w:pPr>
        <w:ind w:left="560" w:hanging="183"/>
      </w:pPr>
      <w:rPr>
        <w:rFonts w:hint="default"/>
      </w:rPr>
    </w:lvl>
    <w:lvl w:ilvl="3" w:tplc="C658D9FC">
      <w:numFmt w:val="bullet"/>
      <w:lvlText w:val="•"/>
      <w:lvlJc w:val="left"/>
      <w:pPr>
        <w:ind w:left="700" w:hanging="183"/>
      </w:pPr>
      <w:rPr>
        <w:rFonts w:hint="default"/>
      </w:rPr>
    </w:lvl>
    <w:lvl w:ilvl="4" w:tplc="40CC25B2">
      <w:numFmt w:val="bullet"/>
      <w:lvlText w:val="•"/>
      <w:lvlJc w:val="left"/>
      <w:pPr>
        <w:ind w:left="840" w:hanging="183"/>
      </w:pPr>
      <w:rPr>
        <w:rFonts w:hint="default"/>
      </w:rPr>
    </w:lvl>
    <w:lvl w:ilvl="5" w:tplc="61C06A18">
      <w:numFmt w:val="bullet"/>
      <w:lvlText w:val="•"/>
      <w:lvlJc w:val="left"/>
      <w:pPr>
        <w:ind w:left="980" w:hanging="183"/>
      </w:pPr>
      <w:rPr>
        <w:rFonts w:hint="default"/>
      </w:rPr>
    </w:lvl>
    <w:lvl w:ilvl="6" w:tplc="91E80374">
      <w:numFmt w:val="bullet"/>
      <w:lvlText w:val="•"/>
      <w:lvlJc w:val="left"/>
      <w:pPr>
        <w:ind w:left="1120" w:hanging="183"/>
      </w:pPr>
      <w:rPr>
        <w:rFonts w:hint="default"/>
      </w:rPr>
    </w:lvl>
    <w:lvl w:ilvl="7" w:tplc="F4420760">
      <w:numFmt w:val="bullet"/>
      <w:lvlText w:val="•"/>
      <w:lvlJc w:val="left"/>
      <w:pPr>
        <w:ind w:left="1260" w:hanging="183"/>
      </w:pPr>
      <w:rPr>
        <w:rFonts w:hint="default"/>
      </w:rPr>
    </w:lvl>
    <w:lvl w:ilvl="8" w:tplc="68BC9354">
      <w:numFmt w:val="bullet"/>
      <w:lvlText w:val="•"/>
      <w:lvlJc w:val="left"/>
      <w:pPr>
        <w:ind w:left="1400" w:hanging="183"/>
      </w:pPr>
      <w:rPr>
        <w:rFonts w:hint="default"/>
      </w:rPr>
    </w:lvl>
  </w:abstractNum>
  <w:abstractNum w:abstractNumId="7" w15:restartNumberingAfterBreak="0">
    <w:nsid w:val="231D39EB"/>
    <w:multiLevelType w:val="hybridMultilevel"/>
    <w:tmpl w:val="3DEAAB5A"/>
    <w:lvl w:ilvl="0" w:tplc="476C8FCA">
      <w:numFmt w:val="bullet"/>
      <w:lvlText w:val=""/>
      <w:lvlJc w:val="left"/>
      <w:pPr>
        <w:ind w:left="285" w:hanging="180"/>
      </w:pPr>
      <w:rPr>
        <w:rFonts w:ascii="Wingdings" w:eastAsia="Wingdings" w:hAnsi="Wingdings" w:cs="Wingdings" w:hint="default"/>
        <w:w w:val="100"/>
        <w:sz w:val="16"/>
        <w:szCs w:val="16"/>
      </w:rPr>
    </w:lvl>
    <w:lvl w:ilvl="1" w:tplc="BB96E5FC">
      <w:numFmt w:val="bullet"/>
      <w:lvlText w:val="•"/>
      <w:lvlJc w:val="left"/>
      <w:pPr>
        <w:ind w:left="420" w:hanging="180"/>
      </w:pPr>
      <w:rPr>
        <w:rFonts w:hint="default"/>
      </w:rPr>
    </w:lvl>
    <w:lvl w:ilvl="2" w:tplc="7BB40A5A">
      <w:numFmt w:val="bullet"/>
      <w:lvlText w:val="•"/>
      <w:lvlJc w:val="left"/>
      <w:pPr>
        <w:ind w:left="561" w:hanging="180"/>
      </w:pPr>
      <w:rPr>
        <w:rFonts w:hint="default"/>
      </w:rPr>
    </w:lvl>
    <w:lvl w:ilvl="3" w:tplc="58A8BDF6">
      <w:numFmt w:val="bullet"/>
      <w:lvlText w:val="•"/>
      <w:lvlJc w:val="left"/>
      <w:pPr>
        <w:ind w:left="702" w:hanging="180"/>
      </w:pPr>
      <w:rPr>
        <w:rFonts w:hint="default"/>
      </w:rPr>
    </w:lvl>
    <w:lvl w:ilvl="4" w:tplc="FF6EC956">
      <w:numFmt w:val="bullet"/>
      <w:lvlText w:val="•"/>
      <w:lvlJc w:val="left"/>
      <w:pPr>
        <w:ind w:left="843" w:hanging="180"/>
      </w:pPr>
      <w:rPr>
        <w:rFonts w:hint="default"/>
      </w:rPr>
    </w:lvl>
    <w:lvl w:ilvl="5" w:tplc="8728A0D4">
      <w:numFmt w:val="bullet"/>
      <w:lvlText w:val="•"/>
      <w:lvlJc w:val="left"/>
      <w:pPr>
        <w:ind w:left="984" w:hanging="180"/>
      </w:pPr>
      <w:rPr>
        <w:rFonts w:hint="default"/>
      </w:rPr>
    </w:lvl>
    <w:lvl w:ilvl="6" w:tplc="65C6DBF4">
      <w:numFmt w:val="bullet"/>
      <w:lvlText w:val="•"/>
      <w:lvlJc w:val="left"/>
      <w:pPr>
        <w:ind w:left="1125" w:hanging="180"/>
      </w:pPr>
      <w:rPr>
        <w:rFonts w:hint="default"/>
      </w:rPr>
    </w:lvl>
    <w:lvl w:ilvl="7" w:tplc="D156678E">
      <w:numFmt w:val="bullet"/>
      <w:lvlText w:val="•"/>
      <w:lvlJc w:val="left"/>
      <w:pPr>
        <w:ind w:left="1266" w:hanging="180"/>
      </w:pPr>
      <w:rPr>
        <w:rFonts w:hint="default"/>
      </w:rPr>
    </w:lvl>
    <w:lvl w:ilvl="8" w:tplc="433EFF34">
      <w:numFmt w:val="bullet"/>
      <w:lvlText w:val="•"/>
      <w:lvlJc w:val="left"/>
      <w:pPr>
        <w:ind w:left="1407" w:hanging="180"/>
      </w:pPr>
      <w:rPr>
        <w:rFonts w:hint="default"/>
      </w:rPr>
    </w:lvl>
  </w:abstractNum>
  <w:abstractNum w:abstractNumId="8" w15:restartNumberingAfterBreak="0">
    <w:nsid w:val="2682132E"/>
    <w:multiLevelType w:val="hybridMultilevel"/>
    <w:tmpl w:val="DE96C612"/>
    <w:lvl w:ilvl="0" w:tplc="42868E5A">
      <w:numFmt w:val="bullet"/>
      <w:lvlText w:val=""/>
      <w:lvlJc w:val="left"/>
      <w:pPr>
        <w:ind w:left="2295" w:hanging="267"/>
      </w:pPr>
      <w:rPr>
        <w:rFonts w:ascii="Wingdings" w:eastAsia="Wingdings" w:hAnsi="Wingdings" w:cs="Wingdings" w:hint="default"/>
        <w:w w:val="99"/>
        <w:sz w:val="20"/>
        <w:szCs w:val="20"/>
      </w:rPr>
    </w:lvl>
    <w:lvl w:ilvl="1" w:tplc="A3F8E30E">
      <w:numFmt w:val="bullet"/>
      <w:lvlText w:val="•"/>
      <w:lvlJc w:val="left"/>
      <w:pPr>
        <w:ind w:left="2542" w:hanging="267"/>
      </w:pPr>
      <w:rPr>
        <w:rFonts w:hint="default"/>
      </w:rPr>
    </w:lvl>
    <w:lvl w:ilvl="2" w:tplc="4F946240">
      <w:numFmt w:val="bullet"/>
      <w:lvlText w:val="•"/>
      <w:lvlJc w:val="left"/>
      <w:pPr>
        <w:ind w:left="2784" w:hanging="267"/>
      </w:pPr>
      <w:rPr>
        <w:rFonts w:hint="default"/>
      </w:rPr>
    </w:lvl>
    <w:lvl w:ilvl="3" w:tplc="929854E6">
      <w:numFmt w:val="bullet"/>
      <w:lvlText w:val="•"/>
      <w:lvlJc w:val="left"/>
      <w:pPr>
        <w:ind w:left="3026" w:hanging="267"/>
      </w:pPr>
      <w:rPr>
        <w:rFonts w:hint="default"/>
      </w:rPr>
    </w:lvl>
    <w:lvl w:ilvl="4" w:tplc="60587A2A">
      <w:numFmt w:val="bullet"/>
      <w:lvlText w:val="•"/>
      <w:lvlJc w:val="left"/>
      <w:pPr>
        <w:ind w:left="3269" w:hanging="267"/>
      </w:pPr>
      <w:rPr>
        <w:rFonts w:hint="default"/>
      </w:rPr>
    </w:lvl>
    <w:lvl w:ilvl="5" w:tplc="0E46E470">
      <w:numFmt w:val="bullet"/>
      <w:lvlText w:val="•"/>
      <w:lvlJc w:val="left"/>
      <w:pPr>
        <w:ind w:left="3511" w:hanging="267"/>
      </w:pPr>
      <w:rPr>
        <w:rFonts w:hint="default"/>
      </w:rPr>
    </w:lvl>
    <w:lvl w:ilvl="6" w:tplc="17FA2CA2">
      <w:numFmt w:val="bullet"/>
      <w:lvlText w:val="•"/>
      <w:lvlJc w:val="left"/>
      <w:pPr>
        <w:ind w:left="3753" w:hanging="267"/>
      </w:pPr>
      <w:rPr>
        <w:rFonts w:hint="default"/>
      </w:rPr>
    </w:lvl>
    <w:lvl w:ilvl="7" w:tplc="B24A6028">
      <w:numFmt w:val="bullet"/>
      <w:lvlText w:val="•"/>
      <w:lvlJc w:val="left"/>
      <w:pPr>
        <w:ind w:left="3995" w:hanging="267"/>
      </w:pPr>
      <w:rPr>
        <w:rFonts w:hint="default"/>
      </w:rPr>
    </w:lvl>
    <w:lvl w:ilvl="8" w:tplc="77C432CA">
      <w:numFmt w:val="bullet"/>
      <w:lvlText w:val="•"/>
      <w:lvlJc w:val="left"/>
      <w:pPr>
        <w:ind w:left="4238" w:hanging="267"/>
      </w:pPr>
      <w:rPr>
        <w:rFonts w:hint="default"/>
      </w:rPr>
    </w:lvl>
  </w:abstractNum>
  <w:abstractNum w:abstractNumId="9" w15:restartNumberingAfterBreak="0">
    <w:nsid w:val="29EC0805"/>
    <w:multiLevelType w:val="hybridMultilevel"/>
    <w:tmpl w:val="8BF016B0"/>
    <w:lvl w:ilvl="0" w:tplc="A972F78E">
      <w:numFmt w:val="bullet"/>
      <w:lvlText w:val=""/>
      <w:lvlJc w:val="left"/>
      <w:pPr>
        <w:ind w:left="1320" w:hanging="267"/>
      </w:pPr>
      <w:rPr>
        <w:rFonts w:ascii="Wingdings" w:eastAsia="Wingdings" w:hAnsi="Wingdings" w:cs="Wingdings" w:hint="default"/>
        <w:w w:val="99"/>
        <w:sz w:val="20"/>
        <w:szCs w:val="20"/>
      </w:rPr>
    </w:lvl>
    <w:lvl w:ilvl="1" w:tplc="8848C5FE">
      <w:numFmt w:val="bullet"/>
      <w:lvlText w:val="•"/>
      <w:lvlJc w:val="left"/>
      <w:pPr>
        <w:ind w:left="1536" w:hanging="267"/>
      </w:pPr>
      <w:rPr>
        <w:rFonts w:hint="default"/>
      </w:rPr>
    </w:lvl>
    <w:lvl w:ilvl="2" w:tplc="2904F0BA">
      <w:numFmt w:val="bullet"/>
      <w:lvlText w:val="•"/>
      <w:lvlJc w:val="left"/>
      <w:pPr>
        <w:ind w:left="1753" w:hanging="267"/>
      </w:pPr>
      <w:rPr>
        <w:rFonts w:hint="default"/>
      </w:rPr>
    </w:lvl>
    <w:lvl w:ilvl="3" w:tplc="CAA0F294">
      <w:numFmt w:val="bullet"/>
      <w:lvlText w:val="•"/>
      <w:lvlJc w:val="left"/>
      <w:pPr>
        <w:ind w:left="1969" w:hanging="267"/>
      </w:pPr>
      <w:rPr>
        <w:rFonts w:hint="default"/>
      </w:rPr>
    </w:lvl>
    <w:lvl w:ilvl="4" w:tplc="B40CE246">
      <w:numFmt w:val="bullet"/>
      <w:lvlText w:val="•"/>
      <w:lvlJc w:val="left"/>
      <w:pPr>
        <w:ind w:left="2185" w:hanging="267"/>
      </w:pPr>
      <w:rPr>
        <w:rFonts w:hint="default"/>
      </w:rPr>
    </w:lvl>
    <w:lvl w:ilvl="5" w:tplc="268E74D6">
      <w:numFmt w:val="bullet"/>
      <w:lvlText w:val="•"/>
      <w:lvlJc w:val="left"/>
      <w:pPr>
        <w:ind w:left="2402" w:hanging="267"/>
      </w:pPr>
      <w:rPr>
        <w:rFonts w:hint="default"/>
      </w:rPr>
    </w:lvl>
    <w:lvl w:ilvl="6" w:tplc="BFEE88E8">
      <w:numFmt w:val="bullet"/>
      <w:lvlText w:val="•"/>
      <w:lvlJc w:val="left"/>
      <w:pPr>
        <w:ind w:left="2618" w:hanging="267"/>
      </w:pPr>
      <w:rPr>
        <w:rFonts w:hint="default"/>
      </w:rPr>
    </w:lvl>
    <w:lvl w:ilvl="7" w:tplc="9F02977E">
      <w:numFmt w:val="bullet"/>
      <w:lvlText w:val="•"/>
      <w:lvlJc w:val="left"/>
      <w:pPr>
        <w:ind w:left="2835" w:hanging="267"/>
      </w:pPr>
      <w:rPr>
        <w:rFonts w:hint="default"/>
      </w:rPr>
    </w:lvl>
    <w:lvl w:ilvl="8" w:tplc="605AD1C8">
      <w:numFmt w:val="bullet"/>
      <w:lvlText w:val="•"/>
      <w:lvlJc w:val="left"/>
      <w:pPr>
        <w:ind w:left="3051" w:hanging="267"/>
      </w:pPr>
      <w:rPr>
        <w:rFonts w:hint="default"/>
      </w:rPr>
    </w:lvl>
  </w:abstractNum>
  <w:abstractNum w:abstractNumId="10" w15:restartNumberingAfterBreak="0">
    <w:nsid w:val="2F3424C3"/>
    <w:multiLevelType w:val="hybridMultilevel"/>
    <w:tmpl w:val="ECE0E2D2"/>
    <w:lvl w:ilvl="0" w:tplc="14123560">
      <w:numFmt w:val="bullet"/>
      <w:lvlText w:val=""/>
      <w:lvlJc w:val="left"/>
      <w:pPr>
        <w:ind w:left="288" w:hanging="183"/>
      </w:pPr>
      <w:rPr>
        <w:rFonts w:ascii="Wingdings" w:eastAsia="Wingdings" w:hAnsi="Wingdings" w:cs="Wingdings" w:hint="default"/>
        <w:w w:val="100"/>
        <w:sz w:val="16"/>
        <w:szCs w:val="16"/>
      </w:rPr>
    </w:lvl>
    <w:lvl w:ilvl="1" w:tplc="FC7E1116">
      <w:numFmt w:val="bullet"/>
      <w:lvlText w:val="•"/>
      <w:lvlJc w:val="left"/>
      <w:pPr>
        <w:ind w:left="420" w:hanging="183"/>
      </w:pPr>
      <w:rPr>
        <w:rFonts w:hint="default"/>
      </w:rPr>
    </w:lvl>
    <w:lvl w:ilvl="2" w:tplc="DBE09CD6">
      <w:numFmt w:val="bullet"/>
      <w:lvlText w:val="•"/>
      <w:lvlJc w:val="left"/>
      <w:pPr>
        <w:ind w:left="561" w:hanging="183"/>
      </w:pPr>
      <w:rPr>
        <w:rFonts w:hint="default"/>
      </w:rPr>
    </w:lvl>
    <w:lvl w:ilvl="3" w:tplc="4A24A240">
      <w:numFmt w:val="bullet"/>
      <w:lvlText w:val="•"/>
      <w:lvlJc w:val="left"/>
      <w:pPr>
        <w:ind w:left="702" w:hanging="183"/>
      </w:pPr>
      <w:rPr>
        <w:rFonts w:hint="default"/>
      </w:rPr>
    </w:lvl>
    <w:lvl w:ilvl="4" w:tplc="1568B304">
      <w:numFmt w:val="bullet"/>
      <w:lvlText w:val="•"/>
      <w:lvlJc w:val="left"/>
      <w:pPr>
        <w:ind w:left="843" w:hanging="183"/>
      </w:pPr>
      <w:rPr>
        <w:rFonts w:hint="default"/>
      </w:rPr>
    </w:lvl>
    <w:lvl w:ilvl="5" w:tplc="582284D0">
      <w:numFmt w:val="bullet"/>
      <w:lvlText w:val="•"/>
      <w:lvlJc w:val="left"/>
      <w:pPr>
        <w:ind w:left="983" w:hanging="183"/>
      </w:pPr>
      <w:rPr>
        <w:rFonts w:hint="default"/>
      </w:rPr>
    </w:lvl>
    <w:lvl w:ilvl="6" w:tplc="BD5ACFB0">
      <w:numFmt w:val="bullet"/>
      <w:lvlText w:val="•"/>
      <w:lvlJc w:val="left"/>
      <w:pPr>
        <w:ind w:left="1124" w:hanging="183"/>
      </w:pPr>
      <w:rPr>
        <w:rFonts w:hint="default"/>
      </w:rPr>
    </w:lvl>
    <w:lvl w:ilvl="7" w:tplc="09F0A158">
      <w:numFmt w:val="bullet"/>
      <w:lvlText w:val="•"/>
      <w:lvlJc w:val="left"/>
      <w:pPr>
        <w:ind w:left="1265" w:hanging="183"/>
      </w:pPr>
      <w:rPr>
        <w:rFonts w:hint="default"/>
      </w:rPr>
    </w:lvl>
    <w:lvl w:ilvl="8" w:tplc="19A2AC14">
      <w:numFmt w:val="bullet"/>
      <w:lvlText w:val="•"/>
      <w:lvlJc w:val="left"/>
      <w:pPr>
        <w:ind w:left="1406" w:hanging="183"/>
      </w:pPr>
      <w:rPr>
        <w:rFonts w:hint="default"/>
      </w:rPr>
    </w:lvl>
  </w:abstractNum>
  <w:abstractNum w:abstractNumId="11" w15:restartNumberingAfterBreak="0">
    <w:nsid w:val="32437F66"/>
    <w:multiLevelType w:val="hybridMultilevel"/>
    <w:tmpl w:val="7A30EF58"/>
    <w:lvl w:ilvl="0" w:tplc="895E7ADE">
      <w:numFmt w:val="bullet"/>
      <w:lvlText w:val=""/>
      <w:lvlJc w:val="left"/>
      <w:pPr>
        <w:ind w:left="2295" w:hanging="267"/>
      </w:pPr>
      <w:rPr>
        <w:rFonts w:ascii="Wingdings" w:eastAsia="Wingdings" w:hAnsi="Wingdings" w:cs="Wingdings" w:hint="default"/>
        <w:w w:val="99"/>
        <w:sz w:val="20"/>
        <w:szCs w:val="20"/>
      </w:rPr>
    </w:lvl>
    <w:lvl w:ilvl="1" w:tplc="F97003C6">
      <w:numFmt w:val="bullet"/>
      <w:lvlText w:val="•"/>
      <w:lvlJc w:val="left"/>
      <w:pPr>
        <w:ind w:left="2542" w:hanging="267"/>
      </w:pPr>
      <w:rPr>
        <w:rFonts w:hint="default"/>
      </w:rPr>
    </w:lvl>
    <w:lvl w:ilvl="2" w:tplc="107A8758">
      <w:numFmt w:val="bullet"/>
      <w:lvlText w:val="•"/>
      <w:lvlJc w:val="left"/>
      <w:pPr>
        <w:ind w:left="2784" w:hanging="267"/>
      </w:pPr>
      <w:rPr>
        <w:rFonts w:hint="default"/>
      </w:rPr>
    </w:lvl>
    <w:lvl w:ilvl="3" w:tplc="B3D6BFE8">
      <w:numFmt w:val="bullet"/>
      <w:lvlText w:val="•"/>
      <w:lvlJc w:val="left"/>
      <w:pPr>
        <w:ind w:left="3026" w:hanging="267"/>
      </w:pPr>
      <w:rPr>
        <w:rFonts w:hint="default"/>
      </w:rPr>
    </w:lvl>
    <w:lvl w:ilvl="4" w:tplc="A87AFECE">
      <w:numFmt w:val="bullet"/>
      <w:lvlText w:val="•"/>
      <w:lvlJc w:val="left"/>
      <w:pPr>
        <w:ind w:left="3269" w:hanging="267"/>
      </w:pPr>
      <w:rPr>
        <w:rFonts w:hint="default"/>
      </w:rPr>
    </w:lvl>
    <w:lvl w:ilvl="5" w:tplc="CEFC2724">
      <w:numFmt w:val="bullet"/>
      <w:lvlText w:val="•"/>
      <w:lvlJc w:val="left"/>
      <w:pPr>
        <w:ind w:left="3511" w:hanging="267"/>
      </w:pPr>
      <w:rPr>
        <w:rFonts w:hint="default"/>
      </w:rPr>
    </w:lvl>
    <w:lvl w:ilvl="6" w:tplc="DFF08594">
      <w:numFmt w:val="bullet"/>
      <w:lvlText w:val="•"/>
      <w:lvlJc w:val="left"/>
      <w:pPr>
        <w:ind w:left="3753" w:hanging="267"/>
      </w:pPr>
      <w:rPr>
        <w:rFonts w:hint="default"/>
      </w:rPr>
    </w:lvl>
    <w:lvl w:ilvl="7" w:tplc="11E6E0C0">
      <w:numFmt w:val="bullet"/>
      <w:lvlText w:val="•"/>
      <w:lvlJc w:val="left"/>
      <w:pPr>
        <w:ind w:left="3995" w:hanging="267"/>
      </w:pPr>
      <w:rPr>
        <w:rFonts w:hint="default"/>
      </w:rPr>
    </w:lvl>
    <w:lvl w:ilvl="8" w:tplc="AE3478E2">
      <w:numFmt w:val="bullet"/>
      <w:lvlText w:val="•"/>
      <w:lvlJc w:val="left"/>
      <w:pPr>
        <w:ind w:left="4238" w:hanging="267"/>
      </w:pPr>
      <w:rPr>
        <w:rFonts w:hint="default"/>
      </w:rPr>
    </w:lvl>
  </w:abstractNum>
  <w:abstractNum w:abstractNumId="12" w15:restartNumberingAfterBreak="0">
    <w:nsid w:val="327C0E0C"/>
    <w:multiLevelType w:val="hybridMultilevel"/>
    <w:tmpl w:val="30245058"/>
    <w:lvl w:ilvl="0" w:tplc="D706A626">
      <w:numFmt w:val="bullet"/>
      <w:lvlText w:val=""/>
      <w:lvlJc w:val="left"/>
      <w:pPr>
        <w:ind w:left="105" w:hanging="183"/>
      </w:pPr>
      <w:rPr>
        <w:rFonts w:ascii="Wingdings" w:eastAsia="Wingdings" w:hAnsi="Wingdings" w:cs="Wingdings" w:hint="default"/>
        <w:w w:val="100"/>
        <w:sz w:val="16"/>
        <w:szCs w:val="16"/>
      </w:rPr>
    </w:lvl>
    <w:lvl w:ilvl="1" w:tplc="A0AEE4F2">
      <w:numFmt w:val="bullet"/>
      <w:lvlText w:val="•"/>
      <w:lvlJc w:val="left"/>
      <w:pPr>
        <w:ind w:left="258" w:hanging="183"/>
      </w:pPr>
      <w:rPr>
        <w:rFonts w:hint="default"/>
      </w:rPr>
    </w:lvl>
    <w:lvl w:ilvl="2" w:tplc="A6848EE0">
      <w:numFmt w:val="bullet"/>
      <w:lvlText w:val="•"/>
      <w:lvlJc w:val="left"/>
      <w:pPr>
        <w:ind w:left="416" w:hanging="183"/>
      </w:pPr>
      <w:rPr>
        <w:rFonts w:hint="default"/>
      </w:rPr>
    </w:lvl>
    <w:lvl w:ilvl="3" w:tplc="C00C4572">
      <w:numFmt w:val="bullet"/>
      <w:lvlText w:val="•"/>
      <w:lvlJc w:val="left"/>
      <w:pPr>
        <w:ind w:left="574" w:hanging="183"/>
      </w:pPr>
      <w:rPr>
        <w:rFonts w:hint="default"/>
      </w:rPr>
    </w:lvl>
    <w:lvl w:ilvl="4" w:tplc="B560AC8C">
      <w:numFmt w:val="bullet"/>
      <w:lvlText w:val="•"/>
      <w:lvlJc w:val="left"/>
      <w:pPr>
        <w:ind w:left="732" w:hanging="183"/>
      </w:pPr>
      <w:rPr>
        <w:rFonts w:hint="default"/>
      </w:rPr>
    </w:lvl>
    <w:lvl w:ilvl="5" w:tplc="191A4E22">
      <w:numFmt w:val="bullet"/>
      <w:lvlText w:val="•"/>
      <w:lvlJc w:val="left"/>
      <w:pPr>
        <w:ind w:left="890" w:hanging="183"/>
      </w:pPr>
      <w:rPr>
        <w:rFonts w:hint="default"/>
      </w:rPr>
    </w:lvl>
    <w:lvl w:ilvl="6" w:tplc="D21AC4CC">
      <w:numFmt w:val="bullet"/>
      <w:lvlText w:val="•"/>
      <w:lvlJc w:val="left"/>
      <w:pPr>
        <w:ind w:left="1048" w:hanging="183"/>
      </w:pPr>
      <w:rPr>
        <w:rFonts w:hint="default"/>
      </w:rPr>
    </w:lvl>
    <w:lvl w:ilvl="7" w:tplc="50F0935C">
      <w:numFmt w:val="bullet"/>
      <w:lvlText w:val="•"/>
      <w:lvlJc w:val="left"/>
      <w:pPr>
        <w:ind w:left="1206" w:hanging="183"/>
      </w:pPr>
      <w:rPr>
        <w:rFonts w:hint="default"/>
      </w:rPr>
    </w:lvl>
    <w:lvl w:ilvl="8" w:tplc="970AC8D0">
      <w:numFmt w:val="bullet"/>
      <w:lvlText w:val="•"/>
      <w:lvlJc w:val="left"/>
      <w:pPr>
        <w:ind w:left="1364" w:hanging="183"/>
      </w:pPr>
      <w:rPr>
        <w:rFonts w:hint="default"/>
      </w:rPr>
    </w:lvl>
  </w:abstractNum>
  <w:abstractNum w:abstractNumId="13" w15:restartNumberingAfterBreak="0">
    <w:nsid w:val="36D82B57"/>
    <w:multiLevelType w:val="hybridMultilevel"/>
    <w:tmpl w:val="B9C6829E"/>
    <w:lvl w:ilvl="0" w:tplc="562EA7EC">
      <w:numFmt w:val="bullet"/>
      <w:lvlText w:val=""/>
      <w:lvlJc w:val="left"/>
      <w:pPr>
        <w:ind w:left="285" w:hanging="180"/>
      </w:pPr>
      <w:rPr>
        <w:rFonts w:ascii="Wingdings" w:eastAsia="Wingdings" w:hAnsi="Wingdings" w:cs="Wingdings" w:hint="default"/>
        <w:w w:val="100"/>
        <w:sz w:val="16"/>
        <w:szCs w:val="16"/>
      </w:rPr>
    </w:lvl>
    <w:lvl w:ilvl="1" w:tplc="9DBE1236">
      <w:numFmt w:val="bullet"/>
      <w:lvlText w:val="•"/>
      <w:lvlJc w:val="left"/>
      <w:pPr>
        <w:ind w:left="435" w:hanging="180"/>
      </w:pPr>
      <w:rPr>
        <w:rFonts w:hint="default"/>
      </w:rPr>
    </w:lvl>
    <w:lvl w:ilvl="2" w:tplc="F9DE50FE">
      <w:numFmt w:val="bullet"/>
      <w:lvlText w:val="•"/>
      <w:lvlJc w:val="left"/>
      <w:pPr>
        <w:ind w:left="590" w:hanging="180"/>
      </w:pPr>
      <w:rPr>
        <w:rFonts w:hint="default"/>
      </w:rPr>
    </w:lvl>
    <w:lvl w:ilvl="3" w:tplc="AABEB462">
      <w:numFmt w:val="bullet"/>
      <w:lvlText w:val="•"/>
      <w:lvlJc w:val="left"/>
      <w:pPr>
        <w:ind w:left="746" w:hanging="180"/>
      </w:pPr>
      <w:rPr>
        <w:rFonts w:hint="default"/>
      </w:rPr>
    </w:lvl>
    <w:lvl w:ilvl="4" w:tplc="C2A23DD2">
      <w:numFmt w:val="bullet"/>
      <w:lvlText w:val="•"/>
      <w:lvlJc w:val="left"/>
      <w:pPr>
        <w:ind w:left="901" w:hanging="180"/>
      </w:pPr>
      <w:rPr>
        <w:rFonts w:hint="default"/>
      </w:rPr>
    </w:lvl>
    <w:lvl w:ilvl="5" w:tplc="046E7090">
      <w:numFmt w:val="bullet"/>
      <w:lvlText w:val="•"/>
      <w:lvlJc w:val="left"/>
      <w:pPr>
        <w:ind w:left="1057" w:hanging="180"/>
      </w:pPr>
      <w:rPr>
        <w:rFonts w:hint="default"/>
      </w:rPr>
    </w:lvl>
    <w:lvl w:ilvl="6" w:tplc="A670A57A">
      <w:numFmt w:val="bullet"/>
      <w:lvlText w:val="•"/>
      <w:lvlJc w:val="left"/>
      <w:pPr>
        <w:ind w:left="1212" w:hanging="180"/>
      </w:pPr>
      <w:rPr>
        <w:rFonts w:hint="default"/>
      </w:rPr>
    </w:lvl>
    <w:lvl w:ilvl="7" w:tplc="E07EF058">
      <w:numFmt w:val="bullet"/>
      <w:lvlText w:val="•"/>
      <w:lvlJc w:val="left"/>
      <w:pPr>
        <w:ind w:left="1367" w:hanging="180"/>
      </w:pPr>
      <w:rPr>
        <w:rFonts w:hint="default"/>
      </w:rPr>
    </w:lvl>
    <w:lvl w:ilvl="8" w:tplc="F1F0296E">
      <w:numFmt w:val="bullet"/>
      <w:lvlText w:val="•"/>
      <w:lvlJc w:val="left"/>
      <w:pPr>
        <w:ind w:left="1523" w:hanging="180"/>
      </w:pPr>
      <w:rPr>
        <w:rFonts w:hint="default"/>
      </w:rPr>
    </w:lvl>
  </w:abstractNum>
  <w:abstractNum w:abstractNumId="14" w15:restartNumberingAfterBreak="0">
    <w:nsid w:val="36ED71E1"/>
    <w:multiLevelType w:val="hybridMultilevel"/>
    <w:tmpl w:val="2C6A376A"/>
    <w:lvl w:ilvl="0" w:tplc="691E43E0">
      <w:numFmt w:val="bullet"/>
      <w:lvlText w:val=""/>
      <w:lvlJc w:val="left"/>
      <w:pPr>
        <w:ind w:left="288" w:hanging="183"/>
      </w:pPr>
      <w:rPr>
        <w:rFonts w:ascii="Wingdings" w:eastAsia="Wingdings" w:hAnsi="Wingdings" w:cs="Wingdings" w:hint="default"/>
        <w:w w:val="100"/>
        <w:sz w:val="16"/>
        <w:szCs w:val="16"/>
      </w:rPr>
    </w:lvl>
    <w:lvl w:ilvl="1" w:tplc="5EB60086">
      <w:numFmt w:val="bullet"/>
      <w:lvlText w:val="•"/>
      <w:lvlJc w:val="left"/>
      <w:pPr>
        <w:ind w:left="421" w:hanging="183"/>
      </w:pPr>
      <w:rPr>
        <w:rFonts w:hint="default"/>
      </w:rPr>
    </w:lvl>
    <w:lvl w:ilvl="2" w:tplc="83003554">
      <w:numFmt w:val="bullet"/>
      <w:lvlText w:val="•"/>
      <w:lvlJc w:val="left"/>
      <w:pPr>
        <w:ind w:left="562" w:hanging="183"/>
      </w:pPr>
      <w:rPr>
        <w:rFonts w:hint="default"/>
      </w:rPr>
    </w:lvl>
    <w:lvl w:ilvl="3" w:tplc="64601090">
      <w:numFmt w:val="bullet"/>
      <w:lvlText w:val="•"/>
      <w:lvlJc w:val="left"/>
      <w:pPr>
        <w:ind w:left="703" w:hanging="183"/>
      </w:pPr>
      <w:rPr>
        <w:rFonts w:hint="default"/>
      </w:rPr>
    </w:lvl>
    <w:lvl w:ilvl="4" w:tplc="C17C2774">
      <w:numFmt w:val="bullet"/>
      <w:lvlText w:val="•"/>
      <w:lvlJc w:val="left"/>
      <w:pPr>
        <w:ind w:left="844" w:hanging="183"/>
      </w:pPr>
      <w:rPr>
        <w:rFonts w:hint="default"/>
      </w:rPr>
    </w:lvl>
    <w:lvl w:ilvl="5" w:tplc="187CB93E">
      <w:numFmt w:val="bullet"/>
      <w:lvlText w:val="•"/>
      <w:lvlJc w:val="left"/>
      <w:pPr>
        <w:ind w:left="985" w:hanging="183"/>
      </w:pPr>
      <w:rPr>
        <w:rFonts w:hint="default"/>
      </w:rPr>
    </w:lvl>
    <w:lvl w:ilvl="6" w:tplc="23CA7328">
      <w:numFmt w:val="bullet"/>
      <w:lvlText w:val="•"/>
      <w:lvlJc w:val="left"/>
      <w:pPr>
        <w:ind w:left="1126" w:hanging="183"/>
      </w:pPr>
      <w:rPr>
        <w:rFonts w:hint="default"/>
      </w:rPr>
    </w:lvl>
    <w:lvl w:ilvl="7" w:tplc="4A1EAEA0">
      <w:numFmt w:val="bullet"/>
      <w:lvlText w:val="•"/>
      <w:lvlJc w:val="left"/>
      <w:pPr>
        <w:ind w:left="1267" w:hanging="183"/>
      </w:pPr>
      <w:rPr>
        <w:rFonts w:hint="default"/>
      </w:rPr>
    </w:lvl>
    <w:lvl w:ilvl="8" w:tplc="E188C224">
      <w:numFmt w:val="bullet"/>
      <w:lvlText w:val="•"/>
      <w:lvlJc w:val="left"/>
      <w:pPr>
        <w:ind w:left="1408" w:hanging="183"/>
      </w:pPr>
      <w:rPr>
        <w:rFonts w:hint="default"/>
      </w:rPr>
    </w:lvl>
  </w:abstractNum>
  <w:abstractNum w:abstractNumId="15" w15:restartNumberingAfterBreak="0">
    <w:nsid w:val="388C1D2F"/>
    <w:multiLevelType w:val="hybridMultilevel"/>
    <w:tmpl w:val="945E7210"/>
    <w:lvl w:ilvl="0" w:tplc="749AD0BC">
      <w:numFmt w:val="bullet"/>
      <w:lvlText w:val=""/>
      <w:lvlJc w:val="left"/>
      <w:pPr>
        <w:ind w:left="105" w:hanging="183"/>
      </w:pPr>
      <w:rPr>
        <w:rFonts w:ascii="Wingdings" w:eastAsia="Wingdings" w:hAnsi="Wingdings" w:cs="Wingdings" w:hint="default"/>
        <w:w w:val="100"/>
        <w:sz w:val="16"/>
        <w:szCs w:val="16"/>
      </w:rPr>
    </w:lvl>
    <w:lvl w:ilvl="1" w:tplc="519C561A">
      <w:numFmt w:val="bullet"/>
      <w:lvlText w:val="•"/>
      <w:lvlJc w:val="left"/>
      <w:pPr>
        <w:ind w:left="258" w:hanging="183"/>
      </w:pPr>
      <w:rPr>
        <w:rFonts w:hint="default"/>
      </w:rPr>
    </w:lvl>
    <w:lvl w:ilvl="2" w:tplc="8430BAA8">
      <w:numFmt w:val="bullet"/>
      <w:lvlText w:val="•"/>
      <w:lvlJc w:val="left"/>
      <w:pPr>
        <w:ind w:left="417" w:hanging="183"/>
      </w:pPr>
      <w:rPr>
        <w:rFonts w:hint="default"/>
      </w:rPr>
    </w:lvl>
    <w:lvl w:ilvl="3" w:tplc="5450D24C">
      <w:numFmt w:val="bullet"/>
      <w:lvlText w:val="•"/>
      <w:lvlJc w:val="left"/>
      <w:pPr>
        <w:ind w:left="576" w:hanging="183"/>
      </w:pPr>
      <w:rPr>
        <w:rFonts w:hint="default"/>
      </w:rPr>
    </w:lvl>
    <w:lvl w:ilvl="4" w:tplc="3FE2333E">
      <w:numFmt w:val="bullet"/>
      <w:lvlText w:val="•"/>
      <w:lvlJc w:val="left"/>
      <w:pPr>
        <w:ind w:left="735" w:hanging="183"/>
      </w:pPr>
      <w:rPr>
        <w:rFonts w:hint="default"/>
      </w:rPr>
    </w:lvl>
    <w:lvl w:ilvl="5" w:tplc="3ED2589C">
      <w:numFmt w:val="bullet"/>
      <w:lvlText w:val="•"/>
      <w:lvlJc w:val="left"/>
      <w:pPr>
        <w:ind w:left="894" w:hanging="183"/>
      </w:pPr>
      <w:rPr>
        <w:rFonts w:hint="default"/>
      </w:rPr>
    </w:lvl>
    <w:lvl w:ilvl="6" w:tplc="E650120C">
      <w:numFmt w:val="bullet"/>
      <w:lvlText w:val="•"/>
      <w:lvlJc w:val="left"/>
      <w:pPr>
        <w:ind w:left="1053" w:hanging="183"/>
      </w:pPr>
      <w:rPr>
        <w:rFonts w:hint="default"/>
      </w:rPr>
    </w:lvl>
    <w:lvl w:ilvl="7" w:tplc="A0DA3EA4">
      <w:numFmt w:val="bullet"/>
      <w:lvlText w:val="•"/>
      <w:lvlJc w:val="left"/>
      <w:pPr>
        <w:ind w:left="1212" w:hanging="183"/>
      </w:pPr>
      <w:rPr>
        <w:rFonts w:hint="default"/>
      </w:rPr>
    </w:lvl>
    <w:lvl w:ilvl="8" w:tplc="6D38849E">
      <w:numFmt w:val="bullet"/>
      <w:lvlText w:val="•"/>
      <w:lvlJc w:val="left"/>
      <w:pPr>
        <w:ind w:left="1371" w:hanging="183"/>
      </w:pPr>
      <w:rPr>
        <w:rFonts w:hint="default"/>
      </w:rPr>
    </w:lvl>
  </w:abstractNum>
  <w:abstractNum w:abstractNumId="16" w15:restartNumberingAfterBreak="0">
    <w:nsid w:val="3FCF2C8A"/>
    <w:multiLevelType w:val="hybridMultilevel"/>
    <w:tmpl w:val="DA880FA0"/>
    <w:lvl w:ilvl="0" w:tplc="D110F442">
      <w:numFmt w:val="bullet"/>
      <w:lvlText w:val=""/>
      <w:lvlJc w:val="left"/>
      <w:pPr>
        <w:ind w:left="288" w:hanging="183"/>
      </w:pPr>
      <w:rPr>
        <w:rFonts w:ascii="Wingdings" w:eastAsia="Wingdings" w:hAnsi="Wingdings" w:cs="Wingdings" w:hint="default"/>
        <w:w w:val="100"/>
        <w:sz w:val="16"/>
        <w:szCs w:val="16"/>
      </w:rPr>
    </w:lvl>
    <w:lvl w:ilvl="1" w:tplc="208CEB94">
      <w:numFmt w:val="bullet"/>
      <w:lvlText w:val="•"/>
      <w:lvlJc w:val="left"/>
      <w:pPr>
        <w:ind w:left="420" w:hanging="183"/>
      </w:pPr>
      <w:rPr>
        <w:rFonts w:hint="default"/>
      </w:rPr>
    </w:lvl>
    <w:lvl w:ilvl="2" w:tplc="4E708EDE">
      <w:numFmt w:val="bullet"/>
      <w:lvlText w:val="•"/>
      <w:lvlJc w:val="left"/>
      <w:pPr>
        <w:ind w:left="561" w:hanging="183"/>
      </w:pPr>
      <w:rPr>
        <w:rFonts w:hint="default"/>
      </w:rPr>
    </w:lvl>
    <w:lvl w:ilvl="3" w:tplc="4C34D4B2">
      <w:numFmt w:val="bullet"/>
      <w:lvlText w:val="•"/>
      <w:lvlJc w:val="left"/>
      <w:pPr>
        <w:ind w:left="702" w:hanging="183"/>
      </w:pPr>
      <w:rPr>
        <w:rFonts w:hint="default"/>
      </w:rPr>
    </w:lvl>
    <w:lvl w:ilvl="4" w:tplc="6624DB1A">
      <w:numFmt w:val="bullet"/>
      <w:lvlText w:val="•"/>
      <w:lvlJc w:val="left"/>
      <w:pPr>
        <w:ind w:left="843" w:hanging="183"/>
      </w:pPr>
      <w:rPr>
        <w:rFonts w:hint="default"/>
      </w:rPr>
    </w:lvl>
    <w:lvl w:ilvl="5" w:tplc="2FD09B64">
      <w:numFmt w:val="bullet"/>
      <w:lvlText w:val="•"/>
      <w:lvlJc w:val="left"/>
      <w:pPr>
        <w:ind w:left="984" w:hanging="183"/>
      </w:pPr>
      <w:rPr>
        <w:rFonts w:hint="default"/>
      </w:rPr>
    </w:lvl>
    <w:lvl w:ilvl="6" w:tplc="E828CCA8">
      <w:numFmt w:val="bullet"/>
      <w:lvlText w:val="•"/>
      <w:lvlJc w:val="left"/>
      <w:pPr>
        <w:ind w:left="1125" w:hanging="183"/>
      </w:pPr>
      <w:rPr>
        <w:rFonts w:hint="default"/>
      </w:rPr>
    </w:lvl>
    <w:lvl w:ilvl="7" w:tplc="BE7056CC">
      <w:numFmt w:val="bullet"/>
      <w:lvlText w:val="•"/>
      <w:lvlJc w:val="left"/>
      <w:pPr>
        <w:ind w:left="1266" w:hanging="183"/>
      </w:pPr>
      <w:rPr>
        <w:rFonts w:hint="default"/>
      </w:rPr>
    </w:lvl>
    <w:lvl w:ilvl="8" w:tplc="41E440DC">
      <w:numFmt w:val="bullet"/>
      <w:lvlText w:val="•"/>
      <w:lvlJc w:val="left"/>
      <w:pPr>
        <w:ind w:left="1407" w:hanging="183"/>
      </w:pPr>
      <w:rPr>
        <w:rFonts w:hint="default"/>
      </w:rPr>
    </w:lvl>
  </w:abstractNum>
  <w:abstractNum w:abstractNumId="17" w15:restartNumberingAfterBreak="0">
    <w:nsid w:val="45F75EF5"/>
    <w:multiLevelType w:val="hybridMultilevel"/>
    <w:tmpl w:val="31FAAC9A"/>
    <w:lvl w:ilvl="0" w:tplc="1AEACFE6">
      <w:numFmt w:val="bullet"/>
      <w:lvlText w:val=""/>
      <w:lvlJc w:val="left"/>
      <w:pPr>
        <w:ind w:left="105" w:hanging="183"/>
      </w:pPr>
      <w:rPr>
        <w:rFonts w:ascii="Wingdings" w:eastAsia="Wingdings" w:hAnsi="Wingdings" w:cs="Wingdings" w:hint="default"/>
        <w:w w:val="100"/>
        <w:sz w:val="16"/>
        <w:szCs w:val="16"/>
      </w:rPr>
    </w:lvl>
    <w:lvl w:ilvl="1" w:tplc="22DEE976">
      <w:numFmt w:val="bullet"/>
      <w:lvlText w:val="•"/>
      <w:lvlJc w:val="left"/>
      <w:pPr>
        <w:ind w:left="259" w:hanging="183"/>
      </w:pPr>
      <w:rPr>
        <w:rFonts w:hint="default"/>
      </w:rPr>
    </w:lvl>
    <w:lvl w:ilvl="2" w:tplc="F080F9B0">
      <w:numFmt w:val="bullet"/>
      <w:lvlText w:val="•"/>
      <w:lvlJc w:val="left"/>
      <w:pPr>
        <w:ind w:left="418" w:hanging="183"/>
      </w:pPr>
      <w:rPr>
        <w:rFonts w:hint="default"/>
      </w:rPr>
    </w:lvl>
    <w:lvl w:ilvl="3" w:tplc="6176830E">
      <w:numFmt w:val="bullet"/>
      <w:lvlText w:val="•"/>
      <w:lvlJc w:val="left"/>
      <w:pPr>
        <w:ind w:left="577" w:hanging="183"/>
      </w:pPr>
      <w:rPr>
        <w:rFonts w:hint="default"/>
      </w:rPr>
    </w:lvl>
    <w:lvl w:ilvl="4" w:tplc="43B27854">
      <w:numFmt w:val="bullet"/>
      <w:lvlText w:val="•"/>
      <w:lvlJc w:val="left"/>
      <w:pPr>
        <w:ind w:left="736" w:hanging="183"/>
      </w:pPr>
      <w:rPr>
        <w:rFonts w:hint="default"/>
      </w:rPr>
    </w:lvl>
    <w:lvl w:ilvl="5" w:tplc="95E853A8">
      <w:numFmt w:val="bullet"/>
      <w:lvlText w:val="•"/>
      <w:lvlJc w:val="left"/>
      <w:pPr>
        <w:ind w:left="895" w:hanging="183"/>
      </w:pPr>
      <w:rPr>
        <w:rFonts w:hint="default"/>
      </w:rPr>
    </w:lvl>
    <w:lvl w:ilvl="6" w:tplc="BD5604D6">
      <w:numFmt w:val="bullet"/>
      <w:lvlText w:val="•"/>
      <w:lvlJc w:val="left"/>
      <w:pPr>
        <w:ind w:left="1054" w:hanging="183"/>
      </w:pPr>
      <w:rPr>
        <w:rFonts w:hint="default"/>
      </w:rPr>
    </w:lvl>
    <w:lvl w:ilvl="7" w:tplc="D44ACD02">
      <w:numFmt w:val="bullet"/>
      <w:lvlText w:val="•"/>
      <w:lvlJc w:val="left"/>
      <w:pPr>
        <w:ind w:left="1213" w:hanging="183"/>
      </w:pPr>
      <w:rPr>
        <w:rFonts w:hint="default"/>
      </w:rPr>
    </w:lvl>
    <w:lvl w:ilvl="8" w:tplc="60365586">
      <w:numFmt w:val="bullet"/>
      <w:lvlText w:val="•"/>
      <w:lvlJc w:val="left"/>
      <w:pPr>
        <w:ind w:left="1372" w:hanging="183"/>
      </w:pPr>
      <w:rPr>
        <w:rFonts w:hint="default"/>
      </w:rPr>
    </w:lvl>
  </w:abstractNum>
  <w:abstractNum w:abstractNumId="18" w15:restartNumberingAfterBreak="0">
    <w:nsid w:val="52F9572E"/>
    <w:multiLevelType w:val="hybridMultilevel"/>
    <w:tmpl w:val="B5E49692"/>
    <w:lvl w:ilvl="0" w:tplc="EE1E8164">
      <w:numFmt w:val="bullet"/>
      <w:lvlText w:val=""/>
      <w:lvlJc w:val="left"/>
      <w:pPr>
        <w:ind w:left="288" w:hanging="183"/>
      </w:pPr>
      <w:rPr>
        <w:rFonts w:ascii="Wingdings" w:eastAsia="Wingdings" w:hAnsi="Wingdings" w:cs="Wingdings" w:hint="default"/>
        <w:w w:val="100"/>
        <w:sz w:val="16"/>
        <w:szCs w:val="16"/>
      </w:rPr>
    </w:lvl>
    <w:lvl w:ilvl="1" w:tplc="60A64B24">
      <w:numFmt w:val="bullet"/>
      <w:lvlText w:val="•"/>
      <w:lvlJc w:val="left"/>
      <w:pPr>
        <w:ind w:left="420" w:hanging="183"/>
      </w:pPr>
      <w:rPr>
        <w:rFonts w:hint="default"/>
      </w:rPr>
    </w:lvl>
    <w:lvl w:ilvl="2" w:tplc="1470586E">
      <w:numFmt w:val="bullet"/>
      <w:lvlText w:val="•"/>
      <w:lvlJc w:val="left"/>
      <w:pPr>
        <w:ind w:left="561" w:hanging="183"/>
      </w:pPr>
      <w:rPr>
        <w:rFonts w:hint="default"/>
      </w:rPr>
    </w:lvl>
    <w:lvl w:ilvl="3" w:tplc="DA4E837E">
      <w:numFmt w:val="bullet"/>
      <w:lvlText w:val="•"/>
      <w:lvlJc w:val="left"/>
      <w:pPr>
        <w:ind w:left="702" w:hanging="183"/>
      </w:pPr>
      <w:rPr>
        <w:rFonts w:hint="default"/>
      </w:rPr>
    </w:lvl>
    <w:lvl w:ilvl="4" w:tplc="09AA388A">
      <w:numFmt w:val="bullet"/>
      <w:lvlText w:val="•"/>
      <w:lvlJc w:val="left"/>
      <w:pPr>
        <w:ind w:left="843" w:hanging="183"/>
      </w:pPr>
      <w:rPr>
        <w:rFonts w:hint="default"/>
      </w:rPr>
    </w:lvl>
    <w:lvl w:ilvl="5" w:tplc="7982F7CC">
      <w:numFmt w:val="bullet"/>
      <w:lvlText w:val="•"/>
      <w:lvlJc w:val="left"/>
      <w:pPr>
        <w:ind w:left="983" w:hanging="183"/>
      </w:pPr>
      <w:rPr>
        <w:rFonts w:hint="default"/>
      </w:rPr>
    </w:lvl>
    <w:lvl w:ilvl="6" w:tplc="D3ACF030">
      <w:numFmt w:val="bullet"/>
      <w:lvlText w:val="•"/>
      <w:lvlJc w:val="left"/>
      <w:pPr>
        <w:ind w:left="1124" w:hanging="183"/>
      </w:pPr>
      <w:rPr>
        <w:rFonts w:hint="default"/>
      </w:rPr>
    </w:lvl>
    <w:lvl w:ilvl="7" w:tplc="268C2638">
      <w:numFmt w:val="bullet"/>
      <w:lvlText w:val="•"/>
      <w:lvlJc w:val="left"/>
      <w:pPr>
        <w:ind w:left="1265" w:hanging="183"/>
      </w:pPr>
      <w:rPr>
        <w:rFonts w:hint="default"/>
      </w:rPr>
    </w:lvl>
    <w:lvl w:ilvl="8" w:tplc="8FA637C6">
      <w:numFmt w:val="bullet"/>
      <w:lvlText w:val="•"/>
      <w:lvlJc w:val="left"/>
      <w:pPr>
        <w:ind w:left="1406" w:hanging="183"/>
      </w:pPr>
      <w:rPr>
        <w:rFonts w:hint="default"/>
      </w:rPr>
    </w:lvl>
  </w:abstractNum>
  <w:abstractNum w:abstractNumId="19" w15:restartNumberingAfterBreak="0">
    <w:nsid w:val="54047308"/>
    <w:multiLevelType w:val="hybridMultilevel"/>
    <w:tmpl w:val="971C787A"/>
    <w:lvl w:ilvl="0" w:tplc="841A5216">
      <w:numFmt w:val="bullet"/>
      <w:lvlText w:val=""/>
      <w:lvlJc w:val="left"/>
      <w:pPr>
        <w:ind w:left="288" w:hanging="183"/>
      </w:pPr>
      <w:rPr>
        <w:rFonts w:ascii="Wingdings" w:eastAsia="Wingdings" w:hAnsi="Wingdings" w:cs="Wingdings" w:hint="default"/>
        <w:w w:val="100"/>
        <w:sz w:val="16"/>
        <w:szCs w:val="16"/>
      </w:rPr>
    </w:lvl>
    <w:lvl w:ilvl="1" w:tplc="AB6C042A">
      <w:numFmt w:val="bullet"/>
      <w:lvlText w:val="•"/>
      <w:lvlJc w:val="left"/>
      <w:pPr>
        <w:ind w:left="435" w:hanging="183"/>
      </w:pPr>
      <w:rPr>
        <w:rFonts w:hint="default"/>
      </w:rPr>
    </w:lvl>
    <w:lvl w:ilvl="2" w:tplc="09E03F90">
      <w:numFmt w:val="bullet"/>
      <w:lvlText w:val="•"/>
      <w:lvlJc w:val="left"/>
      <w:pPr>
        <w:ind w:left="590" w:hanging="183"/>
      </w:pPr>
      <w:rPr>
        <w:rFonts w:hint="default"/>
      </w:rPr>
    </w:lvl>
    <w:lvl w:ilvl="3" w:tplc="F0860D46">
      <w:numFmt w:val="bullet"/>
      <w:lvlText w:val="•"/>
      <w:lvlJc w:val="left"/>
      <w:pPr>
        <w:ind w:left="746" w:hanging="183"/>
      </w:pPr>
      <w:rPr>
        <w:rFonts w:hint="default"/>
      </w:rPr>
    </w:lvl>
    <w:lvl w:ilvl="4" w:tplc="B2362EF6">
      <w:numFmt w:val="bullet"/>
      <w:lvlText w:val="•"/>
      <w:lvlJc w:val="left"/>
      <w:pPr>
        <w:ind w:left="901" w:hanging="183"/>
      </w:pPr>
      <w:rPr>
        <w:rFonts w:hint="default"/>
      </w:rPr>
    </w:lvl>
    <w:lvl w:ilvl="5" w:tplc="008A2FE2">
      <w:numFmt w:val="bullet"/>
      <w:lvlText w:val="•"/>
      <w:lvlJc w:val="left"/>
      <w:pPr>
        <w:ind w:left="1057" w:hanging="183"/>
      </w:pPr>
      <w:rPr>
        <w:rFonts w:hint="default"/>
      </w:rPr>
    </w:lvl>
    <w:lvl w:ilvl="6" w:tplc="56C64E72">
      <w:numFmt w:val="bullet"/>
      <w:lvlText w:val="•"/>
      <w:lvlJc w:val="left"/>
      <w:pPr>
        <w:ind w:left="1212" w:hanging="183"/>
      </w:pPr>
      <w:rPr>
        <w:rFonts w:hint="default"/>
      </w:rPr>
    </w:lvl>
    <w:lvl w:ilvl="7" w:tplc="F13E8768">
      <w:numFmt w:val="bullet"/>
      <w:lvlText w:val="•"/>
      <w:lvlJc w:val="left"/>
      <w:pPr>
        <w:ind w:left="1367" w:hanging="183"/>
      </w:pPr>
      <w:rPr>
        <w:rFonts w:hint="default"/>
      </w:rPr>
    </w:lvl>
    <w:lvl w:ilvl="8" w:tplc="0DD27F58">
      <w:numFmt w:val="bullet"/>
      <w:lvlText w:val="•"/>
      <w:lvlJc w:val="left"/>
      <w:pPr>
        <w:ind w:left="1523" w:hanging="183"/>
      </w:pPr>
      <w:rPr>
        <w:rFonts w:hint="default"/>
      </w:rPr>
    </w:lvl>
  </w:abstractNum>
  <w:abstractNum w:abstractNumId="20" w15:restartNumberingAfterBreak="0">
    <w:nsid w:val="5A4271E5"/>
    <w:multiLevelType w:val="hybridMultilevel"/>
    <w:tmpl w:val="3AC05956"/>
    <w:lvl w:ilvl="0" w:tplc="91829840">
      <w:numFmt w:val="bullet"/>
      <w:lvlText w:val=""/>
      <w:lvlJc w:val="left"/>
      <w:pPr>
        <w:ind w:left="285" w:hanging="180"/>
      </w:pPr>
      <w:rPr>
        <w:rFonts w:ascii="Wingdings" w:eastAsia="Wingdings" w:hAnsi="Wingdings" w:cs="Wingdings" w:hint="default"/>
        <w:w w:val="100"/>
        <w:sz w:val="16"/>
        <w:szCs w:val="16"/>
      </w:rPr>
    </w:lvl>
    <w:lvl w:ilvl="1" w:tplc="3D58E174">
      <w:numFmt w:val="bullet"/>
      <w:lvlText w:val="•"/>
      <w:lvlJc w:val="left"/>
      <w:pPr>
        <w:ind w:left="421" w:hanging="180"/>
      </w:pPr>
      <w:rPr>
        <w:rFonts w:hint="default"/>
      </w:rPr>
    </w:lvl>
    <w:lvl w:ilvl="2" w:tplc="C2A4B924">
      <w:numFmt w:val="bullet"/>
      <w:lvlText w:val="•"/>
      <w:lvlJc w:val="left"/>
      <w:pPr>
        <w:ind w:left="562" w:hanging="180"/>
      </w:pPr>
      <w:rPr>
        <w:rFonts w:hint="default"/>
      </w:rPr>
    </w:lvl>
    <w:lvl w:ilvl="3" w:tplc="41FE406E">
      <w:numFmt w:val="bullet"/>
      <w:lvlText w:val="•"/>
      <w:lvlJc w:val="left"/>
      <w:pPr>
        <w:ind w:left="703" w:hanging="180"/>
      </w:pPr>
      <w:rPr>
        <w:rFonts w:hint="default"/>
      </w:rPr>
    </w:lvl>
    <w:lvl w:ilvl="4" w:tplc="0C825544">
      <w:numFmt w:val="bullet"/>
      <w:lvlText w:val="•"/>
      <w:lvlJc w:val="left"/>
      <w:pPr>
        <w:ind w:left="844" w:hanging="180"/>
      </w:pPr>
      <w:rPr>
        <w:rFonts w:hint="default"/>
      </w:rPr>
    </w:lvl>
    <w:lvl w:ilvl="5" w:tplc="649AEAC4">
      <w:numFmt w:val="bullet"/>
      <w:lvlText w:val="•"/>
      <w:lvlJc w:val="left"/>
      <w:pPr>
        <w:ind w:left="985" w:hanging="180"/>
      </w:pPr>
      <w:rPr>
        <w:rFonts w:hint="default"/>
      </w:rPr>
    </w:lvl>
    <w:lvl w:ilvl="6" w:tplc="09DC9A4A">
      <w:numFmt w:val="bullet"/>
      <w:lvlText w:val="•"/>
      <w:lvlJc w:val="left"/>
      <w:pPr>
        <w:ind w:left="1126" w:hanging="180"/>
      </w:pPr>
      <w:rPr>
        <w:rFonts w:hint="default"/>
      </w:rPr>
    </w:lvl>
    <w:lvl w:ilvl="7" w:tplc="7F0EB104">
      <w:numFmt w:val="bullet"/>
      <w:lvlText w:val="•"/>
      <w:lvlJc w:val="left"/>
      <w:pPr>
        <w:ind w:left="1267" w:hanging="180"/>
      </w:pPr>
      <w:rPr>
        <w:rFonts w:hint="default"/>
      </w:rPr>
    </w:lvl>
    <w:lvl w:ilvl="8" w:tplc="8AC89804">
      <w:numFmt w:val="bullet"/>
      <w:lvlText w:val="•"/>
      <w:lvlJc w:val="left"/>
      <w:pPr>
        <w:ind w:left="1408" w:hanging="180"/>
      </w:pPr>
      <w:rPr>
        <w:rFonts w:hint="default"/>
      </w:rPr>
    </w:lvl>
  </w:abstractNum>
  <w:abstractNum w:abstractNumId="21" w15:restartNumberingAfterBreak="0">
    <w:nsid w:val="5DAA061A"/>
    <w:multiLevelType w:val="hybridMultilevel"/>
    <w:tmpl w:val="ACEEC9B6"/>
    <w:lvl w:ilvl="0" w:tplc="FFAAE3AC">
      <w:numFmt w:val="bullet"/>
      <w:lvlText w:val=""/>
      <w:lvlJc w:val="left"/>
      <w:pPr>
        <w:ind w:left="1320" w:hanging="267"/>
      </w:pPr>
      <w:rPr>
        <w:rFonts w:ascii="Wingdings" w:eastAsia="Wingdings" w:hAnsi="Wingdings" w:cs="Wingdings" w:hint="default"/>
        <w:w w:val="99"/>
        <w:sz w:val="20"/>
        <w:szCs w:val="20"/>
      </w:rPr>
    </w:lvl>
    <w:lvl w:ilvl="1" w:tplc="F9862396">
      <w:numFmt w:val="bullet"/>
      <w:lvlText w:val="•"/>
      <w:lvlJc w:val="left"/>
      <w:pPr>
        <w:ind w:left="1536" w:hanging="267"/>
      </w:pPr>
      <w:rPr>
        <w:rFonts w:hint="default"/>
      </w:rPr>
    </w:lvl>
    <w:lvl w:ilvl="2" w:tplc="736E9FEE">
      <w:numFmt w:val="bullet"/>
      <w:lvlText w:val="•"/>
      <w:lvlJc w:val="left"/>
      <w:pPr>
        <w:ind w:left="1753" w:hanging="267"/>
      </w:pPr>
      <w:rPr>
        <w:rFonts w:hint="default"/>
      </w:rPr>
    </w:lvl>
    <w:lvl w:ilvl="3" w:tplc="F85EEAC0">
      <w:numFmt w:val="bullet"/>
      <w:lvlText w:val="•"/>
      <w:lvlJc w:val="left"/>
      <w:pPr>
        <w:ind w:left="1969" w:hanging="267"/>
      </w:pPr>
      <w:rPr>
        <w:rFonts w:hint="default"/>
      </w:rPr>
    </w:lvl>
    <w:lvl w:ilvl="4" w:tplc="9038474E">
      <w:numFmt w:val="bullet"/>
      <w:lvlText w:val="•"/>
      <w:lvlJc w:val="left"/>
      <w:pPr>
        <w:ind w:left="2185" w:hanging="267"/>
      </w:pPr>
      <w:rPr>
        <w:rFonts w:hint="default"/>
      </w:rPr>
    </w:lvl>
    <w:lvl w:ilvl="5" w:tplc="D7F0C074">
      <w:numFmt w:val="bullet"/>
      <w:lvlText w:val="•"/>
      <w:lvlJc w:val="left"/>
      <w:pPr>
        <w:ind w:left="2402" w:hanging="267"/>
      </w:pPr>
      <w:rPr>
        <w:rFonts w:hint="default"/>
      </w:rPr>
    </w:lvl>
    <w:lvl w:ilvl="6" w:tplc="97E4A720">
      <w:numFmt w:val="bullet"/>
      <w:lvlText w:val="•"/>
      <w:lvlJc w:val="left"/>
      <w:pPr>
        <w:ind w:left="2618" w:hanging="267"/>
      </w:pPr>
      <w:rPr>
        <w:rFonts w:hint="default"/>
      </w:rPr>
    </w:lvl>
    <w:lvl w:ilvl="7" w:tplc="E79ABDB8">
      <w:numFmt w:val="bullet"/>
      <w:lvlText w:val="•"/>
      <w:lvlJc w:val="left"/>
      <w:pPr>
        <w:ind w:left="2835" w:hanging="267"/>
      </w:pPr>
      <w:rPr>
        <w:rFonts w:hint="default"/>
      </w:rPr>
    </w:lvl>
    <w:lvl w:ilvl="8" w:tplc="E03AA2E2">
      <w:numFmt w:val="bullet"/>
      <w:lvlText w:val="•"/>
      <w:lvlJc w:val="left"/>
      <w:pPr>
        <w:ind w:left="3051" w:hanging="267"/>
      </w:pPr>
      <w:rPr>
        <w:rFonts w:hint="default"/>
      </w:rPr>
    </w:lvl>
  </w:abstractNum>
  <w:abstractNum w:abstractNumId="22" w15:restartNumberingAfterBreak="0">
    <w:nsid w:val="66784ACA"/>
    <w:multiLevelType w:val="hybridMultilevel"/>
    <w:tmpl w:val="BE4A9454"/>
    <w:lvl w:ilvl="0" w:tplc="E342E998">
      <w:numFmt w:val="bullet"/>
      <w:lvlText w:val=""/>
      <w:lvlJc w:val="left"/>
      <w:pPr>
        <w:ind w:left="105" w:hanging="183"/>
      </w:pPr>
      <w:rPr>
        <w:rFonts w:ascii="Wingdings" w:eastAsia="Wingdings" w:hAnsi="Wingdings" w:cs="Wingdings" w:hint="default"/>
        <w:w w:val="100"/>
        <w:sz w:val="16"/>
        <w:szCs w:val="16"/>
      </w:rPr>
    </w:lvl>
    <w:lvl w:ilvl="1" w:tplc="2BE2CF4E">
      <w:numFmt w:val="bullet"/>
      <w:lvlText w:val="•"/>
      <w:lvlJc w:val="left"/>
      <w:pPr>
        <w:ind w:left="273" w:hanging="183"/>
      </w:pPr>
      <w:rPr>
        <w:rFonts w:hint="default"/>
      </w:rPr>
    </w:lvl>
    <w:lvl w:ilvl="2" w:tplc="7212AFC2">
      <w:numFmt w:val="bullet"/>
      <w:lvlText w:val="•"/>
      <w:lvlJc w:val="left"/>
      <w:pPr>
        <w:ind w:left="446" w:hanging="183"/>
      </w:pPr>
      <w:rPr>
        <w:rFonts w:hint="default"/>
      </w:rPr>
    </w:lvl>
    <w:lvl w:ilvl="3" w:tplc="134A7E80">
      <w:numFmt w:val="bullet"/>
      <w:lvlText w:val="•"/>
      <w:lvlJc w:val="left"/>
      <w:pPr>
        <w:ind w:left="620" w:hanging="183"/>
      </w:pPr>
      <w:rPr>
        <w:rFonts w:hint="default"/>
      </w:rPr>
    </w:lvl>
    <w:lvl w:ilvl="4" w:tplc="89A4FC7E">
      <w:numFmt w:val="bullet"/>
      <w:lvlText w:val="•"/>
      <w:lvlJc w:val="left"/>
      <w:pPr>
        <w:ind w:left="793" w:hanging="183"/>
      </w:pPr>
      <w:rPr>
        <w:rFonts w:hint="default"/>
      </w:rPr>
    </w:lvl>
    <w:lvl w:ilvl="5" w:tplc="1998423A">
      <w:numFmt w:val="bullet"/>
      <w:lvlText w:val="•"/>
      <w:lvlJc w:val="left"/>
      <w:pPr>
        <w:ind w:left="967" w:hanging="183"/>
      </w:pPr>
      <w:rPr>
        <w:rFonts w:hint="default"/>
      </w:rPr>
    </w:lvl>
    <w:lvl w:ilvl="6" w:tplc="368879BC">
      <w:numFmt w:val="bullet"/>
      <w:lvlText w:val="•"/>
      <w:lvlJc w:val="left"/>
      <w:pPr>
        <w:ind w:left="1140" w:hanging="183"/>
      </w:pPr>
      <w:rPr>
        <w:rFonts w:hint="default"/>
      </w:rPr>
    </w:lvl>
    <w:lvl w:ilvl="7" w:tplc="7C14AE58">
      <w:numFmt w:val="bullet"/>
      <w:lvlText w:val="•"/>
      <w:lvlJc w:val="left"/>
      <w:pPr>
        <w:ind w:left="1313" w:hanging="183"/>
      </w:pPr>
      <w:rPr>
        <w:rFonts w:hint="default"/>
      </w:rPr>
    </w:lvl>
    <w:lvl w:ilvl="8" w:tplc="E7E2722C">
      <w:numFmt w:val="bullet"/>
      <w:lvlText w:val="•"/>
      <w:lvlJc w:val="left"/>
      <w:pPr>
        <w:ind w:left="1487" w:hanging="183"/>
      </w:pPr>
      <w:rPr>
        <w:rFonts w:hint="default"/>
      </w:rPr>
    </w:lvl>
  </w:abstractNum>
  <w:abstractNum w:abstractNumId="23" w15:restartNumberingAfterBreak="0">
    <w:nsid w:val="6FAE405C"/>
    <w:multiLevelType w:val="hybridMultilevel"/>
    <w:tmpl w:val="A19A264E"/>
    <w:lvl w:ilvl="0" w:tplc="D13689B4">
      <w:numFmt w:val="bullet"/>
      <w:lvlText w:val=""/>
      <w:lvlJc w:val="left"/>
      <w:pPr>
        <w:ind w:left="288" w:hanging="183"/>
      </w:pPr>
      <w:rPr>
        <w:rFonts w:ascii="Wingdings" w:eastAsia="Wingdings" w:hAnsi="Wingdings" w:cs="Wingdings" w:hint="default"/>
        <w:w w:val="100"/>
        <w:sz w:val="16"/>
        <w:szCs w:val="16"/>
      </w:rPr>
    </w:lvl>
    <w:lvl w:ilvl="1" w:tplc="5406C8A4">
      <w:numFmt w:val="bullet"/>
      <w:lvlText w:val="•"/>
      <w:lvlJc w:val="left"/>
      <w:pPr>
        <w:ind w:left="421" w:hanging="183"/>
      </w:pPr>
      <w:rPr>
        <w:rFonts w:hint="default"/>
      </w:rPr>
    </w:lvl>
    <w:lvl w:ilvl="2" w:tplc="D05ABECA">
      <w:numFmt w:val="bullet"/>
      <w:lvlText w:val="•"/>
      <w:lvlJc w:val="left"/>
      <w:pPr>
        <w:ind w:left="562" w:hanging="183"/>
      </w:pPr>
      <w:rPr>
        <w:rFonts w:hint="default"/>
      </w:rPr>
    </w:lvl>
    <w:lvl w:ilvl="3" w:tplc="CB4EF668">
      <w:numFmt w:val="bullet"/>
      <w:lvlText w:val="•"/>
      <w:lvlJc w:val="left"/>
      <w:pPr>
        <w:ind w:left="703" w:hanging="183"/>
      </w:pPr>
      <w:rPr>
        <w:rFonts w:hint="default"/>
      </w:rPr>
    </w:lvl>
    <w:lvl w:ilvl="4" w:tplc="92567D4C">
      <w:numFmt w:val="bullet"/>
      <w:lvlText w:val="•"/>
      <w:lvlJc w:val="left"/>
      <w:pPr>
        <w:ind w:left="844" w:hanging="183"/>
      </w:pPr>
      <w:rPr>
        <w:rFonts w:hint="default"/>
      </w:rPr>
    </w:lvl>
    <w:lvl w:ilvl="5" w:tplc="6512E96C">
      <w:numFmt w:val="bullet"/>
      <w:lvlText w:val="•"/>
      <w:lvlJc w:val="left"/>
      <w:pPr>
        <w:ind w:left="985" w:hanging="183"/>
      </w:pPr>
      <w:rPr>
        <w:rFonts w:hint="default"/>
      </w:rPr>
    </w:lvl>
    <w:lvl w:ilvl="6" w:tplc="9D04215C">
      <w:numFmt w:val="bullet"/>
      <w:lvlText w:val="•"/>
      <w:lvlJc w:val="left"/>
      <w:pPr>
        <w:ind w:left="1126" w:hanging="183"/>
      </w:pPr>
      <w:rPr>
        <w:rFonts w:hint="default"/>
      </w:rPr>
    </w:lvl>
    <w:lvl w:ilvl="7" w:tplc="25D60FC6">
      <w:numFmt w:val="bullet"/>
      <w:lvlText w:val="•"/>
      <w:lvlJc w:val="left"/>
      <w:pPr>
        <w:ind w:left="1267" w:hanging="183"/>
      </w:pPr>
      <w:rPr>
        <w:rFonts w:hint="default"/>
      </w:rPr>
    </w:lvl>
    <w:lvl w:ilvl="8" w:tplc="65D638E4">
      <w:numFmt w:val="bullet"/>
      <w:lvlText w:val="•"/>
      <w:lvlJc w:val="left"/>
      <w:pPr>
        <w:ind w:left="1408" w:hanging="183"/>
      </w:pPr>
      <w:rPr>
        <w:rFonts w:hint="default"/>
      </w:rPr>
    </w:lvl>
  </w:abstractNum>
  <w:abstractNum w:abstractNumId="24" w15:restartNumberingAfterBreak="0">
    <w:nsid w:val="77107400"/>
    <w:multiLevelType w:val="hybridMultilevel"/>
    <w:tmpl w:val="F4201CF4"/>
    <w:lvl w:ilvl="0" w:tplc="0B480A80">
      <w:numFmt w:val="bullet"/>
      <w:lvlText w:val=""/>
      <w:lvlJc w:val="left"/>
      <w:pPr>
        <w:ind w:left="288" w:hanging="183"/>
      </w:pPr>
      <w:rPr>
        <w:rFonts w:ascii="Wingdings" w:eastAsia="Wingdings" w:hAnsi="Wingdings" w:cs="Wingdings" w:hint="default"/>
        <w:w w:val="100"/>
        <w:sz w:val="16"/>
        <w:szCs w:val="16"/>
      </w:rPr>
    </w:lvl>
    <w:lvl w:ilvl="1" w:tplc="53FA1086">
      <w:numFmt w:val="bullet"/>
      <w:lvlText w:val="•"/>
      <w:lvlJc w:val="left"/>
      <w:pPr>
        <w:ind w:left="435" w:hanging="183"/>
      </w:pPr>
      <w:rPr>
        <w:rFonts w:hint="default"/>
      </w:rPr>
    </w:lvl>
    <w:lvl w:ilvl="2" w:tplc="53B262E4">
      <w:numFmt w:val="bullet"/>
      <w:lvlText w:val="•"/>
      <w:lvlJc w:val="left"/>
      <w:pPr>
        <w:ind w:left="590" w:hanging="183"/>
      </w:pPr>
      <w:rPr>
        <w:rFonts w:hint="default"/>
      </w:rPr>
    </w:lvl>
    <w:lvl w:ilvl="3" w:tplc="5972C394">
      <w:numFmt w:val="bullet"/>
      <w:lvlText w:val="•"/>
      <w:lvlJc w:val="left"/>
      <w:pPr>
        <w:ind w:left="746" w:hanging="183"/>
      </w:pPr>
      <w:rPr>
        <w:rFonts w:hint="default"/>
      </w:rPr>
    </w:lvl>
    <w:lvl w:ilvl="4" w:tplc="8642F056">
      <w:numFmt w:val="bullet"/>
      <w:lvlText w:val="•"/>
      <w:lvlJc w:val="left"/>
      <w:pPr>
        <w:ind w:left="901" w:hanging="183"/>
      </w:pPr>
      <w:rPr>
        <w:rFonts w:hint="default"/>
      </w:rPr>
    </w:lvl>
    <w:lvl w:ilvl="5" w:tplc="D772B240">
      <w:numFmt w:val="bullet"/>
      <w:lvlText w:val="•"/>
      <w:lvlJc w:val="left"/>
      <w:pPr>
        <w:ind w:left="1057" w:hanging="183"/>
      </w:pPr>
      <w:rPr>
        <w:rFonts w:hint="default"/>
      </w:rPr>
    </w:lvl>
    <w:lvl w:ilvl="6" w:tplc="ECC4BE7C">
      <w:numFmt w:val="bullet"/>
      <w:lvlText w:val="•"/>
      <w:lvlJc w:val="left"/>
      <w:pPr>
        <w:ind w:left="1212" w:hanging="183"/>
      </w:pPr>
      <w:rPr>
        <w:rFonts w:hint="default"/>
      </w:rPr>
    </w:lvl>
    <w:lvl w:ilvl="7" w:tplc="17F8E9FE">
      <w:numFmt w:val="bullet"/>
      <w:lvlText w:val="•"/>
      <w:lvlJc w:val="left"/>
      <w:pPr>
        <w:ind w:left="1367" w:hanging="183"/>
      </w:pPr>
      <w:rPr>
        <w:rFonts w:hint="default"/>
      </w:rPr>
    </w:lvl>
    <w:lvl w:ilvl="8" w:tplc="7E18CC76">
      <w:numFmt w:val="bullet"/>
      <w:lvlText w:val="•"/>
      <w:lvlJc w:val="left"/>
      <w:pPr>
        <w:ind w:left="1523" w:hanging="183"/>
      </w:pPr>
      <w:rPr>
        <w:rFonts w:hint="default"/>
      </w:rPr>
    </w:lvl>
  </w:abstractNum>
  <w:abstractNum w:abstractNumId="25" w15:restartNumberingAfterBreak="0">
    <w:nsid w:val="792B27AB"/>
    <w:multiLevelType w:val="hybridMultilevel"/>
    <w:tmpl w:val="2DA68F74"/>
    <w:lvl w:ilvl="0" w:tplc="CE00553C">
      <w:numFmt w:val="bullet"/>
      <w:lvlText w:val=""/>
      <w:lvlJc w:val="left"/>
      <w:pPr>
        <w:ind w:left="792" w:hanging="267"/>
      </w:pPr>
      <w:rPr>
        <w:rFonts w:ascii="Wingdings" w:eastAsia="Wingdings" w:hAnsi="Wingdings" w:cs="Wingdings" w:hint="default"/>
        <w:w w:val="99"/>
        <w:sz w:val="20"/>
        <w:szCs w:val="20"/>
      </w:rPr>
    </w:lvl>
    <w:lvl w:ilvl="1" w:tplc="2ECEF9F2">
      <w:numFmt w:val="bullet"/>
      <w:lvlText w:val="•"/>
      <w:lvlJc w:val="left"/>
      <w:pPr>
        <w:ind w:left="928" w:hanging="267"/>
      </w:pPr>
      <w:rPr>
        <w:rFonts w:hint="default"/>
      </w:rPr>
    </w:lvl>
    <w:lvl w:ilvl="2" w:tplc="8124E290">
      <w:numFmt w:val="bullet"/>
      <w:lvlText w:val="•"/>
      <w:lvlJc w:val="left"/>
      <w:pPr>
        <w:ind w:left="1057" w:hanging="267"/>
      </w:pPr>
      <w:rPr>
        <w:rFonts w:hint="default"/>
      </w:rPr>
    </w:lvl>
    <w:lvl w:ilvl="3" w:tplc="671AC382">
      <w:numFmt w:val="bullet"/>
      <w:lvlText w:val="•"/>
      <w:lvlJc w:val="left"/>
      <w:pPr>
        <w:ind w:left="1185" w:hanging="267"/>
      </w:pPr>
      <w:rPr>
        <w:rFonts w:hint="default"/>
      </w:rPr>
    </w:lvl>
    <w:lvl w:ilvl="4" w:tplc="F50ED48E">
      <w:numFmt w:val="bullet"/>
      <w:lvlText w:val="•"/>
      <w:lvlJc w:val="left"/>
      <w:pPr>
        <w:ind w:left="1314" w:hanging="267"/>
      </w:pPr>
      <w:rPr>
        <w:rFonts w:hint="default"/>
      </w:rPr>
    </w:lvl>
    <w:lvl w:ilvl="5" w:tplc="D4CAEF1A">
      <w:numFmt w:val="bullet"/>
      <w:lvlText w:val="•"/>
      <w:lvlJc w:val="left"/>
      <w:pPr>
        <w:ind w:left="1442" w:hanging="267"/>
      </w:pPr>
      <w:rPr>
        <w:rFonts w:hint="default"/>
      </w:rPr>
    </w:lvl>
    <w:lvl w:ilvl="6" w:tplc="5CFE0F10">
      <w:numFmt w:val="bullet"/>
      <w:lvlText w:val="•"/>
      <w:lvlJc w:val="left"/>
      <w:pPr>
        <w:ind w:left="1571" w:hanging="267"/>
      </w:pPr>
      <w:rPr>
        <w:rFonts w:hint="default"/>
      </w:rPr>
    </w:lvl>
    <w:lvl w:ilvl="7" w:tplc="3F6C605C">
      <w:numFmt w:val="bullet"/>
      <w:lvlText w:val="•"/>
      <w:lvlJc w:val="left"/>
      <w:pPr>
        <w:ind w:left="1699" w:hanging="267"/>
      </w:pPr>
      <w:rPr>
        <w:rFonts w:hint="default"/>
      </w:rPr>
    </w:lvl>
    <w:lvl w:ilvl="8" w:tplc="2BAA5F4E">
      <w:numFmt w:val="bullet"/>
      <w:lvlText w:val="•"/>
      <w:lvlJc w:val="left"/>
      <w:pPr>
        <w:ind w:left="1828" w:hanging="267"/>
      </w:pPr>
      <w:rPr>
        <w:rFonts w:hint="default"/>
      </w:rPr>
    </w:lvl>
  </w:abstractNum>
  <w:abstractNum w:abstractNumId="26" w15:restartNumberingAfterBreak="0">
    <w:nsid w:val="7D9D4FA1"/>
    <w:multiLevelType w:val="hybridMultilevel"/>
    <w:tmpl w:val="450EABB2"/>
    <w:lvl w:ilvl="0" w:tplc="463CFE2A">
      <w:numFmt w:val="bullet"/>
      <w:lvlText w:val=""/>
      <w:lvlJc w:val="left"/>
      <w:pPr>
        <w:ind w:left="792" w:hanging="267"/>
      </w:pPr>
      <w:rPr>
        <w:rFonts w:ascii="Wingdings" w:eastAsia="Wingdings" w:hAnsi="Wingdings" w:cs="Wingdings" w:hint="default"/>
        <w:w w:val="99"/>
        <w:sz w:val="20"/>
        <w:szCs w:val="20"/>
      </w:rPr>
    </w:lvl>
    <w:lvl w:ilvl="1" w:tplc="5A364708">
      <w:numFmt w:val="bullet"/>
      <w:lvlText w:val="•"/>
      <w:lvlJc w:val="left"/>
      <w:pPr>
        <w:ind w:left="928" w:hanging="267"/>
      </w:pPr>
      <w:rPr>
        <w:rFonts w:hint="default"/>
      </w:rPr>
    </w:lvl>
    <w:lvl w:ilvl="2" w:tplc="91FA9C2E">
      <w:numFmt w:val="bullet"/>
      <w:lvlText w:val="•"/>
      <w:lvlJc w:val="left"/>
      <w:pPr>
        <w:ind w:left="1057" w:hanging="267"/>
      </w:pPr>
      <w:rPr>
        <w:rFonts w:hint="default"/>
      </w:rPr>
    </w:lvl>
    <w:lvl w:ilvl="3" w:tplc="FE7A200C">
      <w:numFmt w:val="bullet"/>
      <w:lvlText w:val="•"/>
      <w:lvlJc w:val="left"/>
      <w:pPr>
        <w:ind w:left="1185" w:hanging="267"/>
      </w:pPr>
      <w:rPr>
        <w:rFonts w:hint="default"/>
      </w:rPr>
    </w:lvl>
    <w:lvl w:ilvl="4" w:tplc="C5C0E0F0">
      <w:numFmt w:val="bullet"/>
      <w:lvlText w:val="•"/>
      <w:lvlJc w:val="left"/>
      <w:pPr>
        <w:ind w:left="1314" w:hanging="267"/>
      </w:pPr>
      <w:rPr>
        <w:rFonts w:hint="default"/>
      </w:rPr>
    </w:lvl>
    <w:lvl w:ilvl="5" w:tplc="0BE6E658">
      <w:numFmt w:val="bullet"/>
      <w:lvlText w:val="•"/>
      <w:lvlJc w:val="left"/>
      <w:pPr>
        <w:ind w:left="1442" w:hanging="267"/>
      </w:pPr>
      <w:rPr>
        <w:rFonts w:hint="default"/>
      </w:rPr>
    </w:lvl>
    <w:lvl w:ilvl="6" w:tplc="80DC09CC">
      <w:numFmt w:val="bullet"/>
      <w:lvlText w:val="•"/>
      <w:lvlJc w:val="left"/>
      <w:pPr>
        <w:ind w:left="1571" w:hanging="267"/>
      </w:pPr>
      <w:rPr>
        <w:rFonts w:hint="default"/>
      </w:rPr>
    </w:lvl>
    <w:lvl w:ilvl="7" w:tplc="34840578">
      <w:numFmt w:val="bullet"/>
      <w:lvlText w:val="•"/>
      <w:lvlJc w:val="left"/>
      <w:pPr>
        <w:ind w:left="1699" w:hanging="267"/>
      </w:pPr>
      <w:rPr>
        <w:rFonts w:hint="default"/>
      </w:rPr>
    </w:lvl>
    <w:lvl w:ilvl="8" w:tplc="4C3E57D0">
      <w:numFmt w:val="bullet"/>
      <w:lvlText w:val="•"/>
      <w:lvlJc w:val="left"/>
      <w:pPr>
        <w:ind w:left="1828" w:hanging="267"/>
      </w:pPr>
      <w:rPr>
        <w:rFonts w:hint="default"/>
      </w:rPr>
    </w:lvl>
  </w:abstractNum>
  <w:num w:numId="1">
    <w:abstractNumId w:val="8"/>
  </w:num>
  <w:num w:numId="2">
    <w:abstractNumId w:val="9"/>
  </w:num>
  <w:num w:numId="3">
    <w:abstractNumId w:val="11"/>
  </w:num>
  <w:num w:numId="4">
    <w:abstractNumId w:val="25"/>
  </w:num>
  <w:num w:numId="5">
    <w:abstractNumId w:val="21"/>
  </w:num>
  <w:num w:numId="6">
    <w:abstractNumId w:val="5"/>
  </w:num>
  <w:num w:numId="7">
    <w:abstractNumId w:val="22"/>
  </w:num>
  <w:num w:numId="8">
    <w:abstractNumId w:val="17"/>
  </w:num>
  <w:num w:numId="9">
    <w:abstractNumId w:val="15"/>
  </w:num>
  <w:num w:numId="10">
    <w:abstractNumId w:val="1"/>
  </w:num>
  <w:num w:numId="11">
    <w:abstractNumId w:val="12"/>
  </w:num>
  <w:num w:numId="12">
    <w:abstractNumId w:val="24"/>
  </w:num>
  <w:num w:numId="13">
    <w:abstractNumId w:val="14"/>
  </w:num>
  <w:num w:numId="14">
    <w:abstractNumId w:val="16"/>
  </w:num>
  <w:num w:numId="15">
    <w:abstractNumId w:val="18"/>
  </w:num>
  <w:num w:numId="16">
    <w:abstractNumId w:val="6"/>
  </w:num>
  <w:num w:numId="17">
    <w:abstractNumId w:val="19"/>
  </w:num>
  <w:num w:numId="18">
    <w:abstractNumId w:val="23"/>
  </w:num>
  <w:num w:numId="19">
    <w:abstractNumId w:val="0"/>
  </w:num>
  <w:num w:numId="20">
    <w:abstractNumId w:val="10"/>
  </w:num>
  <w:num w:numId="21">
    <w:abstractNumId w:val="3"/>
  </w:num>
  <w:num w:numId="22">
    <w:abstractNumId w:val="13"/>
  </w:num>
  <w:num w:numId="23">
    <w:abstractNumId w:val="20"/>
  </w:num>
  <w:num w:numId="24">
    <w:abstractNumId w:val="7"/>
  </w:num>
  <w:num w:numId="25">
    <w:abstractNumId w:val="4"/>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n-US" w:vendorID="64" w:dllVersion="6" w:nlCheck="1" w:checkStyle="1"/>
  <w:activeWritingStyle w:appName="MSWord" w:lang="es-ES" w:vendorID="64" w:dllVersion="6" w:nlCheck="1" w:checkStyle="1"/>
  <w:activeWritingStyle w:appName="MSWord" w:lang="en-PH"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PH" w:vendorID="64" w:dllVersion="4096"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en-PH" w:vendorID="64" w:dllVersion="0" w:nlCheck="1" w:checkStyle="0"/>
  <w:activeWritingStyle w:appName="MSWord" w:lang="es-ES"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A6"/>
    <w:rsid w:val="00000624"/>
    <w:rsid w:val="00000A30"/>
    <w:rsid w:val="00000DBB"/>
    <w:rsid w:val="00001333"/>
    <w:rsid w:val="00001BF2"/>
    <w:rsid w:val="00002ADF"/>
    <w:rsid w:val="00003AA0"/>
    <w:rsid w:val="000048AD"/>
    <w:rsid w:val="00004C56"/>
    <w:rsid w:val="0000592E"/>
    <w:rsid w:val="000114BE"/>
    <w:rsid w:val="00012886"/>
    <w:rsid w:val="00020C77"/>
    <w:rsid w:val="00021A6A"/>
    <w:rsid w:val="00022598"/>
    <w:rsid w:val="000231AF"/>
    <w:rsid w:val="00023391"/>
    <w:rsid w:val="00025EAE"/>
    <w:rsid w:val="000263A2"/>
    <w:rsid w:val="000335F6"/>
    <w:rsid w:val="0003589C"/>
    <w:rsid w:val="000377D0"/>
    <w:rsid w:val="00043FF7"/>
    <w:rsid w:val="0004547E"/>
    <w:rsid w:val="00046AAB"/>
    <w:rsid w:val="00050C8A"/>
    <w:rsid w:val="0005440F"/>
    <w:rsid w:val="000552D0"/>
    <w:rsid w:val="00055FA2"/>
    <w:rsid w:val="00060C0C"/>
    <w:rsid w:val="000613A5"/>
    <w:rsid w:val="00063A69"/>
    <w:rsid w:val="00065F57"/>
    <w:rsid w:val="00067E74"/>
    <w:rsid w:val="00070215"/>
    <w:rsid w:val="000732A9"/>
    <w:rsid w:val="0007344F"/>
    <w:rsid w:val="00073F4E"/>
    <w:rsid w:val="00073FE3"/>
    <w:rsid w:val="00077600"/>
    <w:rsid w:val="000812A0"/>
    <w:rsid w:val="00082454"/>
    <w:rsid w:val="00083D9D"/>
    <w:rsid w:val="000864A5"/>
    <w:rsid w:val="00092FD0"/>
    <w:rsid w:val="0009538A"/>
    <w:rsid w:val="00095442"/>
    <w:rsid w:val="00097FAB"/>
    <w:rsid w:val="000A2084"/>
    <w:rsid w:val="000A4C73"/>
    <w:rsid w:val="000A5889"/>
    <w:rsid w:val="000A5C74"/>
    <w:rsid w:val="000A6CC6"/>
    <w:rsid w:val="000A71D7"/>
    <w:rsid w:val="000A765A"/>
    <w:rsid w:val="000A77A0"/>
    <w:rsid w:val="000B3594"/>
    <w:rsid w:val="000B3A32"/>
    <w:rsid w:val="000B4290"/>
    <w:rsid w:val="000B4780"/>
    <w:rsid w:val="000B5E5B"/>
    <w:rsid w:val="000B705D"/>
    <w:rsid w:val="000C10B5"/>
    <w:rsid w:val="000C635D"/>
    <w:rsid w:val="000C76EC"/>
    <w:rsid w:val="000C7878"/>
    <w:rsid w:val="000D0C57"/>
    <w:rsid w:val="000D1CEE"/>
    <w:rsid w:val="000D2C03"/>
    <w:rsid w:val="000D3E47"/>
    <w:rsid w:val="000D3FF2"/>
    <w:rsid w:val="000E0C9D"/>
    <w:rsid w:val="000E2CF6"/>
    <w:rsid w:val="000E3AB0"/>
    <w:rsid w:val="000E3D29"/>
    <w:rsid w:val="000E69DF"/>
    <w:rsid w:val="000E7033"/>
    <w:rsid w:val="000E7A47"/>
    <w:rsid w:val="000F06DD"/>
    <w:rsid w:val="000F0773"/>
    <w:rsid w:val="000F0E37"/>
    <w:rsid w:val="000F14A1"/>
    <w:rsid w:val="000F3635"/>
    <w:rsid w:val="000F54E4"/>
    <w:rsid w:val="000F7A05"/>
    <w:rsid w:val="00102E03"/>
    <w:rsid w:val="00106B10"/>
    <w:rsid w:val="001070FC"/>
    <w:rsid w:val="001108F3"/>
    <w:rsid w:val="00110A88"/>
    <w:rsid w:val="001132FE"/>
    <w:rsid w:val="00122786"/>
    <w:rsid w:val="00123C49"/>
    <w:rsid w:val="00123D30"/>
    <w:rsid w:val="001272E0"/>
    <w:rsid w:val="0013088A"/>
    <w:rsid w:val="00135739"/>
    <w:rsid w:val="00135C2A"/>
    <w:rsid w:val="00135FD7"/>
    <w:rsid w:val="00136EAD"/>
    <w:rsid w:val="00142E51"/>
    <w:rsid w:val="00145AC3"/>
    <w:rsid w:val="0015151F"/>
    <w:rsid w:val="001523A8"/>
    <w:rsid w:val="0015447B"/>
    <w:rsid w:val="0015512D"/>
    <w:rsid w:val="00156826"/>
    <w:rsid w:val="00160405"/>
    <w:rsid w:val="001605E3"/>
    <w:rsid w:val="0016250F"/>
    <w:rsid w:val="00163F55"/>
    <w:rsid w:val="00165871"/>
    <w:rsid w:val="0017580A"/>
    <w:rsid w:val="00175C41"/>
    <w:rsid w:val="00177F0D"/>
    <w:rsid w:val="00181B67"/>
    <w:rsid w:val="00183A42"/>
    <w:rsid w:val="001859E6"/>
    <w:rsid w:val="00186AC2"/>
    <w:rsid w:val="001908C8"/>
    <w:rsid w:val="001910A8"/>
    <w:rsid w:val="001927CB"/>
    <w:rsid w:val="00192BAB"/>
    <w:rsid w:val="001936B3"/>
    <w:rsid w:val="00193A71"/>
    <w:rsid w:val="001A1E63"/>
    <w:rsid w:val="001A2D81"/>
    <w:rsid w:val="001B4484"/>
    <w:rsid w:val="001C1ACC"/>
    <w:rsid w:val="001C22A0"/>
    <w:rsid w:val="001C570E"/>
    <w:rsid w:val="001C75D6"/>
    <w:rsid w:val="001D0BBE"/>
    <w:rsid w:val="001D0DCF"/>
    <w:rsid w:val="001D1D51"/>
    <w:rsid w:val="001E2B3B"/>
    <w:rsid w:val="001E3C06"/>
    <w:rsid w:val="001F3345"/>
    <w:rsid w:val="001F4424"/>
    <w:rsid w:val="001F5A0B"/>
    <w:rsid w:val="001F7044"/>
    <w:rsid w:val="001F7296"/>
    <w:rsid w:val="001F72B3"/>
    <w:rsid w:val="00200671"/>
    <w:rsid w:val="00201960"/>
    <w:rsid w:val="002022BC"/>
    <w:rsid w:val="00202C88"/>
    <w:rsid w:val="00205600"/>
    <w:rsid w:val="002115FD"/>
    <w:rsid w:val="00211AA8"/>
    <w:rsid w:val="00212B27"/>
    <w:rsid w:val="00212F99"/>
    <w:rsid w:val="00215DA2"/>
    <w:rsid w:val="00217341"/>
    <w:rsid w:val="00217C88"/>
    <w:rsid w:val="002206CB"/>
    <w:rsid w:val="00227783"/>
    <w:rsid w:val="0023285B"/>
    <w:rsid w:val="002331CB"/>
    <w:rsid w:val="002331CC"/>
    <w:rsid w:val="00234773"/>
    <w:rsid w:val="00235472"/>
    <w:rsid w:val="00235994"/>
    <w:rsid w:val="00237F6D"/>
    <w:rsid w:val="00244B88"/>
    <w:rsid w:val="00244E2F"/>
    <w:rsid w:val="00245CD0"/>
    <w:rsid w:val="00246FB5"/>
    <w:rsid w:val="00247CF0"/>
    <w:rsid w:val="00250055"/>
    <w:rsid w:val="0025495A"/>
    <w:rsid w:val="00256D37"/>
    <w:rsid w:val="00257A7B"/>
    <w:rsid w:val="00261347"/>
    <w:rsid w:val="00264351"/>
    <w:rsid w:val="00265933"/>
    <w:rsid w:val="002669CD"/>
    <w:rsid w:val="002704C5"/>
    <w:rsid w:val="00273F0C"/>
    <w:rsid w:val="002756B0"/>
    <w:rsid w:val="00276265"/>
    <w:rsid w:val="00277F59"/>
    <w:rsid w:val="002860C5"/>
    <w:rsid w:val="00286B94"/>
    <w:rsid w:val="00294ED5"/>
    <w:rsid w:val="00296486"/>
    <w:rsid w:val="00297550"/>
    <w:rsid w:val="002978FF"/>
    <w:rsid w:val="00297DA8"/>
    <w:rsid w:val="002A0602"/>
    <w:rsid w:val="002A1914"/>
    <w:rsid w:val="002A3846"/>
    <w:rsid w:val="002A4094"/>
    <w:rsid w:val="002A47B6"/>
    <w:rsid w:val="002A63AC"/>
    <w:rsid w:val="002B64E5"/>
    <w:rsid w:val="002C14E2"/>
    <w:rsid w:val="002C5BD5"/>
    <w:rsid w:val="002C6222"/>
    <w:rsid w:val="002C77B6"/>
    <w:rsid w:val="002D5EE7"/>
    <w:rsid w:val="002D6F71"/>
    <w:rsid w:val="002E4CF1"/>
    <w:rsid w:val="002E77C7"/>
    <w:rsid w:val="002F06EC"/>
    <w:rsid w:val="002F49D6"/>
    <w:rsid w:val="002F4C0F"/>
    <w:rsid w:val="002F5F7E"/>
    <w:rsid w:val="002F75C8"/>
    <w:rsid w:val="00305271"/>
    <w:rsid w:val="00305570"/>
    <w:rsid w:val="0031497D"/>
    <w:rsid w:val="00316D59"/>
    <w:rsid w:val="003210D1"/>
    <w:rsid w:val="003231DD"/>
    <w:rsid w:val="00323BC8"/>
    <w:rsid w:val="00324613"/>
    <w:rsid w:val="003246F4"/>
    <w:rsid w:val="00324DBD"/>
    <w:rsid w:val="003255D7"/>
    <w:rsid w:val="00326AEF"/>
    <w:rsid w:val="00326B85"/>
    <w:rsid w:val="0033035B"/>
    <w:rsid w:val="0033087D"/>
    <w:rsid w:val="00330945"/>
    <w:rsid w:val="0033133D"/>
    <w:rsid w:val="003359F8"/>
    <w:rsid w:val="00336870"/>
    <w:rsid w:val="00340A68"/>
    <w:rsid w:val="00343AB2"/>
    <w:rsid w:val="00343C5B"/>
    <w:rsid w:val="003444BB"/>
    <w:rsid w:val="0034497D"/>
    <w:rsid w:val="00345C67"/>
    <w:rsid w:val="00346B03"/>
    <w:rsid w:val="00347DDB"/>
    <w:rsid w:val="00350109"/>
    <w:rsid w:val="00351363"/>
    <w:rsid w:val="0035140E"/>
    <w:rsid w:val="003530A8"/>
    <w:rsid w:val="0035312B"/>
    <w:rsid w:val="003548E0"/>
    <w:rsid w:val="003562FD"/>
    <w:rsid w:val="00357A89"/>
    <w:rsid w:val="00364F4F"/>
    <w:rsid w:val="00372F1B"/>
    <w:rsid w:val="00373942"/>
    <w:rsid w:val="00374192"/>
    <w:rsid w:val="00376E2A"/>
    <w:rsid w:val="00380377"/>
    <w:rsid w:val="003873EB"/>
    <w:rsid w:val="003879E4"/>
    <w:rsid w:val="00390D17"/>
    <w:rsid w:val="00391B7C"/>
    <w:rsid w:val="00392508"/>
    <w:rsid w:val="00395C50"/>
    <w:rsid w:val="003A1546"/>
    <w:rsid w:val="003A1FB8"/>
    <w:rsid w:val="003A316B"/>
    <w:rsid w:val="003A76D3"/>
    <w:rsid w:val="003B1411"/>
    <w:rsid w:val="003B2330"/>
    <w:rsid w:val="003B24F0"/>
    <w:rsid w:val="003B4166"/>
    <w:rsid w:val="003B4213"/>
    <w:rsid w:val="003B4540"/>
    <w:rsid w:val="003B776E"/>
    <w:rsid w:val="003C05DD"/>
    <w:rsid w:val="003C0F63"/>
    <w:rsid w:val="003C3B42"/>
    <w:rsid w:val="003C6D4E"/>
    <w:rsid w:val="003D0556"/>
    <w:rsid w:val="003D05F3"/>
    <w:rsid w:val="003D0633"/>
    <w:rsid w:val="003D0AAC"/>
    <w:rsid w:val="003D2D20"/>
    <w:rsid w:val="003D3868"/>
    <w:rsid w:val="003D511C"/>
    <w:rsid w:val="003E0532"/>
    <w:rsid w:val="003E5013"/>
    <w:rsid w:val="003E5420"/>
    <w:rsid w:val="003E6438"/>
    <w:rsid w:val="003E6D76"/>
    <w:rsid w:val="003F209A"/>
    <w:rsid w:val="003F2A60"/>
    <w:rsid w:val="003F3D60"/>
    <w:rsid w:val="003F41E6"/>
    <w:rsid w:val="003F6EBC"/>
    <w:rsid w:val="003F744C"/>
    <w:rsid w:val="00404E2A"/>
    <w:rsid w:val="00404EB4"/>
    <w:rsid w:val="004054A7"/>
    <w:rsid w:val="00406633"/>
    <w:rsid w:val="00410001"/>
    <w:rsid w:val="004120E5"/>
    <w:rsid w:val="004121E1"/>
    <w:rsid w:val="00414607"/>
    <w:rsid w:val="0041590F"/>
    <w:rsid w:val="00416BA3"/>
    <w:rsid w:val="00416FA6"/>
    <w:rsid w:val="00420648"/>
    <w:rsid w:val="00422E09"/>
    <w:rsid w:val="00422F98"/>
    <w:rsid w:val="004239D0"/>
    <w:rsid w:val="004268F0"/>
    <w:rsid w:val="00426AED"/>
    <w:rsid w:val="0043047D"/>
    <w:rsid w:val="004304F3"/>
    <w:rsid w:val="0043296A"/>
    <w:rsid w:val="00434582"/>
    <w:rsid w:val="00435675"/>
    <w:rsid w:val="00437F57"/>
    <w:rsid w:val="00440287"/>
    <w:rsid w:val="00441335"/>
    <w:rsid w:val="004432C7"/>
    <w:rsid w:val="00446252"/>
    <w:rsid w:val="004473CD"/>
    <w:rsid w:val="0044797B"/>
    <w:rsid w:val="004514B4"/>
    <w:rsid w:val="00451903"/>
    <w:rsid w:val="00452FAE"/>
    <w:rsid w:val="00457CFE"/>
    <w:rsid w:val="0046032C"/>
    <w:rsid w:val="00463C18"/>
    <w:rsid w:val="0046675C"/>
    <w:rsid w:val="00470A29"/>
    <w:rsid w:val="00471E28"/>
    <w:rsid w:val="00477B77"/>
    <w:rsid w:val="00477E12"/>
    <w:rsid w:val="004819B4"/>
    <w:rsid w:val="00481A9F"/>
    <w:rsid w:val="00484A0C"/>
    <w:rsid w:val="00484B70"/>
    <w:rsid w:val="00496B7C"/>
    <w:rsid w:val="00497536"/>
    <w:rsid w:val="004A7E1C"/>
    <w:rsid w:val="004B1DC0"/>
    <w:rsid w:val="004B35DC"/>
    <w:rsid w:val="004B4D2B"/>
    <w:rsid w:val="004B68F2"/>
    <w:rsid w:val="004B7806"/>
    <w:rsid w:val="004B7BD6"/>
    <w:rsid w:val="004C0606"/>
    <w:rsid w:val="004C1E0E"/>
    <w:rsid w:val="004C3C2D"/>
    <w:rsid w:val="004D1261"/>
    <w:rsid w:val="004D5DF4"/>
    <w:rsid w:val="004D5F9F"/>
    <w:rsid w:val="004D72F6"/>
    <w:rsid w:val="004E0785"/>
    <w:rsid w:val="004E2353"/>
    <w:rsid w:val="004E306E"/>
    <w:rsid w:val="004E521E"/>
    <w:rsid w:val="004E556E"/>
    <w:rsid w:val="004F6732"/>
    <w:rsid w:val="004F6BF5"/>
    <w:rsid w:val="004F6EC0"/>
    <w:rsid w:val="0050118C"/>
    <w:rsid w:val="0050150B"/>
    <w:rsid w:val="00504ED3"/>
    <w:rsid w:val="005070AD"/>
    <w:rsid w:val="00507E68"/>
    <w:rsid w:val="00507F21"/>
    <w:rsid w:val="0051163D"/>
    <w:rsid w:val="00511B8D"/>
    <w:rsid w:val="00513A7D"/>
    <w:rsid w:val="0051627B"/>
    <w:rsid w:val="00516E7E"/>
    <w:rsid w:val="00517737"/>
    <w:rsid w:val="005200F0"/>
    <w:rsid w:val="00521579"/>
    <w:rsid w:val="00521D9C"/>
    <w:rsid w:val="0052234D"/>
    <w:rsid w:val="00524417"/>
    <w:rsid w:val="005245BF"/>
    <w:rsid w:val="0052544D"/>
    <w:rsid w:val="0052549B"/>
    <w:rsid w:val="005274A6"/>
    <w:rsid w:val="005307CE"/>
    <w:rsid w:val="00530896"/>
    <w:rsid w:val="00530AB6"/>
    <w:rsid w:val="005314A9"/>
    <w:rsid w:val="00532032"/>
    <w:rsid w:val="00537DB9"/>
    <w:rsid w:val="00541543"/>
    <w:rsid w:val="0054166E"/>
    <w:rsid w:val="00541947"/>
    <w:rsid w:val="00542D2C"/>
    <w:rsid w:val="0054340E"/>
    <w:rsid w:val="00543604"/>
    <w:rsid w:val="00544971"/>
    <w:rsid w:val="00544BF0"/>
    <w:rsid w:val="00545096"/>
    <w:rsid w:val="00546F2E"/>
    <w:rsid w:val="00552DC2"/>
    <w:rsid w:val="0055343F"/>
    <w:rsid w:val="005552D7"/>
    <w:rsid w:val="005558B6"/>
    <w:rsid w:val="00556D6C"/>
    <w:rsid w:val="005639B9"/>
    <w:rsid w:val="00563A91"/>
    <w:rsid w:val="0056461B"/>
    <w:rsid w:val="005701C1"/>
    <w:rsid w:val="00570C2A"/>
    <w:rsid w:val="00571F22"/>
    <w:rsid w:val="005723B3"/>
    <w:rsid w:val="00572A45"/>
    <w:rsid w:val="00573FB7"/>
    <w:rsid w:val="005761A6"/>
    <w:rsid w:val="00584B63"/>
    <w:rsid w:val="00586318"/>
    <w:rsid w:val="00587C56"/>
    <w:rsid w:val="005914B3"/>
    <w:rsid w:val="00593554"/>
    <w:rsid w:val="00593E09"/>
    <w:rsid w:val="00594300"/>
    <w:rsid w:val="005A05C7"/>
    <w:rsid w:val="005A1D9F"/>
    <w:rsid w:val="005A3147"/>
    <w:rsid w:val="005B19A7"/>
    <w:rsid w:val="005B2253"/>
    <w:rsid w:val="005B33A4"/>
    <w:rsid w:val="005B5233"/>
    <w:rsid w:val="005C1CC1"/>
    <w:rsid w:val="005C41A6"/>
    <w:rsid w:val="005C469E"/>
    <w:rsid w:val="005C6283"/>
    <w:rsid w:val="005C71AE"/>
    <w:rsid w:val="005C7781"/>
    <w:rsid w:val="005D1249"/>
    <w:rsid w:val="005D47EB"/>
    <w:rsid w:val="005D4998"/>
    <w:rsid w:val="005D7DD5"/>
    <w:rsid w:val="005E07EA"/>
    <w:rsid w:val="005E0E41"/>
    <w:rsid w:val="005E2ED5"/>
    <w:rsid w:val="005E4CA9"/>
    <w:rsid w:val="005E5655"/>
    <w:rsid w:val="005F0BAC"/>
    <w:rsid w:val="005F60AF"/>
    <w:rsid w:val="005F74F2"/>
    <w:rsid w:val="00600E7B"/>
    <w:rsid w:val="006016AA"/>
    <w:rsid w:val="00601DEE"/>
    <w:rsid w:val="00603196"/>
    <w:rsid w:val="00605454"/>
    <w:rsid w:val="00606CEB"/>
    <w:rsid w:val="00607336"/>
    <w:rsid w:val="00610FE1"/>
    <w:rsid w:val="0061521A"/>
    <w:rsid w:val="00622A6D"/>
    <w:rsid w:val="00624D2A"/>
    <w:rsid w:val="00627AFF"/>
    <w:rsid w:val="00630027"/>
    <w:rsid w:val="00630CAB"/>
    <w:rsid w:val="00632B34"/>
    <w:rsid w:val="00634FD4"/>
    <w:rsid w:val="00636D8E"/>
    <w:rsid w:val="00640374"/>
    <w:rsid w:val="00647181"/>
    <w:rsid w:val="00647CE9"/>
    <w:rsid w:val="00650C36"/>
    <w:rsid w:val="00651A8E"/>
    <w:rsid w:val="00651DAB"/>
    <w:rsid w:val="00652DE1"/>
    <w:rsid w:val="006551C2"/>
    <w:rsid w:val="00657FBA"/>
    <w:rsid w:val="00661F39"/>
    <w:rsid w:val="00666236"/>
    <w:rsid w:val="0066651E"/>
    <w:rsid w:val="00666C47"/>
    <w:rsid w:val="006718D0"/>
    <w:rsid w:val="00677F5B"/>
    <w:rsid w:val="00680168"/>
    <w:rsid w:val="0068095C"/>
    <w:rsid w:val="00680D3B"/>
    <w:rsid w:val="00681AB0"/>
    <w:rsid w:val="00683CB1"/>
    <w:rsid w:val="00683F20"/>
    <w:rsid w:val="006841A4"/>
    <w:rsid w:val="00684E47"/>
    <w:rsid w:val="006856DC"/>
    <w:rsid w:val="0068765D"/>
    <w:rsid w:val="00687A5D"/>
    <w:rsid w:val="006903DB"/>
    <w:rsid w:val="00691D95"/>
    <w:rsid w:val="00693962"/>
    <w:rsid w:val="006942BB"/>
    <w:rsid w:val="00694F9A"/>
    <w:rsid w:val="00695049"/>
    <w:rsid w:val="00697870"/>
    <w:rsid w:val="00697F94"/>
    <w:rsid w:val="006A13C1"/>
    <w:rsid w:val="006A13DB"/>
    <w:rsid w:val="006A299C"/>
    <w:rsid w:val="006A6A13"/>
    <w:rsid w:val="006B10EC"/>
    <w:rsid w:val="006B23FB"/>
    <w:rsid w:val="006B28AE"/>
    <w:rsid w:val="006C067A"/>
    <w:rsid w:val="006C1BBD"/>
    <w:rsid w:val="006C1E27"/>
    <w:rsid w:val="006C1F3A"/>
    <w:rsid w:val="006D061B"/>
    <w:rsid w:val="006D1797"/>
    <w:rsid w:val="006D46AE"/>
    <w:rsid w:val="006D7B08"/>
    <w:rsid w:val="006E28D2"/>
    <w:rsid w:val="006E2E5A"/>
    <w:rsid w:val="006E4144"/>
    <w:rsid w:val="006E63DA"/>
    <w:rsid w:val="006E6D13"/>
    <w:rsid w:val="006F1531"/>
    <w:rsid w:val="006F3B7D"/>
    <w:rsid w:val="006F5185"/>
    <w:rsid w:val="006F5774"/>
    <w:rsid w:val="00701691"/>
    <w:rsid w:val="00701CFE"/>
    <w:rsid w:val="007029D7"/>
    <w:rsid w:val="00704173"/>
    <w:rsid w:val="007048CD"/>
    <w:rsid w:val="0070752D"/>
    <w:rsid w:val="00712509"/>
    <w:rsid w:val="0071320C"/>
    <w:rsid w:val="00716FEC"/>
    <w:rsid w:val="007177A7"/>
    <w:rsid w:val="007218C2"/>
    <w:rsid w:val="007219FD"/>
    <w:rsid w:val="00725D34"/>
    <w:rsid w:val="0073057D"/>
    <w:rsid w:val="0073087E"/>
    <w:rsid w:val="0073358E"/>
    <w:rsid w:val="0073524F"/>
    <w:rsid w:val="007359BC"/>
    <w:rsid w:val="00735A2E"/>
    <w:rsid w:val="00735B31"/>
    <w:rsid w:val="00736375"/>
    <w:rsid w:val="0074244D"/>
    <w:rsid w:val="007459F5"/>
    <w:rsid w:val="0074772E"/>
    <w:rsid w:val="0075041F"/>
    <w:rsid w:val="00757145"/>
    <w:rsid w:val="00757682"/>
    <w:rsid w:val="007624FD"/>
    <w:rsid w:val="00766CF6"/>
    <w:rsid w:val="0076713B"/>
    <w:rsid w:val="00772E5B"/>
    <w:rsid w:val="00777959"/>
    <w:rsid w:val="00780464"/>
    <w:rsid w:val="0078059D"/>
    <w:rsid w:val="00782A60"/>
    <w:rsid w:val="007833F7"/>
    <w:rsid w:val="00784A63"/>
    <w:rsid w:val="00787944"/>
    <w:rsid w:val="007924B6"/>
    <w:rsid w:val="00793157"/>
    <w:rsid w:val="00793E1A"/>
    <w:rsid w:val="00794AEE"/>
    <w:rsid w:val="00794BA3"/>
    <w:rsid w:val="007A2CC9"/>
    <w:rsid w:val="007A4F9A"/>
    <w:rsid w:val="007A53BC"/>
    <w:rsid w:val="007A5FC6"/>
    <w:rsid w:val="007A67DC"/>
    <w:rsid w:val="007A70C4"/>
    <w:rsid w:val="007A7177"/>
    <w:rsid w:val="007B0EF9"/>
    <w:rsid w:val="007B171C"/>
    <w:rsid w:val="007B1BD8"/>
    <w:rsid w:val="007B40B0"/>
    <w:rsid w:val="007B6C18"/>
    <w:rsid w:val="007B7BB8"/>
    <w:rsid w:val="007C4554"/>
    <w:rsid w:val="007C7D6B"/>
    <w:rsid w:val="007D04A2"/>
    <w:rsid w:val="007D0934"/>
    <w:rsid w:val="007D0938"/>
    <w:rsid w:val="007D128D"/>
    <w:rsid w:val="007D3D8B"/>
    <w:rsid w:val="007D3DC0"/>
    <w:rsid w:val="007D4BD1"/>
    <w:rsid w:val="007D4C08"/>
    <w:rsid w:val="007E2F25"/>
    <w:rsid w:val="007E44BB"/>
    <w:rsid w:val="007E4DA9"/>
    <w:rsid w:val="007F1899"/>
    <w:rsid w:val="007F2190"/>
    <w:rsid w:val="007F32D4"/>
    <w:rsid w:val="007F3479"/>
    <w:rsid w:val="007F4F11"/>
    <w:rsid w:val="007F7242"/>
    <w:rsid w:val="007F7D25"/>
    <w:rsid w:val="00800345"/>
    <w:rsid w:val="00807624"/>
    <w:rsid w:val="00812055"/>
    <w:rsid w:val="00815B53"/>
    <w:rsid w:val="00815DDE"/>
    <w:rsid w:val="00822171"/>
    <w:rsid w:val="00822CFC"/>
    <w:rsid w:val="00824EDC"/>
    <w:rsid w:val="00832AC1"/>
    <w:rsid w:val="00833C58"/>
    <w:rsid w:val="008360A7"/>
    <w:rsid w:val="0084006D"/>
    <w:rsid w:val="00846FE8"/>
    <w:rsid w:val="008517FA"/>
    <w:rsid w:val="0085216E"/>
    <w:rsid w:val="008522CA"/>
    <w:rsid w:val="00852DAE"/>
    <w:rsid w:val="008540A7"/>
    <w:rsid w:val="00856C58"/>
    <w:rsid w:val="00856D51"/>
    <w:rsid w:val="0085729D"/>
    <w:rsid w:val="008604F8"/>
    <w:rsid w:val="008605D2"/>
    <w:rsid w:val="008622A9"/>
    <w:rsid w:val="008623E2"/>
    <w:rsid w:val="00863694"/>
    <w:rsid w:val="008649B5"/>
    <w:rsid w:val="00864BEA"/>
    <w:rsid w:val="00866BC5"/>
    <w:rsid w:val="00867B64"/>
    <w:rsid w:val="0087075E"/>
    <w:rsid w:val="008734F0"/>
    <w:rsid w:val="00876466"/>
    <w:rsid w:val="0088188B"/>
    <w:rsid w:val="00881C8A"/>
    <w:rsid w:val="008838D3"/>
    <w:rsid w:val="008870D4"/>
    <w:rsid w:val="00890D7F"/>
    <w:rsid w:val="00891104"/>
    <w:rsid w:val="008915AC"/>
    <w:rsid w:val="008917AF"/>
    <w:rsid w:val="00891E25"/>
    <w:rsid w:val="008929E1"/>
    <w:rsid w:val="008939B5"/>
    <w:rsid w:val="008A1AA1"/>
    <w:rsid w:val="008A280B"/>
    <w:rsid w:val="008A3964"/>
    <w:rsid w:val="008A4A01"/>
    <w:rsid w:val="008A544B"/>
    <w:rsid w:val="008A5C3A"/>
    <w:rsid w:val="008A60F5"/>
    <w:rsid w:val="008A7D54"/>
    <w:rsid w:val="008B068A"/>
    <w:rsid w:val="008B55C8"/>
    <w:rsid w:val="008C22A0"/>
    <w:rsid w:val="008C389B"/>
    <w:rsid w:val="008C4A25"/>
    <w:rsid w:val="008C4CE0"/>
    <w:rsid w:val="008C7A4B"/>
    <w:rsid w:val="008D06BC"/>
    <w:rsid w:val="008D3DA0"/>
    <w:rsid w:val="008E11A2"/>
    <w:rsid w:val="008E380F"/>
    <w:rsid w:val="008E519A"/>
    <w:rsid w:val="008E5658"/>
    <w:rsid w:val="008E620D"/>
    <w:rsid w:val="008E663A"/>
    <w:rsid w:val="008F1EA8"/>
    <w:rsid w:val="008F3119"/>
    <w:rsid w:val="008F40F2"/>
    <w:rsid w:val="008F4209"/>
    <w:rsid w:val="008F4E1F"/>
    <w:rsid w:val="008F5147"/>
    <w:rsid w:val="008F5BC1"/>
    <w:rsid w:val="008F6ABB"/>
    <w:rsid w:val="008F7849"/>
    <w:rsid w:val="008F7A35"/>
    <w:rsid w:val="00900AAF"/>
    <w:rsid w:val="00902800"/>
    <w:rsid w:val="009058B8"/>
    <w:rsid w:val="0090600F"/>
    <w:rsid w:val="0090748E"/>
    <w:rsid w:val="00907BC9"/>
    <w:rsid w:val="009119A6"/>
    <w:rsid w:val="00911D91"/>
    <w:rsid w:val="00912A92"/>
    <w:rsid w:val="00914CB6"/>
    <w:rsid w:val="00914F0F"/>
    <w:rsid w:val="0091733F"/>
    <w:rsid w:val="00920FD7"/>
    <w:rsid w:val="009226A2"/>
    <w:rsid w:val="009249B6"/>
    <w:rsid w:val="00931BD4"/>
    <w:rsid w:val="00934EED"/>
    <w:rsid w:val="009356AD"/>
    <w:rsid w:val="00935763"/>
    <w:rsid w:val="009358D7"/>
    <w:rsid w:val="009416DB"/>
    <w:rsid w:val="0094294D"/>
    <w:rsid w:val="00944591"/>
    <w:rsid w:val="00944C2F"/>
    <w:rsid w:val="00951D3B"/>
    <w:rsid w:val="0095307A"/>
    <w:rsid w:val="009541C8"/>
    <w:rsid w:val="00955EBC"/>
    <w:rsid w:val="00962734"/>
    <w:rsid w:val="00962804"/>
    <w:rsid w:val="0096507A"/>
    <w:rsid w:val="00967F1C"/>
    <w:rsid w:val="00971D3C"/>
    <w:rsid w:val="00972299"/>
    <w:rsid w:val="009732AA"/>
    <w:rsid w:val="00981F5C"/>
    <w:rsid w:val="0098385E"/>
    <w:rsid w:val="00983E61"/>
    <w:rsid w:val="0098477D"/>
    <w:rsid w:val="00986735"/>
    <w:rsid w:val="00986C52"/>
    <w:rsid w:val="00986CF5"/>
    <w:rsid w:val="0099068B"/>
    <w:rsid w:val="00990C88"/>
    <w:rsid w:val="0099110C"/>
    <w:rsid w:val="00992759"/>
    <w:rsid w:val="009A22B4"/>
    <w:rsid w:val="009A2F3F"/>
    <w:rsid w:val="009A64DC"/>
    <w:rsid w:val="009A676E"/>
    <w:rsid w:val="009A69B0"/>
    <w:rsid w:val="009A6E05"/>
    <w:rsid w:val="009B0209"/>
    <w:rsid w:val="009B2860"/>
    <w:rsid w:val="009B2B7E"/>
    <w:rsid w:val="009B5855"/>
    <w:rsid w:val="009B60C2"/>
    <w:rsid w:val="009C0CB2"/>
    <w:rsid w:val="009C3917"/>
    <w:rsid w:val="009C4951"/>
    <w:rsid w:val="009C5FCC"/>
    <w:rsid w:val="009C6AC5"/>
    <w:rsid w:val="009C7A68"/>
    <w:rsid w:val="009D0719"/>
    <w:rsid w:val="009D0F14"/>
    <w:rsid w:val="009D1E10"/>
    <w:rsid w:val="009D2490"/>
    <w:rsid w:val="009D35D2"/>
    <w:rsid w:val="009D4935"/>
    <w:rsid w:val="009D5BF3"/>
    <w:rsid w:val="009D71F9"/>
    <w:rsid w:val="009E2285"/>
    <w:rsid w:val="009E3682"/>
    <w:rsid w:val="009E4049"/>
    <w:rsid w:val="009E53D9"/>
    <w:rsid w:val="009E5A20"/>
    <w:rsid w:val="009E69D4"/>
    <w:rsid w:val="009F1FA2"/>
    <w:rsid w:val="009F2364"/>
    <w:rsid w:val="009F47AD"/>
    <w:rsid w:val="009F612C"/>
    <w:rsid w:val="009F6369"/>
    <w:rsid w:val="00A008A6"/>
    <w:rsid w:val="00A03E26"/>
    <w:rsid w:val="00A04CAD"/>
    <w:rsid w:val="00A06F18"/>
    <w:rsid w:val="00A116B4"/>
    <w:rsid w:val="00A11C8E"/>
    <w:rsid w:val="00A11D17"/>
    <w:rsid w:val="00A13974"/>
    <w:rsid w:val="00A13CE8"/>
    <w:rsid w:val="00A13CF7"/>
    <w:rsid w:val="00A13D1C"/>
    <w:rsid w:val="00A149F7"/>
    <w:rsid w:val="00A15517"/>
    <w:rsid w:val="00A17581"/>
    <w:rsid w:val="00A23F0F"/>
    <w:rsid w:val="00A241B5"/>
    <w:rsid w:val="00A241C0"/>
    <w:rsid w:val="00A27916"/>
    <w:rsid w:val="00A32286"/>
    <w:rsid w:val="00A336B5"/>
    <w:rsid w:val="00A33713"/>
    <w:rsid w:val="00A35FE1"/>
    <w:rsid w:val="00A37140"/>
    <w:rsid w:val="00A37D62"/>
    <w:rsid w:val="00A455B4"/>
    <w:rsid w:val="00A45A4D"/>
    <w:rsid w:val="00A51BFF"/>
    <w:rsid w:val="00A55063"/>
    <w:rsid w:val="00A55E25"/>
    <w:rsid w:val="00A55F9D"/>
    <w:rsid w:val="00A5792A"/>
    <w:rsid w:val="00A611ED"/>
    <w:rsid w:val="00A63470"/>
    <w:rsid w:val="00A659CA"/>
    <w:rsid w:val="00A70211"/>
    <w:rsid w:val="00A713A3"/>
    <w:rsid w:val="00A73B09"/>
    <w:rsid w:val="00A74CB7"/>
    <w:rsid w:val="00A761BB"/>
    <w:rsid w:val="00A80ED9"/>
    <w:rsid w:val="00A82752"/>
    <w:rsid w:val="00A845C2"/>
    <w:rsid w:val="00A84956"/>
    <w:rsid w:val="00A872BA"/>
    <w:rsid w:val="00A90297"/>
    <w:rsid w:val="00A95F6F"/>
    <w:rsid w:val="00A97E35"/>
    <w:rsid w:val="00AA25CF"/>
    <w:rsid w:val="00AA381C"/>
    <w:rsid w:val="00AA5CEE"/>
    <w:rsid w:val="00AB0F51"/>
    <w:rsid w:val="00AB15F5"/>
    <w:rsid w:val="00AB471C"/>
    <w:rsid w:val="00AB7135"/>
    <w:rsid w:val="00AC26B3"/>
    <w:rsid w:val="00AC5892"/>
    <w:rsid w:val="00AC64A0"/>
    <w:rsid w:val="00AC72F5"/>
    <w:rsid w:val="00AD1FAF"/>
    <w:rsid w:val="00AD220F"/>
    <w:rsid w:val="00AD342D"/>
    <w:rsid w:val="00AE3464"/>
    <w:rsid w:val="00AF51B8"/>
    <w:rsid w:val="00AF79D1"/>
    <w:rsid w:val="00B002B7"/>
    <w:rsid w:val="00B0100D"/>
    <w:rsid w:val="00B02F22"/>
    <w:rsid w:val="00B031D8"/>
    <w:rsid w:val="00B06D60"/>
    <w:rsid w:val="00B100FE"/>
    <w:rsid w:val="00B1086B"/>
    <w:rsid w:val="00B12E53"/>
    <w:rsid w:val="00B1582B"/>
    <w:rsid w:val="00B1655F"/>
    <w:rsid w:val="00B21E40"/>
    <w:rsid w:val="00B22FD6"/>
    <w:rsid w:val="00B23AAF"/>
    <w:rsid w:val="00B25895"/>
    <w:rsid w:val="00B258CF"/>
    <w:rsid w:val="00B30BC7"/>
    <w:rsid w:val="00B3191D"/>
    <w:rsid w:val="00B34902"/>
    <w:rsid w:val="00B36B71"/>
    <w:rsid w:val="00B4033C"/>
    <w:rsid w:val="00B41762"/>
    <w:rsid w:val="00B43780"/>
    <w:rsid w:val="00B44E09"/>
    <w:rsid w:val="00B44E37"/>
    <w:rsid w:val="00B524AB"/>
    <w:rsid w:val="00B52CFE"/>
    <w:rsid w:val="00B60308"/>
    <w:rsid w:val="00B66600"/>
    <w:rsid w:val="00B70BA0"/>
    <w:rsid w:val="00B73AD2"/>
    <w:rsid w:val="00B7695B"/>
    <w:rsid w:val="00B76C8E"/>
    <w:rsid w:val="00B773E8"/>
    <w:rsid w:val="00B84FF8"/>
    <w:rsid w:val="00B85880"/>
    <w:rsid w:val="00B868D8"/>
    <w:rsid w:val="00B91584"/>
    <w:rsid w:val="00B92488"/>
    <w:rsid w:val="00B93F31"/>
    <w:rsid w:val="00B96CFE"/>
    <w:rsid w:val="00BA2BA0"/>
    <w:rsid w:val="00BA2C71"/>
    <w:rsid w:val="00BA36C3"/>
    <w:rsid w:val="00BA42F4"/>
    <w:rsid w:val="00BA5E35"/>
    <w:rsid w:val="00BB0ADC"/>
    <w:rsid w:val="00BB0F42"/>
    <w:rsid w:val="00BB1714"/>
    <w:rsid w:val="00BB20F2"/>
    <w:rsid w:val="00BB2981"/>
    <w:rsid w:val="00BB3727"/>
    <w:rsid w:val="00BB4880"/>
    <w:rsid w:val="00BB5242"/>
    <w:rsid w:val="00BB6635"/>
    <w:rsid w:val="00BC041A"/>
    <w:rsid w:val="00BC0BCE"/>
    <w:rsid w:val="00BC327A"/>
    <w:rsid w:val="00BC3CE9"/>
    <w:rsid w:val="00BD0252"/>
    <w:rsid w:val="00BD04A8"/>
    <w:rsid w:val="00BD2175"/>
    <w:rsid w:val="00BD273B"/>
    <w:rsid w:val="00BD3276"/>
    <w:rsid w:val="00BE0699"/>
    <w:rsid w:val="00BE1B9C"/>
    <w:rsid w:val="00BE26EE"/>
    <w:rsid w:val="00BE354F"/>
    <w:rsid w:val="00BE39DF"/>
    <w:rsid w:val="00BE5073"/>
    <w:rsid w:val="00BE5955"/>
    <w:rsid w:val="00BE71DB"/>
    <w:rsid w:val="00BF4A8D"/>
    <w:rsid w:val="00BF64A6"/>
    <w:rsid w:val="00BF695D"/>
    <w:rsid w:val="00BF78DE"/>
    <w:rsid w:val="00C02141"/>
    <w:rsid w:val="00C0230A"/>
    <w:rsid w:val="00C05FD0"/>
    <w:rsid w:val="00C06A58"/>
    <w:rsid w:val="00C077E8"/>
    <w:rsid w:val="00C07AB3"/>
    <w:rsid w:val="00C146DF"/>
    <w:rsid w:val="00C15421"/>
    <w:rsid w:val="00C171EB"/>
    <w:rsid w:val="00C2030F"/>
    <w:rsid w:val="00C2106F"/>
    <w:rsid w:val="00C22907"/>
    <w:rsid w:val="00C30858"/>
    <w:rsid w:val="00C31779"/>
    <w:rsid w:val="00C35027"/>
    <w:rsid w:val="00C352B0"/>
    <w:rsid w:val="00C361B1"/>
    <w:rsid w:val="00C37692"/>
    <w:rsid w:val="00C42A56"/>
    <w:rsid w:val="00C42AEA"/>
    <w:rsid w:val="00C43DB0"/>
    <w:rsid w:val="00C50690"/>
    <w:rsid w:val="00C52350"/>
    <w:rsid w:val="00C5311F"/>
    <w:rsid w:val="00C5426A"/>
    <w:rsid w:val="00C54D87"/>
    <w:rsid w:val="00C55C89"/>
    <w:rsid w:val="00C57665"/>
    <w:rsid w:val="00C57A9F"/>
    <w:rsid w:val="00C60DF6"/>
    <w:rsid w:val="00C6382D"/>
    <w:rsid w:val="00C65E75"/>
    <w:rsid w:val="00C66920"/>
    <w:rsid w:val="00C679DF"/>
    <w:rsid w:val="00C71685"/>
    <w:rsid w:val="00C73E5B"/>
    <w:rsid w:val="00C758FF"/>
    <w:rsid w:val="00C775C7"/>
    <w:rsid w:val="00C82E81"/>
    <w:rsid w:val="00C841A6"/>
    <w:rsid w:val="00C858EE"/>
    <w:rsid w:val="00C86E75"/>
    <w:rsid w:val="00C92B24"/>
    <w:rsid w:val="00C96EF9"/>
    <w:rsid w:val="00CA1A2E"/>
    <w:rsid w:val="00CA24F8"/>
    <w:rsid w:val="00CA321F"/>
    <w:rsid w:val="00CA3E4D"/>
    <w:rsid w:val="00CA3EDF"/>
    <w:rsid w:val="00CB1E43"/>
    <w:rsid w:val="00CB1F99"/>
    <w:rsid w:val="00CB22CB"/>
    <w:rsid w:val="00CB3660"/>
    <w:rsid w:val="00CB4A64"/>
    <w:rsid w:val="00CC02E4"/>
    <w:rsid w:val="00CC12C4"/>
    <w:rsid w:val="00CC1766"/>
    <w:rsid w:val="00CC1D90"/>
    <w:rsid w:val="00CC1E34"/>
    <w:rsid w:val="00CC3542"/>
    <w:rsid w:val="00CC6ADA"/>
    <w:rsid w:val="00CD03C9"/>
    <w:rsid w:val="00CD091B"/>
    <w:rsid w:val="00CD20D6"/>
    <w:rsid w:val="00CD3413"/>
    <w:rsid w:val="00CD437D"/>
    <w:rsid w:val="00CD5B63"/>
    <w:rsid w:val="00CD7BA3"/>
    <w:rsid w:val="00CE09D2"/>
    <w:rsid w:val="00CE1FBE"/>
    <w:rsid w:val="00CE3F05"/>
    <w:rsid w:val="00CE40F9"/>
    <w:rsid w:val="00CE548B"/>
    <w:rsid w:val="00CE577F"/>
    <w:rsid w:val="00CE6D04"/>
    <w:rsid w:val="00CE7FDF"/>
    <w:rsid w:val="00CF18F2"/>
    <w:rsid w:val="00CF28B9"/>
    <w:rsid w:val="00CF294E"/>
    <w:rsid w:val="00CF3E5B"/>
    <w:rsid w:val="00CF4BE8"/>
    <w:rsid w:val="00D004DD"/>
    <w:rsid w:val="00D00609"/>
    <w:rsid w:val="00D00952"/>
    <w:rsid w:val="00D00B2D"/>
    <w:rsid w:val="00D04B74"/>
    <w:rsid w:val="00D0569C"/>
    <w:rsid w:val="00D07114"/>
    <w:rsid w:val="00D1088A"/>
    <w:rsid w:val="00D10953"/>
    <w:rsid w:val="00D11EAE"/>
    <w:rsid w:val="00D12319"/>
    <w:rsid w:val="00D130CC"/>
    <w:rsid w:val="00D13A23"/>
    <w:rsid w:val="00D1425F"/>
    <w:rsid w:val="00D1791A"/>
    <w:rsid w:val="00D20D0B"/>
    <w:rsid w:val="00D402F0"/>
    <w:rsid w:val="00D41D57"/>
    <w:rsid w:val="00D422E8"/>
    <w:rsid w:val="00D43D36"/>
    <w:rsid w:val="00D45C15"/>
    <w:rsid w:val="00D45EE8"/>
    <w:rsid w:val="00D45F10"/>
    <w:rsid w:val="00D4756F"/>
    <w:rsid w:val="00D50DEF"/>
    <w:rsid w:val="00D5128B"/>
    <w:rsid w:val="00D51BE6"/>
    <w:rsid w:val="00D5214A"/>
    <w:rsid w:val="00D53332"/>
    <w:rsid w:val="00D53600"/>
    <w:rsid w:val="00D54085"/>
    <w:rsid w:val="00D56CA1"/>
    <w:rsid w:val="00D60306"/>
    <w:rsid w:val="00D6039A"/>
    <w:rsid w:val="00D63870"/>
    <w:rsid w:val="00D647A2"/>
    <w:rsid w:val="00D652EC"/>
    <w:rsid w:val="00D66E63"/>
    <w:rsid w:val="00D73A6A"/>
    <w:rsid w:val="00D73AEE"/>
    <w:rsid w:val="00D73BA3"/>
    <w:rsid w:val="00D77DF1"/>
    <w:rsid w:val="00D82DA7"/>
    <w:rsid w:val="00D8393C"/>
    <w:rsid w:val="00D83967"/>
    <w:rsid w:val="00D83E43"/>
    <w:rsid w:val="00D84550"/>
    <w:rsid w:val="00D86348"/>
    <w:rsid w:val="00DA0DB9"/>
    <w:rsid w:val="00DA2D89"/>
    <w:rsid w:val="00DB10F5"/>
    <w:rsid w:val="00DB2C4F"/>
    <w:rsid w:val="00DB358D"/>
    <w:rsid w:val="00DC1E3D"/>
    <w:rsid w:val="00DC419C"/>
    <w:rsid w:val="00DC4415"/>
    <w:rsid w:val="00DC4C43"/>
    <w:rsid w:val="00DC5A22"/>
    <w:rsid w:val="00DD048F"/>
    <w:rsid w:val="00DD26F9"/>
    <w:rsid w:val="00DD2A39"/>
    <w:rsid w:val="00DD584A"/>
    <w:rsid w:val="00DD5AD8"/>
    <w:rsid w:val="00DD5E04"/>
    <w:rsid w:val="00DD5FBB"/>
    <w:rsid w:val="00DD7790"/>
    <w:rsid w:val="00DD7C7E"/>
    <w:rsid w:val="00DE2FD9"/>
    <w:rsid w:val="00DE3153"/>
    <w:rsid w:val="00DE50B0"/>
    <w:rsid w:val="00DE7861"/>
    <w:rsid w:val="00DF0F42"/>
    <w:rsid w:val="00DF1770"/>
    <w:rsid w:val="00DF1B18"/>
    <w:rsid w:val="00DF29DD"/>
    <w:rsid w:val="00DF3ECC"/>
    <w:rsid w:val="00DF5EB3"/>
    <w:rsid w:val="00DF6BAE"/>
    <w:rsid w:val="00DF7374"/>
    <w:rsid w:val="00E00E08"/>
    <w:rsid w:val="00E0206D"/>
    <w:rsid w:val="00E0467E"/>
    <w:rsid w:val="00E05285"/>
    <w:rsid w:val="00E07E45"/>
    <w:rsid w:val="00E10A61"/>
    <w:rsid w:val="00E10A6F"/>
    <w:rsid w:val="00E10F9A"/>
    <w:rsid w:val="00E13F06"/>
    <w:rsid w:val="00E151B1"/>
    <w:rsid w:val="00E16302"/>
    <w:rsid w:val="00E20B76"/>
    <w:rsid w:val="00E2184A"/>
    <w:rsid w:val="00E22506"/>
    <w:rsid w:val="00E22514"/>
    <w:rsid w:val="00E22835"/>
    <w:rsid w:val="00E23822"/>
    <w:rsid w:val="00E238A7"/>
    <w:rsid w:val="00E253DC"/>
    <w:rsid w:val="00E26180"/>
    <w:rsid w:val="00E265B8"/>
    <w:rsid w:val="00E26CA5"/>
    <w:rsid w:val="00E30B3B"/>
    <w:rsid w:val="00E3381C"/>
    <w:rsid w:val="00E3416D"/>
    <w:rsid w:val="00E35FBB"/>
    <w:rsid w:val="00E410CE"/>
    <w:rsid w:val="00E45104"/>
    <w:rsid w:val="00E46BE6"/>
    <w:rsid w:val="00E4751F"/>
    <w:rsid w:val="00E511C2"/>
    <w:rsid w:val="00E517CC"/>
    <w:rsid w:val="00E53F65"/>
    <w:rsid w:val="00E56595"/>
    <w:rsid w:val="00E579B2"/>
    <w:rsid w:val="00E604B3"/>
    <w:rsid w:val="00E6134B"/>
    <w:rsid w:val="00E64A82"/>
    <w:rsid w:val="00E65121"/>
    <w:rsid w:val="00E711DE"/>
    <w:rsid w:val="00E7227B"/>
    <w:rsid w:val="00E74882"/>
    <w:rsid w:val="00E7799F"/>
    <w:rsid w:val="00E77AD7"/>
    <w:rsid w:val="00E840A0"/>
    <w:rsid w:val="00E84DBC"/>
    <w:rsid w:val="00E871D5"/>
    <w:rsid w:val="00E877D2"/>
    <w:rsid w:val="00E91B3C"/>
    <w:rsid w:val="00E92019"/>
    <w:rsid w:val="00E94ED4"/>
    <w:rsid w:val="00E95017"/>
    <w:rsid w:val="00E95ED1"/>
    <w:rsid w:val="00E9603E"/>
    <w:rsid w:val="00E9732E"/>
    <w:rsid w:val="00E97372"/>
    <w:rsid w:val="00EA2071"/>
    <w:rsid w:val="00EA2CD8"/>
    <w:rsid w:val="00EA33CA"/>
    <w:rsid w:val="00EA4DB2"/>
    <w:rsid w:val="00EA5507"/>
    <w:rsid w:val="00EA7344"/>
    <w:rsid w:val="00EA7779"/>
    <w:rsid w:val="00EA7DB4"/>
    <w:rsid w:val="00EB1074"/>
    <w:rsid w:val="00EB12EC"/>
    <w:rsid w:val="00EB4287"/>
    <w:rsid w:val="00EB4FDB"/>
    <w:rsid w:val="00EB6153"/>
    <w:rsid w:val="00EB7A3F"/>
    <w:rsid w:val="00EC3D2B"/>
    <w:rsid w:val="00EC42E0"/>
    <w:rsid w:val="00EC5E9E"/>
    <w:rsid w:val="00ED2109"/>
    <w:rsid w:val="00ED5FB7"/>
    <w:rsid w:val="00ED7734"/>
    <w:rsid w:val="00EE0F32"/>
    <w:rsid w:val="00EE24D4"/>
    <w:rsid w:val="00EE6942"/>
    <w:rsid w:val="00EE719B"/>
    <w:rsid w:val="00EE74CC"/>
    <w:rsid w:val="00EF1ABB"/>
    <w:rsid w:val="00EF2545"/>
    <w:rsid w:val="00EF2A0B"/>
    <w:rsid w:val="00EF2FA4"/>
    <w:rsid w:val="00EF60DE"/>
    <w:rsid w:val="00EF666B"/>
    <w:rsid w:val="00F019B2"/>
    <w:rsid w:val="00F04033"/>
    <w:rsid w:val="00F042AF"/>
    <w:rsid w:val="00F04D85"/>
    <w:rsid w:val="00F051C4"/>
    <w:rsid w:val="00F06772"/>
    <w:rsid w:val="00F070C5"/>
    <w:rsid w:val="00F07D46"/>
    <w:rsid w:val="00F1019E"/>
    <w:rsid w:val="00F10CF2"/>
    <w:rsid w:val="00F130D4"/>
    <w:rsid w:val="00F13831"/>
    <w:rsid w:val="00F156CB"/>
    <w:rsid w:val="00F17051"/>
    <w:rsid w:val="00F17A82"/>
    <w:rsid w:val="00F17D24"/>
    <w:rsid w:val="00F25888"/>
    <w:rsid w:val="00F26ECF"/>
    <w:rsid w:val="00F27240"/>
    <w:rsid w:val="00F35CBE"/>
    <w:rsid w:val="00F36477"/>
    <w:rsid w:val="00F423F5"/>
    <w:rsid w:val="00F44C5D"/>
    <w:rsid w:val="00F44ED5"/>
    <w:rsid w:val="00F45AED"/>
    <w:rsid w:val="00F46BA2"/>
    <w:rsid w:val="00F53047"/>
    <w:rsid w:val="00F53257"/>
    <w:rsid w:val="00F5595D"/>
    <w:rsid w:val="00F604CA"/>
    <w:rsid w:val="00F60E0F"/>
    <w:rsid w:val="00F61AC5"/>
    <w:rsid w:val="00F62585"/>
    <w:rsid w:val="00F63120"/>
    <w:rsid w:val="00F670DD"/>
    <w:rsid w:val="00F705AE"/>
    <w:rsid w:val="00F71139"/>
    <w:rsid w:val="00F75C95"/>
    <w:rsid w:val="00F76033"/>
    <w:rsid w:val="00F817AD"/>
    <w:rsid w:val="00F82166"/>
    <w:rsid w:val="00F838C9"/>
    <w:rsid w:val="00F84F65"/>
    <w:rsid w:val="00F911A3"/>
    <w:rsid w:val="00F9176F"/>
    <w:rsid w:val="00FA25B0"/>
    <w:rsid w:val="00FB00C4"/>
    <w:rsid w:val="00FB10A4"/>
    <w:rsid w:val="00FB39F8"/>
    <w:rsid w:val="00FB4D2E"/>
    <w:rsid w:val="00FB7CA7"/>
    <w:rsid w:val="00FC1398"/>
    <w:rsid w:val="00FC1C8C"/>
    <w:rsid w:val="00FC23B3"/>
    <w:rsid w:val="00FC2986"/>
    <w:rsid w:val="00FC448C"/>
    <w:rsid w:val="00FC512A"/>
    <w:rsid w:val="00FC6BFB"/>
    <w:rsid w:val="00FC6D0E"/>
    <w:rsid w:val="00FD2637"/>
    <w:rsid w:val="00FD4044"/>
    <w:rsid w:val="00FD63A8"/>
    <w:rsid w:val="00FD6D6B"/>
    <w:rsid w:val="00FE12D0"/>
    <w:rsid w:val="00FE2188"/>
    <w:rsid w:val="00FE4D11"/>
    <w:rsid w:val="00FE5812"/>
    <w:rsid w:val="00FE629A"/>
    <w:rsid w:val="00FF0C12"/>
    <w:rsid w:val="00FF2876"/>
    <w:rsid w:val="00FF55BC"/>
    <w:rsid w:val="00FF589E"/>
    <w:rsid w:val="00FF78AD"/>
    <w:rsid w:val="00FF7D7F"/>
    <w:rsid w:val="00FF7ED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92"/>
  </w:style>
  <w:style w:type="paragraph" w:styleId="Ttulo1">
    <w:name w:val="heading 1"/>
    <w:basedOn w:val="Normal"/>
    <w:next w:val="Normal"/>
    <w:link w:val="Ttulo1Char"/>
    <w:uiPriority w:val="9"/>
    <w:qFormat/>
    <w:rsid w:val="00C30858"/>
    <w:pPr>
      <w:keepNext/>
      <w:keepLines/>
      <w:spacing w:before="240" w:after="120" w:line="360" w:lineRule="auto"/>
      <w:jc w:val="center"/>
      <w:outlineLvl w:val="0"/>
    </w:pPr>
    <w:rPr>
      <w:rFonts w:ascii="Times New Roman" w:eastAsiaTheme="majorEastAsia" w:hAnsi="Times New Roman" w:cstheme="majorBidi"/>
      <w:b/>
      <w:sz w:val="24"/>
      <w:szCs w:val="32"/>
    </w:rPr>
  </w:style>
  <w:style w:type="paragraph" w:styleId="Ttulo2">
    <w:name w:val="heading 2"/>
    <w:basedOn w:val="Normal"/>
    <w:next w:val="Normal"/>
    <w:link w:val="Ttulo2Char"/>
    <w:uiPriority w:val="9"/>
    <w:unhideWhenUsed/>
    <w:qFormat/>
    <w:rsid w:val="00C30858"/>
    <w:pPr>
      <w:keepNext/>
      <w:keepLines/>
      <w:spacing w:before="240" w:after="120" w:line="360" w:lineRule="auto"/>
      <w:outlineLvl w:val="1"/>
    </w:pPr>
    <w:rPr>
      <w:rFonts w:ascii="Times New Roman" w:eastAsiaTheme="majorEastAsia" w:hAnsi="Times New Roman" w:cstheme="majorBidi"/>
      <w:b/>
      <w:color w:val="000000" w:themeColor="text1"/>
      <w:sz w:val="24"/>
      <w:szCs w:val="26"/>
    </w:rPr>
  </w:style>
  <w:style w:type="paragraph" w:styleId="Ttulo3">
    <w:name w:val="heading 3"/>
    <w:basedOn w:val="Normal"/>
    <w:next w:val="Normal"/>
    <w:link w:val="Ttulo3Char"/>
    <w:uiPriority w:val="9"/>
    <w:semiHidden/>
    <w:unhideWhenUsed/>
    <w:qFormat/>
    <w:rsid w:val="003501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deLista6Colorida1">
    <w:name w:val="Tabela de Lista 6 Colorida1"/>
    <w:basedOn w:val="Tabelanormal"/>
    <w:uiPriority w:val="51"/>
    <w:rsid w:val="00C42AE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136EAD"/>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3C6D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6D4E"/>
  </w:style>
  <w:style w:type="paragraph" w:styleId="Rodap">
    <w:name w:val="footer"/>
    <w:basedOn w:val="Normal"/>
    <w:link w:val="RodapChar"/>
    <w:uiPriority w:val="99"/>
    <w:unhideWhenUsed/>
    <w:rsid w:val="003C6D4E"/>
    <w:pPr>
      <w:tabs>
        <w:tab w:val="center" w:pos="4252"/>
        <w:tab w:val="right" w:pos="8504"/>
      </w:tabs>
      <w:spacing w:after="0" w:line="240" w:lineRule="auto"/>
    </w:pPr>
  </w:style>
  <w:style w:type="character" w:customStyle="1" w:styleId="RodapChar">
    <w:name w:val="Rodapé Char"/>
    <w:basedOn w:val="Fontepargpadro"/>
    <w:link w:val="Rodap"/>
    <w:uiPriority w:val="99"/>
    <w:rsid w:val="003C6D4E"/>
  </w:style>
  <w:style w:type="table" w:customStyle="1" w:styleId="TabeladeLista6Colorida11">
    <w:name w:val="Tabela de Lista 6 Colorida11"/>
    <w:basedOn w:val="Tabela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2">
    <w:name w:val="Tabela de Lista 6 Colorida2"/>
    <w:basedOn w:val="Tabelanormal"/>
    <w:next w:val="TabeladeLista6Colorida1"/>
    <w:uiPriority w:val="51"/>
    <w:rsid w:val="008A39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3">
    <w:name w:val="Tabela de Lista 6 Colorida3"/>
    <w:basedOn w:val="Tabelanormal"/>
    <w:next w:val="TabeladeLista6Colorida1"/>
    <w:uiPriority w:val="51"/>
    <w:rsid w:val="00E20B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comgrade">
    <w:name w:val="Table Grid"/>
    <w:basedOn w:val="Tabelanormal"/>
    <w:uiPriority w:val="59"/>
    <w:rsid w:val="00A90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7Colorida1">
    <w:name w:val="Tabela de Lista 7 Colorida1"/>
    <w:basedOn w:val="Tabelanormal"/>
    <w:uiPriority w:val="52"/>
    <w:rsid w:val="00A9029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6Colorida4">
    <w:name w:val="Tabela de Lista 6 Colorida4"/>
    <w:basedOn w:val="Tabelanormal"/>
    <w:next w:val="TabeladeLista6Colorida1"/>
    <w:uiPriority w:val="51"/>
    <w:rsid w:val="00F84F6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5">
    <w:name w:val="Tabela de Lista 6 Colorida5"/>
    <w:basedOn w:val="Tabelanormal"/>
    <w:next w:val="TabeladeLista6Colorida1"/>
    <w:uiPriority w:val="51"/>
    <w:rsid w:val="00135F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6">
    <w:name w:val="Tabela de Lista 6 Colorida6"/>
    <w:basedOn w:val="Tabelanormal"/>
    <w:next w:val="TabeladeLista6Colorida1"/>
    <w:uiPriority w:val="51"/>
    <w:rsid w:val="00457CF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comgrade1">
    <w:name w:val="Tabela com grade1"/>
    <w:basedOn w:val="Tabelanormal"/>
    <w:next w:val="Tabelacomgrade"/>
    <w:uiPriority w:val="39"/>
    <w:rsid w:val="00B1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D83E43"/>
    <w:rPr>
      <w:sz w:val="16"/>
      <w:szCs w:val="16"/>
    </w:rPr>
  </w:style>
  <w:style w:type="paragraph" w:styleId="Textodecomentrio">
    <w:name w:val="annotation text"/>
    <w:basedOn w:val="Normal"/>
    <w:link w:val="TextodecomentrioChar"/>
    <w:uiPriority w:val="99"/>
    <w:semiHidden/>
    <w:unhideWhenUsed/>
    <w:rsid w:val="00D83E4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83E43"/>
    <w:rPr>
      <w:sz w:val="20"/>
      <w:szCs w:val="20"/>
    </w:rPr>
  </w:style>
  <w:style w:type="paragraph" w:styleId="Assuntodocomentrio">
    <w:name w:val="annotation subject"/>
    <w:basedOn w:val="Textodecomentrio"/>
    <w:next w:val="Textodecomentrio"/>
    <w:link w:val="AssuntodocomentrioChar"/>
    <w:uiPriority w:val="99"/>
    <w:semiHidden/>
    <w:unhideWhenUsed/>
    <w:rsid w:val="00D83E43"/>
    <w:rPr>
      <w:b/>
      <w:bCs/>
    </w:rPr>
  </w:style>
  <w:style w:type="character" w:customStyle="1" w:styleId="AssuntodocomentrioChar">
    <w:name w:val="Assunto do comentário Char"/>
    <w:basedOn w:val="TextodecomentrioChar"/>
    <w:link w:val="Assuntodocomentrio"/>
    <w:uiPriority w:val="99"/>
    <w:semiHidden/>
    <w:rsid w:val="00D83E43"/>
    <w:rPr>
      <w:b/>
      <w:bCs/>
      <w:sz w:val="20"/>
      <w:szCs w:val="20"/>
    </w:rPr>
  </w:style>
  <w:style w:type="paragraph" w:styleId="Textodebalo">
    <w:name w:val="Balloon Text"/>
    <w:basedOn w:val="Normal"/>
    <w:link w:val="TextodebaloChar"/>
    <w:uiPriority w:val="99"/>
    <w:semiHidden/>
    <w:unhideWhenUsed/>
    <w:rsid w:val="00D83E4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83E43"/>
    <w:rPr>
      <w:rFonts w:ascii="Tahoma" w:hAnsi="Tahoma" w:cs="Tahoma"/>
      <w:sz w:val="16"/>
      <w:szCs w:val="16"/>
    </w:rPr>
  </w:style>
  <w:style w:type="table" w:customStyle="1" w:styleId="TabeladeLista6Colorida7">
    <w:name w:val="Tabela de Lista 6 Colorida7"/>
    <w:basedOn w:val="Tabelanormal"/>
    <w:uiPriority w:val="51"/>
    <w:rsid w:val="00D1425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1Clara1">
    <w:name w:val="Tabela de Grade 1 Clara1"/>
    <w:basedOn w:val="Tabelanormal"/>
    <w:uiPriority w:val="46"/>
    <w:rsid w:val="00B06D6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deLista21">
    <w:name w:val="Tabela de Lista 21"/>
    <w:basedOn w:val="Tabelanormal"/>
    <w:uiPriority w:val="47"/>
    <w:rsid w:val="00934EE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o">
    <w:name w:val="Revision"/>
    <w:hidden/>
    <w:uiPriority w:val="99"/>
    <w:semiHidden/>
    <w:rsid w:val="0003589C"/>
    <w:pPr>
      <w:spacing w:after="0" w:line="240" w:lineRule="auto"/>
    </w:pPr>
  </w:style>
  <w:style w:type="table" w:customStyle="1" w:styleId="TabeladeLista6Colorida8">
    <w:name w:val="Tabela de Lista 6 Colorida8"/>
    <w:basedOn w:val="Tabelanormal"/>
    <w:uiPriority w:val="51"/>
    <w:rsid w:val="00CD091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argrafodaLista">
    <w:name w:val="List Paragraph"/>
    <w:basedOn w:val="Normal"/>
    <w:uiPriority w:val="34"/>
    <w:qFormat/>
    <w:rsid w:val="008E11A2"/>
    <w:pPr>
      <w:ind w:left="720"/>
      <w:contextualSpacing/>
    </w:pPr>
  </w:style>
  <w:style w:type="table" w:customStyle="1" w:styleId="TableNormal1">
    <w:name w:val="Table Normal1"/>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A47B6"/>
    <w:pPr>
      <w:widowControl w:val="0"/>
      <w:spacing w:after="0" w:line="240" w:lineRule="auto"/>
    </w:pPr>
    <w:rPr>
      <w:rFonts w:ascii="Arial Narrow" w:eastAsia="Arial Narrow" w:hAnsi="Arial Narrow" w:cs="Arial Narrow"/>
      <w:lang w:val="en-US"/>
    </w:rPr>
  </w:style>
  <w:style w:type="character" w:customStyle="1" w:styleId="CorpodetextoChar">
    <w:name w:val="Corpo de texto Char"/>
    <w:basedOn w:val="Fontepargpadro"/>
    <w:link w:val="Corpodetexto"/>
    <w:uiPriority w:val="1"/>
    <w:rsid w:val="002A47B6"/>
    <w:rPr>
      <w:rFonts w:ascii="Arial Narrow" w:eastAsia="Arial Narrow" w:hAnsi="Arial Narrow" w:cs="Arial Narrow"/>
      <w:lang w:val="en-US"/>
    </w:rPr>
  </w:style>
  <w:style w:type="paragraph" w:customStyle="1" w:styleId="TableParagraph">
    <w:name w:val="Table Paragraph"/>
    <w:basedOn w:val="Normal"/>
    <w:uiPriority w:val="1"/>
    <w:qFormat/>
    <w:rsid w:val="002A47B6"/>
    <w:pPr>
      <w:widowControl w:val="0"/>
      <w:spacing w:after="0" w:line="240" w:lineRule="auto"/>
    </w:pPr>
    <w:rPr>
      <w:rFonts w:ascii="Arial Narrow" w:eastAsia="Arial Narrow" w:hAnsi="Arial Narrow" w:cs="Arial Narrow"/>
      <w:lang w:val="en-US"/>
    </w:rPr>
  </w:style>
  <w:style w:type="table" w:customStyle="1" w:styleId="TableNormal2">
    <w:name w:val="Table Normal2"/>
    <w:uiPriority w:val="2"/>
    <w:semiHidden/>
    <w:unhideWhenUsed/>
    <w:qFormat/>
    <w:rsid w:val="002A47B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09538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1272E0"/>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elaSimples11">
    <w:name w:val="Tabela Simples 11"/>
    <w:basedOn w:val="Tabelanormal"/>
    <w:uiPriority w:val="41"/>
    <w:rsid w:val="006C1BBD"/>
    <w:pPr>
      <w:widowControl w:val="0"/>
      <w:spacing w:after="0" w:line="240" w:lineRule="auto"/>
    </w:pPr>
    <w:rPr>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pple-converted-space">
    <w:name w:val="apple-converted-space"/>
    <w:basedOn w:val="Fontepargpadro"/>
    <w:rsid w:val="00E91B3C"/>
  </w:style>
  <w:style w:type="character" w:styleId="Nmerodelinha">
    <w:name w:val="line number"/>
    <w:basedOn w:val="Fontepargpadro"/>
    <w:uiPriority w:val="99"/>
    <w:semiHidden/>
    <w:unhideWhenUsed/>
    <w:rsid w:val="00B1086B"/>
  </w:style>
  <w:style w:type="table" w:customStyle="1" w:styleId="Tabelacomgrelha3">
    <w:name w:val="Tabela com grelha3"/>
    <w:basedOn w:val="Tabelanormal"/>
    <w:next w:val="Tabelacomgrade"/>
    <w:uiPriority w:val="59"/>
    <w:rsid w:val="00A1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Lista1Clara1">
    <w:name w:val="Tabela de Lista 1 Clara1"/>
    <w:basedOn w:val="Tabelanormal"/>
    <w:uiPriority w:val="46"/>
    <w:rsid w:val="008917A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7Colorida-nfase61">
    <w:name w:val="Tabela de Lista 7 Colorida - Ênfase 61"/>
    <w:basedOn w:val="Tabelanormal"/>
    <w:uiPriority w:val="52"/>
    <w:rsid w:val="008917A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har">
    <w:name w:val="Título 1 Char"/>
    <w:basedOn w:val="Fontepargpadro"/>
    <w:link w:val="Ttulo1"/>
    <w:uiPriority w:val="9"/>
    <w:rsid w:val="00C30858"/>
    <w:rPr>
      <w:rFonts w:ascii="Times New Roman" w:eastAsiaTheme="majorEastAsia" w:hAnsi="Times New Roman" w:cstheme="majorBidi"/>
      <w:b/>
      <w:sz w:val="24"/>
      <w:szCs w:val="32"/>
    </w:rPr>
  </w:style>
  <w:style w:type="paragraph" w:styleId="CabealhodoSumrio">
    <w:name w:val="TOC Heading"/>
    <w:basedOn w:val="Ttulo1"/>
    <w:next w:val="Normal"/>
    <w:uiPriority w:val="39"/>
    <w:unhideWhenUsed/>
    <w:qFormat/>
    <w:rsid w:val="00422E09"/>
    <w:pPr>
      <w:outlineLvl w:val="9"/>
    </w:pPr>
    <w:rPr>
      <w:lang w:eastAsia="pt-PT"/>
    </w:rPr>
  </w:style>
  <w:style w:type="paragraph" w:styleId="Sumrio1">
    <w:name w:val="toc 1"/>
    <w:basedOn w:val="Normal"/>
    <w:next w:val="Normal"/>
    <w:autoRedefine/>
    <w:uiPriority w:val="39"/>
    <w:unhideWhenUsed/>
    <w:rsid w:val="005274A6"/>
    <w:pPr>
      <w:tabs>
        <w:tab w:val="right" w:leader="dot" w:pos="9010"/>
      </w:tabs>
      <w:spacing w:after="100"/>
    </w:pPr>
    <w:rPr>
      <w:rFonts w:ascii="Times New Roman" w:hAnsi="Times New Roman" w:cs="Times New Roman"/>
      <w:noProof/>
      <w:sz w:val="24"/>
      <w:szCs w:val="24"/>
    </w:rPr>
  </w:style>
  <w:style w:type="paragraph" w:styleId="Sumrio3">
    <w:name w:val="toc 3"/>
    <w:basedOn w:val="Normal"/>
    <w:next w:val="Normal"/>
    <w:autoRedefine/>
    <w:uiPriority w:val="39"/>
    <w:unhideWhenUsed/>
    <w:rsid w:val="00422E09"/>
    <w:pPr>
      <w:spacing w:after="100"/>
      <w:ind w:left="440"/>
    </w:pPr>
  </w:style>
  <w:style w:type="character" w:styleId="Hyperlink">
    <w:name w:val="Hyperlink"/>
    <w:basedOn w:val="Fontepargpadro"/>
    <w:uiPriority w:val="99"/>
    <w:unhideWhenUsed/>
    <w:rsid w:val="00422E09"/>
    <w:rPr>
      <w:color w:val="0563C1" w:themeColor="hyperlink"/>
      <w:u w:val="single"/>
    </w:rPr>
  </w:style>
  <w:style w:type="character" w:customStyle="1" w:styleId="Ttulo2Char">
    <w:name w:val="Título 2 Char"/>
    <w:basedOn w:val="Fontepargpadro"/>
    <w:link w:val="Ttulo2"/>
    <w:uiPriority w:val="9"/>
    <w:rsid w:val="00C30858"/>
    <w:rPr>
      <w:rFonts w:ascii="Times New Roman" w:eastAsiaTheme="majorEastAsia" w:hAnsi="Times New Roman" w:cstheme="majorBidi"/>
      <w:b/>
      <w:color w:val="000000" w:themeColor="text1"/>
      <w:sz w:val="24"/>
      <w:szCs w:val="26"/>
    </w:rPr>
  </w:style>
  <w:style w:type="paragraph" w:styleId="Sumrio2">
    <w:name w:val="toc 2"/>
    <w:basedOn w:val="Normal"/>
    <w:next w:val="Normal"/>
    <w:autoRedefine/>
    <w:uiPriority w:val="39"/>
    <w:unhideWhenUsed/>
    <w:rsid w:val="00914CB6"/>
    <w:pPr>
      <w:tabs>
        <w:tab w:val="right" w:leader="dot" w:pos="9010"/>
      </w:tabs>
      <w:spacing w:after="100"/>
      <w:ind w:left="220"/>
    </w:pPr>
  </w:style>
  <w:style w:type="paragraph" w:styleId="Pr-formataoHTML">
    <w:name w:val="HTML Preformatted"/>
    <w:basedOn w:val="Normal"/>
    <w:link w:val="Pr-formataoHTMLChar"/>
    <w:uiPriority w:val="99"/>
    <w:unhideWhenUsed/>
    <w:rsid w:val="00414607"/>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rsid w:val="00414607"/>
    <w:rPr>
      <w:rFonts w:ascii="Consolas" w:hAnsi="Consolas"/>
      <w:sz w:val="20"/>
      <w:szCs w:val="20"/>
    </w:rPr>
  </w:style>
  <w:style w:type="paragraph" w:customStyle="1" w:styleId="xxxxxxmsonormal">
    <w:name w:val="x_x_x_x_x_x_msonormal"/>
    <w:basedOn w:val="Normal"/>
    <w:rsid w:val="00FF2876"/>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ref">
    <w:name w:val="ref"/>
    <w:basedOn w:val="Fontepargpadro"/>
    <w:rsid w:val="000D0C57"/>
  </w:style>
  <w:style w:type="character" w:customStyle="1" w:styleId="Ttulo3Char">
    <w:name w:val="Título 3 Char"/>
    <w:basedOn w:val="Fontepargpadro"/>
    <w:link w:val="Ttulo3"/>
    <w:uiPriority w:val="9"/>
    <w:semiHidden/>
    <w:rsid w:val="0035010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084102">
      <w:bodyDiv w:val="1"/>
      <w:marLeft w:val="0"/>
      <w:marRight w:val="0"/>
      <w:marTop w:val="0"/>
      <w:marBottom w:val="0"/>
      <w:divBdr>
        <w:top w:val="none" w:sz="0" w:space="0" w:color="auto"/>
        <w:left w:val="none" w:sz="0" w:space="0" w:color="auto"/>
        <w:bottom w:val="none" w:sz="0" w:space="0" w:color="auto"/>
        <w:right w:val="none" w:sz="0" w:space="0" w:color="auto"/>
      </w:divBdr>
    </w:div>
    <w:div w:id="906913222">
      <w:bodyDiv w:val="1"/>
      <w:marLeft w:val="0"/>
      <w:marRight w:val="0"/>
      <w:marTop w:val="0"/>
      <w:marBottom w:val="0"/>
      <w:divBdr>
        <w:top w:val="none" w:sz="0" w:space="0" w:color="auto"/>
        <w:left w:val="none" w:sz="0" w:space="0" w:color="auto"/>
        <w:bottom w:val="none" w:sz="0" w:space="0" w:color="auto"/>
        <w:right w:val="none" w:sz="0" w:space="0" w:color="auto"/>
      </w:divBdr>
      <w:divsChild>
        <w:div w:id="1196772505">
          <w:marLeft w:val="0"/>
          <w:marRight w:val="0"/>
          <w:marTop w:val="0"/>
          <w:marBottom w:val="0"/>
          <w:divBdr>
            <w:top w:val="none" w:sz="0" w:space="0" w:color="auto"/>
            <w:left w:val="none" w:sz="0" w:space="0" w:color="auto"/>
            <w:bottom w:val="none" w:sz="0" w:space="0" w:color="auto"/>
            <w:right w:val="none" w:sz="0" w:space="0" w:color="auto"/>
          </w:divBdr>
          <w:divsChild>
            <w:div w:id="123084664">
              <w:marLeft w:val="0"/>
              <w:marRight w:val="0"/>
              <w:marTop w:val="0"/>
              <w:marBottom w:val="0"/>
              <w:divBdr>
                <w:top w:val="none" w:sz="0" w:space="0" w:color="auto"/>
                <w:left w:val="none" w:sz="0" w:space="0" w:color="auto"/>
                <w:bottom w:val="none" w:sz="0" w:space="0" w:color="auto"/>
                <w:right w:val="none" w:sz="0" w:space="0" w:color="auto"/>
              </w:divBdr>
              <w:divsChild>
                <w:div w:id="2049333995">
                  <w:marLeft w:val="0"/>
                  <w:marRight w:val="0"/>
                  <w:marTop w:val="0"/>
                  <w:marBottom w:val="0"/>
                  <w:divBdr>
                    <w:top w:val="none" w:sz="0" w:space="0" w:color="auto"/>
                    <w:left w:val="none" w:sz="0" w:space="0" w:color="auto"/>
                    <w:bottom w:val="none" w:sz="0" w:space="0" w:color="auto"/>
                    <w:right w:val="none" w:sz="0" w:space="0" w:color="auto"/>
                  </w:divBdr>
                  <w:divsChild>
                    <w:div w:id="391002382">
                      <w:marLeft w:val="0"/>
                      <w:marRight w:val="0"/>
                      <w:marTop w:val="0"/>
                      <w:marBottom w:val="0"/>
                      <w:divBdr>
                        <w:top w:val="none" w:sz="0" w:space="0" w:color="auto"/>
                        <w:left w:val="none" w:sz="0" w:space="0" w:color="auto"/>
                        <w:bottom w:val="none" w:sz="0" w:space="0" w:color="auto"/>
                        <w:right w:val="none" w:sz="0" w:space="0" w:color="auto"/>
                      </w:divBdr>
                      <w:divsChild>
                        <w:div w:id="1540430777">
                          <w:marLeft w:val="0"/>
                          <w:marRight w:val="0"/>
                          <w:marTop w:val="0"/>
                          <w:marBottom w:val="0"/>
                          <w:divBdr>
                            <w:top w:val="none" w:sz="0" w:space="0" w:color="auto"/>
                            <w:left w:val="none" w:sz="0" w:space="0" w:color="auto"/>
                            <w:bottom w:val="none" w:sz="0" w:space="0" w:color="auto"/>
                            <w:right w:val="none" w:sz="0" w:space="0" w:color="auto"/>
                          </w:divBdr>
                          <w:divsChild>
                            <w:div w:id="106340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960546">
      <w:bodyDiv w:val="1"/>
      <w:marLeft w:val="0"/>
      <w:marRight w:val="0"/>
      <w:marTop w:val="0"/>
      <w:marBottom w:val="0"/>
      <w:divBdr>
        <w:top w:val="none" w:sz="0" w:space="0" w:color="auto"/>
        <w:left w:val="none" w:sz="0" w:space="0" w:color="auto"/>
        <w:bottom w:val="none" w:sz="0" w:space="0" w:color="auto"/>
        <w:right w:val="none" w:sz="0" w:space="0" w:color="auto"/>
      </w:divBdr>
    </w:div>
    <w:div w:id="1384060932">
      <w:bodyDiv w:val="1"/>
      <w:marLeft w:val="0"/>
      <w:marRight w:val="0"/>
      <w:marTop w:val="0"/>
      <w:marBottom w:val="0"/>
      <w:divBdr>
        <w:top w:val="none" w:sz="0" w:space="0" w:color="auto"/>
        <w:left w:val="none" w:sz="0" w:space="0" w:color="auto"/>
        <w:bottom w:val="none" w:sz="0" w:space="0" w:color="auto"/>
        <w:right w:val="none" w:sz="0" w:space="0" w:color="auto"/>
      </w:divBdr>
    </w:div>
    <w:div w:id="1622036686">
      <w:bodyDiv w:val="1"/>
      <w:marLeft w:val="0"/>
      <w:marRight w:val="0"/>
      <w:marTop w:val="0"/>
      <w:marBottom w:val="0"/>
      <w:divBdr>
        <w:top w:val="none" w:sz="0" w:space="0" w:color="auto"/>
        <w:left w:val="none" w:sz="0" w:space="0" w:color="auto"/>
        <w:bottom w:val="none" w:sz="0" w:space="0" w:color="auto"/>
        <w:right w:val="none" w:sz="0" w:space="0" w:color="auto"/>
      </w:divBdr>
      <w:divsChild>
        <w:div w:id="840772900">
          <w:marLeft w:val="0"/>
          <w:marRight w:val="0"/>
          <w:marTop w:val="0"/>
          <w:marBottom w:val="0"/>
          <w:divBdr>
            <w:top w:val="none" w:sz="0" w:space="0" w:color="auto"/>
            <w:left w:val="none" w:sz="0" w:space="0" w:color="auto"/>
            <w:bottom w:val="none" w:sz="0" w:space="0" w:color="auto"/>
            <w:right w:val="none" w:sz="0" w:space="0" w:color="auto"/>
          </w:divBdr>
        </w:div>
      </w:divsChild>
    </w:div>
    <w:div w:id="1676767731">
      <w:bodyDiv w:val="1"/>
      <w:marLeft w:val="0"/>
      <w:marRight w:val="0"/>
      <w:marTop w:val="0"/>
      <w:marBottom w:val="0"/>
      <w:divBdr>
        <w:top w:val="none" w:sz="0" w:space="0" w:color="auto"/>
        <w:left w:val="none" w:sz="0" w:space="0" w:color="auto"/>
        <w:bottom w:val="none" w:sz="0" w:space="0" w:color="auto"/>
        <w:right w:val="none" w:sz="0" w:space="0" w:color="auto"/>
      </w:divBdr>
    </w:div>
    <w:div w:id="17791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16/j.cpr.2012.09.006" TargetMode="External"/><Relationship Id="rId18" Type="http://schemas.openxmlformats.org/officeDocument/2006/relationships/hyperlink" Target="https://doi.org/10.1016/j.cpr.2012.09.00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cpr.2012.09.006" TargetMode="External"/><Relationship Id="rId17" Type="http://schemas.openxmlformats.org/officeDocument/2006/relationships/hyperlink" Target="https://doi.org/10.1016/j.cpr.2012.09.006" TargetMode="External"/><Relationship Id="rId2" Type="http://schemas.openxmlformats.org/officeDocument/2006/relationships/numbering" Target="numbering.xml"/><Relationship Id="rId16" Type="http://schemas.openxmlformats.org/officeDocument/2006/relationships/hyperlink" Target="https://doi.org/10.1016/j.cpr.2012.09.00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cpr.2012.09.006" TargetMode="External"/><Relationship Id="rId5" Type="http://schemas.openxmlformats.org/officeDocument/2006/relationships/webSettings" Target="webSettings.xml"/><Relationship Id="rId15" Type="http://schemas.openxmlformats.org/officeDocument/2006/relationships/hyperlink" Target="https://doi.org/10.1016/j.cpr.2012.09.006" TargetMode="External"/><Relationship Id="rId10" Type="http://schemas.microsoft.com/office/2016/09/relationships/commentsIds" Target="commentsIds.xml"/><Relationship Id="rId19" Type="http://schemas.openxmlformats.org/officeDocument/2006/relationships/hyperlink" Target="https://doi.org/10.1016/j.cpr.2012.09.00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111/1467-6427.00144"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6F3D28-9F82-4FE2-937A-FC9E8586A5E5}">
  <we:reference id="wa102920449" version="1.2.0.1" store="pt-P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1D863-53AF-A345-9C61-003127527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10074</Words>
  <Characters>54402</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2022-04-03T00:34:00Z</dcterms:created>
  <dcterms:modified xsi:type="dcterms:W3CDTF">2022-04-03T00:45:00Z</dcterms:modified>
</cp:coreProperties>
</file>