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57C7" w14:textId="77777777" w:rsidR="00E64A82" w:rsidRPr="007E2F25" w:rsidRDefault="00E64A82" w:rsidP="0093576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Toc503053352"/>
    </w:p>
    <w:p w14:paraId="04FF1DA0" w14:textId="77777777" w:rsidR="00E64A82" w:rsidRPr="00F75C95" w:rsidRDefault="00E64A82" w:rsidP="00E64A82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" w:name="_Toc503053350"/>
      <w:r w:rsidRPr="00F75C95">
        <w:rPr>
          <w:rFonts w:ascii="Times New Roman" w:eastAsia="Times New Roman" w:hAnsi="Times New Roman" w:cs="Times New Roman"/>
          <w:b/>
          <w:sz w:val="24"/>
          <w:szCs w:val="32"/>
        </w:rPr>
        <w:t>Resumo</w:t>
      </w:r>
      <w:bookmarkEnd w:id="1"/>
    </w:p>
    <w:p w14:paraId="4A203CAB" w14:textId="649E3B8D" w:rsidR="00E64A82" w:rsidRPr="00F75C95" w:rsidRDefault="00E64A82" w:rsidP="00E64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O presente estudo teve como principal objetivo analisar a </w:t>
      </w:r>
      <w:r w:rsidR="005A32B7">
        <w:rPr>
          <w:rFonts w:ascii="Times New Roman" w:eastAsia="Calibri" w:hAnsi="Times New Roman" w:cs="Times New Roman"/>
          <w:sz w:val="24"/>
          <w:szCs w:val="24"/>
        </w:rPr>
        <w:t>relação</w:t>
      </w:r>
      <w:r w:rsidR="005A32B7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da comunicação parental </w:t>
      </w:r>
      <w:r w:rsidR="005A32B7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e a qualidade da relação fraterna numa amostra de adolescentes.</w:t>
      </w:r>
      <w:r w:rsidR="00EA6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Neste sentido,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>realiz</w:t>
      </w:r>
      <w:r w:rsidR="00A241B5" w:rsidRPr="00F75C95">
        <w:rPr>
          <w:rFonts w:ascii="Times New Roman" w:eastAsia="Calibri" w:hAnsi="Times New Roman" w:cs="Times New Roman"/>
          <w:sz w:val="24"/>
          <w:szCs w:val="24"/>
        </w:rPr>
        <w:t>ou-se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="00661F39" w:rsidRPr="00F75C95">
        <w:rPr>
          <w:rFonts w:ascii="Times New Roman" w:eastAsia="Calibri" w:hAnsi="Times New Roman" w:cs="Times New Roman"/>
          <w:sz w:val="24"/>
          <w:szCs w:val="24"/>
        </w:rPr>
        <w:t xml:space="preserve">a investigação de natureza exploratória, quantitativa e transversal,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com uma amostra de </w:t>
      </w:r>
      <w:r w:rsidRPr="00F75C95">
        <w:rPr>
          <w:rFonts w:ascii="Times New Roman" w:eastAsia="Calibri" w:hAnsi="Times New Roman" w:cs="Times New Roman"/>
          <w:sz w:val="24"/>
          <w:szCs w:val="24"/>
        </w:rPr>
        <w:t>209 adolescentes,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>com irmãos</w:t>
      </w:r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>,</w:t>
      </w:r>
      <w:bookmarkStart w:id="2" w:name="_Hlk514770963"/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bookmarkEnd w:id="2"/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e </w:t>
      </w:r>
      <w:r w:rsidR="00A241B5"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>aplicou-se</w:t>
      </w:r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BC4E25"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>em contexto de sala de aula</w:t>
      </w:r>
      <w:r w:rsidR="00BC4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um Questionário </w:t>
      </w:r>
      <w:proofErr w:type="spellStart"/>
      <w:r w:rsidR="000F0E37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Pr="00F75C95">
        <w:rPr>
          <w:rFonts w:ascii="Times New Roman" w:eastAsia="Calibri" w:hAnsi="Times New Roman" w:cs="Times New Roman"/>
          <w:sz w:val="24"/>
          <w:szCs w:val="24"/>
        </w:rPr>
        <w:t>ociobiográfico</w:t>
      </w:r>
      <w:proofErr w:type="spellEnd"/>
      <w:r w:rsidR="005C6283" w:rsidRPr="00F75C95">
        <w:rPr>
          <w:rFonts w:ascii="Times New Roman" w:eastAsia="Calibri" w:hAnsi="Times New Roman" w:cs="Times New Roman"/>
          <w:sz w:val="24"/>
          <w:szCs w:val="24"/>
        </w:rPr>
        <w:t>,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Escala de Avaliação da Comunicação na Parentalidade e o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="00927AA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Os resultados demonstraram que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existe uma associação positiva entre a comunicação parental e a empatia e semelhanças na relação fraterna</w:t>
      </w:r>
      <w:r w:rsidR="000F0E37" w:rsidRPr="00F75C95">
        <w:rPr>
          <w:rFonts w:ascii="Times New Roman" w:eastAsia="Calibri" w:hAnsi="Times New Roman" w:cs="Times New Roman"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>a expressão do afeto e apoio emocional, relativamente à mãe, prediz positivamente a manutenção de limites na relação fraterna</w:t>
      </w:r>
      <w:r w:rsidR="000F0E37" w:rsidRPr="00F75C95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e a </w:t>
      </w:r>
      <w:proofErr w:type="spellStart"/>
      <w:r w:rsidRPr="00F75C95">
        <w:rPr>
          <w:rFonts w:ascii="Times New Roman" w:eastAsia="Calibri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prediz negativamente a manutenção de limites entre os irmãos.</w:t>
      </w:r>
    </w:p>
    <w:p w14:paraId="51C45924" w14:textId="2B454213" w:rsidR="00E64A82" w:rsidRPr="00F75C95" w:rsidRDefault="00E64A82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b/>
          <w:i/>
          <w:sz w:val="24"/>
          <w:szCs w:val="24"/>
        </w:rPr>
        <w:t>Palavras-chave: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2D2A0F32" w14:textId="77777777" w:rsidR="00507E68" w:rsidRPr="00F75C95" w:rsidRDefault="00507E68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9FD08" w14:textId="77777777" w:rsidR="00E64A82" w:rsidRPr="00F75C95" w:rsidRDefault="00E64A82" w:rsidP="00A241B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3" w:name="_Toc503053351"/>
      <w:r w:rsidRPr="00F75C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bookmarkEnd w:id="3"/>
    </w:p>
    <w:p w14:paraId="2F11394E" w14:textId="3EDB05B0" w:rsidR="004E2E1B" w:rsidRPr="00904A50" w:rsidRDefault="004E2E1B" w:rsidP="004E2E1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" w:eastAsia="pt-PT"/>
        </w:rPr>
      </w:pPr>
      <w:r w:rsidRPr="001E3F45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The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main objective of this study was to analyze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the relationship between parental communication and the quality of fraternal relationship in a sample of adolescents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. In this sense, an exploratory, quantitative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and transversal investigation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was carried out, with a sample of 209 adolescents, with siblings, and a </w:t>
      </w:r>
      <w:proofErr w:type="spellStart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Sociobiographical</w:t>
      </w:r>
      <w:proofErr w:type="spellEnd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Questionnaire, the Communication Assessment Scale in Parenthood and the </w:t>
      </w:r>
      <w:proofErr w:type="gramStart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Brother</w:t>
      </w:r>
      <w:proofErr w:type="gramEnd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-Sister Questionnaire were applied</w:t>
      </w:r>
      <w:r w:rsidR="00BC4E25" w:rsidRPr="000A4E25">
        <w:rPr>
          <w:lang w:val="en-US"/>
        </w:rPr>
        <w:t xml:space="preserve"> </w:t>
      </w:r>
      <w:r w:rsidR="00BC4E25" w:rsidRPr="00BC4E25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in the classroom context.</w:t>
      </w:r>
      <w:r w:rsidR="00BC4E25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The results showed that there is a positive association between parental communication and empathy and similarities in fraternal relationship;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whereas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the expression of affection and emotional support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towards the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mother positively predicts the maintenance of limits in the fraternal relationship; and metacommunication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negatively predicts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the maintenance of boundaries between siblings</w:t>
      </w:r>
      <w:r w:rsidRPr="00904A50">
        <w:rPr>
          <w:rFonts w:ascii="Times New Roman" w:eastAsia="Times New Roman" w:hAnsi="Times New Roman" w:cs="Times New Roman"/>
          <w:sz w:val="21"/>
          <w:szCs w:val="21"/>
          <w:lang w:val="en" w:eastAsia="pt-PT"/>
        </w:rPr>
        <w:t>.</w:t>
      </w:r>
    </w:p>
    <w:p w14:paraId="42D031B0" w14:textId="7775445F" w:rsidR="004E2E1B" w:rsidRPr="004E2E1B" w:rsidRDefault="004E2E1B" w:rsidP="004E2E1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2E1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Keywords:</w:t>
      </w:r>
      <w:r w:rsidRPr="004E2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communication, sibling relationship, adolescence</w:t>
      </w:r>
    </w:p>
    <w:p w14:paraId="15C664E5" w14:textId="77777777" w:rsidR="00E64A82" w:rsidRPr="00F75C95" w:rsidRDefault="00E64A82" w:rsidP="005B2253">
      <w:pPr>
        <w:pStyle w:val="Heading1"/>
        <w:spacing w:line="240" w:lineRule="auto"/>
        <w:rPr>
          <w:lang w:val="en-US"/>
        </w:rPr>
      </w:pPr>
    </w:p>
    <w:p w14:paraId="25B2C408" w14:textId="77777777" w:rsidR="00E64A82" w:rsidRPr="00F75C95" w:rsidRDefault="00E64A82" w:rsidP="005B2253">
      <w:pPr>
        <w:pStyle w:val="Heading1"/>
        <w:spacing w:line="240" w:lineRule="auto"/>
        <w:rPr>
          <w:lang w:val="en-US"/>
        </w:rPr>
      </w:pPr>
    </w:p>
    <w:p w14:paraId="52F3C9E3" w14:textId="2735462C" w:rsidR="00E64A82" w:rsidRPr="00F75C95" w:rsidRDefault="00E64A82" w:rsidP="005B2253">
      <w:pPr>
        <w:pStyle w:val="Heading1"/>
        <w:spacing w:line="240" w:lineRule="auto"/>
        <w:rPr>
          <w:lang w:val="en-US"/>
        </w:rPr>
      </w:pPr>
    </w:p>
    <w:p w14:paraId="41D1E06C" w14:textId="2B9B724B" w:rsidR="00E64A82" w:rsidRPr="00F75C95" w:rsidRDefault="00E64A82" w:rsidP="00E64A82">
      <w:pPr>
        <w:rPr>
          <w:lang w:val="en-US"/>
        </w:rPr>
      </w:pPr>
    </w:p>
    <w:p w14:paraId="057C5FAC" w14:textId="0F6EF459" w:rsidR="00E64A82" w:rsidRPr="00F75C95" w:rsidRDefault="00E64A82" w:rsidP="00E64A82">
      <w:pPr>
        <w:rPr>
          <w:lang w:val="en-US"/>
        </w:rPr>
      </w:pPr>
    </w:p>
    <w:p w14:paraId="07679067" w14:textId="39C33EDE" w:rsidR="00E64A82" w:rsidRDefault="00E64A82" w:rsidP="00E64A82">
      <w:pPr>
        <w:pStyle w:val="Heading1"/>
        <w:spacing w:line="240" w:lineRule="auto"/>
        <w:jc w:val="left"/>
        <w:rPr>
          <w:lang w:val="en-US"/>
        </w:rPr>
      </w:pPr>
    </w:p>
    <w:p w14:paraId="124FA8FC" w14:textId="3662BF44" w:rsidR="005A32B7" w:rsidRDefault="005A32B7" w:rsidP="005A32B7">
      <w:pPr>
        <w:rPr>
          <w:lang w:val="en-US"/>
        </w:rPr>
      </w:pPr>
    </w:p>
    <w:p w14:paraId="05506F58" w14:textId="77777777" w:rsidR="005A32B7" w:rsidRPr="005A32B7" w:rsidRDefault="005A32B7" w:rsidP="00904A50">
      <w:pPr>
        <w:rPr>
          <w:lang w:val="en-US"/>
        </w:rPr>
      </w:pPr>
    </w:p>
    <w:p w14:paraId="72DDAF1C" w14:textId="77777777" w:rsidR="00E64A82" w:rsidRPr="00F75C95" w:rsidRDefault="00E64A82" w:rsidP="00E64A82">
      <w:pPr>
        <w:rPr>
          <w:lang w:val="en-US"/>
        </w:rPr>
      </w:pPr>
    </w:p>
    <w:p w14:paraId="7DFE8AC2" w14:textId="6D94FAD4" w:rsidR="00EE0F32" w:rsidRPr="00F75C95" w:rsidRDefault="00EE0F32" w:rsidP="005B2253">
      <w:pPr>
        <w:pStyle w:val="Heading1"/>
        <w:spacing w:line="240" w:lineRule="auto"/>
      </w:pPr>
      <w:r w:rsidRPr="00F75C95">
        <w:lastRenderedPageBreak/>
        <w:t>Introdução</w:t>
      </w:r>
      <w:bookmarkEnd w:id="0"/>
    </w:p>
    <w:p w14:paraId="291E337B" w14:textId="77777777" w:rsidR="00603196" w:rsidRPr="00F75C95" w:rsidRDefault="00EE0F32" w:rsidP="005B2253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Comunicação </w:t>
      </w:r>
      <w:r w:rsidR="001A2D81" w:rsidRPr="00F75C95">
        <w:rPr>
          <w:rFonts w:ascii="Times New Roman" w:hAnsi="Times New Roman" w:cs="Times New Roman"/>
          <w:b/>
          <w:sz w:val="24"/>
          <w:szCs w:val="24"/>
        </w:rPr>
        <w:t>familiar</w:t>
      </w:r>
    </w:p>
    <w:p w14:paraId="19A46C82" w14:textId="7879A9EE" w:rsidR="00032B9B" w:rsidRDefault="005D7DD5" w:rsidP="000A4E25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CEC">
        <w:rPr>
          <w:rFonts w:ascii="Times New Roman" w:hAnsi="Times New Roman" w:cs="Times New Roman"/>
          <w:sz w:val="24"/>
          <w:szCs w:val="24"/>
          <w:highlight w:val="cyan"/>
        </w:rPr>
        <w:t>A comunicação familiar</w:t>
      </w:r>
      <w:r w:rsidR="00851191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é avaliada tendo como por base a família como um grupo, e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CF294E" w:rsidRPr="005A0CEC">
        <w:rPr>
          <w:rFonts w:ascii="Times New Roman" w:hAnsi="Times New Roman" w:cs="Times New Roman"/>
          <w:sz w:val="24"/>
          <w:szCs w:val="24"/>
          <w:highlight w:val="cyan"/>
        </w:rPr>
        <w:t>integra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determinadas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comp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tências, como </w:t>
      </w:r>
      <w:r w:rsidR="00CF294E" w:rsidRPr="005A0CEC">
        <w:rPr>
          <w:rFonts w:ascii="Times New Roman" w:hAnsi="Times New Roman" w:cs="Times New Roman"/>
          <w:sz w:val="24"/>
          <w:szCs w:val="24"/>
          <w:highlight w:val="cyan"/>
        </w:rPr>
        <w:t>seja</w:t>
      </w:r>
      <w:r w:rsidR="00652DE1" w:rsidRPr="005A0CEC">
        <w:rPr>
          <w:rFonts w:ascii="Times New Roman" w:hAnsi="Times New Roman" w:cs="Times New Roman"/>
          <w:sz w:val="24"/>
          <w:szCs w:val="24"/>
          <w:highlight w:val="cyan"/>
        </w:rPr>
        <w:t>m</w:t>
      </w:r>
      <w:r w:rsidR="00CF294E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>a escuta ativa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0F0E37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a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empatia, a clareza </w:t>
      </w:r>
      <w:r w:rsidR="006A60DD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no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>diálogo, a partilha de emoções e o respeito</w:t>
      </w:r>
      <w:r w:rsidR="00851191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entre os elementos que compõem o grupo familiar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>(</w:t>
      </w:r>
      <w:proofErr w:type="spellStart"/>
      <w:r w:rsidRPr="005A0CEC">
        <w:rPr>
          <w:rFonts w:ascii="Times New Roman" w:hAnsi="Times New Roman" w:cs="Times New Roman"/>
          <w:sz w:val="24"/>
          <w:szCs w:val="24"/>
          <w:highlight w:val="cyan"/>
        </w:rPr>
        <w:t>Olson</w:t>
      </w:r>
      <w:proofErr w:type="spellEnd"/>
      <w:r w:rsidRPr="005A0CEC">
        <w:rPr>
          <w:rFonts w:ascii="Times New Roman" w:hAnsi="Times New Roman" w:cs="Times New Roman"/>
          <w:sz w:val="24"/>
          <w:szCs w:val="24"/>
          <w:highlight w:val="cyan"/>
        </w:rPr>
        <w:t>, 2000)</w:t>
      </w:r>
      <w:r w:rsidR="00110A88" w:rsidRPr="005A0CEC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110A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032B9B" w:rsidRPr="00F75C95">
        <w:rPr>
          <w:rFonts w:ascii="Times New Roman" w:hAnsi="Times New Roman" w:cs="Times New Roman"/>
          <w:sz w:val="24"/>
          <w:szCs w:val="24"/>
        </w:rPr>
        <w:t xml:space="preserve">Especificamente, a comunicação é uma dimensão determinante da relação entre pais e filhos (Portugal &amp; Alberto, 2013; 2013a; Portugal &amp; Marques, 2014), a qual permite a compreensão acerca da dinâmica presente nesta relação (Carvalho, 2015; Portugal &amp; Alberto, 2010; Relvas, 1996). A comunicação parento-filial compreende diferentes fatores, entre os quais, expressão afetiva e suporte emocional, disponibilidade comunicacional, confiança e partilha comunicacional e </w:t>
      </w:r>
      <w:proofErr w:type="spellStart"/>
      <w:r w:rsidR="00032B9B"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="00032B9B" w:rsidRPr="00F75C95">
        <w:rPr>
          <w:rFonts w:ascii="Times New Roman" w:hAnsi="Times New Roman" w:cs="Times New Roman"/>
          <w:sz w:val="24"/>
          <w:szCs w:val="24"/>
        </w:rPr>
        <w:t xml:space="preserve"> (Portugal &amp; Alberto, 2013a). A comunicação fraternal, quando há mais do que um filho na família,</w:t>
      </w:r>
      <w:r w:rsidR="00032B9B">
        <w:rPr>
          <w:rFonts w:ascii="Times New Roman" w:hAnsi="Times New Roman" w:cs="Times New Roman"/>
          <w:sz w:val="24"/>
          <w:szCs w:val="24"/>
        </w:rPr>
        <w:t xml:space="preserve"> está ligada à comunicação parental e</w:t>
      </w:r>
      <w:r w:rsidR="00032B9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032B9B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interfere na qualidade desta </w:t>
      </w:r>
      <w:r w:rsidR="005A0CEC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comunicação </w:t>
      </w:r>
      <w:r w:rsidR="005A0CEC" w:rsidRPr="00F75C95">
        <w:rPr>
          <w:rFonts w:ascii="Times New Roman" w:hAnsi="Times New Roman" w:cs="Times New Roman"/>
          <w:sz w:val="24"/>
          <w:szCs w:val="24"/>
        </w:rPr>
        <w:t>pois</w:t>
      </w:r>
      <w:r w:rsidR="00032B9B" w:rsidRPr="00F75C95">
        <w:rPr>
          <w:rFonts w:ascii="Times New Roman" w:hAnsi="Times New Roman" w:cs="Times New Roman"/>
          <w:sz w:val="24"/>
          <w:szCs w:val="24"/>
        </w:rPr>
        <w:t xml:space="preserve"> todos os subsistemas familiares estão interligados (Alarcão, 2002).</w:t>
      </w:r>
    </w:p>
    <w:p w14:paraId="5A984D5D" w14:textId="74CE439C" w:rsidR="00032B9B" w:rsidRDefault="00032B9B" w:rsidP="00904A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A50">
        <w:rPr>
          <w:rFonts w:ascii="Times New Roman" w:hAnsi="Times New Roman" w:cs="Times New Roman"/>
          <w:sz w:val="24"/>
          <w:szCs w:val="24"/>
          <w:highlight w:val="cyan"/>
        </w:rPr>
        <w:t>A comunicação</w:t>
      </w:r>
      <w:r w:rsidR="00110A88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assume um papel fundamental no sistema familiar,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na medida em que promove</w:t>
      </w:r>
      <w:r w:rsidR="00110A88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o </w:t>
      </w:r>
      <w:r w:rsidR="001F3E47" w:rsidRPr="00904A50">
        <w:rPr>
          <w:rFonts w:ascii="Times New Roman" w:hAnsi="Times New Roman" w:cs="Times New Roman"/>
          <w:sz w:val="24"/>
          <w:szCs w:val="24"/>
          <w:highlight w:val="cyan"/>
        </w:rPr>
        <w:t>seu</w:t>
      </w:r>
      <w:r w:rsidR="001F0BA6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funcionamento adequado (</w:t>
      </w:r>
      <w:proofErr w:type="spellStart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Bireda</w:t>
      </w:r>
      <w:proofErr w:type="spellEnd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&amp; </w:t>
      </w:r>
      <w:proofErr w:type="spellStart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Pillay</w:t>
      </w:r>
      <w:proofErr w:type="spellEnd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, 2017), o desenvolvimento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  <w:shd w:val="clear" w:color="auto" w:fill="2E74B5" w:themeFill="accent1" w:themeFillShade="BF"/>
        </w:rPr>
        <w:t>dos</w:t>
      </w:r>
      <w:r w:rsidR="00A9714B" w:rsidRPr="00904A50">
        <w:rPr>
          <w:rFonts w:ascii="Times New Roman" w:hAnsi="Times New Roman" w:cs="Times New Roman"/>
          <w:sz w:val="24"/>
          <w:szCs w:val="24"/>
          <w:highlight w:val="cyan"/>
          <w:shd w:val="clear" w:color="auto" w:fill="2E74B5" w:themeFill="accent1" w:themeFillShade="BF"/>
        </w:rPr>
        <w:t xml:space="preserve"> diferentes elementos </w:t>
      </w:r>
      <w:r w:rsidR="00851191" w:rsidRPr="00904A50">
        <w:rPr>
          <w:rFonts w:ascii="Times New Roman" w:hAnsi="Times New Roman" w:cs="Times New Roman"/>
          <w:sz w:val="24"/>
          <w:szCs w:val="24"/>
          <w:highlight w:val="cyan"/>
          <w:shd w:val="clear" w:color="auto" w:fill="2E74B5" w:themeFill="accent1" w:themeFillShade="BF"/>
        </w:rPr>
        <w:t>da família</w:t>
      </w:r>
      <w:r w:rsidR="00A9714B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(C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arvalho, 2015; Portugal &amp; Marques, 2014) e o seu bem-estar (</w:t>
      </w:r>
      <w:proofErr w:type="spellStart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Martínez</w:t>
      </w:r>
      <w:proofErr w:type="spellEnd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, 2013).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Conforme Alarcão (2002)</w:t>
      </w:r>
      <w:r w:rsidR="000870F4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é determinante para a compreensão das interações familiares, nomeadamente, a estrutura dos processos comunicacionais (e.g., as regras familiares), </w:t>
      </w:r>
      <w:r w:rsidR="006412EA">
        <w:rPr>
          <w:rFonts w:ascii="Times New Roman" w:hAnsi="Times New Roman" w:cs="Times New Roman"/>
          <w:sz w:val="24"/>
          <w:szCs w:val="24"/>
        </w:rPr>
        <w:t>sendo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base das interações familiares, e permit</w:t>
      </w:r>
      <w:r w:rsidR="006412EA">
        <w:rPr>
          <w:rFonts w:ascii="Times New Roman" w:hAnsi="Times New Roman" w:cs="Times New Roman"/>
          <w:sz w:val="24"/>
          <w:szCs w:val="24"/>
        </w:rPr>
        <w:t>indo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perceber como funcionam estas interações, como se organizam, e a sua influência sobre o desenvolvimento da família e dos indivíduos que a constituem.</w:t>
      </w:r>
    </w:p>
    <w:p w14:paraId="0B85F851" w14:textId="00A12207" w:rsidR="00501E96" w:rsidRDefault="00501E96" w:rsidP="00501E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definição dos papéis ocupados pelos diferentes elementos da família, o estabelecimento de regras, os comportamentos a ter, e as funções exercidas por cada um são aspetos da relação parento-filial e da relação fraternal estabelecidos </w:t>
      </w:r>
      <w:del w:id="4" w:author="BSG" w:date="2022-07-01T17:20:00Z">
        <w:r w:rsidRPr="00F75C95" w:rsidDel="000A4E25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5" w:author="BSG" w:date="2022-07-01T17:20:00Z">
        <w:r w:rsidR="000A4E25">
          <w:rPr>
            <w:rFonts w:ascii="Times New Roman" w:hAnsi="Times New Roman" w:cs="Times New Roman"/>
            <w:sz w:val="24"/>
            <w:szCs w:val="24"/>
          </w:rPr>
          <w:t>por meio</w:t>
        </w:r>
        <w:r w:rsidR="000A4E25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da comunicação (Alarcão, 2002; Lee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Offrey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2014; Portugal &amp; Marques, 2014; Relvas, 1996). Do mesmo modo, é também </w:t>
      </w:r>
      <w:del w:id="6" w:author="BSG" w:date="2022-07-01T17:20:00Z">
        <w:r w:rsidRPr="00F75C95" w:rsidDel="000A4E25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7" w:author="BSG" w:date="2022-07-01T17:20:00Z">
        <w:r w:rsidR="000A4E25">
          <w:rPr>
            <w:rFonts w:ascii="Times New Roman" w:hAnsi="Times New Roman" w:cs="Times New Roman"/>
            <w:sz w:val="24"/>
            <w:szCs w:val="24"/>
          </w:rPr>
          <w:t>a partir</w:t>
        </w:r>
        <w:r w:rsidR="000A4E25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>da comunicação que os diferentes elementos do sistema familiar partilham as suas necessidades, expressam as suas emoções e ambições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2017).</w:t>
      </w:r>
    </w:p>
    <w:p w14:paraId="3ADEA11D" w14:textId="7283B071" w:rsidR="003B24F0" w:rsidRPr="00F75C95" w:rsidRDefault="00110A88" w:rsidP="00657A70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estabelecida entre os diferentes membros da família influencia a qualidade do desenvolvimento familiar e individual (Carvalho, 2015). Como referido por Portugal e Alberto (2013)</w:t>
      </w:r>
      <w:r w:rsidR="001A2D81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a comunicação define o funcionamento familiar global</w:t>
      </w:r>
      <w:r w:rsidR="003A3418" w:rsidRPr="00904A50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como também os </w:t>
      </w:r>
      <w:r w:rsidR="00840C2F" w:rsidRPr="00904A50">
        <w:rPr>
          <w:rFonts w:ascii="Times New Roman" w:hAnsi="Times New Roman" w:cs="Times New Roman"/>
          <w:sz w:val="24"/>
          <w:szCs w:val="24"/>
          <w:highlight w:val="cyan"/>
        </w:rPr>
        <w:t>relacionamentos intrafamiliares</w:t>
      </w:r>
      <w:r w:rsidR="00EE0F32" w:rsidRPr="00F75C95">
        <w:rPr>
          <w:rFonts w:ascii="Times New Roman" w:hAnsi="Times New Roman" w:cs="Times New Roman"/>
          <w:sz w:val="24"/>
          <w:szCs w:val="24"/>
        </w:rPr>
        <w:t>.</w:t>
      </w:r>
      <w:r w:rsidR="005A32B7">
        <w:rPr>
          <w:rFonts w:ascii="Times New Roman" w:hAnsi="Times New Roman" w:cs="Times New Roman"/>
          <w:sz w:val="24"/>
          <w:szCs w:val="24"/>
        </w:rPr>
        <w:t xml:space="preserve"> </w:t>
      </w:r>
      <w:r w:rsidR="006924AE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="006924AE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="006924AE">
        <w:rPr>
          <w:rFonts w:ascii="Times New Roman" w:hAnsi="Times New Roman" w:cs="Times New Roman"/>
          <w:sz w:val="24"/>
          <w:szCs w:val="24"/>
        </w:rPr>
        <w:t xml:space="preserve"> (2000)</w:t>
      </w:r>
      <w:r w:rsidR="000870F4">
        <w:rPr>
          <w:rFonts w:ascii="Times New Roman" w:hAnsi="Times New Roman" w:cs="Times New Roman"/>
          <w:sz w:val="24"/>
          <w:szCs w:val="24"/>
        </w:rPr>
        <w:t>,</w:t>
      </w:r>
      <w:r w:rsidR="006924AE">
        <w:rPr>
          <w:rFonts w:ascii="Times New Roman" w:hAnsi="Times New Roman" w:cs="Times New Roman"/>
          <w:sz w:val="24"/>
          <w:szCs w:val="24"/>
        </w:rPr>
        <w:t xml:space="preserve"> </w:t>
      </w:r>
      <w:r w:rsidR="003B24F0" w:rsidRPr="00F75C95">
        <w:rPr>
          <w:rFonts w:ascii="Times New Roman" w:hAnsi="Times New Roman" w:cs="Times New Roman"/>
          <w:sz w:val="24"/>
          <w:szCs w:val="24"/>
        </w:rPr>
        <w:t>os sistemas familiares equilibrados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por norma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apresentam uma comunicação </w:t>
      </w:r>
      <w:r w:rsidR="00C352B0" w:rsidRPr="00F75C95">
        <w:rPr>
          <w:rFonts w:ascii="Times New Roman" w:hAnsi="Times New Roman" w:cs="Times New Roman"/>
          <w:sz w:val="24"/>
          <w:szCs w:val="24"/>
        </w:rPr>
        <w:t>bem-sucedida</w:t>
      </w:r>
      <w:r w:rsidR="003B24F0" w:rsidRPr="00F75C95">
        <w:rPr>
          <w:rFonts w:ascii="Times New Roman" w:hAnsi="Times New Roman" w:cs="Times New Roman"/>
          <w:sz w:val="24"/>
          <w:szCs w:val="24"/>
        </w:rPr>
        <w:t>, já os sistemas familiares desequilibrados evidenciam de modo geral uma comunicação pobre</w:t>
      </w:r>
      <w:r w:rsidR="006924AE">
        <w:rPr>
          <w:rFonts w:ascii="Times New Roman" w:hAnsi="Times New Roman" w:cs="Times New Roman"/>
          <w:sz w:val="24"/>
          <w:szCs w:val="24"/>
        </w:rPr>
        <w:t>.</w:t>
      </w:r>
    </w:p>
    <w:p w14:paraId="698BFFAC" w14:textId="0025D934" w:rsidR="00E64A82" w:rsidRPr="00F75C95" w:rsidRDefault="00EE0F32" w:rsidP="00E64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comunicação constitui um dos elementos do exercício da parentalidade mais relevantes para a socialização do indivíduo (Portugal &amp; Alberto, </w:t>
      </w:r>
      <w:r w:rsidR="00404EB4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2013a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Assim, a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comunicação parento-filial baseada </w:t>
      </w:r>
      <w:r w:rsidR="000F0E37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um diálogo bidirecional facilita a competência psicossocial do indivíduo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Önder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Yurtal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2002), sendo que a explicação das normas e as expectativas claras face ao seu comportamento possibilitam que o indivíduo perceba o funcionamento das relações interpessoais, o que promove o seu desenvolvimento moral e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2002). Em contrapartida, a perceção por parte dos filhos de falta de abertura comunicacional na relação parental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1A2D81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 seu</w:t>
      </w:r>
      <w:r w:rsidRPr="00F75C95">
        <w:rPr>
          <w:rFonts w:ascii="Times New Roman" w:hAnsi="Times New Roman" w:cs="Times New Roman"/>
          <w:sz w:val="24"/>
          <w:szCs w:val="24"/>
        </w:rPr>
        <w:t xml:space="preserve"> ajustamento psicossocial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2013; Portugal &amp; Marques, 2014). De acordo com Portugal e Alberto (2010)</w:t>
      </w:r>
      <w:r w:rsidR="00563040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parento-filial deficitária pode ser promotora de comportamentos desviantes e psicopatologias. </w:t>
      </w:r>
      <w:del w:id="8" w:author="BSG" w:date="2022-07-01T17:21:00Z">
        <w:r w:rsidR="0091733F" w:rsidRPr="00F75C95" w:rsidDel="000A4E25">
          <w:rPr>
            <w:rFonts w:ascii="Times New Roman" w:hAnsi="Times New Roman" w:cs="Times New Roman"/>
            <w:sz w:val="24"/>
            <w:szCs w:val="24"/>
          </w:rPr>
          <w:delText>Mas</w:delText>
        </w:r>
      </w:del>
      <w:ins w:id="9" w:author="BSG" w:date="2022-07-01T17:21:00Z">
        <w:r w:rsidR="000A4E25">
          <w:rPr>
            <w:rFonts w:ascii="Times New Roman" w:hAnsi="Times New Roman" w:cs="Times New Roman"/>
            <w:sz w:val="24"/>
            <w:szCs w:val="24"/>
          </w:rPr>
          <w:t>Entretanto</w:t>
        </w:r>
      </w:ins>
      <w:r w:rsidR="0091733F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91733F" w:rsidRPr="00F75C95">
        <w:rPr>
          <w:rFonts w:ascii="Times New Roman" w:hAnsi="Times New Roman" w:cs="Times New Roman"/>
          <w:sz w:val="24"/>
          <w:szCs w:val="24"/>
        </w:rPr>
        <w:lastRenderedPageBreak/>
        <w:t>havendo mais do que um filho, as questões relativas à parentalidade podem ser amplificadas ou diminuídas na relação entre os irmãos (Fernandes, 20</w:t>
      </w:r>
      <w:r w:rsidR="007F7D25" w:rsidRPr="00F75C95">
        <w:rPr>
          <w:rFonts w:ascii="Times New Roman" w:hAnsi="Times New Roman" w:cs="Times New Roman"/>
          <w:sz w:val="24"/>
          <w:szCs w:val="24"/>
        </w:rPr>
        <w:t>15</w:t>
      </w:r>
      <w:r w:rsidR="0091733F" w:rsidRPr="00F75C95">
        <w:rPr>
          <w:rFonts w:ascii="Times New Roman" w:hAnsi="Times New Roman" w:cs="Times New Roman"/>
          <w:sz w:val="24"/>
          <w:szCs w:val="24"/>
        </w:rPr>
        <w:t>).</w:t>
      </w:r>
    </w:p>
    <w:p w14:paraId="5813CDAC" w14:textId="3D93C8D2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>Relação entre irmãos</w:t>
      </w:r>
    </w:p>
    <w:p w14:paraId="0AC62311" w14:textId="1C0BA524" w:rsidR="00EE0F32" w:rsidRPr="00F75C95" w:rsidRDefault="00EE0F32" w:rsidP="005B2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relação entre irmãos constitui, </w:t>
      </w:r>
      <w:r w:rsidR="000F0E37" w:rsidRPr="00F75C95">
        <w:rPr>
          <w:rFonts w:ascii="Times New Roman" w:hAnsi="Times New Roman" w:cs="Times New Roman"/>
          <w:sz w:val="24"/>
          <w:szCs w:val="24"/>
        </w:rPr>
        <w:t>geralmente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</w:t>
      </w:r>
      <w:r w:rsidR="000F0E37" w:rsidRPr="00F75C95">
        <w:rPr>
          <w:rFonts w:ascii="Times New Roman" w:hAnsi="Times New Roman" w:cs="Times New Roman"/>
          <w:sz w:val="24"/>
          <w:szCs w:val="24"/>
        </w:rPr>
        <w:t>mais longa</w:t>
      </w:r>
      <w:r w:rsidRPr="00F75C95">
        <w:rPr>
          <w:rFonts w:ascii="Times New Roman" w:hAnsi="Times New Roman" w:cs="Times New Roman"/>
          <w:sz w:val="24"/>
          <w:szCs w:val="24"/>
        </w:rPr>
        <w:t xml:space="preserve"> na vida do indivíduo</w:t>
      </w:r>
      <w:r w:rsidR="00F07D4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(Relva, 2015). De acordo com Fernandes (</w:t>
      </w:r>
      <w:r w:rsidR="002022BC" w:rsidRPr="00F75C95">
        <w:rPr>
          <w:rFonts w:ascii="Times New Roman" w:hAnsi="Times New Roman" w:cs="Times New Roman"/>
          <w:sz w:val="24"/>
          <w:szCs w:val="24"/>
        </w:rPr>
        <w:t>2016b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irmãos começa ainda antes do nascimento do bebé, ao longo da gravidez da mãe,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pois é nessa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fase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os pais têm um papel preponderante na preparação do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filho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a chegada do seu irmão. </w:t>
      </w:r>
    </w:p>
    <w:p w14:paraId="29EE9D9A" w14:textId="2816E269" w:rsidR="00253EA2" w:rsidRDefault="00EE0F32" w:rsidP="00904A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início da relação entre os irmãos, na qual o primogénito passa de filho único a irmão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representa a primeira e mais </w:t>
      </w:r>
      <w:r w:rsidR="00261347" w:rsidRPr="00904A50">
        <w:rPr>
          <w:rFonts w:ascii="Times New Roman" w:hAnsi="Times New Roman" w:cs="Times New Roman"/>
          <w:sz w:val="24"/>
          <w:szCs w:val="24"/>
          <w:highlight w:val="cyan"/>
        </w:rPr>
        <w:t>íntima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relação horizontal para ambos os irmãos </w:t>
      </w:r>
      <w:r w:rsidR="007F7D25" w:rsidRPr="00904A50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>se as suas idades forem próximas</w:t>
      </w:r>
      <w:r w:rsidR="00261347" w:rsidRPr="00904A50">
        <w:rPr>
          <w:rFonts w:ascii="Times New Roman" w:hAnsi="Times New Roman" w:cs="Times New Roman"/>
          <w:sz w:val="24"/>
          <w:szCs w:val="24"/>
          <w:highlight w:val="cyan"/>
        </w:rPr>
        <w:t>, claro</w:t>
      </w:r>
      <w:r w:rsidR="007F7D25" w:rsidRPr="00904A50">
        <w:rPr>
          <w:rFonts w:ascii="Times New Roman" w:hAnsi="Times New Roman" w:cs="Times New Roman"/>
          <w:sz w:val="24"/>
          <w:szCs w:val="24"/>
          <w:highlight w:val="cyan"/>
        </w:rPr>
        <w:t>)</w:t>
      </w:r>
      <w:r w:rsidR="00B20463">
        <w:rPr>
          <w:rFonts w:ascii="Times New Roman" w:hAnsi="Times New Roman" w:cs="Times New Roman"/>
          <w:sz w:val="24"/>
          <w:szCs w:val="24"/>
        </w:rPr>
        <w:t xml:space="preserve"> (</w:t>
      </w:r>
      <w:r w:rsidR="00B20463" w:rsidRPr="00F75C95"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 w:rsidR="00B20463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B20463" w:rsidRPr="00F75C95">
        <w:rPr>
          <w:rFonts w:ascii="Times New Roman" w:hAnsi="Times New Roman" w:cs="Times New Roman"/>
          <w:sz w:val="24"/>
          <w:szCs w:val="24"/>
        </w:rPr>
        <w:t xml:space="preserve"> al., 2007; Fernandes, 2016a).</w:t>
      </w:r>
      <w:r w:rsidR="005A32B7">
        <w:rPr>
          <w:rFonts w:ascii="Times New Roman" w:hAnsi="Times New Roman" w:cs="Times New Roman"/>
          <w:sz w:val="24"/>
          <w:szCs w:val="24"/>
        </w:rPr>
        <w:t xml:space="preserve"> </w:t>
      </w:r>
      <w:r w:rsidR="00D72045" w:rsidRPr="00904A50">
        <w:rPr>
          <w:rFonts w:ascii="Times New Roman" w:hAnsi="Times New Roman" w:cs="Times New Roman"/>
          <w:sz w:val="24"/>
          <w:szCs w:val="24"/>
          <w:highlight w:val="cyan"/>
        </w:rPr>
        <w:t>A relação fraterna tem um efeito determinante</w:t>
      </w:r>
      <w:r w:rsidR="00D72045">
        <w:rPr>
          <w:rFonts w:ascii="Times New Roman" w:hAnsi="Times New Roman" w:cs="Times New Roman"/>
          <w:sz w:val="24"/>
          <w:szCs w:val="24"/>
        </w:rPr>
        <w:t xml:space="preserve"> </w:t>
      </w:r>
      <w:r w:rsidR="00D72045" w:rsidRPr="00F75C95">
        <w:rPr>
          <w:rFonts w:ascii="Times New Roman" w:hAnsi="Times New Roman" w:cs="Times New Roman"/>
          <w:sz w:val="24"/>
          <w:szCs w:val="24"/>
        </w:rPr>
        <w:t xml:space="preserve">ao longo do tempo, no comportamento, pensamento e autoconceito de ambos os irmãos (Fernandes </w:t>
      </w:r>
      <w:proofErr w:type="spellStart"/>
      <w:r w:rsidR="00D72045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72045" w:rsidRPr="00F75C95">
        <w:rPr>
          <w:rFonts w:ascii="Times New Roman" w:hAnsi="Times New Roman" w:cs="Times New Roman"/>
          <w:sz w:val="24"/>
          <w:szCs w:val="24"/>
        </w:rPr>
        <w:t xml:space="preserve"> al., 2007; Fernandes, 2016a). </w:t>
      </w:r>
      <w:r w:rsidR="00F913D0" w:rsidRPr="005A0CE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Pesquisas apontam que a </w:t>
      </w:r>
      <w:r w:rsidR="00F913D0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relação</w:t>
      </w:r>
      <w:r w:rsidR="00F913D0" w:rsidRPr="00F75C95">
        <w:rPr>
          <w:rFonts w:ascii="Times New Roman" w:eastAsia="Times New Roman" w:hAnsi="Times New Roman" w:cs="Times New Roman"/>
          <w:sz w:val="24"/>
          <w:szCs w:val="24"/>
        </w:rPr>
        <w:t xml:space="preserve"> fraterna </w:t>
      </w:r>
      <w:r w:rsidR="00F913D0">
        <w:rPr>
          <w:rFonts w:ascii="Times New Roman" w:hAnsi="Times New Roman" w:cs="Times New Roman"/>
          <w:sz w:val="24"/>
          <w:szCs w:val="24"/>
        </w:rPr>
        <w:t>tem um efeito determinante ao longo do tempo no</w:t>
      </w:r>
      <w:r w:rsidR="00253EA2">
        <w:rPr>
          <w:rFonts w:ascii="Times New Roman" w:hAnsi="Times New Roman" w:cs="Times New Roman"/>
          <w:sz w:val="24"/>
          <w:szCs w:val="24"/>
        </w:rPr>
        <w:t xml:space="preserve">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desenvolvimento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socioemocional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e cognitivo </w:t>
      </w:r>
      <w:r w:rsidR="00253EA2">
        <w:rPr>
          <w:rFonts w:ascii="Times New Roman" w:hAnsi="Times New Roman" w:cs="Times New Roman"/>
          <w:sz w:val="24"/>
          <w:szCs w:val="24"/>
        </w:rPr>
        <w:t xml:space="preserve">de ambos os irmãos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(Fernandes, 2000;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>, 2006;</w:t>
      </w:r>
      <w:r w:rsidR="00F913D0" w:rsidRPr="00F75C95">
        <w:rPr>
          <w:b/>
        </w:rPr>
        <w:t xml:space="preserve">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McHale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, 2015) e parece constituir uma fonte de suporte fundamental na adaptação dos indivíduos a distintos contextos e situações (Mota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2017;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2009). </w:t>
      </w:r>
    </w:p>
    <w:p w14:paraId="067C358A" w14:textId="1515A9DF" w:rsidR="00B20463" w:rsidRDefault="001028BC" w:rsidP="000A4E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díade irmão-irmão 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>proporciona a</w:t>
      </w:r>
      <w:r w:rsidRPr="00F75C95">
        <w:rPr>
          <w:rFonts w:ascii="Times New Roman" w:hAnsi="Times New Roman" w:cs="Times New Roman"/>
          <w:sz w:val="24"/>
          <w:szCs w:val="24"/>
        </w:rPr>
        <w:t xml:space="preserve"> ambos experienciar as dinâmicas das relações sociais no contexto familiar, antes de serem experimentadas com os outros, noutros contextos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-Carneiro, 2007).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No relacionamento entre os irmãos são desenvolvidas algumas capacidades importantes</w:t>
      </w:r>
      <w:r w:rsidR="00563040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entre as quais, a partilha, a disputa, a manipulação e a cooperação </w:t>
      </w:r>
      <w:r w:rsidRPr="00F75C95">
        <w:rPr>
          <w:rFonts w:ascii="Times New Roman" w:hAnsi="Times New Roman" w:cs="Times New Roman"/>
          <w:sz w:val="24"/>
          <w:szCs w:val="24"/>
        </w:rPr>
        <w:t>(Fernandes, 2000), a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2016), a negociação, a tomada de decisão e a resolução de conflitos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2009), e a regulação emocional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2016). Estas capacidades terão implicações na competência social do indivíduo, nomeadamente no relacionamento com os seus iguais</w:t>
      </w:r>
      <w:r w:rsidRPr="00F75C95">
        <w:t xml:space="preserve"> (</w:t>
      </w:r>
      <w:r w:rsidRPr="00F75C95">
        <w:rPr>
          <w:rFonts w:ascii="Times New Roman" w:hAnsi="Times New Roman" w:cs="Times New Roman"/>
          <w:sz w:val="24"/>
          <w:szCs w:val="24"/>
        </w:rPr>
        <w:t xml:space="preserve">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</w:t>
      </w:r>
      <w:r w:rsidR="00F913D0">
        <w:rPr>
          <w:rFonts w:ascii="Times New Roman" w:hAnsi="Times New Roman" w:cs="Times New Roman"/>
          <w:sz w:val="24"/>
          <w:szCs w:val="24"/>
        </w:rPr>
        <w:t xml:space="preserve"> </w:t>
      </w:r>
      <w:r w:rsidR="00EF21EB" w:rsidRPr="00F75C95">
        <w:rPr>
          <w:rFonts w:ascii="Times New Roman" w:hAnsi="Times New Roman" w:cs="Times New Roman"/>
          <w:sz w:val="24"/>
          <w:szCs w:val="24"/>
        </w:rPr>
        <w:t xml:space="preserve">influenciando significativamente as relações interpessoais que estes estabelecem posteriormente (Fernandes, 2016a; Mota </w:t>
      </w:r>
      <w:proofErr w:type="spellStart"/>
      <w:r w:rsidR="00EF21EB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F21EB" w:rsidRPr="00F75C95">
        <w:rPr>
          <w:rFonts w:ascii="Times New Roman" w:hAnsi="Times New Roman" w:cs="Times New Roman"/>
          <w:sz w:val="24"/>
          <w:szCs w:val="24"/>
        </w:rPr>
        <w:t xml:space="preserve"> al., 2017)</w:t>
      </w:r>
      <w:ins w:id="10" w:author="BSG" w:date="2022-07-01T17:22:00Z">
        <w:r w:rsidR="000A4E25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r w:rsidR="00BF6E5A" w:rsidRPr="00F75C95">
        <w:rPr>
          <w:rFonts w:ascii="Times New Roman" w:hAnsi="Times New Roman" w:cs="Times New Roman"/>
          <w:sz w:val="24"/>
          <w:szCs w:val="24"/>
        </w:rPr>
        <w:t>O relacionamento entre irmãos é descrito por Graham-</w:t>
      </w:r>
      <w:proofErr w:type="spellStart"/>
      <w:r w:rsidR="00BF6E5A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BF6E5A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6E5A" w:rsidRPr="00F75C95">
        <w:rPr>
          <w:rFonts w:ascii="Times New Roman" w:hAnsi="Times New Roman" w:cs="Times New Roman"/>
          <w:sz w:val="24"/>
          <w:szCs w:val="24"/>
        </w:rPr>
        <w:t>Culter</w:t>
      </w:r>
      <w:proofErr w:type="spellEnd"/>
      <w:r w:rsidR="00BF6E5A" w:rsidRPr="00F75C95">
        <w:rPr>
          <w:rFonts w:ascii="Times New Roman" w:hAnsi="Times New Roman" w:cs="Times New Roman"/>
          <w:sz w:val="24"/>
          <w:szCs w:val="24"/>
        </w:rPr>
        <w:t xml:space="preserve"> (1994) como funcional e benéfico quando há elevados níveis de empatia, limites </w:t>
      </w:r>
      <w:r w:rsidR="003A3418" w:rsidRPr="00904A50">
        <w:rPr>
          <w:rFonts w:ascii="Times New Roman" w:hAnsi="Times New Roman" w:cs="Times New Roman"/>
          <w:sz w:val="24"/>
          <w:szCs w:val="24"/>
          <w:highlight w:val="cyan"/>
        </w:rPr>
        <w:t>bem</w:t>
      </w:r>
      <w:r w:rsidR="003A3418">
        <w:rPr>
          <w:rFonts w:ascii="Times New Roman" w:hAnsi="Times New Roman" w:cs="Times New Roman"/>
          <w:sz w:val="24"/>
          <w:szCs w:val="24"/>
        </w:rPr>
        <w:t xml:space="preserve"> </w:t>
      </w:r>
      <w:r w:rsidR="00BF6E5A" w:rsidRPr="00F75C95">
        <w:rPr>
          <w:rFonts w:ascii="Times New Roman" w:hAnsi="Times New Roman" w:cs="Times New Roman"/>
          <w:sz w:val="24"/>
          <w:szCs w:val="24"/>
        </w:rPr>
        <w:t xml:space="preserve">definidos </w:t>
      </w:r>
      <w:r w:rsidR="00D2535F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e </w:t>
      </w:r>
      <w:r w:rsidR="00D2535F" w:rsidRPr="00D2535F">
        <w:rPr>
          <w:rFonts w:ascii="Times New Roman" w:hAnsi="Times New Roman" w:cs="Times New Roman"/>
          <w:sz w:val="24"/>
          <w:szCs w:val="24"/>
          <w:highlight w:val="cyan"/>
        </w:rPr>
        <w:t>respeitados</w:t>
      </w:r>
      <w:r w:rsidR="00BF6E5A" w:rsidRPr="00F75C95">
        <w:rPr>
          <w:rFonts w:ascii="Times New Roman" w:hAnsi="Times New Roman" w:cs="Times New Roman"/>
          <w:sz w:val="24"/>
          <w:szCs w:val="24"/>
        </w:rPr>
        <w:t xml:space="preserve"> por ambos os irmãos, um grau adaptativo de diferenciação do </w:t>
      </w:r>
      <w:r w:rsidR="00BF6E5A" w:rsidRPr="00F75C95">
        <w:rPr>
          <w:rFonts w:ascii="Times New Roman" w:hAnsi="Times New Roman" w:cs="Times New Roman"/>
          <w:i/>
          <w:sz w:val="24"/>
          <w:szCs w:val="24"/>
        </w:rPr>
        <w:t xml:space="preserve">self </w:t>
      </w:r>
      <w:r w:rsidR="00BF6E5A" w:rsidRPr="00F75C95">
        <w:rPr>
          <w:rFonts w:ascii="Times New Roman" w:hAnsi="Times New Roman" w:cs="Times New Roman"/>
          <w:sz w:val="24"/>
          <w:szCs w:val="24"/>
        </w:rPr>
        <w:t>(equilíbrio entre as semelhanças e diferenças</w:t>
      </w:r>
      <w:r w:rsidR="00BF6E5A" w:rsidRPr="00904A50">
        <w:rPr>
          <w:rFonts w:ascii="Times New Roman" w:hAnsi="Times New Roman" w:cs="Times New Roman"/>
          <w:sz w:val="24"/>
          <w:szCs w:val="24"/>
          <w:highlight w:val="cyan"/>
        </w:rPr>
        <w:t>)</w:t>
      </w:r>
      <w:r w:rsidR="003A3418" w:rsidRPr="00904A50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BF6E5A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e não é utilizada a coerção</w:t>
      </w:r>
      <w:r w:rsidR="00BF6E5A">
        <w:rPr>
          <w:rFonts w:ascii="Times New Roman" w:hAnsi="Times New Roman" w:cs="Times New Roman"/>
          <w:sz w:val="24"/>
          <w:szCs w:val="24"/>
        </w:rPr>
        <w:t>.</w:t>
      </w:r>
    </w:p>
    <w:p w14:paraId="4CF8BE92" w14:textId="35D0A523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relação fraterna engloba três fatores relevantes: </w:t>
      </w:r>
      <w:r w:rsidR="00FC541B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1)</w:t>
      </w:r>
      <w:r w:rsidR="00FC541B" w:rsidRPr="00D2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intimidade</w:t>
      </w:r>
      <w:r w:rsidR="00BF6E5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F6E5A" w:rsidRPr="00F75C95" w:rsidDel="00BF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ue potencia a manifestação de emoções tanto positivas como negativas de forma desinibida e intensa; </w:t>
      </w:r>
      <w:r w:rsidR="00FC541B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2)</w:t>
      </w:r>
      <w:r w:rsidR="00FC5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proximidade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pode favorecer o apoio entre irmãos como atuar de forma contrária e </w:t>
      </w:r>
      <w:r w:rsidR="006412EA" w:rsidRPr="0076490C">
        <w:rPr>
          <w:rFonts w:ascii="Times New Roman" w:eastAsia="Times New Roman" w:hAnsi="Times New Roman" w:cs="Times New Roman"/>
          <w:sz w:val="24"/>
          <w:szCs w:val="24"/>
          <w:highlight w:val="cyan"/>
        </w:rPr>
        <w:t>proporcionar</w:t>
      </w:r>
      <w:r w:rsidR="0064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rivalidade e </w:t>
      </w:r>
      <w:r w:rsidR="00A06F18" w:rsidRPr="00F75C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conflito</w:t>
      </w:r>
      <w:r w:rsidR="004470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 as </w:t>
      </w:r>
      <w:r w:rsidR="00447075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3)</w:t>
      </w:r>
      <w:r w:rsidR="00447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diferenças relacionais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que se referem à diferença na qualidade do relacionamento entre irmãos, </w:t>
      </w:r>
      <w:del w:id="11" w:author="BSG" w:date="2022-07-01T17:22:00Z">
        <w:r w:rsidRPr="00F75C95" w:rsidDel="000A4E25">
          <w:rPr>
            <w:rFonts w:ascii="Times New Roman" w:eastAsia="Times New Roman" w:hAnsi="Times New Roman" w:cs="Times New Roman"/>
            <w:sz w:val="24"/>
            <w:szCs w:val="24"/>
          </w:rPr>
          <w:delText xml:space="preserve">onde </w:delText>
        </w:r>
      </w:del>
      <w:ins w:id="12" w:author="BSG" w:date="2022-07-01T17:22:00Z">
        <w:r w:rsidR="000A4E25">
          <w:rPr>
            <w:rFonts w:ascii="Times New Roman" w:eastAsia="Times New Roman" w:hAnsi="Times New Roman" w:cs="Times New Roman"/>
            <w:sz w:val="24"/>
            <w:szCs w:val="24"/>
          </w:rPr>
          <w:t>em que</w:t>
        </w:r>
        <w:r w:rsidR="000A4E25" w:rsidRPr="00F75C9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eastAsia="Times New Roman" w:hAnsi="Times New Roman" w:cs="Times New Roman"/>
          <w:sz w:val="24"/>
          <w:szCs w:val="24"/>
        </w:rPr>
        <w:t>existem relações positivas pautadas por apoio e afeto, e outras</w:t>
      </w:r>
      <w:r w:rsidR="00050C8A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pelo contrário, são negativas 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evidenciam elevados níveis de conflit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ualidade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, rivalidade e agressividade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eastAsia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eastAsia="Times New Roman" w:hAnsi="Times New Roman" w:cs="Times New Roman"/>
          <w:sz w:val="24"/>
          <w:szCs w:val="24"/>
        </w:rPr>
        <w:t>, 2016).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 estas diferenças, na infância, revelam-se extremamente influentes no desenvolvimento e saúde mental do indivíduo. Contudo, as relações fraternas não são sempre positivas ou negativas, sendo por norma cara</w:t>
      </w:r>
      <w:r w:rsidR="00A70211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terizadas pela conjugação e oscilação de afetos positivos e negativos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D5A1" w14:textId="01775670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qualidade do relacionamento fraterno parece ter um efeito determinante sobre o ajustamento psicológico e social do indivíduo</w:t>
      </w:r>
      <w:r w:rsidR="00050C8A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acordo com Mota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</w:t>
      </w:r>
      <w:r w:rsidR="000D3E47" w:rsidRPr="00F75C95">
        <w:rPr>
          <w:rFonts w:ascii="Times New Roman" w:hAnsi="Times New Roman" w:cs="Times New Roman"/>
          <w:sz w:val="24"/>
          <w:szCs w:val="24"/>
        </w:rPr>
        <w:t>2017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6412EA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relação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positiva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pode favorecer o ajustamento e desenvolvimento ótimo do indivíduo, assim como prevenir o desenvolvimento de sintomatologia psicopatológica. Já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(2015), o relacionamento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negativo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afeta </w:t>
      </w:r>
      <w:del w:id="13" w:author="BSG" w:date="2022-07-01T17:23:00Z">
        <w:r w:rsidRPr="00F75C95" w:rsidDel="000A4E25">
          <w:rPr>
            <w:rFonts w:ascii="Times New Roman" w:hAnsi="Times New Roman" w:cs="Times New Roman"/>
            <w:sz w:val="24"/>
            <w:szCs w:val="24"/>
          </w:rPr>
          <w:delText xml:space="preserve">negativamente </w:delText>
        </w:r>
      </w:del>
      <w:ins w:id="14" w:author="BSG" w:date="2022-07-01T17:23:00Z">
        <w:r w:rsidR="000A4E25">
          <w:rPr>
            <w:rFonts w:ascii="Times New Roman" w:hAnsi="Times New Roman" w:cs="Times New Roman"/>
            <w:sz w:val="24"/>
            <w:szCs w:val="24"/>
          </w:rPr>
          <w:t>desfavoravelmente</w:t>
        </w:r>
        <w:r w:rsidR="000A4E25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o ajustamento psicossocial do indivíduo. </w:t>
      </w:r>
      <w:r w:rsidR="008540A7" w:rsidRPr="00F75C95">
        <w:rPr>
          <w:rFonts w:ascii="Times New Roman" w:hAnsi="Times New Roman" w:cs="Times New Roman"/>
          <w:sz w:val="24"/>
          <w:szCs w:val="24"/>
        </w:rPr>
        <w:t>Em suma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positiva entre irmãos pode trazer vantagens para toda a vida, já 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as </w:t>
      </w:r>
      <w:r w:rsidRPr="00F75C95">
        <w:rPr>
          <w:rFonts w:ascii="Times New Roman" w:hAnsi="Times New Roman" w:cs="Times New Roman"/>
          <w:sz w:val="24"/>
          <w:szCs w:val="24"/>
        </w:rPr>
        <w:t>relações negativas podem repercutir-se no desenvolvimento do indivíduo de forma negativa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2006). </w:t>
      </w:r>
    </w:p>
    <w:p w14:paraId="15C2A615" w14:textId="54FB8E0C" w:rsidR="00CA321F" w:rsidRPr="00F75C95" w:rsidRDefault="003255D7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om</w:t>
      </w:r>
      <w:r w:rsidRPr="00F75C95">
        <w:rPr>
          <w:rFonts w:ascii="Times New Roman" w:hAnsi="Times New Roman" w:cs="Times New Roman"/>
          <w:sz w:val="24"/>
          <w:szCs w:val="24"/>
        </w:rPr>
        <w:t>o foi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descrito na literatura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os relacionamentos fraternos que envolvem afeto e apoio têm implicações positivas na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2015), na satisfação de vida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-Carneiro, 2011), na regulação emocional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2016),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2009;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na prevenção de perturbações de natureza emocional (Mota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2017) e de comportamentos desajustados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et al., 2009). Por outro lado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as relações negativas entre irmãos que se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terizam pelo conflito e violência relacionam-se com a manifestação de comportamentos de risco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 problemas de comportamento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ansiedade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depressão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>menor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 e problemas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2015). </w:t>
      </w:r>
    </w:p>
    <w:p w14:paraId="5068701B" w14:textId="1367F22F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A influência da família na relação fraterna </w:t>
      </w:r>
    </w:p>
    <w:p w14:paraId="2FA36CCA" w14:textId="759F2DEF" w:rsidR="00C11EBB" w:rsidRDefault="00EE0F32" w:rsidP="00C1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família </w:t>
      </w:r>
      <w:r w:rsidR="00EA33CA" w:rsidRPr="00F75C95">
        <w:rPr>
          <w:rFonts w:ascii="Times New Roman" w:hAnsi="Times New Roman" w:cs="Times New Roman"/>
          <w:sz w:val="24"/>
          <w:szCs w:val="24"/>
        </w:rPr>
        <w:t xml:space="preserve">é um sistema complexo que </w:t>
      </w:r>
      <w:r w:rsidR="008540A7" w:rsidRPr="00F75C95">
        <w:rPr>
          <w:rFonts w:ascii="Times New Roman" w:hAnsi="Times New Roman" w:cs="Times New Roman"/>
          <w:sz w:val="24"/>
          <w:szCs w:val="24"/>
        </w:rPr>
        <w:t>pode conter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vári</w:t>
      </w:r>
      <w:r w:rsidR="008540A7" w:rsidRPr="00F75C95">
        <w:rPr>
          <w:rFonts w:ascii="Times New Roman" w:hAnsi="Times New Roman" w:cs="Times New Roman"/>
          <w:sz w:val="24"/>
          <w:szCs w:val="24"/>
        </w:rPr>
        <w:t>o</w:t>
      </w:r>
      <w:r w:rsidRPr="00F75C95">
        <w:rPr>
          <w:rFonts w:ascii="Times New Roman" w:hAnsi="Times New Roman" w:cs="Times New Roman"/>
          <w:sz w:val="24"/>
          <w:szCs w:val="24"/>
        </w:rPr>
        <w:t xml:space="preserve">s </w:t>
      </w:r>
      <w:r w:rsidR="008540A7" w:rsidRPr="00F75C95">
        <w:rPr>
          <w:rFonts w:ascii="Times New Roman" w:hAnsi="Times New Roman" w:cs="Times New Roman"/>
          <w:sz w:val="24"/>
          <w:szCs w:val="24"/>
        </w:rPr>
        <w:t>sub</w:t>
      </w:r>
      <w:r w:rsidRPr="00F75C95">
        <w:rPr>
          <w:rFonts w:ascii="Times New Roman" w:hAnsi="Times New Roman" w:cs="Times New Roman"/>
          <w:sz w:val="24"/>
          <w:szCs w:val="24"/>
        </w:rPr>
        <w:t xml:space="preserve">sistemas de relações, entre os quais,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conjugal,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parental e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fraterno, </w:t>
      </w:r>
      <w:del w:id="15" w:author="BSG" w:date="2022-07-01T17:24:00Z">
        <w:r w:rsidR="00EA33CA" w:rsidRPr="00F75C95" w:rsidDel="004C088E">
          <w:rPr>
            <w:rFonts w:ascii="Times New Roman" w:hAnsi="Times New Roman" w:cs="Times New Roman"/>
            <w:sz w:val="24"/>
            <w:szCs w:val="24"/>
          </w:rPr>
          <w:delText xml:space="preserve">onde </w:delText>
        </w:r>
      </w:del>
      <w:ins w:id="16" w:author="BSG" w:date="2022-07-01T17:24:00Z">
        <w:r w:rsidR="004C088E">
          <w:rPr>
            <w:rFonts w:ascii="Times New Roman" w:hAnsi="Times New Roman" w:cs="Times New Roman"/>
            <w:sz w:val="24"/>
            <w:szCs w:val="24"/>
          </w:rPr>
          <w:t>no qual</w:t>
        </w:r>
        <w:r w:rsidR="004C088E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A33CA" w:rsidRPr="00F75C95">
        <w:rPr>
          <w:rFonts w:ascii="Times New Roman" w:hAnsi="Times New Roman" w:cs="Times New Roman"/>
          <w:sz w:val="24"/>
          <w:szCs w:val="24"/>
        </w:rPr>
        <w:t>participam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diferentes </w:t>
      </w:r>
      <w:r w:rsidR="00EA33CA" w:rsidRPr="00F75C95">
        <w:rPr>
          <w:rFonts w:ascii="Times New Roman" w:hAnsi="Times New Roman" w:cs="Times New Roman"/>
          <w:sz w:val="24"/>
          <w:szCs w:val="24"/>
        </w:rPr>
        <w:t>membr</w:t>
      </w:r>
      <w:r w:rsidRPr="00F75C95">
        <w:rPr>
          <w:rFonts w:ascii="Times New Roman" w:hAnsi="Times New Roman" w:cs="Times New Roman"/>
          <w:sz w:val="24"/>
          <w:szCs w:val="24"/>
        </w:rPr>
        <w:t xml:space="preserve">os, </w:t>
      </w:r>
      <w:r w:rsidR="00EA33CA" w:rsidRPr="00F75C95">
        <w:rPr>
          <w:rFonts w:ascii="Times New Roman" w:hAnsi="Times New Roman" w:cs="Times New Roman"/>
          <w:sz w:val="24"/>
          <w:szCs w:val="24"/>
        </w:rPr>
        <w:t>com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distintas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 e funções familiares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Alarcão, </w:t>
      </w:r>
      <w:r w:rsidR="002022BC" w:rsidRPr="00F75C95">
        <w:rPr>
          <w:rFonts w:ascii="Times New Roman" w:hAnsi="Times New Roman" w:cs="Times New Roman"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sz w:val="24"/>
          <w:szCs w:val="24"/>
        </w:rPr>
        <w:t>Prioste, Cruz, &amp; Narciso, 2010).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0699" w:rsidRPr="00F75C95">
        <w:rPr>
          <w:rFonts w:ascii="Times New Roman" w:hAnsi="Times New Roman" w:cs="Times New Roman"/>
          <w:iCs/>
          <w:sz w:val="24"/>
          <w:szCs w:val="24"/>
        </w:rPr>
        <w:t>Assim</w:t>
      </w:r>
      <w:r w:rsidRPr="00F75C95">
        <w:rPr>
          <w:rFonts w:ascii="Times New Roman" w:hAnsi="Times New Roman" w:cs="Times New Roman"/>
          <w:iCs/>
          <w:sz w:val="24"/>
          <w:szCs w:val="24"/>
        </w:rPr>
        <w:t>, as relações fraternas não podem ser analisad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e compreendid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de forma isolada,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 xml:space="preserve"> pois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há que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ter em 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consideração </w:t>
      </w:r>
      <w:r w:rsidR="008540A7" w:rsidRPr="007A5340">
        <w:rPr>
          <w:rFonts w:ascii="Times New Roman" w:hAnsi="Times New Roman" w:cs="Times New Roman"/>
          <w:iCs/>
          <w:sz w:val="24"/>
          <w:szCs w:val="24"/>
        </w:rPr>
        <w:t xml:space="preserve">os </w:t>
      </w:r>
      <w:r w:rsidRPr="007A5340">
        <w:rPr>
          <w:rFonts w:ascii="Times New Roman" w:hAnsi="Times New Roman" w:cs="Times New Roman"/>
          <w:iCs/>
          <w:sz w:val="24"/>
          <w:szCs w:val="24"/>
        </w:rPr>
        <w:t>outros subsistemas familiares, p</w:t>
      </w:r>
      <w:r w:rsidR="008F7849" w:rsidRPr="007A5340">
        <w:rPr>
          <w:rFonts w:ascii="Times New Roman" w:hAnsi="Times New Roman" w:cs="Times New Roman"/>
          <w:iCs/>
          <w:sz w:val="24"/>
          <w:szCs w:val="24"/>
        </w:rPr>
        <w:t>ois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 estes encontram</w:t>
      </w:r>
      <w:r w:rsidR="008F7849" w:rsidRPr="007A5340">
        <w:rPr>
          <w:rFonts w:ascii="Times New Roman" w:hAnsi="Times New Roman" w:cs="Times New Roman"/>
          <w:iCs/>
          <w:sz w:val="24"/>
          <w:szCs w:val="24"/>
        </w:rPr>
        <w:t>-se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 interligados </w:t>
      </w:r>
      <w:r w:rsidRPr="00904A50">
        <w:rPr>
          <w:rFonts w:ascii="Times New Roman" w:hAnsi="Times New Roman" w:cs="Times New Roman"/>
          <w:iCs/>
          <w:sz w:val="24"/>
          <w:szCs w:val="24"/>
          <w:highlight w:val="cyan"/>
        </w:rPr>
        <w:t>e</w:t>
      </w:r>
      <w:r w:rsidR="007A5340" w:rsidRPr="00904A50">
        <w:rPr>
          <w:rFonts w:ascii="Times New Roman" w:hAnsi="Times New Roman" w:cs="Times New Roman"/>
          <w:iCs/>
          <w:sz w:val="24"/>
          <w:szCs w:val="24"/>
          <w:highlight w:val="cyan"/>
        </w:rPr>
        <w:t xml:space="preserve"> exercem influ</w:t>
      </w:r>
      <w:r w:rsidR="00761343" w:rsidRPr="00D2535F">
        <w:rPr>
          <w:rFonts w:ascii="Times New Roman" w:hAnsi="Times New Roman" w:cs="Times New Roman"/>
          <w:iCs/>
          <w:sz w:val="24"/>
          <w:szCs w:val="24"/>
          <w:highlight w:val="cyan"/>
        </w:rPr>
        <w:t>ê</w:t>
      </w:r>
      <w:r w:rsidR="007A5340" w:rsidRPr="00D2535F">
        <w:rPr>
          <w:rFonts w:ascii="Times New Roman" w:hAnsi="Times New Roman" w:cs="Times New Roman"/>
          <w:iCs/>
          <w:sz w:val="24"/>
          <w:szCs w:val="24"/>
          <w:highlight w:val="cyan"/>
        </w:rPr>
        <w:t>ncia m</w:t>
      </w:r>
      <w:r w:rsidR="004E6D0B" w:rsidRPr="00D2535F">
        <w:rPr>
          <w:rFonts w:ascii="Times New Roman" w:hAnsi="Times New Roman" w:cs="Times New Roman"/>
          <w:iCs/>
          <w:sz w:val="24"/>
          <w:szCs w:val="24"/>
          <w:highlight w:val="cyan"/>
        </w:rPr>
        <w:t>ú</w:t>
      </w:r>
      <w:r w:rsidR="007A5340" w:rsidRPr="00904A50">
        <w:rPr>
          <w:rFonts w:ascii="Times New Roman" w:hAnsi="Times New Roman" w:cs="Times New Roman"/>
          <w:iCs/>
          <w:sz w:val="24"/>
          <w:szCs w:val="24"/>
          <w:highlight w:val="cyan"/>
        </w:rPr>
        <w:t>tua uma sobre a outra</w:t>
      </w:r>
      <w:r w:rsidRPr="00D253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Alarcão, </w:t>
      </w:r>
      <w:r w:rsidR="000D3E47" w:rsidRPr="00F75C95">
        <w:rPr>
          <w:rFonts w:ascii="Times New Roman" w:hAnsi="Times New Roman" w:cs="Times New Roman"/>
          <w:iCs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BE0699"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2011; </w:t>
      </w:r>
      <w:proofErr w:type="spellStart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; Relvas, 1996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;</w:t>
      </w:r>
      <w:r w:rsidR="003255D7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et al., 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="003255D7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75C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D33D35" w14:textId="6F92854A" w:rsidR="00673645" w:rsidRDefault="00EE0F32" w:rsidP="0067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Diferentes estudos e perspetivas evidenciaram que a qualidade da relação fraterna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Pr="00F75C95">
        <w:rPr>
          <w:rFonts w:ascii="Times New Roman" w:hAnsi="Times New Roman" w:cs="Times New Roman"/>
          <w:iCs/>
          <w:sz w:val="24"/>
          <w:szCs w:val="24"/>
        </w:rPr>
        <w:t>encontra associada ao ambiente familiar no qual os irmãos vivem</w:t>
      </w:r>
      <w:r w:rsidR="00FE2188" w:rsidRPr="00F75C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às suas experiências e relação com os seus pais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2009;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Khoo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2009).</w:t>
      </w:r>
      <w:r w:rsidR="00A06F18" w:rsidRPr="00F75C95">
        <w:rPr>
          <w:rFonts w:ascii="Times New Roman" w:hAnsi="Times New Roman" w:cs="Times New Roman"/>
          <w:iCs/>
          <w:sz w:val="24"/>
          <w:szCs w:val="24"/>
        </w:rPr>
        <w:t xml:space="preserve"> Por exemplo, </w:t>
      </w:r>
      <w:r w:rsidR="00A06F18" w:rsidRPr="00F75C95"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teoria da vinculação declara que </w:t>
      </w:r>
      <w:del w:id="17" w:author="BSG" w:date="2022-07-01T17:24:00Z">
        <w:r w:rsidRPr="00F75C95" w:rsidDel="004C088E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18" w:author="BSG" w:date="2022-07-01T17:24:00Z">
        <w:r w:rsidR="004C088E">
          <w:rPr>
            <w:rFonts w:ascii="Times New Roman" w:hAnsi="Times New Roman" w:cs="Times New Roman"/>
            <w:sz w:val="24"/>
            <w:szCs w:val="24"/>
          </w:rPr>
          <w:t>por meio</w:t>
        </w:r>
        <w:r w:rsidR="004C088E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>das primeiras experiências com os pais, os indivíduos constroem modelos internos dinâmicos relativos aos relacionamentos, os quais serão centrais na construção e desenvolvimento da relação com os outros, nomeadamente com os irmãos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2011;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2011). Assim, a insegurança dos filhos face à figura materna mostrou correlacionar-se com maiores níveis de conflitualidade e hostilidade entre </w:t>
      </w:r>
      <w:r w:rsidR="00D84550" w:rsidRPr="00F75C95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irmãos, </w:t>
      </w:r>
      <w:r w:rsidR="00347DDB" w:rsidRPr="00F75C95">
        <w:rPr>
          <w:rFonts w:ascii="Times New Roman" w:hAnsi="Times New Roman" w:cs="Times New Roman"/>
          <w:bCs/>
          <w:sz w:val="24"/>
          <w:szCs w:val="24"/>
        </w:rPr>
        <w:t xml:space="preserve">e,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pelo contrário, sentimentos de segurança face à mãe encontram-se associados a relações fraternas mais positivas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99FC3FF" w14:textId="1884B9B7" w:rsidR="00C11EBB" w:rsidRPr="00C11EBB" w:rsidRDefault="00C11EBB" w:rsidP="00C1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A50">
        <w:rPr>
          <w:rFonts w:ascii="Times New Roman" w:hAnsi="Times New Roman" w:cs="Times New Roman"/>
          <w:sz w:val="24"/>
          <w:szCs w:val="24"/>
          <w:highlight w:val="cyan"/>
        </w:rPr>
        <w:t>As relações parento-filial e fraternais parecem interligadas, pela existência de uma associação positiva entre elas, na medida em que a relação entre pais e filhos positiva está associada à relação entre irmãos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positiva, e a relação entre pais e filhos negativa está associada à relação entre irmãos negativa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del w:id="19" w:author="BSG" w:date="2022-07-01T17:25:00Z">
        <w:r w:rsidRPr="00F75C95" w:rsidDel="004C088E">
          <w:rPr>
            <w:rFonts w:ascii="Times New Roman" w:hAnsi="Times New Roman" w:cs="Times New Roman"/>
            <w:sz w:val="24"/>
            <w:szCs w:val="24"/>
          </w:rPr>
          <w:delText xml:space="preserve">Mas </w:delText>
        </w:r>
      </w:del>
      <w:ins w:id="20" w:author="BSG" w:date="2022-07-01T17:25:00Z">
        <w:r w:rsidR="004C088E">
          <w:rPr>
            <w:rFonts w:ascii="Times New Roman" w:hAnsi="Times New Roman" w:cs="Times New Roman"/>
            <w:sz w:val="24"/>
            <w:szCs w:val="24"/>
          </w:rPr>
          <w:t>Entretanto,</w:t>
        </w:r>
        <w:r w:rsidR="004C088E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1" w:author="BSG" w:date="2022-07-01T17:25:00Z">
        <w:r w:rsidRPr="00F75C95" w:rsidDel="004C088E">
          <w:rPr>
            <w:rFonts w:ascii="Times New Roman" w:hAnsi="Times New Roman" w:cs="Times New Roman"/>
            <w:sz w:val="24"/>
            <w:szCs w:val="24"/>
          </w:rPr>
          <w:delText xml:space="preserve">também </w:delText>
        </w:r>
      </w:del>
      <w:r w:rsidRPr="00F75C95">
        <w:rPr>
          <w:rFonts w:ascii="Times New Roman" w:hAnsi="Times New Roman" w:cs="Times New Roman"/>
          <w:sz w:val="24"/>
          <w:szCs w:val="24"/>
        </w:rPr>
        <w:t xml:space="preserve">as relações parento-filiais negativas podem levar a que os irmãos estabeleçam relações mais positivas entre eles, como modo de compensação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2012).</w:t>
      </w:r>
    </w:p>
    <w:p w14:paraId="1A6CAF70" w14:textId="6E13EC51" w:rsidR="00844D56" w:rsidRPr="00211148" w:rsidRDefault="00EE0F32" w:rsidP="00211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relação conjugal, a conflitualidade entre as figuras parentais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D84550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qualidade da relação entre os irmãos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 w:rsidR="00673645" w:rsidRPr="00673645">
        <w:rPr>
          <w:rFonts w:ascii="Times New Roman" w:eastAsia="AdvTimes" w:hAnsi="Times New Roman" w:cs="Times New Roman"/>
          <w:sz w:val="24"/>
          <w:szCs w:val="24"/>
          <w:highlight w:val="cyan"/>
        </w:rPr>
        <w:t>Mota &amp; Matos, 2011;</w:t>
      </w:r>
      <w:r w:rsidR="0067364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2005)</w:t>
      </w:r>
      <w:r w:rsidR="004254AB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promovendo o conflito e violência na sua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relação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</w:t>
      </w:r>
      <w:r w:rsidR="00705A35">
        <w:rPr>
          <w:rFonts w:ascii="Times New Roman" w:hAnsi="Times New Roman" w:cs="Times New Roman"/>
          <w:sz w:val="24"/>
          <w:szCs w:val="24"/>
        </w:rPr>
        <w:t>)</w:t>
      </w:r>
      <w:r w:rsidR="004254AB">
        <w:rPr>
          <w:rFonts w:ascii="Times New Roman" w:hAnsi="Times New Roman" w:cs="Times New Roman"/>
          <w:sz w:val="24"/>
          <w:szCs w:val="24"/>
        </w:rPr>
        <w:t xml:space="preserve">. </w:t>
      </w:r>
      <w:r w:rsidR="005A32B7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De facto, e </w:t>
      </w:r>
      <w:r w:rsidR="005A32B7" w:rsidRPr="00DB61E3">
        <w:rPr>
          <w:rFonts w:ascii="Times New Roman" w:hAnsi="Times New Roman" w:cs="Times New Roman"/>
          <w:sz w:val="24"/>
          <w:szCs w:val="24"/>
          <w:highlight w:val="cyan"/>
        </w:rPr>
        <w:t>d</w:t>
      </w:r>
      <w:r w:rsidR="004254AB" w:rsidRPr="00DB61E3">
        <w:rPr>
          <w:rFonts w:ascii="Times New Roman" w:hAnsi="Times New Roman" w:cs="Times New Roman"/>
          <w:sz w:val="24"/>
          <w:szCs w:val="24"/>
          <w:highlight w:val="cyan"/>
        </w:rPr>
        <w:t>e acordo com Mota e Matos (2011)</w:t>
      </w:r>
      <w:r w:rsidR="00974CED" w:rsidRPr="00DB61E3">
        <w:rPr>
          <w:rFonts w:ascii="Times New Roman" w:hAnsi="Times New Roman" w:cs="Times New Roman"/>
          <w:sz w:val="24"/>
          <w:szCs w:val="24"/>
          <w:highlight w:val="cyan"/>
        </w:rPr>
        <w:t xml:space="preserve"> a observação do comportamento dos pais na 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>resolução dos seus conflitos</w:t>
      </w:r>
      <w:r w:rsidR="004254AB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EF40FE" w:rsidRPr="001F0BAD">
        <w:rPr>
          <w:rFonts w:ascii="Times New Roman" w:hAnsi="Times New Roman" w:cs="Times New Roman"/>
          <w:sz w:val="24"/>
          <w:szCs w:val="24"/>
          <w:highlight w:val="cyan"/>
        </w:rPr>
        <w:t>interparentais</w:t>
      </w:r>
      <w:proofErr w:type="spellEnd"/>
      <w:r w:rsidR="00EF40FE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transmite aos filhos o exemplo de como devem atuar perante </w:t>
      </w:r>
      <w:r w:rsidR="004C28F7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os 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>conflitos que possam surgir na</w:t>
      </w:r>
      <w:r w:rsidR="00132F45" w:rsidRPr="001F0BAD">
        <w:rPr>
          <w:rFonts w:ascii="Times New Roman" w:hAnsi="Times New Roman" w:cs="Times New Roman"/>
          <w:sz w:val="24"/>
          <w:szCs w:val="24"/>
          <w:highlight w:val="cyan"/>
        </w:rPr>
        <w:t>s suas relações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com os seus pais e irm</w:t>
      </w:r>
      <w:r w:rsidR="00673645" w:rsidRPr="001F0BAD">
        <w:rPr>
          <w:rFonts w:ascii="Times New Roman" w:hAnsi="Times New Roman" w:cs="Times New Roman"/>
          <w:sz w:val="24"/>
          <w:szCs w:val="24"/>
          <w:highlight w:val="cyan"/>
        </w:rPr>
        <w:t>ãos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Assim, 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os filhos agem à semelhança dos seus pais,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o que leva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a que os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irmãos lid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m com os seus conflitos 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da mesma forma que os 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pais lidam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com 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>os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conflitos</w:t>
      </w:r>
      <w:r w:rsidR="00DA4196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entre eles.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Por exemplo,</w:t>
      </w:r>
      <w:r w:rsidR="00F273FA" w:rsidRPr="001F0BAD">
        <w:rPr>
          <w:rFonts w:ascii="Calibri" w:eastAsia="Calibri" w:hAnsi="Calibri" w:cs="Times New Roman"/>
          <w:highlight w:val="cyan"/>
        </w:rPr>
        <w:t xml:space="preserve"> 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a exposição a conflitos </w:t>
      </w:r>
      <w:proofErr w:type="spellStart"/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>interparentais</w:t>
      </w:r>
      <w:proofErr w:type="spellEnd"/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prediz a manifestação de comportamentos agressivos</w:t>
      </w:r>
      <w:r w:rsidR="00211148">
        <w:rPr>
          <w:rFonts w:ascii="Times New Roman" w:hAnsi="Times New Roman" w:cs="Times New Roman"/>
          <w:sz w:val="24"/>
          <w:szCs w:val="24"/>
          <w:highlight w:val="cyan"/>
        </w:rPr>
        <w:t>, os quais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são transportados para as outras relações sociais, nomeadamente para a relação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fraterna</w:t>
      </w:r>
      <w:r w:rsidR="00232BB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(Mota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&amp; Matos, 2011)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1F0BAD" w:rsidRPr="001F0BAD">
        <w:rPr>
          <w:rFonts w:ascii="Calibri" w:eastAsia="Calibri" w:hAnsi="Calibri" w:cs="Times New Roman"/>
          <w:highlight w:val="cyan"/>
        </w:rPr>
        <w:t xml:space="preserve"> </w:t>
      </w:r>
      <w:r w:rsidR="004C28F7" w:rsidRPr="001F0BAD">
        <w:rPr>
          <w:rFonts w:ascii="Times New Roman" w:hAnsi="Times New Roman" w:cs="Times New Roman"/>
          <w:sz w:val="24"/>
          <w:szCs w:val="24"/>
          <w:highlight w:val="cyan"/>
        </w:rPr>
        <w:t>No entanto, há</w:t>
      </w:r>
      <w:r w:rsidR="00D84550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autores que</w:t>
      </w:r>
      <w:r w:rsidR="00A80ED9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defend</w:t>
      </w:r>
      <w:r w:rsidR="004C28F7" w:rsidRPr="001F0BAD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A80ED9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m o contrário: que quando há conflitualidade entre os pais, os filhos unem-se e apoiam-se mais uns aos outros, o que parece compreensível (ver Fernandes, 2000). </w:t>
      </w:r>
    </w:p>
    <w:p w14:paraId="57884EE9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revelaram a existência da associação entre a comunicação familiar e a relação fraterna, indicando que </w:t>
      </w:r>
      <w:r w:rsidR="00A80ED9" w:rsidRPr="00F75C95">
        <w:rPr>
          <w:rFonts w:ascii="Times New Roman" w:hAnsi="Times New Roman" w:cs="Times New Roman"/>
          <w:sz w:val="24"/>
          <w:szCs w:val="24"/>
        </w:rPr>
        <w:t>aquela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facilita a proximidade entre os irmãos, pela orientação para a comunicação e conformidade entre os diferentes elementos que constituem a família. Este foi o único estudo </w:t>
      </w:r>
      <w:r w:rsidR="00A80ED9" w:rsidRPr="00F75C95">
        <w:rPr>
          <w:rFonts w:ascii="Times New Roman" w:hAnsi="Times New Roman" w:cs="Times New Roman"/>
          <w:sz w:val="24"/>
          <w:szCs w:val="24"/>
        </w:rPr>
        <w:t>que encontrámos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que investigou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diretamente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estas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duas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variáveis. </w:t>
      </w:r>
    </w:p>
    <w:p w14:paraId="11387CFE" w14:textId="77777777" w:rsidR="004C088E" w:rsidRDefault="00EE0F32" w:rsidP="004C088E">
      <w:pPr>
        <w:spacing w:after="0" w:line="240" w:lineRule="auto"/>
        <w:ind w:firstLine="709"/>
        <w:contextualSpacing/>
        <w:jc w:val="both"/>
        <w:rPr>
          <w:ins w:id="22" w:author="BSG" w:date="2022-07-01T17:26:00Z"/>
          <w:sz w:val="20"/>
          <w:szCs w:val="20"/>
        </w:rPr>
      </w:pPr>
      <w:r w:rsidRPr="00F75C95">
        <w:rPr>
          <w:rFonts w:ascii="Times New Roman" w:hAnsi="Times New Roman" w:cs="Times New Roman"/>
          <w:sz w:val="24"/>
          <w:szCs w:val="24"/>
        </w:rPr>
        <w:t>Como referido por Portugal e Alberto (2013)</w:t>
      </w:r>
      <w:r w:rsidR="00761343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define não só o funcionamento familiar global como também os relacionamentos estabelecidos dentro da família. </w:t>
      </w:r>
      <w:r w:rsidR="008360A7" w:rsidRPr="00F75C95">
        <w:rPr>
          <w:rFonts w:ascii="Times New Roman" w:hAnsi="Times New Roman" w:cs="Times New Roman"/>
          <w:sz w:val="24"/>
          <w:szCs w:val="24"/>
        </w:rPr>
        <w:t xml:space="preserve">A amostra do presente estudo foi selecionada tendo em consideração que </w:t>
      </w:r>
      <w:r w:rsidR="0043296A" w:rsidRPr="00F75C95">
        <w:rPr>
          <w:rFonts w:ascii="Times New Roman" w:hAnsi="Times New Roman" w:cs="Times New Roman"/>
          <w:sz w:val="24"/>
          <w:szCs w:val="24"/>
        </w:rPr>
        <w:t>a adolescência</w:t>
      </w:r>
      <w:r w:rsidR="008360A7" w:rsidRPr="00F75C95">
        <w:rPr>
          <w:rFonts w:ascii="Times New Roman" w:hAnsi="Times New Roman" w:cs="Times New Roman"/>
          <w:sz w:val="24"/>
          <w:szCs w:val="24"/>
        </w:rPr>
        <w:t xml:space="preserve"> é uma </w:t>
      </w:r>
      <w:r w:rsidR="008360A7" w:rsidRPr="00904A50">
        <w:rPr>
          <w:rFonts w:ascii="Times New Roman" w:hAnsi="Times New Roman" w:cs="Times New Roman"/>
          <w:sz w:val="24"/>
          <w:szCs w:val="24"/>
          <w:highlight w:val="cyan"/>
        </w:rPr>
        <w:t>fase</w:t>
      </w:r>
      <w:r w:rsidR="00700D39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AD16B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marcada por diversas mudanças a nível físico, psicológico e social</w:t>
      </w:r>
      <w:r w:rsidR="00AD16BF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, </w:t>
      </w:r>
      <w:r w:rsidR="00AD16B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concomitantemente, essas mudanças experimentadas pelos adolescentes refletem-se no sistema familiar dando origem a transformações neste contexto </w:t>
      </w:r>
      <w:r w:rsidR="00AD16BF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(Fleming, 2015).</w:t>
      </w:r>
      <w:r w:rsidR="00CC469A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Os conflitos familiares recorrentes desta fase podem ser construtivos e adaptativos, </w:t>
      </w:r>
      <w:r w:rsidR="0010090C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sendo a qualidade da comunicação parento-filial um facilitador neste processo (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Laursen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&amp; 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Collins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, 2004; 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Steinberg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&amp; 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Silk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, 2002</w:t>
      </w:r>
      <w:r w:rsidR="0010090C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).</w:t>
      </w:r>
      <w:r w:rsidR="00D3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4F24">
        <w:rPr>
          <w:rFonts w:ascii="Times New Roman" w:eastAsia="Calibri" w:hAnsi="Times New Roman" w:cs="Times New Roman"/>
          <w:sz w:val="24"/>
          <w:szCs w:val="24"/>
        </w:rPr>
        <w:t>Assim,</w:t>
      </w:r>
      <w:r w:rsidR="00D3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>areceu-nos relevante analisar a influ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ê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 xml:space="preserve">ncia da comunicação parental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>a relação fraterna, pois não podemos esquecer que</w:t>
      </w:r>
      <w:r w:rsidR="008360A7" w:rsidRPr="00F75C95">
        <w:rPr>
          <w:rFonts w:ascii="Times New Roman" w:eastAsia="Calibri" w:hAnsi="Times New Roman" w:cs="Times New Roman"/>
          <w:sz w:val="24"/>
          <w:szCs w:val="24"/>
        </w:rPr>
        <w:t xml:space="preserve"> o subsistema fraternal está interligado com o subsistema 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 xml:space="preserve">parental (Alarcão, 2002), e que há outros filhos, e, portanto, irmãos, pelo que parece essencial explorar e associar estas variáveis de forma a perceber </w:t>
      </w:r>
      <w:r w:rsidR="003D2D20" w:rsidRPr="009A189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>influ</w:t>
      </w:r>
      <w:r w:rsidR="003D2D20" w:rsidRPr="009A189B">
        <w:rPr>
          <w:rFonts w:ascii="Times New Roman" w:eastAsia="Calibri" w:hAnsi="Times New Roman" w:cs="Times New Roman"/>
          <w:sz w:val="24"/>
          <w:szCs w:val="24"/>
        </w:rPr>
        <w:t>ê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 xml:space="preserve">ncia da comunicação entre pais e filhos na relação entre irmãos. </w:t>
      </w:r>
      <w:r w:rsidR="006C4D0B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>Além disso,</w:t>
      </w:r>
      <w:r w:rsidR="006C4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644B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também </w:t>
      </w:r>
      <w:r w:rsidR="00CC7DD7">
        <w:rPr>
          <w:rFonts w:ascii="Times New Roman" w:eastAsia="Calibri" w:hAnsi="Times New Roman" w:cs="Times New Roman"/>
          <w:sz w:val="24"/>
          <w:szCs w:val="24"/>
          <w:highlight w:val="cyan"/>
        </w:rPr>
        <w:t>consideramos essencial</w:t>
      </w:r>
      <w:r w:rsidR="00CC7DD7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F8644B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>explorar estas variáveis uma vez que há</w:t>
      </w:r>
      <w:r w:rsidR="00F86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0A7" w:rsidRPr="009416FE">
        <w:rPr>
          <w:rFonts w:ascii="Times New Roman" w:hAnsi="Times New Roman" w:cs="Times New Roman"/>
          <w:sz w:val="24"/>
          <w:szCs w:val="24"/>
        </w:rPr>
        <w:t xml:space="preserve">escassez de literatura e investigações que abordem a temática explorada </w:t>
      </w:r>
      <w:r w:rsidR="00E53F65" w:rsidRPr="009416FE">
        <w:rPr>
          <w:rFonts w:ascii="Times New Roman" w:hAnsi="Times New Roman" w:cs="Times New Roman"/>
          <w:sz w:val="24"/>
          <w:szCs w:val="24"/>
        </w:rPr>
        <w:t>n</w:t>
      </w:r>
      <w:r w:rsidR="008360A7" w:rsidRPr="009416FE">
        <w:rPr>
          <w:rFonts w:ascii="Times New Roman" w:hAnsi="Times New Roman" w:cs="Times New Roman"/>
          <w:sz w:val="24"/>
          <w:szCs w:val="24"/>
        </w:rPr>
        <w:t>este estudo.</w:t>
      </w:r>
      <w:r w:rsidR="00C36D39" w:rsidRPr="00C36D39">
        <w:rPr>
          <w:sz w:val="20"/>
          <w:szCs w:val="20"/>
        </w:rPr>
        <w:t xml:space="preserve"> </w:t>
      </w:r>
    </w:p>
    <w:p w14:paraId="41C692B6" w14:textId="272284F0" w:rsidR="00EE0F32" w:rsidRPr="004C088E" w:rsidRDefault="00C36D39" w:rsidP="004C08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del w:id="23" w:author="BSG" w:date="2022-07-01T17:26:00Z">
        <w:r w:rsidRPr="009416FE" w:rsidDel="004C088E">
          <w:rPr>
            <w:rFonts w:ascii="Times New Roman" w:hAnsi="Times New Roman" w:cs="Times New Roman"/>
            <w:sz w:val="24"/>
            <w:szCs w:val="24"/>
            <w:highlight w:val="cyan"/>
          </w:rPr>
          <w:delText>Assim</w:delText>
        </w:r>
      </w:del>
      <w:ins w:id="24" w:author="BSG" w:date="2022-07-01T17:26:00Z">
        <w:r w:rsidR="004C088E">
          <w:rPr>
            <w:rFonts w:ascii="Times New Roman" w:hAnsi="Times New Roman" w:cs="Times New Roman"/>
            <w:sz w:val="24"/>
            <w:szCs w:val="24"/>
            <w:highlight w:val="cyan"/>
          </w:rPr>
          <w:t>Dessa maneira</w:t>
        </w:r>
      </w:ins>
      <w:r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del w:id="25" w:author="BSG" w:date="2022-07-01T17:26:00Z">
        <w:r w:rsidRPr="009416FE" w:rsidDel="004C088E">
          <w:rPr>
            <w:rFonts w:ascii="Times New Roman" w:hAnsi="Times New Roman" w:cs="Times New Roman"/>
            <w:sz w:val="24"/>
            <w:szCs w:val="24"/>
            <w:highlight w:val="cyan"/>
          </w:rPr>
          <w:delText xml:space="preserve"> </w:delText>
        </w:r>
      </w:del>
      <w:r w:rsidR="00EF6626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este 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>estudo</w:t>
      </w:r>
      <w:r w:rsidR="00EF6626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tem como objetivo geral explorar a influência da comunicação entre pais e filhos sobre a qualidade da relação fraterna nos filhos adolescentes. E, especificamente</w:t>
      </w:r>
      <w:r w:rsidR="00401B3D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tem como objetivo</w:t>
      </w:r>
      <w:ins w:id="26" w:author="BSG" w:date="2022-07-01T17:27:00Z">
        <w:r w:rsidR="004C088E">
          <w:rPr>
            <w:rFonts w:ascii="Times New Roman" w:hAnsi="Times New Roman" w:cs="Times New Roman"/>
            <w:sz w:val="24"/>
            <w:szCs w:val="24"/>
            <w:highlight w:val="cyan"/>
          </w:rPr>
          <w:t>s</w:t>
        </w:r>
      </w:ins>
      <w:r w:rsidR="00401B3D" w:rsidRPr="009416FE">
        <w:rPr>
          <w:rFonts w:ascii="Times New Roman" w:hAnsi="Times New Roman" w:cs="Times New Roman"/>
          <w:sz w:val="24"/>
          <w:szCs w:val="24"/>
          <w:highlight w:val="cyan"/>
        </w:rPr>
        <w:t>:</w:t>
      </w:r>
      <w:r w:rsidR="00401B3D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(a) </w:t>
      </w:r>
      <w:del w:id="27" w:author="BSG" w:date="2022-07-01T17:29:00Z">
        <w:r w:rsidR="00EE0F32" w:rsidRPr="00F75C95" w:rsidDel="004C088E">
          <w:rPr>
            <w:rFonts w:ascii="Times New Roman" w:hAnsi="Times New Roman" w:cs="Times New Roman"/>
            <w:sz w:val="24"/>
            <w:szCs w:val="24"/>
          </w:rPr>
          <w:delText>a análise</w:delText>
        </w:r>
      </w:del>
      <w:ins w:id="28" w:author="BSG" w:date="2022-07-01T17:29:00Z">
        <w:r w:rsidR="004C088E">
          <w:rPr>
            <w:rFonts w:ascii="Times New Roman" w:hAnsi="Times New Roman" w:cs="Times New Roman"/>
            <w:sz w:val="24"/>
            <w:szCs w:val="24"/>
          </w:rPr>
          <w:t>analisar</w:t>
        </w:r>
      </w:ins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diferencial</w:t>
      </w:r>
      <w:ins w:id="29" w:author="BSG" w:date="2022-07-01T17:29:00Z">
        <w:r w:rsidR="004C088E">
          <w:rPr>
            <w:rFonts w:ascii="Times New Roman" w:hAnsi="Times New Roman" w:cs="Times New Roman"/>
            <w:sz w:val="24"/>
            <w:szCs w:val="24"/>
          </w:rPr>
          <w:t>mente</w:t>
        </w:r>
      </w:ins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del w:id="30" w:author="BSG" w:date="2022-07-01T17:29:00Z">
        <w:r w:rsidR="00EE0F32" w:rsidRPr="00F75C95" w:rsidDel="004C088E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EE0F32" w:rsidRPr="00F75C95">
        <w:rPr>
          <w:rFonts w:ascii="Times New Roman" w:hAnsi="Times New Roman" w:cs="Times New Roman"/>
          <w:sz w:val="24"/>
          <w:szCs w:val="24"/>
        </w:rPr>
        <w:t>a comunicação parental em função da escolaridade</w:t>
      </w:r>
      <w:r w:rsidR="0046032C" w:rsidRPr="00F75C95">
        <w:rPr>
          <w:rFonts w:ascii="Times New Roman" w:hAnsi="Times New Roman" w:cs="Times New Roman"/>
          <w:sz w:val="24"/>
          <w:szCs w:val="24"/>
        </w:rPr>
        <w:t xml:space="preserve"> dos adolescentes;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(b) </w:t>
      </w:r>
      <w:bookmarkStart w:id="31" w:name="_Hlk68718136"/>
      <w:del w:id="32" w:author="BSG" w:date="2022-07-01T17:29:00Z">
        <w:r w:rsidR="00EE0F32" w:rsidRPr="00F75C95" w:rsidDel="004C088E">
          <w:rPr>
            <w:rFonts w:ascii="Times New Roman" w:hAnsi="Times New Roman" w:cs="Times New Roman"/>
            <w:sz w:val="24"/>
            <w:szCs w:val="24"/>
          </w:rPr>
          <w:delText>a análise</w:delText>
        </w:r>
      </w:del>
      <w:ins w:id="33" w:author="BSG" w:date="2022-07-01T17:29:00Z">
        <w:r w:rsidR="004C088E">
          <w:rPr>
            <w:rFonts w:ascii="Times New Roman" w:hAnsi="Times New Roman" w:cs="Times New Roman"/>
            <w:sz w:val="24"/>
            <w:szCs w:val="24"/>
          </w:rPr>
          <w:t>analisar</w:t>
        </w:r>
      </w:ins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diferencial</w:t>
      </w:r>
      <w:ins w:id="34" w:author="BSG" w:date="2022-07-01T17:29:00Z">
        <w:r w:rsidR="004C088E">
          <w:rPr>
            <w:rFonts w:ascii="Times New Roman" w:hAnsi="Times New Roman" w:cs="Times New Roman"/>
            <w:sz w:val="24"/>
            <w:szCs w:val="24"/>
          </w:rPr>
          <w:t>mente</w:t>
        </w:r>
      </w:ins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del w:id="35" w:author="BSG" w:date="2022-07-01T17:29:00Z">
        <w:r w:rsidR="00EE0F32" w:rsidRPr="00F75C95" w:rsidDel="004C088E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EE0F32" w:rsidRPr="00F75C95">
        <w:rPr>
          <w:rFonts w:ascii="Times New Roman" w:hAnsi="Times New Roman" w:cs="Times New Roman"/>
          <w:sz w:val="24"/>
          <w:szCs w:val="24"/>
        </w:rPr>
        <w:t>a relação fraterna em função do sexo e idade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; (c) explorar a associação entre a comunicação parental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qualidade da relação fraterna;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(d) analisar o efeito preditor do sexo e 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da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  <w:bookmarkEnd w:id="31"/>
    </w:p>
    <w:p w14:paraId="79F736C4" w14:textId="31FA58EE" w:rsidR="00EE0F32" w:rsidRPr="00F75C95" w:rsidRDefault="00EE0F32" w:rsidP="00F53047">
      <w:pPr>
        <w:pStyle w:val="Heading1"/>
        <w:spacing w:line="240" w:lineRule="auto"/>
      </w:pPr>
      <w:bookmarkStart w:id="36" w:name="_Toc503053353"/>
      <w:r w:rsidRPr="00F75C95">
        <w:t>Metodologia</w:t>
      </w:r>
      <w:bookmarkEnd w:id="36"/>
    </w:p>
    <w:p w14:paraId="1BFCF790" w14:textId="77777777" w:rsidR="00EE0F32" w:rsidRPr="00F75C95" w:rsidRDefault="00EE0F32" w:rsidP="005B2253">
      <w:pPr>
        <w:pStyle w:val="Heading2"/>
        <w:spacing w:line="240" w:lineRule="auto"/>
      </w:pPr>
      <w:bookmarkStart w:id="37" w:name="_Toc503053354"/>
      <w:r w:rsidRPr="00F75C95">
        <w:t>Participantes</w:t>
      </w:r>
      <w:bookmarkEnd w:id="37"/>
    </w:p>
    <w:p w14:paraId="52B21A9D" w14:textId="69D96F55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amostra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final </w:t>
      </w:r>
      <w:r w:rsidR="00055963">
        <w:rPr>
          <w:rFonts w:ascii="Times New Roman" w:hAnsi="Times New Roman" w:cs="Times New Roman"/>
          <w:sz w:val="24"/>
          <w:szCs w:val="24"/>
        </w:rPr>
        <w:t>foi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constituída por </w:t>
      </w:r>
      <w:r w:rsidRPr="00F75C95">
        <w:rPr>
          <w:rFonts w:ascii="Times New Roman" w:hAnsi="Times New Roman" w:cs="Times New Roman"/>
          <w:sz w:val="24"/>
          <w:szCs w:val="24"/>
        </w:rPr>
        <w:t>209 adolescentes com idades compreendidas entre os 12 e os 16 anos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=14.02;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=1.27) que frequentam entre o 7º e 10º ano</w:t>
      </w:r>
      <w:r w:rsidR="00B9248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escolaridade (34.9% do 7º ano, 15.8% do 8º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ano, 19.1% do 9º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 e 30% do 10º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ano), os quais 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são </w:t>
      </w:r>
      <w:r w:rsidRPr="00F75C95">
        <w:rPr>
          <w:rFonts w:ascii="Times New Roman" w:hAnsi="Times New Roman" w:cs="Times New Roman"/>
          <w:sz w:val="24"/>
          <w:szCs w:val="24"/>
        </w:rPr>
        <w:t>predominantemente do sexo feminino (63.2%).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Em relação ao número de irmãos a maior parte dos sujeitos tem apenas um irmão (67.5%), 24.9% dos participantes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lastRenderedPageBreak/>
        <w:t>tem dois, 4.3% tem três, 2.4% tem quatro e 1% tem cinco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Relativamente aos pais, </w:t>
      </w:r>
      <w:del w:id="38" w:author="BSG" w:date="2022-07-01T17:30:00Z">
        <w:r w:rsidR="00294ED5" w:rsidRPr="00F75C95" w:rsidDel="00F27567">
          <w:rPr>
            <w:rFonts w:ascii="Times New Roman" w:eastAsia="Calibri" w:hAnsi="Times New Roman" w:cs="Times New Roman"/>
            <w:sz w:val="24"/>
            <w:szCs w:val="24"/>
          </w:rPr>
          <w:delText>o</w:delText>
        </w:r>
        <w:r w:rsidR="002F75C8" w:rsidRPr="00F75C95" w:rsidDel="00F27567">
          <w:rPr>
            <w:rFonts w:ascii="Times New Roman" w:eastAsia="Calibri" w:hAnsi="Times New Roman" w:cs="Times New Roman"/>
            <w:sz w:val="24"/>
            <w:szCs w:val="24"/>
          </w:rPr>
          <w:delText>s</w:delText>
        </w:r>
        <w:r w:rsidR="00294ED5" w:rsidRPr="00F75C95" w:rsidDel="00F27567">
          <w:rPr>
            <w:rFonts w:ascii="Times New Roman" w:eastAsia="Calibri" w:hAnsi="Times New Roman" w:cs="Times New Roman"/>
            <w:sz w:val="24"/>
            <w:szCs w:val="24"/>
          </w:rPr>
          <w:delText xml:space="preserve"> pai</w:delText>
        </w:r>
        <w:r w:rsidR="002F75C8" w:rsidRPr="00F75C95" w:rsidDel="00F27567">
          <w:rPr>
            <w:rFonts w:ascii="Times New Roman" w:eastAsia="Calibri" w:hAnsi="Times New Roman" w:cs="Times New Roman"/>
            <w:sz w:val="24"/>
            <w:szCs w:val="24"/>
          </w:rPr>
          <w:delText>s</w:delText>
        </w:r>
      </w:del>
      <w:ins w:id="39" w:author="BSG" w:date="2022-07-01T17:30:00Z">
        <w:r w:rsidR="00F27567">
          <w:rPr>
            <w:rFonts w:ascii="Times New Roman" w:eastAsia="Calibri" w:hAnsi="Times New Roman" w:cs="Times New Roman"/>
            <w:sz w:val="24"/>
            <w:szCs w:val="24"/>
          </w:rPr>
          <w:t>eles</w:t>
        </w:r>
      </w:ins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os 67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=46.69; 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=6.31) e a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mãe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59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=43.78; 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=5.58), e 88.5% encontram-se casados ou em união de facto</w:t>
      </w:r>
      <w:r w:rsidR="00294ED5" w:rsidRPr="00F75C95">
        <w:rPr>
          <w:rFonts w:ascii="Times New Roman" w:hAnsi="Times New Roman" w:cs="Times New Roman"/>
          <w:sz w:val="24"/>
          <w:szCs w:val="24"/>
        </w:rPr>
        <w:t>.</w:t>
      </w:r>
      <w:r w:rsidR="005C6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3E7EF" w14:textId="77777777" w:rsidR="00EE0F32" w:rsidRPr="00F75C95" w:rsidRDefault="00EE0F32" w:rsidP="005B2253">
      <w:pPr>
        <w:pStyle w:val="Heading2"/>
        <w:spacing w:line="240" w:lineRule="auto"/>
        <w:rPr>
          <w:rFonts w:eastAsia="Times New Roman"/>
        </w:rPr>
      </w:pPr>
      <w:bookmarkStart w:id="40" w:name="_Toc503053355"/>
      <w:r w:rsidRPr="00F75C95">
        <w:rPr>
          <w:rFonts w:eastAsia="Times New Roman"/>
        </w:rPr>
        <w:t>Procedimentos</w:t>
      </w:r>
      <w:bookmarkEnd w:id="40"/>
    </w:p>
    <w:p w14:paraId="35111FA3" w14:textId="7D3A59C7" w:rsidR="00193306" w:rsidRPr="00F27567" w:rsidRDefault="002B6C1F" w:rsidP="00F27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N</w:t>
      </w:r>
      <w:r w:rsidR="00F33351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a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fase inicial foi solicitado</w:t>
      </w:r>
      <w:r w:rsid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o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pedido de apreciação </w:t>
      </w:r>
      <w:r w:rsidR="007A318F"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do protocolo de investigação à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comissão de </w:t>
      </w:r>
      <w:r w:rsid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É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tica da Universidade de Trás-os-Montes e Alto Douro, a qual deu um parecer favorável </w:t>
      </w:r>
      <w:r w:rsidR="007A318F"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ao desenvolvimento do estudo (parecer da comissão de ética nº 14/2017).</w:t>
      </w:r>
      <w:r w:rsidR="00F27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318F">
        <w:rPr>
          <w:rFonts w:ascii="Times New Roman" w:hAnsi="Times New Roman" w:cs="Times New Roman"/>
          <w:sz w:val="24"/>
          <w:szCs w:val="24"/>
        </w:rPr>
        <w:t xml:space="preserve">Após a aprovação pela comissão de ética, </w:t>
      </w:r>
      <w:r w:rsidR="00FC448C" w:rsidRPr="00F75C95">
        <w:rPr>
          <w:rFonts w:ascii="Times New Roman" w:hAnsi="Times New Roman" w:cs="Times New Roman"/>
          <w:sz w:val="24"/>
          <w:szCs w:val="24"/>
        </w:rPr>
        <w:t>solicitou-se a diversas escolas secundárias do norte de Portugal a sua colaboração na investigação. Entre aquelas a que</w:t>
      </w:r>
      <w:r w:rsidR="00264351" w:rsidRPr="00F75C95">
        <w:rPr>
          <w:rFonts w:ascii="Times New Roman" w:hAnsi="Times New Roman" w:cs="Times New Roman"/>
          <w:sz w:val="24"/>
          <w:szCs w:val="24"/>
        </w:rPr>
        <w:t>m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foi solicitada colaboração </w:t>
      </w:r>
      <w:r w:rsidR="00264351" w:rsidRPr="00F75C95">
        <w:rPr>
          <w:rFonts w:ascii="Times New Roman" w:hAnsi="Times New Roman" w:cs="Times New Roman"/>
          <w:sz w:val="24"/>
          <w:szCs w:val="24"/>
        </w:rPr>
        <w:t>tive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mos </w:t>
      </w:r>
      <w:r w:rsidR="00264351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aceitação de </w:t>
      </w:r>
      <w:r w:rsidR="00FC448C" w:rsidRPr="007B1822">
        <w:rPr>
          <w:rFonts w:ascii="Times New Roman" w:hAnsi="Times New Roman" w:cs="Times New Roman"/>
          <w:sz w:val="24"/>
          <w:szCs w:val="24"/>
          <w:highlight w:val="cyan"/>
        </w:rPr>
        <w:t xml:space="preserve">quatro </w:t>
      </w:r>
      <w:r w:rsidR="00CA4E6E" w:rsidRPr="007B1822">
        <w:rPr>
          <w:rFonts w:ascii="Times New Roman" w:hAnsi="Times New Roman" w:cs="Times New Roman"/>
          <w:sz w:val="24"/>
          <w:szCs w:val="24"/>
          <w:highlight w:val="cyan"/>
        </w:rPr>
        <w:t>delas</w:t>
      </w:r>
      <w:r w:rsidR="00CA4E6E">
        <w:rPr>
          <w:rFonts w:ascii="Times New Roman" w:hAnsi="Times New Roman" w:cs="Times New Roman"/>
          <w:sz w:val="24"/>
          <w:szCs w:val="24"/>
        </w:rPr>
        <w:t xml:space="preserve"> </w:t>
      </w:r>
      <w:r w:rsidR="00055963">
        <w:rPr>
          <w:rFonts w:ascii="Times New Roman" w:hAnsi="Times New Roman" w:cs="Times New Roman"/>
          <w:sz w:val="24"/>
          <w:szCs w:val="24"/>
        </w:rPr>
        <w:t xml:space="preserve">tratando-se de uma amostra de conveniência. 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>É de evidenciar que o</w:t>
      </w:r>
      <w:r w:rsidR="0082741A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único</w:t>
      </w:r>
      <w:r w:rsidR="0082741A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critério</w:t>
      </w:r>
      <w:r w:rsidR="0082741A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de participação dos indivíduos neste </w:t>
      </w:r>
      <w:r w:rsidR="008C3707" w:rsidRPr="008C3707">
        <w:rPr>
          <w:rFonts w:ascii="Times New Roman" w:hAnsi="Times New Roman" w:cs="Times New Roman"/>
          <w:sz w:val="24"/>
          <w:szCs w:val="24"/>
          <w:highlight w:val="cyan"/>
        </w:rPr>
        <w:t>estudo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8C3707" w:rsidRPr="008C3707">
        <w:rPr>
          <w:rFonts w:ascii="Times New Roman" w:hAnsi="Times New Roman" w:cs="Times New Roman"/>
          <w:sz w:val="24"/>
          <w:szCs w:val="24"/>
          <w:highlight w:val="cyan"/>
        </w:rPr>
        <w:t>foi a idade (indivíduos com idades compreendidas entre os 12 e os 16 anos) e ter irmãos.</w:t>
      </w:r>
    </w:p>
    <w:p w14:paraId="787858C1" w14:textId="21D20F87" w:rsidR="004C2685" w:rsidRDefault="00EE0F32" w:rsidP="00F275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CE8">
        <w:rPr>
          <w:rFonts w:ascii="Times New Roman" w:hAnsi="Times New Roman" w:cs="Times New Roman"/>
          <w:sz w:val="24"/>
          <w:szCs w:val="24"/>
          <w:highlight w:val="cyan"/>
        </w:rPr>
        <w:t>P</w:t>
      </w:r>
      <w:r w:rsidR="00EE1CE8" w:rsidRPr="00EE1CE8">
        <w:rPr>
          <w:rFonts w:ascii="Times New Roman" w:hAnsi="Times New Roman" w:cs="Times New Roman"/>
          <w:sz w:val="24"/>
          <w:szCs w:val="24"/>
          <w:highlight w:val="cyan"/>
        </w:rPr>
        <w:t>osteriormente</w:t>
      </w:r>
      <w:r w:rsidRPr="00EE1CE8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procedeu-se ao pedido de autorização dirigido ao Diretor da </w:t>
      </w:r>
      <w:r w:rsidR="002F75C8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scola </w:t>
      </w:r>
      <w:del w:id="41" w:author="BSG" w:date="2022-07-01T17:30:00Z">
        <w:r w:rsidRPr="00F75C95" w:rsidDel="00F27567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42" w:author="BSG" w:date="2022-07-01T17:30:00Z">
        <w:r w:rsidR="00F27567">
          <w:rPr>
            <w:rFonts w:ascii="Times New Roman" w:hAnsi="Times New Roman" w:cs="Times New Roman"/>
            <w:sz w:val="24"/>
            <w:szCs w:val="24"/>
          </w:rPr>
          <w:t>por meio</w:t>
        </w:r>
        <w:r w:rsidR="00F27567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>d</w:t>
      </w:r>
      <w:r w:rsidR="002F75C8" w:rsidRPr="00F75C95">
        <w:rPr>
          <w:rFonts w:ascii="Times New Roman" w:hAnsi="Times New Roman" w:cs="Times New Roman"/>
          <w:sz w:val="24"/>
          <w:szCs w:val="24"/>
        </w:rPr>
        <w:t>e um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email</w:t>
      </w:r>
      <w:r w:rsidRPr="00F75C95">
        <w:rPr>
          <w:rFonts w:ascii="Times New Roman" w:hAnsi="Times New Roman" w:cs="Times New Roman"/>
          <w:sz w:val="24"/>
          <w:szCs w:val="24"/>
        </w:rPr>
        <w:t xml:space="preserve"> no qual se apresentou o estudo e os seus objetivos.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Seguidamente, </w:t>
      </w:r>
      <w:r w:rsidR="00891104" w:rsidRPr="00F75C95">
        <w:rPr>
          <w:rFonts w:ascii="Times New Roman" w:hAnsi="Times New Roman" w:cs="Times New Roman"/>
          <w:sz w:val="24"/>
          <w:szCs w:val="24"/>
        </w:rPr>
        <w:t>foi agendada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uma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reunião com os </w:t>
      </w:r>
      <w:r w:rsidR="00A241B5" w:rsidRPr="00F75C95">
        <w:rPr>
          <w:rFonts w:ascii="Times New Roman" w:hAnsi="Times New Roman" w:cs="Times New Roman"/>
          <w:sz w:val="24"/>
          <w:szCs w:val="24"/>
        </w:rPr>
        <w:t xml:space="preserve">respetivos </w:t>
      </w:r>
      <w:r w:rsidR="00891104" w:rsidRPr="00F75C95">
        <w:rPr>
          <w:rFonts w:ascii="Times New Roman" w:hAnsi="Times New Roman" w:cs="Times New Roman"/>
          <w:sz w:val="24"/>
          <w:szCs w:val="24"/>
        </w:rPr>
        <w:t>Diretores.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>N</w:t>
      </w:r>
      <w:r w:rsidR="005D7E15">
        <w:rPr>
          <w:rFonts w:ascii="Times New Roman" w:hAnsi="Times New Roman" w:cs="Times New Roman"/>
          <w:sz w:val="24"/>
          <w:szCs w:val="24"/>
        </w:rPr>
        <w:t>essa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reunião foram explicados </w:t>
      </w:r>
      <w:r w:rsidR="00202C88" w:rsidRPr="00F75C95">
        <w:rPr>
          <w:rFonts w:ascii="Times New Roman" w:hAnsi="Times New Roman" w:cs="Times New Roman"/>
          <w:sz w:val="24"/>
          <w:szCs w:val="24"/>
        </w:rPr>
        <w:t xml:space="preserve">os objetivos do estudo e os procedimentos inerentes à administração </w:t>
      </w:r>
      <w:r w:rsidR="00FC448C" w:rsidRPr="00F75C95">
        <w:rPr>
          <w:rFonts w:ascii="Times New Roman" w:hAnsi="Times New Roman" w:cs="Times New Roman"/>
          <w:sz w:val="24"/>
          <w:szCs w:val="24"/>
        </w:rPr>
        <w:t>dos instrumentos de avaliação</w:t>
      </w:r>
      <w:r w:rsidR="005D7E15">
        <w:rPr>
          <w:rFonts w:ascii="Times New Roman" w:hAnsi="Times New Roman" w:cs="Times New Roman"/>
          <w:sz w:val="24"/>
          <w:szCs w:val="24"/>
        </w:rPr>
        <w:t>, e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foram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202C88" w:rsidRPr="00F75C95">
        <w:rPr>
          <w:rFonts w:ascii="Times New Roman" w:hAnsi="Times New Roman" w:cs="Times New Roman"/>
          <w:sz w:val="24"/>
          <w:szCs w:val="24"/>
        </w:rPr>
        <w:t>entregues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informado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para serem assinados pelos encarregados de educação dos participantes. </w:t>
      </w:r>
      <w:del w:id="43" w:author="BSG" w:date="2022-07-01T17:31:00Z">
        <w:r w:rsidR="0057115E" w:rsidDel="00F27567">
          <w:rPr>
            <w:rFonts w:ascii="Times New Roman" w:hAnsi="Times New Roman" w:cs="Times New Roman"/>
            <w:sz w:val="24"/>
            <w:szCs w:val="24"/>
          </w:rPr>
          <w:delText>N</w:delText>
        </w:r>
        <w:r w:rsidR="00305271" w:rsidRPr="00F75C95" w:rsidDel="00F27567">
          <w:rPr>
            <w:rFonts w:ascii="Times New Roman" w:hAnsi="Times New Roman" w:cs="Times New Roman"/>
            <w:sz w:val="24"/>
            <w:szCs w:val="24"/>
          </w:rPr>
          <w:delText>o dia 04/04/2017</w:delText>
        </w:r>
      </w:del>
      <w:ins w:id="44" w:author="BSG" w:date="2022-07-01T17:31:00Z">
        <w:r w:rsidR="00F27567">
          <w:rPr>
            <w:rFonts w:ascii="Times New Roman" w:hAnsi="Times New Roman" w:cs="Times New Roman"/>
            <w:sz w:val="24"/>
            <w:szCs w:val="24"/>
          </w:rPr>
          <w:t>Em abril de 2017</w:t>
        </w:r>
      </w:ins>
      <w:r w:rsidR="0030527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deu-se </w:t>
      </w:r>
      <w:r w:rsidR="00E13F06" w:rsidRPr="00F75C95">
        <w:rPr>
          <w:rFonts w:ascii="Times New Roman" w:hAnsi="Times New Roman" w:cs="Times New Roman"/>
          <w:sz w:val="24"/>
          <w:szCs w:val="24"/>
        </w:rPr>
        <w:t>início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à aplicação do protocolo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905CB" w:rsidRPr="00193306">
        <w:rPr>
          <w:rFonts w:ascii="Times New Roman" w:hAnsi="Times New Roman" w:cs="Times New Roman"/>
          <w:sz w:val="24"/>
          <w:szCs w:val="24"/>
        </w:rPr>
        <w:t>investigação, sendo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que </w:t>
      </w:r>
      <w:r w:rsidR="0034497D" w:rsidRPr="00F75C95">
        <w:rPr>
          <w:rFonts w:ascii="Times New Roman" w:hAnsi="Times New Roman" w:cs="Times New Roman"/>
          <w:sz w:val="24"/>
          <w:szCs w:val="24"/>
        </w:rPr>
        <w:t>este processo demorou cerca de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 duas semanas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7B73AC" w:rsidRPr="004C2685">
        <w:rPr>
          <w:rFonts w:ascii="Times New Roman" w:hAnsi="Times New Roman" w:cs="Times New Roman"/>
          <w:sz w:val="24"/>
          <w:szCs w:val="24"/>
          <w:highlight w:val="cyan"/>
        </w:rPr>
        <w:t>Os procedimentos de aplicação do protocolo foram iguais nas quatro escolas</w:t>
      </w:r>
      <w:r w:rsidR="004C2685" w:rsidRPr="004C2685">
        <w:rPr>
          <w:rFonts w:ascii="Times New Roman" w:hAnsi="Times New Roman" w:cs="Times New Roman"/>
          <w:sz w:val="24"/>
          <w:szCs w:val="24"/>
          <w:highlight w:val="cyan"/>
        </w:rPr>
        <w:t>. O</w:t>
      </w:r>
      <w:r w:rsidR="007B73AC" w:rsidRPr="004C2685">
        <w:rPr>
          <w:rFonts w:ascii="Times New Roman" w:hAnsi="Times New Roman" w:cs="Times New Roman"/>
          <w:sz w:val="24"/>
          <w:szCs w:val="24"/>
          <w:highlight w:val="cyan"/>
        </w:rPr>
        <w:t xml:space="preserve"> protocolo foi aplicado em contexto de sala de aula, </w:t>
      </w:r>
      <w:r w:rsidR="004C2685" w:rsidRPr="004C2685">
        <w:rPr>
          <w:rFonts w:ascii="Times New Roman" w:hAnsi="Times New Roman" w:cs="Times New Roman"/>
          <w:sz w:val="24"/>
          <w:szCs w:val="24"/>
          <w:highlight w:val="cyan"/>
        </w:rPr>
        <w:t>e a aplicação do protocolo foi feita a cada turma em separado.</w:t>
      </w:r>
      <w:r w:rsidR="004C2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64427" w14:textId="75ABFCAB" w:rsidR="009058B8" w:rsidRPr="00F75C95" w:rsidRDefault="00E13F06" w:rsidP="004C26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90C">
        <w:rPr>
          <w:rFonts w:ascii="Times New Roman" w:hAnsi="Times New Roman" w:cs="Times New Roman"/>
          <w:sz w:val="24"/>
          <w:szCs w:val="24"/>
          <w:highlight w:val="cyan"/>
        </w:rPr>
        <w:t>No início</w:t>
      </w:r>
      <w:r w:rsidR="00925169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foram recolhidos os consentimentos informados e só os indivíduos que tinham autorização do </w:t>
      </w:r>
      <w:r w:rsidR="002C7221">
        <w:rPr>
          <w:rFonts w:ascii="Times New Roman" w:hAnsi="Times New Roman" w:cs="Times New Roman"/>
          <w:sz w:val="24"/>
          <w:szCs w:val="24"/>
          <w:highlight w:val="cyan"/>
        </w:rPr>
        <w:t>encarregado de educação</w:t>
      </w:r>
      <w:r w:rsidR="00925169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puderam participar na investigação</w:t>
      </w:r>
      <w:r w:rsidR="00925169">
        <w:rPr>
          <w:rFonts w:ascii="Times New Roman" w:hAnsi="Times New Roman" w:cs="Times New Roman"/>
          <w:sz w:val="24"/>
          <w:szCs w:val="24"/>
        </w:rPr>
        <w:t xml:space="preserve">. </w:t>
      </w:r>
      <w:r w:rsidR="00925169" w:rsidRPr="0076490C">
        <w:rPr>
          <w:rFonts w:ascii="Times New Roman" w:hAnsi="Times New Roman" w:cs="Times New Roman"/>
          <w:sz w:val="24"/>
          <w:szCs w:val="24"/>
          <w:highlight w:val="cyan"/>
        </w:rPr>
        <w:t>Seguidamente, procedeu-se</w:t>
      </w:r>
      <w:r w:rsidR="00E7799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à leitura</w:t>
      </w:r>
      <w:r w:rsidR="009C3917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3F07BD" w:rsidRPr="0076490C">
        <w:rPr>
          <w:rFonts w:ascii="Times New Roman" w:hAnsi="Times New Roman" w:cs="Times New Roman"/>
          <w:sz w:val="24"/>
          <w:szCs w:val="24"/>
          <w:highlight w:val="cyan"/>
        </w:rPr>
        <w:t>do protocolo de investigação</w:t>
      </w:r>
      <w:r w:rsidR="003E0532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3F07BD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del w:id="45" w:author="BSG" w:date="2022-07-01T17:31:00Z">
        <w:r w:rsidR="003F07BD" w:rsidRPr="0076490C" w:rsidDel="00F27567">
          <w:rPr>
            <w:rFonts w:ascii="Times New Roman" w:hAnsi="Times New Roman" w:cs="Times New Roman"/>
            <w:sz w:val="24"/>
            <w:szCs w:val="24"/>
            <w:highlight w:val="cyan"/>
          </w:rPr>
          <w:delText xml:space="preserve">onde </w:delText>
        </w:r>
      </w:del>
      <w:ins w:id="46" w:author="BSG" w:date="2022-07-01T17:31:00Z">
        <w:r w:rsidR="00F27567">
          <w:rPr>
            <w:rFonts w:ascii="Times New Roman" w:hAnsi="Times New Roman" w:cs="Times New Roman"/>
            <w:sz w:val="24"/>
            <w:szCs w:val="24"/>
            <w:highlight w:val="cyan"/>
          </w:rPr>
          <w:t>em que</w:t>
        </w:r>
        <w:r w:rsidR="00F27567" w:rsidRPr="0076490C">
          <w:rPr>
            <w:rFonts w:ascii="Times New Roman" w:hAnsi="Times New Roman" w:cs="Times New Roman"/>
            <w:sz w:val="24"/>
            <w:szCs w:val="24"/>
            <w:highlight w:val="cyan"/>
          </w:rPr>
          <w:t xml:space="preserve"> </w:t>
        </w:r>
      </w:ins>
      <w:r w:rsidR="003F07BD" w:rsidRPr="0076490C">
        <w:rPr>
          <w:rFonts w:ascii="Times New Roman" w:hAnsi="Times New Roman" w:cs="Times New Roman"/>
          <w:sz w:val="24"/>
          <w:szCs w:val="24"/>
          <w:highlight w:val="cyan"/>
        </w:rPr>
        <w:t>constava a informação acerca da investigação e os seus objetivos,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para 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os participantes pudessem de forma consciente e deliberada decidir </w:t>
      </w:r>
      <w:r w:rsidR="003E0532" w:rsidRPr="00F75C95">
        <w:rPr>
          <w:rFonts w:ascii="Times New Roman" w:hAnsi="Times New Roman" w:cs="Times New Roman"/>
          <w:sz w:val="24"/>
          <w:szCs w:val="24"/>
        </w:rPr>
        <w:t>particip</w:t>
      </w:r>
      <w:r w:rsidR="00E7799F" w:rsidRPr="00F75C95">
        <w:rPr>
          <w:rFonts w:ascii="Times New Roman" w:hAnsi="Times New Roman" w:cs="Times New Roman"/>
          <w:sz w:val="24"/>
          <w:szCs w:val="24"/>
        </w:rPr>
        <w:t>ar ou n</w:t>
      </w:r>
      <w:r w:rsidR="003E0532" w:rsidRPr="00F75C95">
        <w:rPr>
          <w:rFonts w:ascii="Times New Roman" w:hAnsi="Times New Roman" w:cs="Times New Roman"/>
          <w:sz w:val="24"/>
          <w:szCs w:val="24"/>
        </w:rPr>
        <w:t>ão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n</w:t>
      </w:r>
      <w:r w:rsidR="00BF4A8D" w:rsidRPr="00F75C95">
        <w:rPr>
          <w:rFonts w:ascii="Times New Roman" w:hAnsi="Times New Roman" w:cs="Times New Roman"/>
          <w:sz w:val="24"/>
          <w:szCs w:val="24"/>
        </w:rPr>
        <w:t>a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investigação.</w:t>
      </w:r>
      <w:r w:rsidR="00AA381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7115E">
        <w:rPr>
          <w:rFonts w:ascii="Times New Roman" w:hAnsi="Times New Roman" w:cs="Times New Roman"/>
          <w:sz w:val="24"/>
          <w:szCs w:val="24"/>
        </w:rPr>
        <w:t>A</w:t>
      </w:r>
      <w:r w:rsidR="00BF4A8D" w:rsidRPr="00F75C95">
        <w:rPr>
          <w:rFonts w:ascii="Times New Roman" w:hAnsi="Times New Roman" w:cs="Times New Roman"/>
          <w:sz w:val="24"/>
          <w:szCs w:val="24"/>
        </w:rPr>
        <w:t>s investigadoras procederam</w:t>
      </w:r>
      <w:r w:rsidR="002405CD">
        <w:rPr>
          <w:rFonts w:ascii="Times New Roman" w:hAnsi="Times New Roman" w:cs="Times New Roman"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7115E">
        <w:rPr>
          <w:rFonts w:ascii="Times New Roman" w:hAnsi="Times New Roman" w:cs="Times New Roman"/>
          <w:sz w:val="24"/>
          <w:szCs w:val="24"/>
        </w:rPr>
        <w:t>depois</w:t>
      </w:r>
      <w:r w:rsidR="002405CD">
        <w:rPr>
          <w:rFonts w:ascii="Times New Roman" w:hAnsi="Times New Roman" w:cs="Times New Roman"/>
          <w:sz w:val="24"/>
          <w:szCs w:val="24"/>
        </w:rPr>
        <w:t>,</w:t>
      </w:r>
      <w:r w:rsidR="0057115E">
        <w:rPr>
          <w:rFonts w:ascii="Times New Roman" w:hAnsi="Times New Roman" w:cs="Times New Roman"/>
          <w:sz w:val="24"/>
          <w:szCs w:val="24"/>
        </w:rPr>
        <w:t xml:space="preserve"> </w:t>
      </w:r>
      <w:r w:rsidR="00BF4A8D" w:rsidRPr="00F75C95">
        <w:rPr>
          <w:rFonts w:ascii="Times New Roman" w:hAnsi="Times New Roman" w:cs="Times New Roman"/>
          <w:sz w:val="24"/>
          <w:szCs w:val="24"/>
        </w:rPr>
        <w:t>à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leitura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e explicação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das instruções de cada um dos instrumentos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dando </w:t>
      </w:r>
      <w:r w:rsidR="003E0532" w:rsidRPr="00F75C95">
        <w:rPr>
          <w:rFonts w:ascii="Times New Roman" w:hAnsi="Times New Roman" w:cs="Times New Roman"/>
          <w:sz w:val="24"/>
          <w:szCs w:val="24"/>
        </w:rPr>
        <w:t>espaç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 aos </w:t>
      </w:r>
      <w:r w:rsidR="003E0532" w:rsidRPr="00F75C95">
        <w:rPr>
          <w:rFonts w:ascii="Times New Roman" w:hAnsi="Times New Roman" w:cs="Times New Roman"/>
          <w:sz w:val="24"/>
          <w:szCs w:val="24"/>
        </w:rPr>
        <w:t>estudante</w:t>
      </w:r>
      <w:r w:rsidR="00E7799F" w:rsidRPr="00F75C95">
        <w:rPr>
          <w:rFonts w:ascii="Times New Roman" w:hAnsi="Times New Roman" w:cs="Times New Roman"/>
          <w:sz w:val="24"/>
          <w:szCs w:val="24"/>
        </w:rPr>
        <w:t>s para tirarem as dúvidas necessárias</w:t>
      </w:r>
      <w:r w:rsidR="002A3685">
        <w:rPr>
          <w:rFonts w:ascii="Times New Roman" w:hAnsi="Times New Roman" w:cs="Times New Roman"/>
          <w:sz w:val="24"/>
          <w:szCs w:val="24"/>
        </w:rPr>
        <w:t>. A</w:t>
      </w:r>
      <w:r w:rsidR="004C2685" w:rsidRPr="00F75C95">
        <w:rPr>
          <w:rFonts w:ascii="Times New Roman" w:hAnsi="Times New Roman" w:cs="Times New Roman"/>
          <w:sz w:val="24"/>
          <w:szCs w:val="24"/>
        </w:rPr>
        <w:t xml:space="preserve"> resposta aos questionários demorou cerca de 30 minutos.</w:t>
      </w:r>
      <w:r w:rsidR="002A3685">
        <w:rPr>
          <w:rFonts w:ascii="Times New Roman" w:hAnsi="Times New Roman" w:cs="Times New Roman"/>
          <w:sz w:val="24"/>
          <w:szCs w:val="24"/>
        </w:rPr>
        <w:t xml:space="preserve"> </w:t>
      </w:r>
      <w:r w:rsidR="002A3685" w:rsidRPr="00956C52">
        <w:rPr>
          <w:rFonts w:ascii="Times New Roman" w:hAnsi="Times New Roman" w:cs="Times New Roman"/>
          <w:sz w:val="24"/>
          <w:szCs w:val="24"/>
          <w:highlight w:val="cyan"/>
        </w:rPr>
        <w:t>É de evidenciar que as investigadoras demonstraram imparcialidade durante todo o processo não fazendo julgamentos e/ou interferindo no preenchimento dos questionários.</w:t>
      </w:r>
    </w:p>
    <w:p w14:paraId="4D088E33" w14:textId="3A143CBA" w:rsidR="009058B8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processo de recolha d</w:t>
      </w:r>
      <w:r w:rsidR="003E0532" w:rsidRPr="00F75C95">
        <w:rPr>
          <w:rFonts w:ascii="Times New Roman" w:hAnsi="Times New Roman" w:cs="Times New Roman"/>
          <w:sz w:val="24"/>
          <w:szCs w:val="24"/>
        </w:rPr>
        <w:t>a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amostra e 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administração do protocolo de investigação foi conduzida pelas autoras do artigo em parceira com </w:t>
      </w:r>
      <w:r w:rsidR="003E0532" w:rsidRPr="00F75C95">
        <w:rPr>
          <w:rFonts w:ascii="Times New Roman" w:hAnsi="Times New Roman" w:cs="Times New Roman"/>
          <w:sz w:val="24"/>
          <w:szCs w:val="24"/>
        </w:rPr>
        <w:t>os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respetivos Diretores das Escolas e Diretor</w:t>
      </w:r>
      <w:r w:rsidR="003E0532" w:rsidRPr="00F75C95">
        <w:rPr>
          <w:rFonts w:ascii="Times New Roman" w:hAnsi="Times New Roman" w:cs="Times New Roman"/>
          <w:sz w:val="24"/>
          <w:szCs w:val="24"/>
        </w:rPr>
        <w:t>e</w:t>
      </w:r>
      <w:r w:rsidR="00A713A3" w:rsidRPr="00F75C95">
        <w:rPr>
          <w:rFonts w:ascii="Times New Roman" w:hAnsi="Times New Roman" w:cs="Times New Roman"/>
          <w:sz w:val="24"/>
          <w:szCs w:val="24"/>
        </w:rPr>
        <w:t>s de Turma que auxiliaram na entrega e recolha dos consentimentos informados.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8A404" w14:textId="561A6103" w:rsidR="000335F6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princípios éticos </w:t>
      </w:r>
      <w:r w:rsidR="00EE0F32" w:rsidRPr="00F75C95">
        <w:rPr>
          <w:rFonts w:ascii="Times New Roman" w:hAnsi="Times New Roman" w:cs="Times New Roman"/>
          <w:sz w:val="24"/>
          <w:szCs w:val="24"/>
        </w:rPr>
        <w:t>subjacentes à administração do protocolo</w:t>
      </w:r>
      <w:r w:rsidRPr="00F75C95">
        <w:rPr>
          <w:rFonts w:ascii="Times New Roman" w:hAnsi="Times New Roman" w:cs="Times New Roman"/>
          <w:sz w:val="24"/>
          <w:szCs w:val="24"/>
        </w:rPr>
        <w:t xml:space="preserve"> foram garantidos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sendo </w:t>
      </w:r>
      <w:r w:rsidRPr="00F75C95">
        <w:rPr>
          <w:rFonts w:ascii="Times New Roman" w:hAnsi="Times New Roman" w:cs="Times New Roman"/>
          <w:sz w:val="24"/>
          <w:szCs w:val="24"/>
        </w:rPr>
        <w:t>assegurado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 informado, 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car</w:t>
      </w:r>
      <w:r w:rsidR="00B92488" w:rsidRPr="00F75C95">
        <w:rPr>
          <w:rFonts w:ascii="Times New Roman" w:hAnsi="Times New Roman" w:cs="Times New Roman"/>
          <w:sz w:val="24"/>
          <w:szCs w:val="24"/>
        </w:rPr>
        <w:t>á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ter voluntário de participação, </w:t>
      </w:r>
      <w:r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anonimato e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confidencialidade. Os pais e os participantes foram informados de que os dados recolhidos através do protocolo ir</w:t>
      </w:r>
      <w:r w:rsidR="00B92488" w:rsidRPr="00F75C95">
        <w:rPr>
          <w:rFonts w:ascii="Times New Roman" w:hAnsi="Times New Roman" w:cs="Times New Roman"/>
          <w:sz w:val="24"/>
          <w:szCs w:val="24"/>
        </w:rPr>
        <w:t>i</w:t>
      </w:r>
      <w:r w:rsidR="00EE0F32" w:rsidRPr="00F75C95">
        <w:rPr>
          <w:rFonts w:ascii="Times New Roman" w:hAnsi="Times New Roman" w:cs="Times New Roman"/>
          <w:sz w:val="24"/>
          <w:szCs w:val="24"/>
        </w:rPr>
        <w:t>am ser utilizados somente para fins de investigação.</w:t>
      </w:r>
    </w:p>
    <w:p w14:paraId="3C023C6C" w14:textId="77777777" w:rsidR="00E94ED4" w:rsidRPr="00F75C95" w:rsidRDefault="00E94ED4" w:rsidP="0003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1EBA06" w14:textId="77777777" w:rsidR="00EE0F32" w:rsidRPr="00F75C95" w:rsidRDefault="00EE0F32" w:rsidP="005B2253">
      <w:pPr>
        <w:pStyle w:val="Heading2"/>
        <w:spacing w:line="240" w:lineRule="auto"/>
      </w:pPr>
      <w:bookmarkStart w:id="47" w:name="_Toc503053356"/>
      <w:r w:rsidRPr="00F75C95">
        <w:t>Instrumentos</w:t>
      </w:r>
      <w:bookmarkEnd w:id="47"/>
    </w:p>
    <w:p w14:paraId="2CD362F4" w14:textId="7BD9342B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Um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Questionário </w:t>
      </w:r>
      <w:proofErr w:type="spellStart"/>
      <w:r w:rsidR="003E0532" w:rsidRPr="00F75C9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ociobiográfico</w:t>
      </w:r>
      <w:proofErr w:type="spellEnd"/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iCs/>
          <w:sz w:val="24"/>
          <w:szCs w:val="24"/>
        </w:rPr>
        <w:t xml:space="preserve">constituído por questões relativas ao indivíduo (género, idade,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nível de escolaridade) e à sua família, designadamente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>, aos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pais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(idade, estado civil e profissão) e 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irmãos (idade, género, número de irmãos, tipo de irmãos).</w:t>
      </w:r>
    </w:p>
    <w:p w14:paraId="4487FE43" w14:textId="00D89639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Escala de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valiação da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omunicação na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arentalidade</w:t>
      </w:r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versão para adolescentes (COMPA-A)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</w:t>
      </w:r>
      <w:r w:rsidR="00B93F31" w:rsidRPr="00F75C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). Esta escala tem como objetivo avaliar a comunicação entre pais e filhos, </w:t>
      </w:r>
      <w:del w:id="48" w:author="BSG" w:date="2022-07-01T17:32:00Z">
        <w:r w:rsidR="00EE0F32" w:rsidRPr="00F75C95" w:rsidDel="00F27567">
          <w:rPr>
            <w:rFonts w:ascii="Times New Roman" w:eastAsia="Times New Roman" w:hAnsi="Times New Roman" w:cs="Times New Roman"/>
            <w:sz w:val="24"/>
            <w:szCs w:val="24"/>
          </w:rPr>
          <w:delText xml:space="preserve">através </w:delText>
        </w:r>
      </w:del>
      <w:ins w:id="49" w:author="BSG" w:date="2022-07-01T17:32:00Z">
        <w:r w:rsidR="00F27567">
          <w:rPr>
            <w:rFonts w:ascii="Times New Roman" w:eastAsia="Times New Roman" w:hAnsi="Times New Roman" w:cs="Times New Roman"/>
            <w:sz w:val="24"/>
            <w:szCs w:val="24"/>
          </w:rPr>
          <w:t>a partir</w:t>
        </w:r>
        <w:r w:rsidR="00F27567" w:rsidRPr="00F75C9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da análise das perceções dos adolescentes (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12 aos 16 anos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 de idade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) acerca da comunicação estabelecida na relação parento-filial (Portugal &amp; Alberto, 2014). A avaliação deste instrumento é realizada </w:t>
      </w:r>
      <w:del w:id="50" w:author="BSG" w:date="2022-07-01T17:32:00Z">
        <w:r w:rsidR="00EE0F32" w:rsidRPr="00F75C95" w:rsidDel="00F27567">
          <w:rPr>
            <w:rFonts w:ascii="Times New Roman" w:eastAsia="Times New Roman" w:hAnsi="Times New Roman" w:cs="Times New Roman"/>
            <w:sz w:val="24"/>
            <w:szCs w:val="24"/>
          </w:rPr>
          <w:delText xml:space="preserve">através </w:delText>
        </w:r>
      </w:del>
      <w:ins w:id="51" w:author="BSG" w:date="2022-07-01T17:32:00Z">
        <w:r w:rsidR="00F27567">
          <w:rPr>
            <w:rFonts w:ascii="Times New Roman" w:eastAsia="Times New Roman" w:hAnsi="Times New Roman" w:cs="Times New Roman"/>
            <w:sz w:val="24"/>
            <w:szCs w:val="24"/>
          </w:rPr>
          <w:t>por meio</w:t>
        </w:r>
        <w:r w:rsidR="00F27567" w:rsidRPr="00F75C9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de uma escala de tipo</w:t>
      </w:r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está compreendida entre 1 e 5, o 1 representa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nunca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o 5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sempre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2015). Esta escala é composta por 39 itens agrupados em cinco subescalas: disponibilidade parental para a comunicação, confiança/partilha comunicacional</w:t>
      </w:r>
      <w:r w:rsidR="00F13831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expressão do afeto e apoio emocional,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</w:t>
      </w:r>
      <w:r w:rsidR="002F75C8" w:rsidRPr="00F75C95">
        <w:rPr>
          <w:rFonts w:ascii="Times New Roman" w:eastAsia="Times New Roman" w:hAnsi="Times New Roman" w:cs="Times New Roman"/>
          <w:sz w:val="24"/>
          <w:szCs w:val="24"/>
        </w:rPr>
        <w:t>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padrão comunicacional negativo (Portugal &amp; Alberto, 2014; Portugal &amp; Alberto, 2015). Na versão COMPA-A as questões relativas à comunicação que o adolescente tem com a mãe e com o pai avaliadas e respondidas em separado (Portugal &amp; Alberto, 2015).</w:t>
      </w:r>
      <w:r w:rsidR="00EE0F32" w:rsidRPr="00F75C95">
        <w:rPr>
          <w:rFonts w:ascii="ITCGaramondStd-Bk" w:eastAsia="ITCGaramondStd-Bk" w:cs="ITCGaramondStd-Bk"/>
          <w:sz w:val="16"/>
          <w:szCs w:val="16"/>
        </w:rPr>
        <w:t xml:space="preserve"> </w:t>
      </w:r>
      <w:r w:rsidR="00EE0F32" w:rsidRPr="00F75C95">
        <w:rPr>
          <w:rFonts w:ascii="Times New Roman" w:eastAsia="ITCGaramondStd-Bk" w:hAnsi="Times New Roman" w:cs="Times New Roman"/>
          <w:sz w:val="24"/>
          <w:szCs w:val="24"/>
        </w:rPr>
        <w:t xml:space="preserve">No presente estudo, relativamente às propriedades psicométricas para a amostra, os valores de </w:t>
      </w:r>
      <w:proofErr w:type="spellStart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das dimensões do COMPA-A de acordo com o género das figuras parentais: Mãe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(α=.95),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(α=.90), expressão do afeto e apoio emocional (α=.89)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(α=.91); Pai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(α=.96),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(α=.91), expressão do afeto e apoio emocional (α=.90)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(α=.92).</w:t>
      </w:r>
      <w:r w:rsidR="00544BF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 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>padrão comunicacional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negativo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não foi utilizada no nosso estudo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uma vez que os valores de </w:t>
      </w:r>
      <w:proofErr w:type="spellStart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desta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quer em relação ao pai quer em relação à mãe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se apresentavam baixos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α=.50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e α=.59, respetivamente.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Em relação aos resultados da análise fatorial confirmatória para o COMPA-A mãe,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 ajustamento dos valores foi confirmado sendo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56)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133.39;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=2.38; CFI=.97; RMR=.029 e RMSEA=.08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. Para 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COMPA-A pai 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os valores dos ajustamento foram igualmente confirmados sendo</w:t>
      </w:r>
      <w:r w:rsidR="00C73E5B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56)=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98.68;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=1.76; CFI=.99; RMR=.024 e RMSEA=.06</w:t>
      </w:r>
    </w:p>
    <w:p w14:paraId="30321F17" w14:textId="3A0CCA74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Brother-Sister</w:t>
      </w:r>
      <w:proofErr w:type="spellEnd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Questionnaire</w:t>
      </w:r>
      <w:proofErr w:type="spellEnd"/>
      <w:r w:rsidR="00B92488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200F0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versão portuguesa (</w:t>
      </w:r>
      <w:r w:rsidR="00EE0F32"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Cutler, 1994; aferido para a população portuguesa por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Relva</w:t>
      </w:r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2016). Este instrumento permite avaliar a qualidade da relação fraterna </w:t>
      </w:r>
      <w:del w:id="52" w:author="BSG" w:date="2022-07-01T17:33:00Z">
        <w:r w:rsidR="00EE0F32" w:rsidRPr="00F75C95" w:rsidDel="00F27567">
          <w:rPr>
            <w:rFonts w:ascii="Times New Roman" w:eastAsia="Times New Roman" w:hAnsi="Times New Roman" w:cs="Times New Roman"/>
            <w:sz w:val="24"/>
            <w:szCs w:val="24"/>
          </w:rPr>
          <w:delText xml:space="preserve">através </w:delText>
        </w:r>
      </w:del>
      <w:ins w:id="53" w:author="BSG" w:date="2022-07-01T17:33:00Z">
        <w:r w:rsidR="00F27567">
          <w:rPr>
            <w:rFonts w:ascii="Times New Roman" w:eastAsia="Times New Roman" w:hAnsi="Times New Roman" w:cs="Times New Roman"/>
            <w:sz w:val="24"/>
            <w:szCs w:val="24"/>
          </w:rPr>
          <w:t>por meio</w:t>
        </w:r>
        <w:r w:rsidR="00F27567" w:rsidRPr="00F75C9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35 itens distribuídos por quatro dimensões: empatia, manutenção de limites,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 coerção. No preenchimento deste instrumento o indivíduo deve responder tendo em conta a relação com o irmão com o qual tem/tinha mais conflitos, avaliando cada item de acordo com uma escala 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1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não 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 a 5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), precisando assim em que medida cada item carateriza a relação com o seu irmão (Graham-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Culter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1994; Relva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al., 2016).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Em relação à amostra do presente estudo os resultados da análise de confiabilidade, nomeadamente os </w:t>
      </w:r>
      <w:proofErr w:type="spellStart"/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alphas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de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Cronbach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foram os seguintes: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empatia (α=.88), manutenção de limites (α=.83)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(α=.75).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evidenciar que pelo facto da dimensão coerção apresentar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um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baixo (</w:t>
      </w:r>
      <w:r w:rsidR="00AE3464" w:rsidRPr="00F75C95">
        <w:rPr>
          <w:rFonts w:ascii="Times New Roman" w:eastAsia="Times New Roman" w:hAnsi="Times New Roman" w:cs="Times New Roman"/>
          <w:sz w:val="24"/>
          <w:szCs w:val="24"/>
        </w:rPr>
        <w:t>α=.47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) não foi possível </w:t>
      </w:r>
      <w:r w:rsidR="0043296A" w:rsidRPr="00F75C95">
        <w:rPr>
          <w:rFonts w:ascii="Times New Roman" w:eastAsia="Times New Roman" w:hAnsi="Times New Roman" w:cs="Times New Roman"/>
          <w:sz w:val="24"/>
          <w:szCs w:val="24"/>
        </w:rPr>
        <w:t>utilizá-la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neste estudo.</w:t>
      </w:r>
      <w:r w:rsidR="00BB488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No que diz respeito 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aos resultados da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análise fatori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confirmatória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para o BSQ, o ajustamento dos valores foi confirmado sendo</w:t>
      </w:r>
      <w:r w:rsidR="00DC419C" w:rsidRPr="00F75C95">
        <w:rPr>
          <w:rStyle w:val="CommentReference"/>
        </w:rPr>
        <w:t xml:space="preserve"> 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28)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93.82;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="002F4C0F"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=3.35; CFI=.94; RMR=.075 e RMSEA=.10</w:t>
      </w:r>
    </w:p>
    <w:p w14:paraId="0DDF8B87" w14:textId="420712CE" w:rsidR="00EE0F32" w:rsidRPr="00F75C95" w:rsidRDefault="00EE0F32" w:rsidP="005B2253">
      <w:pPr>
        <w:pStyle w:val="Heading2"/>
        <w:spacing w:line="240" w:lineRule="auto"/>
        <w:contextualSpacing/>
      </w:pPr>
      <w:bookmarkStart w:id="54" w:name="_Toc503053357"/>
      <w:r w:rsidRPr="00F75C95">
        <w:t>Análise</w:t>
      </w:r>
      <w:r w:rsidR="003873EB" w:rsidRPr="00F75C95">
        <w:t>s</w:t>
      </w:r>
      <w:r w:rsidRPr="00F75C95">
        <w:t xml:space="preserve"> estatísticas realizadas</w:t>
      </w:r>
      <w:bookmarkEnd w:id="54"/>
    </w:p>
    <w:p w14:paraId="7BE7A07C" w14:textId="19DDAF3D" w:rsidR="00EE0F32" w:rsidRPr="00F75C95" w:rsidRDefault="00EE0F32" w:rsidP="00764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análise de dados estatísticos foi efetuada </w:t>
      </w:r>
      <w:del w:id="55" w:author="BSG" w:date="2022-07-01T17:34:00Z">
        <w:r w:rsidRPr="00F75C95" w:rsidDel="00F27567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56" w:author="BSG" w:date="2022-07-01T17:35:00Z">
        <w:r w:rsidR="007512B1">
          <w:rPr>
            <w:rFonts w:ascii="Times New Roman" w:hAnsi="Times New Roman" w:cs="Times New Roman"/>
            <w:sz w:val="24"/>
            <w:szCs w:val="24"/>
          </w:rPr>
          <w:t>mediante uso</w:t>
        </w:r>
      </w:ins>
      <w:ins w:id="57" w:author="BSG" w:date="2022-07-01T17:34:00Z">
        <w:r w:rsidR="00F27567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>do IBM SPSS (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Package for Social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="0043296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- versão 23) e </w:t>
      </w:r>
      <w:del w:id="58" w:author="BSG" w:date="2022-07-01T17:35:00Z">
        <w:r w:rsidRPr="00F75C95" w:rsidDel="007512B1">
          <w:rPr>
            <w:rFonts w:ascii="Times New Roman" w:hAnsi="Times New Roman" w:cs="Times New Roman"/>
            <w:iCs/>
            <w:sz w:val="24"/>
            <w:szCs w:val="24"/>
          </w:rPr>
          <w:delText xml:space="preserve">através </w:delText>
        </w:r>
      </w:del>
      <w:r w:rsidRPr="00F75C95">
        <w:rPr>
          <w:rFonts w:ascii="Times New Roman" w:hAnsi="Times New Roman" w:cs="Times New Roman"/>
          <w:iCs/>
          <w:sz w:val="24"/>
          <w:szCs w:val="24"/>
        </w:rPr>
        <w:t xml:space="preserve">do IBM SPSS AMOS </w:t>
      </w:r>
      <w:r w:rsidRPr="00F75C95">
        <w:rPr>
          <w:rFonts w:ascii="Times New Roman" w:hAnsi="Times New Roman" w:cs="Times New Roman"/>
          <w:iCs/>
          <w:sz w:val="24"/>
          <w:szCs w:val="24"/>
        </w:rPr>
        <w:lastRenderedPageBreak/>
        <w:t>versão 24.</w:t>
      </w:r>
      <w:r w:rsidR="00F33351">
        <w:rPr>
          <w:rFonts w:ascii="Times New Roman" w:hAnsi="Times New Roman" w:cs="Times New Roman"/>
          <w:iCs/>
          <w:sz w:val="24"/>
          <w:szCs w:val="24"/>
        </w:rPr>
        <w:t xml:space="preserve"> Num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primeiro momento, foi criada uma base de dados no SPSS onde foram inseridos os dados amostrais recolhidos, seguindo-se a limpeza da base de dados com o objetivo de verificar e eliminar 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missings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values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pelo que podiam influenciar negativamente a confiabilidade dos resultados do presente estudo. Para a análise dos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recorreu-se à distância de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Mahalanobis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Zscores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>Assim, mediante os resultados destas análises foram excluídos alguns participante</w:t>
      </w:r>
      <w:r w:rsidR="00B669B0"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>s por apresentação de respostas inconsistente</w:t>
      </w:r>
      <w:r w:rsidR="00587ED8"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>s verificando-se valores atípicos quando realizadas as análises estatísticas</w:t>
      </w:r>
      <w:r w:rsidR="00BF4A8D"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 xml:space="preserve">. 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>A amostra inicial era constituída por 226 participantes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 xml:space="preserve">mas 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após limpeza da base de dados e eliminação dos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missings</w:t>
      </w:r>
      <w:proofErr w:type="spellEnd"/>
      <w:r w:rsidR="001C75D6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outliers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elimin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aram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-se 17 </w:t>
      </w:r>
      <w:r w:rsidR="00A13D1C" w:rsidRPr="00F75C95">
        <w:rPr>
          <w:rFonts w:ascii="Times New Roman" w:hAnsi="Times New Roman" w:cs="Times New Roman"/>
          <w:iCs/>
          <w:sz w:val="24"/>
          <w:szCs w:val="24"/>
        </w:rPr>
        <w:t>protocolo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s, obtendo-se uma amostra final de 209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participante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s. </w:t>
      </w:r>
      <w:del w:id="59" w:author="BSG" w:date="2022-07-01T17:36:00Z">
        <w:r w:rsidR="001C75D6" w:rsidRPr="00F75C95" w:rsidDel="007512B1">
          <w:rPr>
            <w:rFonts w:ascii="Times New Roman" w:hAnsi="Times New Roman" w:cs="Times New Roman"/>
            <w:iCs/>
            <w:sz w:val="24"/>
            <w:szCs w:val="24"/>
          </w:rPr>
          <w:delText xml:space="preserve"> </w:delText>
        </w:r>
      </w:del>
      <w:r w:rsidRPr="00F75C95">
        <w:rPr>
          <w:rFonts w:ascii="Times New Roman" w:hAnsi="Times New Roman" w:cs="Times New Roman"/>
          <w:sz w:val="24"/>
          <w:szCs w:val="24"/>
        </w:rPr>
        <w:t xml:space="preserve">Posteriormente, foi averiguada a normalidade da amostra 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>tendo como por base o processo de inferência estatística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>d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>a distribuição normal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ou de</w:t>
      </w:r>
      <w:r w:rsidR="001C7A39">
        <w:rPr>
          <w:rFonts w:ascii="Times New Roman" w:hAnsi="Times New Roman" w:cs="Times New Roman"/>
          <w:sz w:val="24"/>
          <w:szCs w:val="24"/>
        </w:rPr>
        <w:t xml:space="preserve"> </w:t>
      </w:r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Gauss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e tendo em conta os valores de </w:t>
      </w:r>
      <w:proofErr w:type="spellStart"/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Skeweness</w:t>
      </w:r>
      <w:proofErr w:type="spellEnd"/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e </w:t>
      </w:r>
      <w:proofErr w:type="spellStart"/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Kurtosis</w:t>
      </w:r>
      <w:proofErr w:type="spellEnd"/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>(os quais devem situar-se entre -1 e 1)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>, pelo que foi possível a utilização de testes paramétricos.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seguida foram analisadas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as propriedades psicométricas dos diferentes instrumentos </w:t>
      </w:r>
      <w:del w:id="60" w:author="BSG" w:date="2022-07-01T17:36:00Z">
        <w:r w:rsidRPr="00F75C95" w:rsidDel="007512B1">
          <w:rPr>
            <w:rFonts w:ascii="Times New Roman" w:hAnsi="Times New Roman" w:cs="Times New Roman"/>
            <w:iCs/>
            <w:sz w:val="24"/>
            <w:szCs w:val="24"/>
          </w:rPr>
          <w:delText xml:space="preserve">através </w:delText>
        </w:r>
      </w:del>
      <w:ins w:id="61" w:author="BSG" w:date="2022-07-01T17:36:00Z">
        <w:r w:rsidR="007512B1">
          <w:rPr>
            <w:rFonts w:ascii="Times New Roman" w:hAnsi="Times New Roman" w:cs="Times New Roman"/>
            <w:iCs/>
            <w:sz w:val="24"/>
            <w:szCs w:val="24"/>
          </w:rPr>
          <w:t>por meio</w:t>
        </w:r>
        <w:r w:rsidR="007512B1" w:rsidRPr="00F75C95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iCs/>
          <w:sz w:val="24"/>
          <w:szCs w:val="24"/>
        </w:rPr>
        <w:t xml:space="preserve">da análise de confiabilidade realizada no SPSS, e a análise fatorial confirmatória realizada </w:t>
      </w:r>
      <w:del w:id="62" w:author="BSG" w:date="2022-07-01T17:36:00Z">
        <w:r w:rsidRPr="00F75C95" w:rsidDel="007512B1">
          <w:rPr>
            <w:rFonts w:ascii="Times New Roman" w:hAnsi="Times New Roman" w:cs="Times New Roman"/>
            <w:iCs/>
            <w:sz w:val="24"/>
            <w:szCs w:val="24"/>
          </w:rPr>
          <w:delText xml:space="preserve">através </w:delText>
        </w:r>
      </w:del>
      <w:ins w:id="63" w:author="BSG" w:date="2022-07-01T17:36:00Z">
        <w:r w:rsidR="007512B1">
          <w:rPr>
            <w:rFonts w:ascii="Times New Roman" w:hAnsi="Times New Roman" w:cs="Times New Roman"/>
            <w:iCs/>
            <w:sz w:val="24"/>
            <w:szCs w:val="24"/>
          </w:rPr>
          <w:t>a partir</w:t>
        </w:r>
        <w:r w:rsidR="007512B1" w:rsidRPr="00F75C95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iCs/>
          <w:sz w:val="24"/>
          <w:szCs w:val="24"/>
        </w:rPr>
        <w:t>do AMOS, o que permitiu avaliar a confiabilidade dos instrumentos assim como os seus valores de ajustamento.</w:t>
      </w:r>
    </w:p>
    <w:p w14:paraId="0004BDA5" w14:textId="0B56E1E9" w:rsidR="00EE0F32" w:rsidRPr="00F75C95" w:rsidRDefault="00EE0F32" w:rsidP="001C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No que respeita à análise dos dados estatísticos,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</w:t>
      </w:r>
      <w:r w:rsidR="008E519A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explorar a existência de diferenças na comunicação parental em função da escolaridade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na relação fraterna em função do sexo e 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. Posteriormente, recorreu-se à análise das correlações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tendo como objetivo a análise da associação entre 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comunicação parental e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as dimensões da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relação fraterna, médias e desvio padrão. </w:t>
      </w:r>
      <w:r w:rsidR="001C3FBF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A análise da significância estatística </w:t>
      </w:r>
      <w:r w:rsidR="00B916F7">
        <w:rPr>
          <w:rFonts w:ascii="Times New Roman" w:hAnsi="Times New Roman" w:cs="Times New Roman"/>
          <w:sz w:val="24"/>
          <w:szCs w:val="24"/>
          <w:highlight w:val="cyan"/>
        </w:rPr>
        <w:t xml:space="preserve">foi realizada </w:t>
      </w:r>
      <w:r w:rsidR="001C3FBF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utilizando </w:t>
      </w:r>
      <w:r w:rsidR="00B916F7">
        <w:rPr>
          <w:rFonts w:ascii="Times New Roman" w:hAnsi="Times New Roman" w:cs="Times New Roman"/>
          <w:sz w:val="24"/>
          <w:szCs w:val="24"/>
          <w:highlight w:val="cyan"/>
        </w:rPr>
        <w:t>como</w:t>
      </w:r>
      <w:r w:rsidR="001C3FBF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medida de evidência o valor de p </w:t>
      </w:r>
      <w:r w:rsidR="00B916F7">
        <w:rPr>
          <w:rFonts w:ascii="Times New Roman" w:hAnsi="Times New Roman" w:cs="Times New Roman"/>
          <w:sz w:val="24"/>
          <w:szCs w:val="24"/>
          <w:highlight w:val="cyan"/>
        </w:rPr>
        <w:t>e em</w:t>
      </w:r>
      <w:r w:rsidR="00104E4E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todas as análises foi considerado um nível de significância estatística de 5%.</w:t>
      </w:r>
      <w:r w:rsidR="00104E4E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Por fim, com o objetivo de analisar o papel preditor do sexo e das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>da comunicação parental na relação fraterna recorreu-se à regressão múltipla hierárquica.</w:t>
      </w:r>
    </w:p>
    <w:p w14:paraId="47485450" w14:textId="77777777" w:rsidR="0023285B" w:rsidRPr="00F75C95" w:rsidRDefault="0023285B" w:rsidP="005B2253">
      <w:pPr>
        <w:pStyle w:val="Heading1"/>
        <w:spacing w:line="240" w:lineRule="auto"/>
      </w:pPr>
      <w:bookmarkStart w:id="64" w:name="_Toc503053358"/>
      <w:r w:rsidRPr="00F75C95">
        <w:t>Resultados</w:t>
      </w:r>
      <w:bookmarkEnd w:id="64"/>
    </w:p>
    <w:p w14:paraId="3CD7598E" w14:textId="77777777" w:rsidR="00EE0F32" w:rsidRPr="00F75C95" w:rsidRDefault="00EE0F32" w:rsidP="005B2253">
      <w:pPr>
        <w:pStyle w:val="Heading1"/>
        <w:spacing w:line="240" w:lineRule="auto"/>
        <w:jc w:val="both"/>
      </w:pPr>
      <w:bookmarkStart w:id="65" w:name="_Toc503053359"/>
      <w:r w:rsidRPr="00F75C95">
        <w:t>Análise diferencial da comunicação parental e relação fraterna em função das variáveis sociodemográficas</w:t>
      </w:r>
      <w:bookmarkEnd w:id="65"/>
    </w:p>
    <w:p w14:paraId="2D6D0537" w14:textId="4517BF6B" w:rsidR="00EE0F32" w:rsidRPr="00F75C95" w:rsidRDefault="00EE0F32" w:rsidP="007512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pPrChange w:id="66" w:author="BSG" w:date="2022-07-01T17:37:00Z">
          <w:pPr>
            <w:spacing w:after="0" w:line="240" w:lineRule="auto"/>
            <w:contextualSpacing/>
            <w:jc w:val="both"/>
          </w:pPr>
        </w:pPrChange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 objetivo analisar em que medida as variáveis sociodemográficas têm efeito sobre a comunicação parental e a relação fraterna, 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 para realizar estas análises.</w:t>
      </w:r>
      <w:r w:rsidR="008322EF">
        <w:rPr>
          <w:rFonts w:ascii="Times New Roman" w:hAnsi="Times New Roman" w:cs="Times New Roman"/>
          <w:sz w:val="24"/>
          <w:szCs w:val="24"/>
        </w:rPr>
        <w:t xml:space="preserve"> 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No que se refere à </w:t>
      </w:r>
      <w:r w:rsidR="008322EF" w:rsidRPr="0076490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escolaridade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8322EF" w:rsidRPr="008322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foram concebidos dois grupos (o grupo 1 que compreende os indivíduos que frequentam o 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, e o grupo 2 os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). Os resultados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5070AD" w:rsidRPr="00F75C95">
        <w:rPr>
          <w:rFonts w:ascii="Times New Roman" w:hAnsi="Times New Roman" w:cs="Times New Roman"/>
          <w:sz w:val="24"/>
          <w:szCs w:val="24"/>
        </w:rPr>
        <w:t>abela 1)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demonstraram diferenças estatisticamente significativas na comunicação parento-filial, tanto no que respeita à comunicação estabelecida com a mãe como com o pai, em função da </w:t>
      </w:r>
      <w:r w:rsidR="00F13831" w:rsidRPr="00F75C95">
        <w:rPr>
          <w:rFonts w:ascii="Times New Roman" w:hAnsi="Times New Roman" w:cs="Times New Roman"/>
          <w:sz w:val="24"/>
          <w:szCs w:val="24"/>
        </w:rPr>
        <w:t>escolaridade</w:t>
      </w:r>
      <w:r w:rsidRPr="00F75C95">
        <w:rPr>
          <w:rFonts w:ascii="Times New Roman" w:hAnsi="Times New Roman" w:cs="Times New Roman"/>
          <w:sz w:val="24"/>
          <w:szCs w:val="24"/>
        </w:rPr>
        <w:t>. Assim, os indivíduos do grupo 1 (7º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 percecionam uma melhor qualidade na comunicação com o pai do que os indivíduos do grupo 2 (9º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) no que se refere a todas as variáveis que constituem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2,351;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=.020], com IC de 95% [.04, .55],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=4.11,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=.88)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=3.81,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=.96);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confiança/ partilha comunicacional de filhos para progenitores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=.019], com IC de 95% [.05, .61],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=3.40,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=1.06)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=3.07,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=.98);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2,750;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=.006], com IC de 95% [.10, .62],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=4.27,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=.89)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=1.01);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2,427;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=.016],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com IC de 95% [.05, .54],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=.91)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=3.61,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=.88). Relativamente à comunicação estabelecida com a mãe, evidenciou-se o mesmo padrão, sendo que os adolescentes que frequentam o 7º e 8º ano (grupo 1) percecionaram uma melhor qualidade na comunicação com a mãe do que os adolescentes</w:t>
      </w:r>
      <w:r w:rsidR="008F7A35" w:rsidRPr="00F75C95">
        <w:rPr>
          <w:rFonts w:ascii="Times New Roman" w:hAnsi="Times New Roman" w:cs="Times New Roman"/>
          <w:sz w:val="24"/>
          <w:szCs w:val="24"/>
        </w:rPr>
        <w:t xml:space="preserve"> 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9º e 10º ano (grupo 2) no que se refere às seguintes dimensões que compõem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(192)= 2,022;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=4.44,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=.64)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=4.23,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=.82);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(194)= 2,394;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=.018], com IC de 95% [.04, .46],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=4.55,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=.67)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=4.29,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=.84);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2,020;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.43],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=4.20,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=.73)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=3.98,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=.84)</w:t>
      </w:r>
      <w:r w:rsidR="005070AD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4A6DD676" w14:textId="77777777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1</w:t>
      </w:r>
    </w:p>
    <w:p w14:paraId="72C951A5" w14:textId="7DB4B226" w:rsidR="00CD091B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Diferencial da Comunicação Parental em Função da Escolaridade dos Adolescentes</w:t>
      </w:r>
    </w:p>
    <w:tbl>
      <w:tblPr>
        <w:tblStyle w:val="TabeladeLista6Colorida8"/>
        <w:tblpPr w:leftFromText="141" w:rightFromText="141" w:vertAnchor="text" w:tblpY="1"/>
        <w:tblW w:w="8741" w:type="dxa"/>
        <w:tblLayout w:type="fixed"/>
        <w:tblLook w:val="04A0" w:firstRow="1" w:lastRow="0" w:firstColumn="1" w:lastColumn="0" w:noHBand="0" w:noVBand="1"/>
      </w:tblPr>
      <w:tblGrid>
        <w:gridCol w:w="2093"/>
        <w:gridCol w:w="1588"/>
        <w:gridCol w:w="910"/>
        <w:gridCol w:w="1032"/>
        <w:gridCol w:w="1417"/>
        <w:gridCol w:w="142"/>
        <w:gridCol w:w="1559"/>
      </w:tblGrid>
      <w:tr w:rsidR="00151B7C" w:rsidRPr="00F75C95" w14:paraId="14CF7659" w14:textId="77777777" w:rsidTr="002B3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304E0C8C" w14:textId="77777777" w:rsidR="00151B7C" w:rsidRPr="00F75C95" w:rsidRDefault="00151B7C" w:rsidP="00151B7C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COMPA-A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3D441606" w14:textId="77777777" w:rsidR="00151B7C" w:rsidRPr="00F75C95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910" w:type="dxa"/>
            <w:vMerge w:val="restart"/>
            <w:shd w:val="clear" w:color="auto" w:fill="auto"/>
          </w:tcPr>
          <w:p w14:paraId="780DC2BC" w14:textId="7C606760" w:rsidR="00151B7C" w:rsidRPr="00166A03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   </w:t>
            </w: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 xml:space="preserve">M  </w:t>
            </w:r>
          </w:p>
        </w:tc>
        <w:tc>
          <w:tcPr>
            <w:tcW w:w="1032" w:type="dxa"/>
            <w:vMerge w:val="restart"/>
            <w:shd w:val="clear" w:color="auto" w:fill="auto"/>
          </w:tcPr>
          <w:p w14:paraId="249136A9" w14:textId="61616B04" w:rsidR="00151B7C" w:rsidRPr="00166A03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DP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2F4AF57" w14:textId="701EA7EB" w:rsidR="00151B7C" w:rsidRPr="009C598E" w:rsidRDefault="007A59D2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 xml:space="preserve">  </w:t>
            </w:r>
            <w:r w:rsidR="00151B7C" w:rsidRPr="009C59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IC 95%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FF77EFD" w14:textId="5F1E1BF2" w:rsidR="00151B7C" w:rsidRPr="009C598E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Direção das diferenças significativas</w:t>
            </w:r>
          </w:p>
        </w:tc>
      </w:tr>
      <w:tr w:rsidR="00151B7C" w:rsidRPr="00F75C95" w14:paraId="2BE203BB" w14:textId="77777777" w:rsidTr="002B3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B202C36" w14:textId="77777777" w:rsidR="00151B7C" w:rsidRPr="00F75C95" w:rsidRDefault="00151B7C" w:rsidP="00151B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C4CDC39" w14:textId="77777777" w:rsidR="00151B7C" w:rsidRPr="00F75C95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6BA950EB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14:paraId="59923BE2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A103853" w14:textId="2460DCFD" w:rsidR="00151B7C" w:rsidRPr="009C598E" w:rsidRDefault="007A59D2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LI        LS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B4D9F38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C39BB" w:rsidRPr="00F75C95" w14:paraId="655DB465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5FBDDEA" w14:textId="77777777" w:rsidR="00CC39BB" w:rsidRPr="00F75C95" w:rsidRDefault="00CC39BB" w:rsidP="001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0" w:type="dxa"/>
            <w:shd w:val="clear" w:color="auto" w:fill="auto"/>
          </w:tcPr>
          <w:p w14:paraId="5A7D52F1" w14:textId="7777777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14:paraId="14E3C7FD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54789184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7BDFA0" w14:textId="71EAB6ED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083E9EC6" w14:textId="7777777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39BB" w:rsidRPr="00F75C95" w14:paraId="40EDA8D7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6DE814F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0" w:type="dxa"/>
            <w:shd w:val="clear" w:color="auto" w:fill="auto"/>
          </w:tcPr>
          <w:p w14:paraId="3113AA89" w14:textId="332C512D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5A8226C1" w14:textId="4632ED36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39522494" w14:textId="196AC743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4.11</w:t>
            </w:r>
          </w:p>
          <w:p w14:paraId="01F3488A" w14:textId="306B12B5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3.81</w:t>
            </w:r>
          </w:p>
          <w:p w14:paraId="2F3E0DC4" w14:textId="0477C5FE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41B1E347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.88</w:t>
            </w:r>
          </w:p>
          <w:p w14:paraId="53380CB1" w14:textId="4634E95F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A2F629" w14:textId="19A715C6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.04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.55</w:t>
            </w:r>
          </w:p>
          <w:p w14:paraId="58CA7A8E" w14:textId="77777777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6ACC7692" w14:textId="0F326229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4B7B39BA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87305DC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0" w:type="dxa"/>
            <w:shd w:val="clear" w:color="auto" w:fill="auto"/>
          </w:tcPr>
          <w:p w14:paraId="6FB4CD3E" w14:textId="2AC2FD7F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0632BB56" w14:textId="1583B28D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34996CD" w14:textId="16B97A88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3.40</w:t>
            </w:r>
          </w:p>
          <w:p w14:paraId="192B1808" w14:textId="649E5F8A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3.07</w:t>
            </w:r>
          </w:p>
        </w:tc>
        <w:tc>
          <w:tcPr>
            <w:tcW w:w="1032" w:type="dxa"/>
            <w:shd w:val="clear" w:color="auto" w:fill="auto"/>
          </w:tcPr>
          <w:p w14:paraId="0182DCE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1.06</w:t>
            </w:r>
          </w:p>
          <w:p w14:paraId="55195DB4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.98</w:t>
            </w:r>
          </w:p>
          <w:p w14:paraId="5CE61FA5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7ECDA81B" w14:textId="34D7A453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545B16A" w14:textId="13C0AC15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.05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.61</w:t>
            </w:r>
          </w:p>
          <w:p w14:paraId="7DB4066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14:paraId="7E67520B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14:paraId="5CC37717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51BC9A60" w14:textId="2122F22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7FE6F002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1628124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0" w:type="dxa"/>
            <w:shd w:val="clear" w:color="auto" w:fill="auto"/>
          </w:tcPr>
          <w:p w14:paraId="4B01237C" w14:textId="786594A6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05BB2AFC" w14:textId="6C04A4CE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786CBE57" w14:textId="3DD1A509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4.27</w:t>
            </w:r>
          </w:p>
          <w:p w14:paraId="7ECF03AA" w14:textId="74B8C90B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3.91</w:t>
            </w:r>
          </w:p>
        </w:tc>
        <w:tc>
          <w:tcPr>
            <w:tcW w:w="1032" w:type="dxa"/>
            <w:shd w:val="clear" w:color="auto" w:fill="auto"/>
          </w:tcPr>
          <w:p w14:paraId="762A07D0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.89</w:t>
            </w:r>
          </w:p>
          <w:p w14:paraId="33B89226" w14:textId="6E25010B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CC9EE5" w14:textId="160D868E" w:rsidR="00CC39BB" w:rsidRPr="009C598E" w:rsidRDefault="007A59D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</w:t>
            </w:r>
            <w:r w:rsidR="00CC39BB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10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</w:t>
            </w:r>
            <w:r w:rsidR="00CC39BB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.62</w:t>
            </w:r>
          </w:p>
          <w:p w14:paraId="52F8A70F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282DCB8F" w14:textId="0FD7B58A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1DFF600" w14:textId="77777777" w:rsidTr="00166A03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9926C5E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  <w:p w14:paraId="615444DD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auto"/>
          </w:tcPr>
          <w:p w14:paraId="78E2AFA5" w14:textId="0933607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2B793338" w14:textId="13083875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3AEC2EF" w14:textId="205B252E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3.91</w:t>
            </w:r>
          </w:p>
          <w:p w14:paraId="427931A0" w14:textId="2B7D103E" w:rsidR="00B40542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3.61</w:t>
            </w:r>
          </w:p>
        </w:tc>
        <w:tc>
          <w:tcPr>
            <w:tcW w:w="1032" w:type="dxa"/>
            <w:shd w:val="clear" w:color="auto" w:fill="auto"/>
          </w:tcPr>
          <w:p w14:paraId="52C39FDE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.91</w:t>
            </w:r>
          </w:p>
          <w:p w14:paraId="7EABD2F2" w14:textId="6B437664" w:rsidR="00CC39BB" w:rsidRPr="009C598E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.88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71A90F" w14:textId="35A41B6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.05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.54</w:t>
            </w:r>
          </w:p>
        </w:tc>
        <w:tc>
          <w:tcPr>
            <w:tcW w:w="1559" w:type="dxa"/>
            <w:shd w:val="clear" w:color="auto" w:fill="auto"/>
          </w:tcPr>
          <w:p w14:paraId="296F6770" w14:textId="615C31F8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CADAA35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7ED2E52" w14:textId="77777777" w:rsidR="00CC39BB" w:rsidRPr="00F75C95" w:rsidRDefault="00CC39BB" w:rsidP="001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Mãe</w:t>
            </w:r>
          </w:p>
        </w:tc>
        <w:tc>
          <w:tcPr>
            <w:tcW w:w="0" w:type="dxa"/>
            <w:shd w:val="clear" w:color="auto" w:fill="auto"/>
          </w:tcPr>
          <w:p w14:paraId="6116F533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14:paraId="48C997A5" w14:textId="77777777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4A73B5E3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CB60EA" w14:textId="20C897C9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2D51F841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BB" w:rsidRPr="00F75C95" w14:paraId="1110B732" w14:textId="77777777" w:rsidTr="00166A0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D678FDD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0" w:type="dxa"/>
            <w:shd w:val="clear" w:color="auto" w:fill="auto"/>
          </w:tcPr>
          <w:p w14:paraId="3906FE9B" w14:textId="3D6A8CB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5C625ABF" w14:textId="3BA5026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24FEBF31" w14:textId="77E4E453" w:rsidR="00B40542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4.44</w:t>
            </w:r>
          </w:p>
          <w:p w14:paraId="6E28B1D5" w14:textId="23184123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4.23</w:t>
            </w:r>
          </w:p>
        </w:tc>
        <w:tc>
          <w:tcPr>
            <w:tcW w:w="1032" w:type="dxa"/>
            <w:shd w:val="clear" w:color="auto" w:fill="auto"/>
          </w:tcPr>
          <w:p w14:paraId="3E957606" w14:textId="77777777" w:rsidR="00CC39BB" w:rsidRPr="009C598E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.64</w:t>
            </w:r>
          </w:p>
          <w:p w14:paraId="5D4DDC57" w14:textId="3D1009E8" w:rsidR="00B40542" w:rsidRPr="009C598E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A3B2FF7" w14:textId="5C7DE27C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.00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.41</w:t>
            </w:r>
          </w:p>
          <w:p w14:paraId="3BABECA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4DA3696F" w14:textId="28F5D1D5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7A8C9F5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4950B3E8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0" w:type="dxa"/>
            <w:shd w:val="clear" w:color="auto" w:fill="auto"/>
          </w:tcPr>
          <w:p w14:paraId="3812B4B5" w14:textId="4459EC8E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40AB4D09" w14:textId="48D4D3D5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06B71E7A" w14:textId="0F6A9E07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3.97</w:t>
            </w:r>
          </w:p>
          <w:p w14:paraId="3A18D762" w14:textId="2E864CDE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3.81</w:t>
            </w:r>
          </w:p>
        </w:tc>
        <w:tc>
          <w:tcPr>
            <w:tcW w:w="1032" w:type="dxa"/>
            <w:shd w:val="clear" w:color="auto" w:fill="auto"/>
          </w:tcPr>
          <w:p w14:paraId="0A371DE5" w14:textId="77777777" w:rsidR="00CC39BB" w:rsidRPr="009C598E" w:rsidRDefault="00B4054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.80</w:t>
            </w:r>
          </w:p>
          <w:p w14:paraId="315145B6" w14:textId="3CDB44F8" w:rsidR="00B40542" w:rsidRPr="009C598E" w:rsidRDefault="00B4054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0B92C1" w14:textId="5278542D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-.09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.40</w:t>
            </w:r>
          </w:p>
          <w:p w14:paraId="6509F33E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49C57866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n.s.</w:t>
            </w:r>
            <w:proofErr w:type="spellEnd"/>
          </w:p>
        </w:tc>
      </w:tr>
      <w:tr w:rsidR="00CC39BB" w:rsidRPr="00F75C95" w14:paraId="65F629FE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1587ADE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0" w:type="dxa"/>
            <w:shd w:val="clear" w:color="auto" w:fill="auto"/>
          </w:tcPr>
          <w:p w14:paraId="1A6E7FB3" w14:textId="27CF80D3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1C25C2D5" w14:textId="5E8DEE73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FB01FD2" w14:textId="321EFEE6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4.55</w:t>
            </w:r>
          </w:p>
          <w:p w14:paraId="52C1AF34" w14:textId="6A2580EA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4.29</w:t>
            </w:r>
          </w:p>
        </w:tc>
        <w:tc>
          <w:tcPr>
            <w:tcW w:w="1032" w:type="dxa"/>
            <w:shd w:val="clear" w:color="auto" w:fill="auto"/>
          </w:tcPr>
          <w:p w14:paraId="4B39E6AF" w14:textId="77777777" w:rsidR="00CC39BB" w:rsidRPr="009C598E" w:rsidRDefault="008E2D4C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.67</w:t>
            </w:r>
          </w:p>
          <w:p w14:paraId="1E253AF3" w14:textId="673FE7B7" w:rsidR="008E2D4C" w:rsidRPr="009C598E" w:rsidRDefault="008E2D4C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6B37BA" w14:textId="1EFCF16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.04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.46</w:t>
            </w:r>
          </w:p>
          <w:p w14:paraId="0B45D29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10AD5DDA" w14:textId="797FB0F1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6E8C4331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2FB5DF26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0" w:type="dxa"/>
            <w:shd w:val="clear" w:color="auto" w:fill="auto"/>
          </w:tcPr>
          <w:p w14:paraId="6F3E8187" w14:textId="06019CC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4BFC183F" w14:textId="06E84075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</w:t>
            </w:r>
          </w:p>
        </w:tc>
        <w:tc>
          <w:tcPr>
            <w:tcW w:w="910" w:type="dxa"/>
            <w:shd w:val="clear" w:color="auto" w:fill="auto"/>
          </w:tcPr>
          <w:p w14:paraId="213AFAA3" w14:textId="20F4E4FA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4.20</w:t>
            </w:r>
          </w:p>
          <w:p w14:paraId="6EADF935" w14:textId="6E011BBE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3.98</w:t>
            </w:r>
          </w:p>
        </w:tc>
        <w:tc>
          <w:tcPr>
            <w:tcW w:w="1032" w:type="dxa"/>
            <w:shd w:val="clear" w:color="auto" w:fill="auto"/>
          </w:tcPr>
          <w:p w14:paraId="019B893F" w14:textId="77777777" w:rsidR="00CC39BB" w:rsidRPr="009C598E" w:rsidRDefault="008E2D4C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.73</w:t>
            </w:r>
          </w:p>
          <w:p w14:paraId="35F992A7" w14:textId="755BB959" w:rsidR="008E2D4C" w:rsidRPr="009C598E" w:rsidRDefault="008E2D4C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3E56B9" w14:textId="1527CC01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.00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.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43</w:t>
            </w:r>
          </w:p>
          <w:p w14:paraId="2991C369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58026291" w14:textId="32B4023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</w:tbl>
    <w:p w14:paraId="15FAABEF" w14:textId="37263604" w:rsidR="00B93F31" w:rsidRPr="00F75C95" w:rsidRDefault="00EE0F32" w:rsidP="005B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COMPA-</w:t>
      </w:r>
      <w:r w:rsidR="005E2ED5" w:rsidRPr="00F75C95">
        <w:rPr>
          <w:rFonts w:ascii="Times New Roman" w:hAnsi="Times New Roman" w:cs="Times New Roman"/>
          <w:sz w:val="24"/>
          <w:szCs w:val="24"/>
        </w:rPr>
        <w:t>A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parentalidade, forma A,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Desvio Padrão;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CE7FDF" w:rsidRPr="00F75C95">
        <w:rPr>
          <w:rFonts w:ascii="Times New Roman" w:hAnsi="Times New Roman" w:cs="Times New Roman"/>
          <w:sz w:val="24"/>
          <w:szCs w:val="24"/>
        </w:rPr>
        <w:t>95%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 xml:space="preserve">intervalo de confiança </w:t>
      </w:r>
      <w:r w:rsidR="00CE7FDF" w:rsidRPr="00F75C95">
        <w:rPr>
          <w:rFonts w:ascii="Times New Roman" w:hAnsi="Times New Roman" w:cs="Times New Roman"/>
          <w:sz w:val="24"/>
          <w:szCs w:val="24"/>
        </w:rPr>
        <w:t>a 95%</w:t>
      </w:r>
      <w:r w:rsidR="00555C7B">
        <w:rPr>
          <w:rFonts w:ascii="Times New Roman" w:hAnsi="Times New Roman" w:cs="Times New Roman"/>
          <w:sz w:val="24"/>
          <w:szCs w:val="24"/>
        </w:rPr>
        <w:t xml:space="preserve">; </w:t>
      </w:r>
      <w:r w:rsidR="00555C7B" w:rsidRPr="009C598E">
        <w:rPr>
          <w:rFonts w:ascii="Times New Roman" w:hAnsi="Times New Roman" w:cs="Times New Roman"/>
          <w:sz w:val="24"/>
          <w:szCs w:val="24"/>
          <w:highlight w:val="cyan"/>
        </w:rPr>
        <w:t>LI = limite inferior; LS = limite superior.</w:t>
      </w:r>
    </w:p>
    <w:p w14:paraId="4CA2B07D" w14:textId="77777777" w:rsidR="00B93F31" w:rsidRPr="00F75C95" w:rsidRDefault="00B93F31" w:rsidP="005B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98B8" w14:textId="09977849" w:rsidR="008A1AA1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6FE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Em relação ao </w:t>
      </w:r>
      <w:r w:rsidRPr="009416FE">
        <w:rPr>
          <w:rFonts w:ascii="Times New Roman" w:hAnsi="Times New Roman" w:cs="Times New Roman"/>
          <w:b/>
          <w:sz w:val="24"/>
          <w:szCs w:val="24"/>
          <w:highlight w:val="cyan"/>
        </w:rPr>
        <w:t>sexo</w:t>
      </w:r>
      <w:ins w:id="67" w:author="BSG" w:date="2022-07-01T17:38:00Z">
        <w:r w:rsidR="007512B1">
          <w:rPr>
            <w:rFonts w:ascii="Times New Roman" w:hAnsi="Times New Roman" w:cs="Times New Roman"/>
            <w:b/>
            <w:sz w:val="24"/>
            <w:szCs w:val="24"/>
            <w:highlight w:val="cyan"/>
          </w:rPr>
          <w:t>,</w:t>
        </w:r>
      </w:ins>
      <w:r w:rsidRPr="009416F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="00DE54CA" w:rsidRPr="009416FE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os </w:t>
      </w:r>
      <w:r w:rsidRPr="009416FE">
        <w:rPr>
          <w:rFonts w:ascii="Times New Roman" w:hAnsi="Times New Roman" w:cs="Times New Roman"/>
          <w:bCs/>
          <w:sz w:val="24"/>
          <w:szCs w:val="24"/>
          <w:highlight w:val="cyan"/>
        </w:rPr>
        <w:t>resultados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CE7FDF" w:rsidRPr="00F75C95">
        <w:rPr>
          <w:rFonts w:ascii="Times New Roman" w:hAnsi="Times New Roman" w:cs="Times New Roman"/>
          <w:sz w:val="24"/>
          <w:szCs w:val="24"/>
        </w:rPr>
        <w:t>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CE7FDF" w:rsidRPr="00F75C95">
        <w:rPr>
          <w:rFonts w:ascii="Times New Roman" w:hAnsi="Times New Roman" w:cs="Times New Roman"/>
          <w:sz w:val="24"/>
          <w:szCs w:val="24"/>
        </w:rPr>
        <w:t xml:space="preserve">abela 2)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evidenciaram diferenças estatisticamente significativas na </w:t>
      </w:r>
      <w:r w:rsidR="00E56595" w:rsidRPr="00F75C95">
        <w:rPr>
          <w:rFonts w:ascii="Times New Roman" w:hAnsi="Times New Roman" w:cs="Times New Roman"/>
          <w:sz w:val="24"/>
          <w:szCs w:val="24"/>
        </w:rPr>
        <w:t>qualidade da relação fraterna em</w:t>
      </w:r>
      <w:r w:rsidRPr="00F75C95">
        <w:rPr>
          <w:rFonts w:ascii="Times New Roman" w:hAnsi="Times New Roman" w:cs="Times New Roman"/>
          <w:sz w:val="24"/>
          <w:szCs w:val="24"/>
        </w:rPr>
        <w:t xml:space="preserve"> função do sexo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F13831" w:rsidRPr="00F75C95">
        <w:rPr>
          <w:rFonts w:ascii="Times New Roman" w:hAnsi="Times New Roman" w:cs="Times New Roman"/>
          <w:sz w:val="24"/>
          <w:szCs w:val="24"/>
        </w:rPr>
        <w:t>relativamente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à empatia 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-2,255;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com IC de 95% [-.46, -.03]</w:t>
      </w:r>
      <w:ins w:id="68" w:author="BSG" w:date="2022-07-01T17:38:00Z">
        <w:r w:rsidR="007512B1">
          <w:rPr>
            <w:rFonts w:ascii="Times New Roman" w:hAnsi="Times New Roman" w:cs="Times New Roman"/>
            <w:sz w:val="24"/>
            <w:szCs w:val="24"/>
          </w:rPr>
          <w:t>.</w:t>
        </w:r>
      </w:ins>
      <w:del w:id="69" w:author="BSG" w:date="2022-07-01T17:38:00Z">
        <w:r w:rsidRPr="00F75C95" w:rsidDel="007512B1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del w:id="70" w:author="BSG" w:date="2022-07-01T17:38:00Z">
        <w:r w:rsidRPr="00F75C95" w:rsidDel="007512B1">
          <w:rPr>
            <w:rFonts w:ascii="Times New Roman" w:hAnsi="Times New Roman" w:cs="Times New Roman"/>
            <w:sz w:val="24"/>
            <w:szCs w:val="24"/>
          </w:rPr>
          <w:delText>assim</w:delText>
        </w:r>
      </w:del>
      <w:ins w:id="71" w:author="BSG" w:date="2022-07-01T17:38:00Z">
        <w:r w:rsidR="007512B1">
          <w:rPr>
            <w:rFonts w:ascii="Times New Roman" w:hAnsi="Times New Roman" w:cs="Times New Roman"/>
            <w:sz w:val="24"/>
            <w:szCs w:val="24"/>
          </w:rPr>
          <w:t>A</w:t>
        </w:r>
        <w:r w:rsidR="007512B1" w:rsidRPr="00F75C95">
          <w:rPr>
            <w:rFonts w:ascii="Times New Roman" w:hAnsi="Times New Roman" w:cs="Times New Roman"/>
            <w:sz w:val="24"/>
            <w:szCs w:val="24"/>
          </w:rPr>
          <w:t>ssim</w:t>
        </w:r>
      </w:ins>
      <w:r w:rsidRPr="00F75C95">
        <w:rPr>
          <w:rFonts w:ascii="Times New Roman" w:hAnsi="Times New Roman" w:cs="Times New Roman"/>
          <w:sz w:val="24"/>
          <w:szCs w:val="24"/>
        </w:rPr>
        <w:t>, os sujeitos do grupo 2, sexo feminino, evidenciaram experimentar maiores níveis de empatia na relação com os seus irmãos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=3.80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=.71) do que os sujeitos do grupo 1, sexo masculino,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=3.56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=.82).</w:t>
      </w:r>
    </w:p>
    <w:p w14:paraId="50F5C9DF" w14:textId="77777777" w:rsidR="00CA321F" w:rsidRPr="00F75C95" w:rsidRDefault="00CA321F" w:rsidP="00A95F6F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CB7CA" w14:textId="381D23DE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2</w:t>
      </w:r>
    </w:p>
    <w:p w14:paraId="7783AC80" w14:textId="0736FCF8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iferencial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raterna em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unção 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dos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A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dolescentes </w:t>
      </w:r>
    </w:p>
    <w:tbl>
      <w:tblPr>
        <w:tblStyle w:val="TabeladeLista6Colorida2"/>
        <w:tblW w:w="0" w:type="auto"/>
        <w:tblLook w:val="04A0" w:firstRow="1" w:lastRow="0" w:firstColumn="1" w:lastColumn="0" w:noHBand="0" w:noVBand="1"/>
      </w:tblPr>
      <w:tblGrid>
        <w:gridCol w:w="1675"/>
        <w:gridCol w:w="1510"/>
        <w:gridCol w:w="1053"/>
        <w:gridCol w:w="848"/>
        <w:gridCol w:w="1184"/>
        <w:gridCol w:w="1595"/>
      </w:tblGrid>
      <w:tr w:rsidR="002B31C3" w:rsidRPr="00F75C95" w14:paraId="2DA13C3D" w14:textId="77777777" w:rsidTr="000A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Merge w:val="restart"/>
            <w:shd w:val="clear" w:color="auto" w:fill="auto"/>
          </w:tcPr>
          <w:p w14:paraId="117DAED4" w14:textId="77777777" w:rsidR="002B31C3" w:rsidRPr="00F75C95" w:rsidRDefault="002B31C3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DA8A61A" w14:textId="77777777" w:rsidR="002B31C3" w:rsidRPr="00F75C9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053" w:type="dxa"/>
            <w:tcBorders>
              <w:bottom w:val="nil"/>
            </w:tcBorders>
          </w:tcPr>
          <w:p w14:paraId="4FD4DF85" w14:textId="1E6EA722" w:rsidR="002B31C3" w:rsidRPr="000A021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M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69F8F7ED" w14:textId="4B4B53FA" w:rsidR="002B31C3" w:rsidRPr="000A021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DP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0F4C400D" w14:textId="7A23AFCF" w:rsidR="002B31C3" w:rsidRPr="000A0215" w:rsidRDefault="002B31C3" w:rsidP="00250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  <w:t xml:space="preserve">  IC 95%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41FD59" w14:textId="2E06F1A5" w:rsidR="002B31C3" w:rsidRPr="00F75C9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Direção das diferenças significativas</w:t>
            </w:r>
          </w:p>
        </w:tc>
      </w:tr>
      <w:tr w:rsidR="002B31C3" w:rsidRPr="00F75C95" w14:paraId="778DC60F" w14:textId="77777777" w:rsidTr="000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Merge/>
            <w:shd w:val="clear" w:color="auto" w:fill="auto"/>
          </w:tcPr>
          <w:p w14:paraId="635E2FE3" w14:textId="77777777" w:rsidR="002B31C3" w:rsidRPr="00F75C95" w:rsidRDefault="002B31C3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2F5FF859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auto"/>
          </w:tcPr>
          <w:p w14:paraId="0997448C" w14:textId="77777777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0FC742DB" w14:textId="348FBECB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6A5C7AD6" w14:textId="766F75B0" w:rsidR="002B31C3" w:rsidRPr="000A0215" w:rsidRDefault="002B31C3" w:rsidP="0025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 xml:space="preserve">  LI      LS</w:t>
            </w:r>
          </w:p>
        </w:tc>
        <w:tc>
          <w:tcPr>
            <w:tcW w:w="1595" w:type="dxa"/>
            <w:vMerge/>
            <w:shd w:val="clear" w:color="auto" w:fill="auto"/>
          </w:tcPr>
          <w:p w14:paraId="78E1552E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C3" w:rsidRPr="00F75C95" w14:paraId="04CF5353" w14:textId="77777777" w:rsidTr="000A0215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1D90C236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510" w:type="dxa"/>
            <w:shd w:val="clear" w:color="auto" w:fill="auto"/>
          </w:tcPr>
          <w:p w14:paraId="5577411F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5B0A223E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14:paraId="1FA5132F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3.56</w:t>
            </w:r>
          </w:p>
          <w:p w14:paraId="657BC1EC" w14:textId="49828509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3.80</w:t>
            </w:r>
          </w:p>
        </w:tc>
        <w:tc>
          <w:tcPr>
            <w:tcW w:w="848" w:type="dxa"/>
            <w:shd w:val="clear" w:color="auto" w:fill="auto"/>
          </w:tcPr>
          <w:p w14:paraId="2ED09884" w14:textId="2A8E94DF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.82</w:t>
            </w:r>
          </w:p>
          <w:p w14:paraId="1377BA53" w14:textId="13C7CF31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.71</w:t>
            </w:r>
          </w:p>
        </w:tc>
        <w:tc>
          <w:tcPr>
            <w:tcW w:w="1184" w:type="dxa"/>
            <w:shd w:val="clear" w:color="auto" w:fill="auto"/>
          </w:tcPr>
          <w:p w14:paraId="7333C8BB" w14:textId="482E95B1" w:rsidR="002B31C3" w:rsidRPr="000A0215" w:rsidRDefault="002B31C3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-.46    .03</w:t>
            </w:r>
          </w:p>
          <w:p w14:paraId="24A8B22F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5" w:type="dxa"/>
            <w:shd w:val="clear" w:color="auto" w:fill="auto"/>
          </w:tcPr>
          <w:p w14:paraId="76C87F7A" w14:textId="5B710475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2&gt;1</w:t>
            </w:r>
          </w:p>
        </w:tc>
      </w:tr>
      <w:tr w:rsidR="002B31C3" w:rsidRPr="00F75C95" w14:paraId="52986A32" w14:textId="77777777" w:rsidTr="000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20BC4F20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510" w:type="dxa"/>
            <w:shd w:val="clear" w:color="auto" w:fill="auto"/>
          </w:tcPr>
          <w:p w14:paraId="73344C66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3863D3B9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shd w:val="clear" w:color="auto" w:fill="auto"/>
          </w:tcPr>
          <w:p w14:paraId="22A0A687" w14:textId="77777777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3.59</w:t>
            </w:r>
          </w:p>
          <w:p w14:paraId="32F34979" w14:textId="172E9975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3.52</w:t>
            </w:r>
          </w:p>
        </w:tc>
        <w:tc>
          <w:tcPr>
            <w:tcW w:w="848" w:type="dxa"/>
            <w:shd w:val="clear" w:color="auto" w:fill="auto"/>
          </w:tcPr>
          <w:p w14:paraId="68BE44FC" w14:textId="3591D7F3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1.00</w:t>
            </w:r>
          </w:p>
          <w:p w14:paraId="66695D26" w14:textId="564B73EF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.99</w:t>
            </w:r>
          </w:p>
        </w:tc>
        <w:tc>
          <w:tcPr>
            <w:tcW w:w="1184" w:type="dxa"/>
            <w:shd w:val="clear" w:color="auto" w:fill="auto"/>
          </w:tcPr>
          <w:p w14:paraId="73276054" w14:textId="1E20591B" w:rsidR="002B31C3" w:rsidRPr="000A0215" w:rsidRDefault="002B31C3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-.21    .35</w:t>
            </w:r>
          </w:p>
          <w:p w14:paraId="48A77B70" w14:textId="77777777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5" w:type="dxa"/>
            <w:shd w:val="clear" w:color="auto" w:fill="auto"/>
          </w:tcPr>
          <w:p w14:paraId="5C375A84" w14:textId="64798E40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  <w:tr w:rsidR="002B31C3" w:rsidRPr="00F75C95" w14:paraId="49F53BFF" w14:textId="77777777" w:rsidTr="000A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3C2EDDC0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510" w:type="dxa"/>
            <w:shd w:val="clear" w:color="auto" w:fill="auto"/>
          </w:tcPr>
          <w:p w14:paraId="6CFDE391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63102331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shd w:val="clear" w:color="auto" w:fill="auto"/>
          </w:tcPr>
          <w:p w14:paraId="341DDFE3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2.71</w:t>
            </w:r>
          </w:p>
          <w:p w14:paraId="2452BB61" w14:textId="6BF72F8D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2.86</w:t>
            </w:r>
          </w:p>
        </w:tc>
        <w:tc>
          <w:tcPr>
            <w:tcW w:w="848" w:type="dxa"/>
            <w:shd w:val="clear" w:color="auto" w:fill="auto"/>
          </w:tcPr>
          <w:p w14:paraId="7D22EFD4" w14:textId="1282899F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.72</w:t>
            </w:r>
          </w:p>
          <w:p w14:paraId="4057A0D6" w14:textId="74FC7EB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.71</w:t>
            </w:r>
          </w:p>
        </w:tc>
        <w:tc>
          <w:tcPr>
            <w:tcW w:w="1184" w:type="dxa"/>
            <w:shd w:val="clear" w:color="auto" w:fill="auto"/>
          </w:tcPr>
          <w:p w14:paraId="7CC1FF4A" w14:textId="1B673060" w:rsidR="002B31C3" w:rsidRPr="000A0215" w:rsidRDefault="002B31C3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-.35    .05</w:t>
            </w:r>
          </w:p>
          <w:p w14:paraId="396BBA03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5" w:type="dxa"/>
            <w:shd w:val="clear" w:color="auto" w:fill="auto"/>
          </w:tcPr>
          <w:p w14:paraId="74CBCFF1" w14:textId="139D3ED8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</w:tbl>
    <w:p w14:paraId="600B91C2" w14:textId="246EBA8F" w:rsidR="00EE0F32" w:rsidRPr="00F75C95" w:rsidRDefault="00EE0F32" w:rsidP="000A0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BSQ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 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 Desvio Padrão;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5070AD" w:rsidRPr="00F75C95">
        <w:rPr>
          <w:rFonts w:ascii="Times New Roman" w:hAnsi="Times New Roman" w:cs="Times New Roman"/>
          <w:sz w:val="24"/>
          <w:szCs w:val="24"/>
        </w:rPr>
        <w:t>95%</w:t>
      </w:r>
      <w:r w:rsidRPr="00F75C95">
        <w:rPr>
          <w:rFonts w:ascii="Times New Roman" w:hAnsi="Times New Roman" w:cs="Times New Roman"/>
          <w:sz w:val="24"/>
          <w:szCs w:val="24"/>
        </w:rPr>
        <w:t>= intervalo de confiança 95%</w:t>
      </w:r>
      <w:r w:rsidR="00055963">
        <w:rPr>
          <w:rFonts w:ascii="Times New Roman" w:hAnsi="Times New Roman" w:cs="Times New Roman"/>
          <w:sz w:val="24"/>
          <w:szCs w:val="24"/>
        </w:rPr>
        <w:t>;</w:t>
      </w:r>
      <w:r w:rsidR="000A0215" w:rsidRPr="000A021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0A0215" w:rsidRPr="009C598E">
        <w:rPr>
          <w:rFonts w:ascii="Times New Roman" w:hAnsi="Times New Roman" w:cs="Times New Roman"/>
          <w:sz w:val="24"/>
          <w:szCs w:val="24"/>
          <w:highlight w:val="cyan"/>
        </w:rPr>
        <w:t>LI = limite inferior; LS= limite superior</w:t>
      </w:r>
      <w:r w:rsidR="000A0215">
        <w:rPr>
          <w:rFonts w:ascii="Times New Roman" w:hAnsi="Times New Roman" w:cs="Times New Roman"/>
          <w:sz w:val="24"/>
          <w:szCs w:val="24"/>
        </w:rPr>
        <w:t>;</w:t>
      </w:r>
      <w:r w:rsidR="00055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963">
        <w:rPr>
          <w:rFonts w:ascii="Times New Roman" w:hAnsi="Times New Roman" w:cs="Times New Roman"/>
          <w:sz w:val="24"/>
          <w:szCs w:val="24"/>
        </w:rPr>
        <w:t>n.s.</w:t>
      </w:r>
      <w:proofErr w:type="spellEnd"/>
      <w:r w:rsidR="00055963">
        <w:rPr>
          <w:rFonts w:ascii="Times New Roman" w:hAnsi="Times New Roman" w:cs="Times New Roman"/>
          <w:sz w:val="24"/>
          <w:szCs w:val="24"/>
        </w:rPr>
        <w:t>: não significativo.</w:t>
      </w:r>
    </w:p>
    <w:p w14:paraId="36E39D70" w14:textId="3CC7746D" w:rsidR="00EE0F32" w:rsidRPr="00F75C95" w:rsidRDefault="00EE0F32" w:rsidP="005B2253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Para analisar a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idade</w:t>
      </w:r>
      <w:r w:rsidR="007D04A2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7D04A2" w:rsidRPr="00F75C95">
        <w:rPr>
          <w:rFonts w:ascii="Times New Roman" w:hAnsi="Times New Roman" w:cs="Times New Roman"/>
          <w:sz w:val="24"/>
          <w:szCs w:val="24"/>
        </w:rPr>
        <w:t>abela 3)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foram criados dois grupos (grupo 1 que compreende indivíduos com 12 e 13 anos, e o grupo 2 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com </w:t>
      </w:r>
      <w:r w:rsidRPr="00F75C95">
        <w:rPr>
          <w:rFonts w:ascii="Times New Roman" w:hAnsi="Times New Roman" w:cs="Times New Roman"/>
          <w:sz w:val="24"/>
          <w:szCs w:val="24"/>
        </w:rPr>
        <w:t>14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, 15 e </w:t>
      </w:r>
      <w:r w:rsidRPr="00F75C95">
        <w:rPr>
          <w:rFonts w:ascii="Times New Roman" w:hAnsi="Times New Roman" w:cs="Times New Roman"/>
          <w:sz w:val="24"/>
          <w:szCs w:val="24"/>
        </w:rPr>
        <w:t>16 anos). Os resultados desta análise revelam diferenças estatisticamente significativas na qualidade da relação fraterna em função da idade, nomeadamente no que se refere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2,534;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=.012], com IC de 95% [.06, .49]</w:t>
      </w:r>
      <w:r w:rsidR="00BC3CE9" w:rsidRPr="00F75C95">
        <w:rPr>
          <w:rFonts w:ascii="Times New Roman" w:hAnsi="Times New Roman" w:cs="Times New Roman"/>
          <w:sz w:val="24"/>
          <w:szCs w:val="24"/>
        </w:rPr>
        <w:t>. D</w:t>
      </w:r>
      <w:r w:rsidRPr="00F75C95">
        <w:rPr>
          <w:rFonts w:ascii="Times New Roman" w:hAnsi="Times New Roman" w:cs="Times New Roman"/>
          <w:sz w:val="24"/>
          <w:szCs w:val="24"/>
        </w:rPr>
        <w:t>este modo, os indivíduos do grupo 1, com 12 e 13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>, percecionam maiores níveis de empatia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=3.90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=.68) na relação com os seus irmãos do que os indivíduos do grupo 2, com 14</w:t>
      </w:r>
      <w:r w:rsidR="00E56595" w:rsidRPr="00F75C95">
        <w:rPr>
          <w:rFonts w:ascii="Times New Roman" w:hAnsi="Times New Roman" w:cs="Times New Roman"/>
          <w:sz w:val="24"/>
          <w:szCs w:val="24"/>
        </w:rPr>
        <w:t>, 15 e</w:t>
      </w:r>
      <w:r w:rsidRPr="00F75C95">
        <w:rPr>
          <w:rFonts w:ascii="Times New Roman" w:hAnsi="Times New Roman" w:cs="Times New Roman"/>
          <w:sz w:val="24"/>
          <w:szCs w:val="24"/>
        </w:rPr>
        <w:t xml:space="preserve"> 16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=3.62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=.79).</w:t>
      </w:r>
    </w:p>
    <w:tbl>
      <w:tblPr>
        <w:tblW w:w="8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EE0F32" w:rsidRPr="00F75C95" w14:paraId="178EBD56" w14:textId="77777777" w:rsidTr="00EE0F32">
        <w:trPr>
          <w:cantSplit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BA2FC" w14:textId="09ED9111" w:rsidR="00EE0F32" w:rsidRPr="00F75C95" w:rsidRDefault="00EE0F32" w:rsidP="005B2253">
            <w:pPr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Tabela 3</w:t>
            </w:r>
          </w:p>
          <w:p w14:paraId="20487A76" w14:textId="59903DA1" w:rsidR="00EE0F32" w:rsidRPr="00F75C95" w:rsidRDefault="00EE0F32" w:rsidP="005B2253">
            <w:pPr>
              <w:spacing w:before="240" w:after="12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Análise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iferencial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elação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raterna em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unção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dade dos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dolescentes </w:t>
            </w:r>
          </w:p>
        </w:tc>
      </w:tr>
    </w:tbl>
    <w:tbl>
      <w:tblPr>
        <w:tblStyle w:val="TabeladeLista6Colorida3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693"/>
        <w:gridCol w:w="1359"/>
        <w:gridCol w:w="1059"/>
        <w:gridCol w:w="1134"/>
        <w:gridCol w:w="1559"/>
        <w:gridCol w:w="1700"/>
      </w:tblGrid>
      <w:tr w:rsidR="005B32DA" w:rsidRPr="00F75C95" w14:paraId="6EBC375F" w14:textId="77777777" w:rsidTr="008E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A02561F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</w:p>
        </w:tc>
        <w:tc>
          <w:tcPr>
            <w:tcW w:w="1359" w:type="dxa"/>
            <w:shd w:val="clear" w:color="auto" w:fill="auto"/>
          </w:tcPr>
          <w:p w14:paraId="26AEC0D9" w14:textId="77777777" w:rsidR="005B32DA" w:rsidRPr="00F75C95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Idades</w:t>
            </w:r>
          </w:p>
        </w:tc>
        <w:tc>
          <w:tcPr>
            <w:tcW w:w="1059" w:type="dxa"/>
            <w:shd w:val="clear" w:color="auto" w:fill="auto"/>
          </w:tcPr>
          <w:p w14:paraId="192919A7" w14:textId="09914F57" w:rsidR="005B32DA" w:rsidRPr="00166A03" w:rsidRDefault="005B32DA" w:rsidP="005B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</w:pP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40C8DB92" w14:textId="26902CF7" w:rsidR="005B32DA" w:rsidRPr="00166A03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DP</w:t>
            </w:r>
          </w:p>
        </w:tc>
        <w:tc>
          <w:tcPr>
            <w:tcW w:w="1559" w:type="dxa"/>
            <w:shd w:val="clear" w:color="auto" w:fill="auto"/>
          </w:tcPr>
          <w:p w14:paraId="66A14F56" w14:textId="77777777" w:rsidR="00E31651" w:rsidRPr="00E31651" w:rsidRDefault="00E31651" w:rsidP="00E31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  <w:t xml:space="preserve">  IC 95%</w:t>
            </w:r>
          </w:p>
          <w:p w14:paraId="58C9E6D2" w14:textId="556D76F9" w:rsidR="005B32DA" w:rsidRPr="00166A03" w:rsidRDefault="00E31651" w:rsidP="00E31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  <w:t>LI        LS</w:t>
            </w:r>
          </w:p>
        </w:tc>
        <w:tc>
          <w:tcPr>
            <w:tcW w:w="1700" w:type="dxa"/>
            <w:shd w:val="clear" w:color="auto" w:fill="auto"/>
          </w:tcPr>
          <w:p w14:paraId="54A8E73F" w14:textId="3F628880" w:rsidR="005B32DA" w:rsidRPr="00F75C95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Direção das diferenças significativas </w:t>
            </w:r>
          </w:p>
        </w:tc>
      </w:tr>
      <w:tr w:rsidR="005B32DA" w:rsidRPr="00F75C95" w14:paraId="2A1918C5" w14:textId="77777777" w:rsidTr="008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5A52F66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359" w:type="dxa"/>
            <w:shd w:val="clear" w:color="auto" w:fill="auto"/>
          </w:tcPr>
          <w:p w14:paraId="6D182781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1-12-13 </w:t>
            </w:r>
          </w:p>
          <w:p w14:paraId="52B07CB1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57AC83D1" w14:textId="0EE73B24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3.90</w:t>
            </w:r>
          </w:p>
          <w:p w14:paraId="1049C9E3" w14:textId="6A301BE3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3.62            </w:t>
            </w:r>
          </w:p>
        </w:tc>
        <w:tc>
          <w:tcPr>
            <w:tcW w:w="1134" w:type="dxa"/>
            <w:shd w:val="clear" w:color="auto" w:fill="auto"/>
          </w:tcPr>
          <w:p w14:paraId="6C2F5F6C" w14:textId="77777777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.68</w:t>
            </w:r>
          </w:p>
          <w:p w14:paraId="2CE1B65B" w14:textId="53F6DEBD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.79</w:t>
            </w:r>
          </w:p>
        </w:tc>
        <w:tc>
          <w:tcPr>
            <w:tcW w:w="1559" w:type="dxa"/>
            <w:shd w:val="clear" w:color="auto" w:fill="auto"/>
          </w:tcPr>
          <w:p w14:paraId="79D2BE96" w14:textId="2EB70D1A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.06</w:t>
            </w:r>
            <w:r w:rsidR="00E31651"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 </w:t>
            </w: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.49</w:t>
            </w:r>
          </w:p>
          <w:p w14:paraId="24E67861" w14:textId="77777777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0" w:type="dxa"/>
            <w:shd w:val="clear" w:color="auto" w:fill="auto"/>
          </w:tcPr>
          <w:p w14:paraId="38A4ECB1" w14:textId="421B638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5B32DA" w:rsidRPr="00F75C95" w14:paraId="2BFF80DD" w14:textId="77777777" w:rsidTr="008E3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FD80892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359" w:type="dxa"/>
            <w:shd w:val="clear" w:color="auto" w:fill="auto"/>
          </w:tcPr>
          <w:p w14:paraId="3DCD9C0F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13E8CF2F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6560E87B" w14:textId="464BD5C6" w:rsidR="005B32DA" w:rsidRPr="00E31651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3.44</w:t>
            </w:r>
          </w:p>
          <w:p w14:paraId="51C3AF8B" w14:textId="27E0571B" w:rsidR="005B32DA" w:rsidRPr="00E31651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3.61</w:t>
            </w:r>
          </w:p>
        </w:tc>
        <w:tc>
          <w:tcPr>
            <w:tcW w:w="1134" w:type="dxa"/>
            <w:shd w:val="clear" w:color="auto" w:fill="auto"/>
          </w:tcPr>
          <w:p w14:paraId="742EA88F" w14:textId="77777777" w:rsidR="005B32DA" w:rsidRPr="00E31651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1.16</w:t>
            </w:r>
          </w:p>
          <w:p w14:paraId="0CD7BAB6" w14:textId="3DE06C23" w:rsidR="005B32DA" w:rsidRPr="00E31651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.90</w:t>
            </w:r>
          </w:p>
        </w:tc>
        <w:tc>
          <w:tcPr>
            <w:tcW w:w="1559" w:type="dxa"/>
            <w:shd w:val="clear" w:color="auto" w:fill="auto"/>
          </w:tcPr>
          <w:p w14:paraId="5B3240CF" w14:textId="70F2D7E8" w:rsidR="005B32DA" w:rsidRPr="00E31651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-.46</w:t>
            </w:r>
            <w:r w:rsidR="00E31651"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.14</w:t>
            </w:r>
          </w:p>
          <w:p w14:paraId="31ED32D2" w14:textId="77777777" w:rsidR="005B32DA" w:rsidRPr="00E31651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0" w:type="dxa"/>
            <w:shd w:val="clear" w:color="auto" w:fill="auto"/>
          </w:tcPr>
          <w:p w14:paraId="73C37229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  <w:tr w:rsidR="005B32DA" w:rsidRPr="00F75C95" w14:paraId="3AF349A1" w14:textId="77777777" w:rsidTr="008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3FF5C68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359" w:type="dxa"/>
            <w:shd w:val="clear" w:color="auto" w:fill="auto"/>
          </w:tcPr>
          <w:p w14:paraId="7688A525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73347273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3E17A947" w14:textId="568DBB13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2.83</w:t>
            </w:r>
          </w:p>
          <w:p w14:paraId="2CC5DA3E" w14:textId="52D177BA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2.79</w:t>
            </w:r>
          </w:p>
        </w:tc>
        <w:tc>
          <w:tcPr>
            <w:tcW w:w="1134" w:type="dxa"/>
            <w:shd w:val="clear" w:color="auto" w:fill="auto"/>
          </w:tcPr>
          <w:p w14:paraId="1417B146" w14:textId="77777777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.76</w:t>
            </w:r>
          </w:p>
          <w:p w14:paraId="0A8832E8" w14:textId="4F38829D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.69</w:t>
            </w:r>
          </w:p>
        </w:tc>
        <w:tc>
          <w:tcPr>
            <w:tcW w:w="1559" w:type="dxa"/>
            <w:shd w:val="clear" w:color="auto" w:fill="auto"/>
          </w:tcPr>
          <w:p w14:paraId="3D524102" w14:textId="6859DF62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</w:t>
            </w:r>
            <w:proofErr w:type="gramStart"/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16</w:t>
            </w:r>
            <w:r w:rsidR="00E31651"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</w:t>
            </w:r>
            <w:proofErr w:type="gramEnd"/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25</w:t>
            </w:r>
          </w:p>
          <w:p w14:paraId="1794C451" w14:textId="77777777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0" w:type="dxa"/>
            <w:shd w:val="clear" w:color="auto" w:fill="auto"/>
          </w:tcPr>
          <w:p w14:paraId="413C220E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</w:tbl>
    <w:p w14:paraId="47A62B99" w14:textId="2B2924B1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BSQ</w:t>
      </w:r>
      <w:r w:rsidR="002328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>–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Desvio Padrão;</w:t>
      </w:r>
      <w:r w:rsidR="005070AD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IC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95%= </w:t>
      </w:r>
      <w:r w:rsidRPr="00F75C95">
        <w:rPr>
          <w:rFonts w:ascii="Times New Roman" w:hAnsi="Times New Roman" w:cs="Times New Roman"/>
          <w:sz w:val="24"/>
          <w:szCs w:val="24"/>
        </w:rPr>
        <w:t>intervalo de confiança 95%</w:t>
      </w:r>
      <w:r w:rsidR="00055963">
        <w:rPr>
          <w:rFonts w:ascii="Times New Roman" w:hAnsi="Times New Roman" w:cs="Times New Roman"/>
          <w:sz w:val="24"/>
          <w:szCs w:val="24"/>
        </w:rPr>
        <w:t xml:space="preserve">; </w:t>
      </w:r>
      <w:r w:rsidR="00E31651" w:rsidRPr="009C598E">
        <w:rPr>
          <w:rFonts w:ascii="Times New Roman" w:hAnsi="Times New Roman" w:cs="Times New Roman"/>
          <w:sz w:val="24"/>
          <w:szCs w:val="24"/>
          <w:highlight w:val="cyan"/>
        </w:rPr>
        <w:t>LI= limite inferior; LS=limite superior</w:t>
      </w:r>
      <w:r w:rsidR="00E316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55963">
        <w:rPr>
          <w:rFonts w:ascii="Times New Roman" w:hAnsi="Times New Roman" w:cs="Times New Roman"/>
          <w:sz w:val="24"/>
          <w:szCs w:val="24"/>
        </w:rPr>
        <w:t>n.s.</w:t>
      </w:r>
      <w:proofErr w:type="spellEnd"/>
      <w:r w:rsidR="00055963">
        <w:rPr>
          <w:rFonts w:ascii="Times New Roman" w:hAnsi="Times New Roman" w:cs="Times New Roman"/>
          <w:sz w:val="24"/>
          <w:szCs w:val="24"/>
        </w:rPr>
        <w:t>: não significativo.</w:t>
      </w:r>
    </w:p>
    <w:p w14:paraId="4CE35F87" w14:textId="3491B5E8" w:rsidR="00EE0F32" w:rsidRPr="00F75C95" w:rsidRDefault="00EE0F32" w:rsidP="005B2253">
      <w:pPr>
        <w:pStyle w:val="Heading1"/>
        <w:spacing w:line="240" w:lineRule="auto"/>
        <w:jc w:val="both"/>
      </w:pPr>
      <w:bookmarkStart w:id="72" w:name="_Toc503053360"/>
      <w:r w:rsidRPr="00F75C95">
        <w:lastRenderedPageBreak/>
        <w:t>Associação entre a</w:t>
      </w:r>
      <w:r w:rsidR="0013088A" w:rsidRPr="00F75C95">
        <w:t>s dimensões da</w:t>
      </w:r>
      <w:r w:rsidRPr="00F75C95">
        <w:t xml:space="preserve"> comunicação parental e a</w:t>
      </w:r>
      <w:r w:rsidR="0013088A" w:rsidRPr="00F75C95">
        <w:t>s dimensões da</w:t>
      </w:r>
      <w:r w:rsidRPr="00F75C95">
        <w:t xml:space="preserve"> relação fraterna, médias e desvio-padrão</w:t>
      </w:r>
      <w:bookmarkEnd w:id="72"/>
    </w:p>
    <w:p w14:paraId="49D49ACE" w14:textId="6E9D38F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como objetivo analisar as associações entre a comunicação parental e a qualidade da relação fraterna segundo a perceção dos adolescentes, efetuou-se a análise das correlações entre os instrumentos utilizados (COMPA-A e BSQ). </w:t>
      </w:r>
      <w:del w:id="73" w:author="BSG" w:date="2022-07-01T17:39:00Z">
        <w:r w:rsidRPr="00F75C95" w:rsidDel="007512B1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74" w:author="BSG" w:date="2022-07-01T17:39:00Z">
        <w:r w:rsidR="007512B1">
          <w:rPr>
            <w:rFonts w:ascii="Times New Roman" w:hAnsi="Times New Roman" w:cs="Times New Roman"/>
            <w:sz w:val="24"/>
            <w:szCs w:val="24"/>
          </w:rPr>
          <w:t>A partir</w:t>
        </w:r>
        <w:r w:rsidR="007512B1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dos resultados obtidos </w:t>
      </w:r>
      <w:ins w:id="75" w:author="BSG" w:date="2022-07-01T17:39:00Z">
        <w:r w:rsidR="007512B1">
          <w:rPr>
            <w:rFonts w:ascii="Times New Roman" w:hAnsi="Times New Roman" w:cs="Times New Roman"/>
            <w:sz w:val="24"/>
            <w:szCs w:val="24"/>
          </w:rPr>
          <w:t xml:space="preserve">e expostos </w:t>
        </w:r>
      </w:ins>
      <w:del w:id="76" w:author="BSG" w:date="2022-07-01T17:39:00Z">
        <w:r w:rsidRPr="00F75C95" w:rsidDel="007512B1">
          <w:rPr>
            <w:rFonts w:ascii="Times New Roman" w:hAnsi="Times New Roman" w:cs="Times New Roman"/>
            <w:sz w:val="24"/>
            <w:szCs w:val="24"/>
          </w:rPr>
          <w:delText>n</w:delText>
        </w:r>
      </w:del>
      <w:ins w:id="77" w:author="BSG" w:date="2022-07-01T17:40:00Z">
        <w:r w:rsidR="007512B1">
          <w:rPr>
            <w:rFonts w:ascii="Times New Roman" w:hAnsi="Times New Roman" w:cs="Times New Roman"/>
            <w:sz w:val="24"/>
            <w:szCs w:val="24"/>
          </w:rPr>
          <w:t>n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abela </w:t>
      </w:r>
      <w:r w:rsidR="00D12319" w:rsidRPr="00F75C95">
        <w:rPr>
          <w:rFonts w:ascii="Times New Roman" w:hAnsi="Times New Roman" w:cs="Times New Roman"/>
          <w:sz w:val="24"/>
          <w:szCs w:val="24"/>
        </w:rPr>
        <w:t>4</w:t>
      </w:r>
      <w:r w:rsidRPr="00F75C95">
        <w:rPr>
          <w:rFonts w:ascii="Times New Roman" w:hAnsi="Times New Roman" w:cs="Times New Roman"/>
          <w:sz w:val="24"/>
          <w:szCs w:val="24"/>
        </w:rPr>
        <w:t>, verificou-se a existência de correlações significativas entre as variáveis em estudo.</w:t>
      </w:r>
    </w:p>
    <w:p w14:paraId="7C43A5BA" w14:textId="406341D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Com base na análise das dimensões da comunicação parental, pai e mãe, e da relação fraterna, verificaram-se associações significativas positivas de magnitude baixa a média entre todas as dimensões da comunicação parental e a empatia e entre algumas dimensões da comunicação parental relativas à mãe (disponibilidade parental para a comunicação, a confiança/partilha comunicacional de filhos para progenitores relativamente e 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relativa à mãe) e uma dimensão da comunicação relativa ao pai (confiança/partilha comunicacional de filhos para progenitores) e a perceção de semelhança entre irmãos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=.34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 a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=.16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0D465653" w14:textId="7298AF4B" w:rsidR="00F97736" w:rsidRDefault="00EE0F32" w:rsidP="00D004DD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às análises de associação entre a comunicação parental relativa ao pai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 os resultados são os seguintes: verificou-se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constatou-se também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de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dimensões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&lt;.05); 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e quanto à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&lt;.01). Já, relativamente às análises 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associação entre a comunicação parental relativa à mãe e as dimensões da relação fraterna, os resultados foram os seguintes: verificou-se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=.34,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&lt;.01), e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semelhanças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=.19,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averiguou-se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</w:t>
      </w:r>
      <w:r w:rsidRPr="00F75C95">
        <w:rPr>
          <w:rFonts w:ascii="Times New Roman" w:hAnsi="Times New Roman" w:cs="Times New Roman"/>
          <w:b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=.21,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constatou-se uma associação significativa e positiva entre a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, e a dimensão 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=.33,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&lt;.01); e verificou-se uma associação significativa e positiva entre a </w:t>
      </w:r>
      <w:proofErr w:type="spellStart"/>
      <w:r w:rsidR="008D06BC"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="008D06BC"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&lt;.01), e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6689C7C1" w14:textId="77777777" w:rsidR="00F97736" w:rsidRDefault="00F97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E2FAED" w14:textId="77777777" w:rsidR="00E74882" w:rsidRPr="00F75C95" w:rsidRDefault="00E74882" w:rsidP="005B2253">
      <w:pPr>
        <w:spacing w:before="24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>Tabela 4</w:t>
      </w:r>
    </w:p>
    <w:p w14:paraId="0FC10B9A" w14:textId="19C12C79" w:rsidR="00EC5E9E" w:rsidRPr="00F75C95" w:rsidRDefault="00BC3CE9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Associação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ntre 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imensões 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arental e a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>imensões da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raterna, média</w:t>
      </w:r>
      <w:r w:rsidR="00A04CAD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e desvio-padrão (N=209)</w:t>
      </w:r>
    </w:p>
    <w:tbl>
      <w:tblPr>
        <w:tblStyle w:val="TabeladeLista6Colorida11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2806"/>
        <w:gridCol w:w="596"/>
        <w:gridCol w:w="567"/>
        <w:gridCol w:w="567"/>
        <w:gridCol w:w="587"/>
        <w:gridCol w:w="652"/>
        <w:gridCol w:w="652"/>
        <w:gridCol w:w="652"/>
        <w:gridCol w:w="652"/>
        <w:gridCol w:w="652"/>
        <w:gridCol w:w="931"/>
        <w:gridCol w:w="666"/>
      </w:tblGrid>
      <w:tr w:rsidR="001521C0" w:rsidRPr="00F97736" w14:paraId="624D9427" w14:textId="77777777" w:rsidTr="001E3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BE6BA94" w14:textId="77777777" w:rsidR="00EC5E9E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Variáveis</w:t>
            </w:r>
          </w:p>
        </w:tc>
        <w:tc>
          <w:tcPr>
            <w:tcW w:w="567" w:type="dxa"/>
            <w:shd w:val="clear" w:color="auto" w:fill="auto"/>
          </w:tcPr>
          <w:p w14:paraId="5D90C357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5A2B8F3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E9DFBAD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CCD492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03ABC6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E19063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96D0E6A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7CEDA71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59EE409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B9F15F1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5119B550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521C0" w:rsidRPr="00F97736" w14:paraId="79B7E9B8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5539910E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Comunicação parental</w:t>
            </w:r>
          </w:p>
        </w:tc>
        <w:tc>
          <w:tcPr>
            <w:tcW w:w="596" w:type="dxa"/>
            <w:shd w:val="clear" w:color="auto" w:fill="auto"/>
          </w:tcPr>
          <w:p w14:paraId="1C7EADB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DB00F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C132D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1CC8288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5C80615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59E2634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F2C52D0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271B8B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FC77B4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2D11AE0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4B00D35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26730877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1F8E3E7E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1.Pai disponibilidade parental para a comunicação</w:t>
            </w:r>
          </w:p>
        </w:tc>
        <w:tc>
          <w:tcPr>
            <w:tcW w:w="596" w:type="dxa"/>
            <w:shd w:val="clear" w:color="auto" w:fill="auto"/>
          </w:tcPr>
          <w:p w14:paraId="2F002AFC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47DDCC4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B8B0F29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00D18E6F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51F971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DDB119C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83F5D6D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1F028A7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5546F40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33CC942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7E01CF1A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72C1F3C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61885FD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2.Mãe disponibilidade parental para a comunicação</w:t>
            </w:r>
          </w:p>
        </w:tc>
        <w:tc>
          <w:tcPr>
            <w:tcW w:w="596" w:type="dxa"/>
            <w:shd w:val="clear" w:color="auto" w:fill="auto"/>
          </w:tcPr>
          <w:p w14:paraId="15D8FCB3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.592**</w:t>
            </w:r>
          </w:p>
        </w:tc>
        <w:tc>
          <w:tcPr>
            <w:tcW w:w="567" w:type="dxa"/>
            <w:shd w:val="clear" w:color="auto" w:fill="auto"/>
          </w:tcPr>
          <w:p w14:paraId="406324F0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68CD0B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5330124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63971FF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D745C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19D1D7E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3812CB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D9D15F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E606205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529D49FC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2236BA1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2B74711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3.Pai confiança/partilha comunicacional de filhos para progenitores</w:t>
            </w:r>
          </w:p>
        </w:tc>
        <w:tc>
          <w:tcPr>
            <w:tcW w:w="596" w:type="dxa"/>
            <w:shd w:val="clear" w:color="auto" w:fill="auto"/>
          </w:tcPr>
          <w:p w14:paraId="7C2E4431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.818**</w:t>
            </w:r>
          </w:p>
        </w:tc>
        <w:tc>
          <w:tcPr>
            <w:tcW w:w="567" w:type="dxa"/>
            <w:shd w:val="clear" w:color="auto" w:fill="auto"/>
          </w:tcPr>
          <w:p w14:paraId="15FB1718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.442**</w:t>
            </w:r>
          </w:p>
        </w:tc>
        <w:tc>
          <w:tcPr>
            <w:tcW w:w="567" w:type="dxa"/>
            <w:shd w:val="clear" w:color="auto" w:fill="auto"/>
          </w:tcPr>
          <w:p w14:paraId="5CB1C0F8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14:paraId="2A44CE59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CAD0785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5065555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F045373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4025E1C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9E13143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3F2BB00E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0A0DE554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4F76026D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3E4EE75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 Mãe</w:t>
            </w:r>
          </w:p>
          <w:p w14:paraId="709CD8B7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596" w:type="dxa"/>
            <w:shd w:val="clear" w:color="auto" w:fill="auto"/>
          </w:tcPr>
          <w:p w14:paraId="4C32D8FE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.404**</w:t>
            </w:r>
          </w:p>
        </w:tc>
        <w:tc>
          <w:tcPr>
            <w:tcW w:w="567" w:type="dxa"/>
            <w:shd w:val="clear" w:color="auto" w:fill="auto"/>
          </w:tcPr>
          <w:p w14:paraId="55BB737F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.816**</w:t>
            </w:r>
          </w:p>
        </w:tc>
        <w:tc>
          <w:tcPr>
            <w:tcW w:w="567" w:type="dxa"/>
            <w:shd w:val="clear" w:color="auto" w:fill="auto"/>
          </w:tcPr>
          <w:p w14:paraId="134AA635" w14:textId="77777777" w:rsidR="00E74882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.476**</w:t>
            </w:r>
          </w:p>
        </w:tc>
        <w:tc>
          <w:tcPr>
            <w:tcW w:w="587" w:type="dxa"/>
            <w:shd w:val="clear" w:color="auto" w:fill="auto"/>
          </w:tcPr>
          <w:p w14:paraId="31D6F547" w14:textId="77777777" w:rsidR="00E74882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1E8C7D3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EAC40FC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145B82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AB650E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F4AE2F1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6F13D3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0FC68F5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01E2F08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D47F92B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5. Pai </w:t>
            </w:r>
          </w:p>
          <w:p w14:paraId="4D2EE433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596" w:type="dxa"/>
            <w:shd w:val="clear" w:color="auto" w:fill="auto"/>
          </w:tcPr>
          <w:p w14:paraId="1AF562DA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.862**</w:t>
            </w:r>
          </w:p>
        </w:tc>
        <w:tc>
          <w:tcPr>
            <w:tcW w:w="567" w:type="dxa"/>
            <w:shd w:val="clear" w:color="auto" w:fill="auto"/>
          </w:tcPr>
          <w:p w14:paraId="52DE155E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.607**</w:t>
            </w:r>
          </w:p>
        </w:tc>
        <w:tc>
          <w:tcPr>
            <w:tcW w:w="567" w:type="dxa"/>
            <w:shd w:val="clear" w:color="auto" w:fill="auto"/>
          </w:tcPr>
          <w:p w14:paraId="2CE69EA0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.746**</w:t>
            </w:r>
          </w:p>
        </w:tc>
        <w:tc>
          <w:tcPr>
            <w:tcW w:w="587" w:type="dxa"/>
            <w:shd w:val="clear" w:color="auto" w:fill="auto"/>
          </w:tcPr>
          <w:p w14:paraId="2660340C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.469**</w:t>
            </w:r>
          </w:p>
        </w:tc>
        <w:tc>
          <w:tcPr>
            <w:tcW w:w="652" w:type="dxa"/>
            <w:shd w:val="clear" w:color="auto" w:fill="auto"/>
          </w:tcPr>
          <w:p w14:paraId="53B9749E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0CBBBD73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95F9569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F38C34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4565D1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103D152C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261E1C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051941E4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0FF2D29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6. Mãe</w:t>
            </w:r>
          </w:p>
          <w:p w14:paraId="48743CE9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596" w:type="dxa"/>
            <w:shd w:val="clear" w:color="auto" w:fill="auto"/>
          </w:tcPr>
          <w:p w14:paraId="2E518745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.515**</w:t>
            </w:r>
          </w:p>
        </w:tc>
        <w:tc>
          <w:tcPr>
            <w:tcW w:w="567" w:type="dxa"/>
            <w:shd w:val="clear" w:color="auto" w:fill="auto"/>
          </w:tcPr>
          <w:p w14:paraId="08BF26A1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.873**</w:t>
            </w:r>
          </w:p>
        </w:tc>
        <w:tc>
          <w:tcPr>
            <w:tcW w:w="567" w:type="dxa"/>
            <w:shd w:val="clear" w:color="auto" w:fill="auto"/>
          </w:tcPr>
          <w:p w14:paraId="2839A9AF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.382**</w:t>
            </w:r>
          </w:p>
        </w:tc>
        <w:tc>
          <w:tcPr>
            <w:tcW w:w="587" w:type="dxa"/>
            <w:shd w:val="clear" w:color="auto" w:fill="auto"/>
          </w:tcPr>
          <w:p w14:paraId="472F6515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.743**</w:t>
            </w:r>
          </w:p>
        </w:tc>
        <w:tc>
          <w:tcPr>
            <w:tcW w:w="652" w:type="dxa"/>
            <w:shd w:val="clear" w:color="auto" w:fill="auto"/>
          </w:tcPr>
          <w:p w14:paraId="0045AD8D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.666**</w:t>
            </w:r>
          </w:p>
        </w:tc>
        <w:tc>
          <w:tcPr>
            <w:tcW w:w="652" w:type="dxa"/>
            <w:shd w:val="clear" w:color="auto" w:fill="auto"/>
          </w:tcPr>
          <w:p w14:paraId="0C1FA250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34A2915C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BAF4469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DE06478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47B3C8A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6CE582C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430BC7B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5017A42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7. Pai</w:t>
            </w:r>
          </w:p>
          <w:p w14:paraId="14BBF2D2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095F28A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.877**</w:t>
            </w:r>
          </w:p>
        </w:tc>
        <w:tc>
          <w:tcPr>
            <w:tcW w:w="567" w:type="dxa"/>
            <w:shd w:val="clear" w:color="auto" w:fill="auto"/>
          </w:tcPr>
          <w:p w14:paraId="22A73149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.569**</w:t>
            </w:r>
          </w:p>
        </w:tc>
        <w:tc>
          <w:tcPr>
            <w:tcW w:w="567" w:type="dxa"/>
            <w:shd w:val="clear" w:color="auto" w:fill="auto"/>
          </w:tcPr>
          <w:p w14:paraId="031A943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.821**</w:t>
            </w:r>
          </w:p>
        </w:tc>
        <w:tc>
          <w:tcPr>
            <w:tcW w:w="587" w:type="dxa"/>
            <w:shd w:val="clear" w:color="auto" w:fill="auto"/>
          </w:tcPr>
          <w:p w14:paraId="2DB4BB8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.473**</w:t>
            </w:r>
          </w:p>
        </w:tc>
        <w:tc>
          <w:tcPr>
            <w:tcW w:w="652" w:type="dxa"/>
            <w:shd w:val="clear" w:color="auto" w:fill="auto"/>
          </w:tcPr>
          <w:p w14:paraId="098AF0B5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.830**</w:t>
            </w:r>
          </w:p>
        </w:tc>
        <w:tc>
          <w:tcPr>
            <w:tcW w:w="652" w:type="dxa"/>
            <w:shd w:val="clear" w:color="auto" w:fill="auto"/>
          </w:tcPr>
          <w:p w14:paraId="3240FEE3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.534**</w:t>
            </w:r>
          </w:p>
        </w:tc>
        <w:tc>
          <w:tcPr>
            <w:tcW w:w="652" w:type="dxa"/>
            <w:shd w:val="clear" w:color="auto" w:fill="auto"/>
          </w:tcPr>
          <w:p w14:paraId="027F079C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5E53A78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A4F37FE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C23FA77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6B4C9659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C9EFF55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0CBBA71C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8. Mãe</w:t>
            </w:r>
          </w:p>
          <w:p w14:paraId="16068A5B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13F68CD8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.525**</w:t>
            </w:r>
          </w:p>
        </w:tc>
        <w:tc>
          <w:tcPr>
            <w:tcW w:w="567" w:type="dxa"/>
            <w:shd w:val="clear" w:color="auto" w:fill="auto"/>
          </w:tcPr>
          <w:p w14:paraId="7485EE6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.863**</w:t>
            </w:r>
          </w:p>
        </w:tc>
        <w:tc>
          <w:tcPr>
            <w:tcW w:w="567" w:type="dxa"/>
            <w:shd w:val="clear" w:color="auto" w:fill="auto"/>
          </w:tcPr>
          <w:p w14:paraId="51176DCF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.457**</w:t>
            </w:r>
          </w:p>
        </w:tc>
        <w:tc>
          <w:tcPr>
            <w:tcW w:w="587" w:type="dxa"/>
            <w:shd w:val="clear" w:color="auto" w:fill="auto"/>
          </w:tcPr>
          <w:p w14:paraId="0ADC853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.815**</w:t>
            </w:r>
          </w:p>
        </w:tc>
        <w:tc>
          <w:tcPr>
            <w:tcW w:w="652" w:type="dxa"/>
            <w:shd w:val="clear" w:color="auto" w:fill="auto"/>
          </w:tcPr>
          <w:p w14:paraId="48EFD28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.606**</w:t>
            </w:r>
          </w:p>
        </w:tc>
        <w:tc>
          <w:tcPr>
            <w:tcW w:w="652" w:type="dxa"/>
            <w:shd w:val="clear" w:color="auto" w:fill="auto"/>
          </w:tcPr>
          <w:p w14:paraId="336CFB7C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.837**</w:t>
            </w:r>
          </w:p>
        </w:tc>
        <w:tc>
          <w:tcPr>
            <w:tcW w:w="652" w:type="dxa"/>
            <w:shd w:val="clear" w:color="auto" w:fill="auto"/>
          </w:tcPr>
          <w:p w14:paraId="76F8877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.650**</w:t>
            </w:r>
          </w:p>
        </w:tc>
        <w:tc>
          <w:tcPr>
            <w:tcW w:w="652" w:type="dxa"/>
            <w:shd w:val="clear" w:color="auto" w:fill="auto"/>
          </w:tcPr>
          <w:p w14:paraId="377265CE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3AB86DDF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05BDC47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6F1E6895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3DF98303" w14:textId="77777777" w:rsidTr="001E3F45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AB64C99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Relação fraterna</w:t>
            </w:r>
          </w:p>
        </w:tc>
        <w:tc>
          <w:tcPr>
            <w:tcW w:w="596" w:type="dxa"/>
            <w:shd w:val="clear" w:color="auto" w:fill="auto"/>
          </w:tcPr>
          <w:p w14:paraId="3EA57900" w14:textId="77777777" w:rsidR="00257A7B" w:rsidRPr="00F97736" w:rsidRDefault="00257A7B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1FD2BC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E4590D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6B393125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C1F482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7202024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67DD75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4BB5C1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2C94B6E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0F5F89B7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5F32E148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6CC3835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823ED99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9. Empatia</w:t>
            </w:r>
          </w:p>
        </w:tc>
        <w:tc>
          <w:tcPr>
            <w:tcW w:w="596" w:type="dxa"/>
            <w:shd w:val="clear" w:color="auto" w:fill="auto"/>
          </w:tcPr>
          <w:p w14:paraId="055EC27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.284**</w:t>
            </w:r>
          </w:p>
        </w:tc>
        <w:tc>
          <w:tcPr>
            <w:tcW w:w="567" w:type="dxa"/>
            <w:shd w:val="clear" w:color="auto" w:fill="auto"/>
          </w:tcPr>
          <w:p w14:paraId="1F5694A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.335**</w:t>
            </w:r>
          </w:p>
        </w:tc>
        <w:tc>
          <w:tcPr>
            <w:tcW w:w="567" w:type="dxa"/>
            <w:shd w:val="clear" w:color="auto" w:fill="auto"/>
          </w:tcPr>
          <w:p w14:paraId="57910968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.279**</w:t>
            </w:r>
          </w:p>
        </w:tc>
        <w:tc>
          <w:tcPr>
            <w:tcW w:w="587" w:type="dxa"/>
            <w:shd w:val="clear" w:color="auto" w:fill="auto"/>
          </w:tcPr>
          <w:p w14:paraId="7222AC9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.300**</w:t>
            </w:r>
          </w:p>
        </w:tc>
        <w:tc>
          <w:tcPr>
            <w:tcW w:w="652" w:type="dxa"/>
            <w:shd w:val="clear" w:color="auto" w:fill="auto"/>
          </w:tcPr>
          <w:p w14:paraId="37447746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.283**</w:t>
            </w:r>
          </w:p>
        </w:tc>
        <w:tc>
          <w:tcPr>
            <w:tcW w:w="652" w:type="dxa"/>
            <w:shd w:val="clear" w:color="auto" w:fill="auto"/>
          </w:tcPr>
          <w:p w14:paraId="58A07E7D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.331**</w:t>
            </w:r>
          </w:p>
        </w:tc>
        <w:tc>
          <w:tcPr>
            <w:tcW w:w="652" w:type="dxa"/>
            <w:shd w:val="clear" w:color="auto" w:fill="auto"/>
          </w:tcPr>
          <w:p w14:paraId="202154E2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.273**</w:t>
            </w:r>
          </w:p>
        </w:tc>
        <w:tc>
          <w:tcPr>
            <w:tcW w:w="652" w:type="dxa"/>
            <w:shd w:val="clear" w:color="auto" w:fill="auto"/>
          </w:tcPr>
          <w:p w14:paraId="39C222E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.299**</w:t>
            </w:r>
          </w:p>
        </w:tc>
        <w:tc>
          <w:tcPr>
            <w:tcW w:w="652" w:type="dxa"/>
            <w:shd w:val="clear" w:color="auto" w:fill="auto"/>
          </w:tcPr>
          <w:p w14:paraId="67C2496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14:paraId="2387629E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BDF0B96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0485629F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395245D" w14:textId="3966DDCC" w:rsidR="00EC5E9E" w:rsidRPr="00F97736" w:rsidRDefault="00257A7B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EC5E9E" w:rsidRPr="00F97736">
              <w:rPr>
                <w:rFonts w:ascii="Times New Roman" w:hAnsi="Times New Roman" w:cs="Times New Roman"/>
                <w:sz w:val="20"/>
                <w:szCs w:val="20"/>
              </w:rPr>
              <w:t>Manutenção</w:t>
            </w:r>
            <w:r w:rsidR="007D4C08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F6F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7D4C08" w:rsidRPr="00F97736">
              <w:rPr>
                <w:rFonts w:ascii="Times New Roman" w:hAnsi="Times New Roman" w:cs="Times New Roman"/>
                <w:sz w:val="20"/>
                <w:szCs w:val="20"/>
              </w:rPr>
              <w:t>limites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auto"/>
          </w:tcPr>
          <w:p w14:paraId="3BA0FF31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.093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A6ADAEF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-.028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605DDE63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.080</w:t>
            </w:r>
          </w:p>
        </w:tc>
        <w:tc>
          <w:tcPr>
            <w:tcW w:w="587" w:type="dxa"/>
            <w:tcBorders>
              <w:bottom w:val="nil"/>
            </w:tcBorders>
            <w:shd w:val="clear" w:color="auto" w:fill="auto"/>
          </w:tcPr>
          <w:p w14:paraId="0C295475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-.011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2899D3D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.076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30608F9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037134FA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290A193D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-.047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0376F867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.147*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auto"/>
          </w:tcPr>
          <w:p w14:paraId="0624469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auto"/>
          </w:tcPr>
          <w:p w14:paraId="38B4A0B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39ECDD71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0C2529B5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11. Semelhanças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auto"/>
          </w:tcPr>
          <w:p w14:paraId="08BDC439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31D6C69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.186**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AD4F0B4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.155*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14:paraId="66230D45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.214**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69C0EEC6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.078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2995128C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56F55EEC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1E476A50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.157*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34C64C17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.505**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3661DDB5" w14:textId="77777777" w:rsidR="00EC5E9E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-.273**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638329F1" w14:textId="77777777" w:rsidR="00EC5E9E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21C0" w:rsidRPr="00F97736" w14:paraId="6870966A" w14:textId="77777777" w:rsidTr="001E3F45">
        <w:trPr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4EF7F830" w14:textId="77777777" w:rsidR="007D4C08" w:rsidRPr="00F97736" w:rsidRDefault="00EC5E9E" w:rsidP="005B2253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auto"/>
          </w:tcPr>
          <w:p w14:paraId="19F935D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8940C65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2AC3F81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14:paraId="150D1647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321C502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033C9289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45CE507C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16F2802A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702B90F0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5264448B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6BA65DF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</w:tr>
      <w:tr w:rsidR="001521C0" w:rsidRPr="00F97736" w14:paraId="14E70903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424742BD" w14:textId="77777777" w:rsidR="007A2CC9" w:rsidRPr="00F97736" w:rsidRDefault="007A2CC9" w:rsidP="005B2253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DP</w:t>
            </w:r>
          </w:p>
        </w:tc>
        <w:tc>
          <w:tcPr>
            <w:tcW w:w="59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2D82B85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A0A6581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BE4FE0C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58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AF2F9B0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6619AFE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.96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983FC1C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6B7F22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1F927B2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E74CAAD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93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1904828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.99</w:t>
            </w:r>
          </w:p>
        </w:tc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2D035D" w14:textId="0EE6E4AF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5F3" w:rsidRPr="00F9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E51863D" w14:textId="77777777" w:rsidR="00257A7B" w:rsidRPr="00F75C95" w:rsidRDefault="001C22A0" w:rsidP="005B2253">
      <w:pPr>
        <w:spacing w:before="240" w:after="120" w:line="240" w:lineRule="auto"/>
        <w:contextualSpacing/>
        <w:rPr>
          <w:rFonts w:ascii="Times New Roman" w:hAnsi="Times New Roman" w:cs="Times New Roman"/>
        </w:rPr>
      </w:pPr>
      <w:r w:rsidRPr="00F75C95">
        <w:rPr>
          <w:rFonts w:ascii="Times New Roman" w:hAnsi="Times New Roman" w:cs="Times New Roman"/>
          <w:i/>
        </w:rPr>
        <w:t>Nota:</w:t>
      </w:r>
      <w:r w:rsidRPr="00F75C95">
        <w:rPr>
          <w:rFonts w:ascii="Times New Roman" w:hAnsi="Times New Roman" w:cs="Times New Roman"/>
        </w:rPr>
        <w:t xml:space="preserve"> </w:t>
      </w:r>
      <w:r w:rsidRPr="00F75C95">
        <w:rPr>
          <w:rFonts w:ascii="Times New Roman" w:hAnsi="Times New Roman" w:cs="Times New Roman"/>
          <w:i/>
          <w:iCs/>
        </w:rPr>
        <w:t>M=</w:t>
      </w:r>
      <w:r w:rsidRPr="00F75C95">
        <w:rPr>
          <w:rFonts w:ascii="Times New Roman" w:hAnsi="Times New Roman" w:cs="Times New Roman"/>
        </w:rPr>
        <w:t xml:space="preserve">média, </w:t>
      </w:r>
      <w:r w:rsidRPr="00F75C95">
        <w:rPr>
          <w:rFonts w:ascii="Times New Roman" w:hAnsi="Times New Roman" w:cs="Times New Roman"/>
          <w:i/>
          <w:iCs/>
        </w:rPr>
        <w:t xml:space="preserve">DP= </w:t>
      </w:r>
      <w:r w:rsidRPr="00F75C95">
        <w:rPr>
          <w:rFonts w:ascii="Times New Roman" w:hAnsi="Times New Roman" w:cs="Times New Roman"/>
        </w:rPr>
        <w:t>desvio-padrão 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.05, **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.01</w:t>
      </w:r>
    </w:p>
    <w:p w14:paraId="1897BD4F" w14:textId="4849B3D4" w:rsidR="00EE0F32" w:rsidRPr="00F75C95" w:rsidRDefault="00EE0F32" w:rsidP="005B2253">
      <w:pPr>
        <w:pStyle w:val="Heading1"/>
        <w:spacing w:line="240" w:lineRule="auto"/>
        <w:jc w:val="both"/>
      </w:pPr>
      <w:bookmarkStart w:id="78" w:name="_Toc503053361"/>
      <w:r w:rsidRPr="00F75C95">
        <w:t xml:space="preserve">Análises preditivas: O papel </w:t>
      </w:r>
      <w:r w:rsidR="007D128D" w:rsidRPr="00F75C95">
        <w:t xml:space="preserve">preditor </w:t>
      </w:r>
      <w:r w:rsidRPr="00F75C95">
        <w:t>do sexo e das dimensões da comunicação parental na relação fraterna</w:t>
      </w:r>
      <w:bookmarkEnd w:id="78"/>
    </w:p>
    <w:p w14:paraId="10464FF3" w14:textId="7529CE2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>Com a finalidade de analisar em que medida as variáveis como o sexo e a comunicação parental predizem a qualidade da relação fraterna recorreu-se à regressão múltipla hierárquica. Assim, formaram-se três blocos: o bloco 1 refere-se ao sexo (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</w:rPr>
        <w:t>dummy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) (em que 0 corresponde ao sexo feminino e 1 ao sexo masculino), o bloco 2 engloba as dimensões da comunicação parental relativa ao pai, e o bloco 3 envolve as dimensões da comunicação parental referentes à mãe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 xml:space="preserve">, tal como observado na </w:t>
      </w:r>
      <w:r w:rsidR="00647181" w:rsidRPr="00F75C95">
        <w:rPr>
          <w:rFonts w:ascii="Times New Roman" w:hAnsi="Times New Roman" w:cs="Times New Roman"/>
          <w:bCs/>
          <w:sz w:val="24"/>
          <w:szCs w:val="24"/>
        </w:rPr>
        <w:t>T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>abela 5.</w:t>
      </w:r>
    </w:p>
    <w:p w14:paraId="7475E55B" w14:textId="55A7FDB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bloco 1 apresenta um contributo significativo 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1,207)= 5.083;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explicando 2.4% da variância total (</w:t>
      </w:r>
      <w:r w:rsidR="007D04A2"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</w:t>
      </w:r>
      <w:r w:rsidR="007D04A2" w:rsidRPr="0085372B">
        <w:rPr>
          <w:rFonts w:ascii="Times New Roman" w:hAnsi="Times New Roman" w:cs="Times New Roman"/>
          <w:i/>
          <w:iCs/>
          <w:sz w:val="24"/>
          <w:szCs w:val="24"/>
          <w:highlight w:val="cyan"/>
          <w:vertAlign w:val="superscript"/>
        </w:rPr>
        <w:t>2</w:t>
      </w:r>
      <w:r w:rsidR="007D04A2" w:rsidRPr="00E77F1B">
        <w:rPr>
          <w:rFonts w:ascii="Times New Roman" w:hAnsi="Times New Roman" w:cs="Times New Roman"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024), contribuindo individualmente com 2.4% da variância para 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="007B5BBE" w:rsidRPr="00904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=.024). No que se refere ao bloco 2 este apresentou um contributo significativo [</w:t>
      </w:r>
      <w:proofErr w:type="gramStart"/>
      <w:r w:rsidR="001C1ACC"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4,203)=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5.480;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=.000] sobre a empatia, explicando 11.9% da variância total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85372B">
        <w:rPr>
          <w:rFonts w:ascii="Times New Roman" w:hAnsi="Times New Roman" w:cs="Times New Roman"/>
          <w:i/>
          <w:iCs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119), contribuindo individualmente com 9.5% da variância para 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R²change</w:t>
      </w:r>
      <w:r w:rsidRPr="00F75C95">
        <w:rPr>
          <w:rFonts w:ascii="Times New Roman" w:hAnsi="Times New Roman" w:cs="Times New Roman"/>
          <w:sz w:val="24"/>
          <w:szCs w:val="24"/>
        </w:rPr>
        <w:t xml:space="preserve">=.095). Em relação ao bloco 3 este mostrou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contribuir de forma significativa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4,199</w:t>
      </w:r>
      <w:r w:rsidR="001C1ACC" w:rsidRPr="00F75C95">
        <w:rPr>
          <w:rFonts w:ascii="Times New Roman" w:hAnsi="Times New Roman" w:cs="Times New Roman"/>
          <w:sz w:val="24"/>
          <w:szCs w:val="24"/>
        </w:rPr>
        <w:t>)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2.948;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=.021]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16.8 % </w:t>
      </w:r>
      <w:r w:rsidRPr="00F75C9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R²=.</w:t>
      </w:r>
      <w:r w:rsidRPr="00F75C95">
        <w:rPr>
          <w:rFonts w:ascii="Times New Roman" w:hAnsi="Times New Roman" w:cs="Times New Roman"/>
          <w:sz w:val="24"/>
          <w:szCs w:val="24"/>
        </w:rPr>
        <w:t>168) contribuindo individualmente com 4.9% da variância do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</w:rPr>
        <w:t>R²</w:t>
      </w:r>
      <w:r w:rsidRPr="00264DA6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Pr="00F75C95">
        <w:rPr>
          <w:rFonts w:ascii="Times New Roman" w:hAnsi="Times New Roman" w:cs="Times New Roman"/>
          <w:sz w:val="24"/>
          <w:szCs w:val="24"/>
        </w:rPr>
        <w:t>=.049).</w:t>
      </w:r>
    </w:p>
    <w:p w14:paraId="69ECCA38" w14:textId="7777777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>manutenção de limites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bloco 3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apresenta um contributo significativo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4,199)= 2.703;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=.032]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6.1% 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F75C95">
        <w:rPr>
          <w:rFonts w:ascii="Times New Roman" w:hAnsi="Times New Roman" w:cs="Times New Roman"/>
          <w:sz w:val="24"/>
          <w:szCs w:val="24"/>
        </w:rPr>
        <w:t>=.061) contribuindo individualmente com 5.1% da variância do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Pr="00F75C95">
        <w:rPr>
          <w:rFonts w:ascii="Times New Roman" w:hAnsi="Times New Roman" w:cs="Times New Roman"/>
          <w:sz w:val="24"/>
          <w:szCs w:val="24"/>
        </w:rPr>
        <w:t>=.051). A análise do papel de cada uma das dimensões do bloco 3 revelou que duas das variáveis deste bloco evidenciam uma contribuição significativa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≤.05), uma predizendo positivamente e outra negativamente a manutenção dos limites: </w:t>
      </w:r>
      <w:r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 (β</w:t>
      </w:r>
      <w:r w:rsidRPr="00F75C95">
        <w:rPr>
          <w:rFonts w:ascii="Times New Roman" w:hAnsi="Times New Roman" w:cs="Times New Roman"/>
          <w:sz w:val="24"/>
          <w:szCs w:val="24"/>
        </w:rPr>
        <w:t xml:space="preserve">=.400) e a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>(β</w:t>
      </w:r>
      <w:r w:rsidRPr="00F75C95">
        <w:rPr>
          <w:rFonts w:ascii="Times New Roman" w:hAnsi="Times New Roman" w:cs="Times New Roman"/>
          <w:sz w:val="24"/>
          <w:szCs w:val="24"/>
        </w:rPr>
        <w:t>=-.414)</w:t>
      </w:r>
    </w:p>
    <w:p w14:paraId="0EA4A5EB" w14:textId="74F75504" w:rsidR="00766CF6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</w:t>
      </w:r>
      <w:r w:rsidR="007D3D8B" w:rsidRPr="00F75C95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92F27A1" w14:textId="3C575010" w:rsidR="00EE0F32" w:rsidRPr="00F75C95" w:rsidRDefault="007D04A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Papel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7D128D" w:rsidRPr="00F75C95">
        <w:rPr>
          <w:rFonts w:ascii="Times New Roman" w:hAnsi="Times New Roman" w:cs="Times New Roman"/>
          <w:i/>
          <w:sz w:val="24"/>
          <w:szCs w:val="24"/>
        </w:rPr>
        <w:t xml:space="preserve">reditor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e das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imensões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arental na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raterna</w:t>
      </w:r>
    </w:p>
    <w:tbl>
      <w:tblPr>
        <w:tblStyle w:val="TabeladeLista6Colorida11"/>
        <w:tblW w:w="8612" w:type="dxa"/>
        <w:tblLayout w:type="fixed"/>
        <w:tblLook w:val="04A0" w:firstRow="1" w:lastRow="0" w:firstColumn="1" w:lastColumn="0" w:noHBand="0" w:noVBand="1"/>
      </w:tblPr>
      <w:tblGrid>
        <w:gridCol w:w="2410"/>
        <w:gridCol w:w="712"/>
        <w:gridCol w:w="1350"/>
        <w:gridCol w:w="836"/>
        <w:gridCol w:w="756"/>
        <w:gridCol w:w="836"/>
        <w:gridCol w:w="956"/>
        <w:gridCol w:w="756"/>
      </w:tblGrid>
      <w:tr w:rsidR="00A27916" w:rsidRPr="00F97736" w14:paraId="02FFED7D" w14:textId="77777777" w:rsidTr="00F97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10232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12" w:type="dxa"/>
            <w:hideMark/>
          </w:tcPr>
          <w:p w14:paraId="43217CF0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R²</w:t>
            </w:r>
          </w:p>
        </w:tc>
        <w:tc>
          <w:tcPr>
            <w:tcW w:w="1350" w:type="dxa"/>
            <w:hideMark/>
          </w:tcPr>
          <w:p w14:paraId="76C2E0FF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R²</w:t>
            </w:r>
            <w:r w:rsidRPr="00F97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</w:t>
            </w:r>
          </w:p>
        </w:tc>
        <w:tc>
          <w:tcPr>
            <w:tcW w:w="836" w:type="dxa"/>
            <w:hideMark/>
          </w:tcPr>
          <w:p w14:paraId="2D3E805D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756" w:type="dxa"/>
            <w:hideMark/>
          </w:tcPr>
          <w:p w14:paraId="51CF2EA6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S.E.</w:t>
            </w:r>
          </w:p>
        </w:tc>
        <w:tc>
          <w:tcPr>
            <w:tcW w:w="836" w:type="dxa"/>
            <w:hideMark/>
          </w:tcPr>
          <w:p w14:paraId="143D7F5B" w14:textId="77777777" w:rsidR="00EE0F32" w:rsidRPr="00F97736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β </w:t>
            </w:r>
          </w:p>
        </w:tc>
        <w:tc>
          <w:tcPr>
            <w:tcW w:w="956" w:type="dxa"/>
            <w:hideMark/>
          </w:tcPr>
          <w:p w14:paraId="164B92DD" w14:textId="77777777" w:rsidR="00EE0F32" w:rsidRPr="00F97736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756" w:type="dxa"/>
            <w:hideMark/>
          </w:tcPr>
          <w:p w14:paraId="6C4DE2BA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A27916" w:rsidRPr="00F97736" w14:paraId="00DB319C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F4687E3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EMPATIA</w:t>
            </w:r>
          </w:p>
        </w:tc>
        <w:tc>
          <w:tcPr>
            <w:tcW w:w="712" w:type="dxa"/>
            <w:shd w:val="clear" w:color="auto" w:fill="auto"/>
          </w:tcPr>
          <w:p w14:paraId="3FD7E12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7E4EC1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442B35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DE6907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140A46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7F003B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DCA9C4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8D6C43B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40AD5E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5EBD13E0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 (</w:t>
            </w:r>
            <w:proofErr w:type="spellStart"/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dummy</w:t>
            </w:r>
            <w:proofErr w:type="spellEnd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hideMark/>
          </w:tcPr>
          <w:p w14:paraId="16B061A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1350" w:type="dxa"/>
            <w:hideMark/>
          </w:tcPr>
          <w:p w14:paraId="079EFF0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836" w:type="dxa"/>
          </w:tcPr>
          <w:p w14:paraId="79A9EA8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75873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56" w:type="dxa"/>
          </w:tcPr>
          <w:p w14:paraId="7728DCC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A0C6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A27916" w:rsidRPr="00F977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14:paraId="17AA335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16B4C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56" w:type="dxa"/>
          </w:tcPr>
          <w:p w14:paraId="3AFE2DC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E3BBA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56" w:type="dxa"/>
          </w:tcPr>
          <w:p w14:paraId="3CB616A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D47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7916" w:rsidRPr="00F97736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</w:tr>
      <w:tr w:rsidR="00A27916" w:rsidRPr="00F97736" w14:paraId="7C9423F2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0232CD9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720628F7" w14:textId="1815F6B2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Comunicação parental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715E896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.119</w:t>
            </w:r>
          </w:p>
        </w:tc>
        <w:tc>
          <w:tcPr>
            <w:tcW w:w="1350" w:type="dxa"/>
            <w:shd w:val="clear" w:color="auto" w:fill="auto"/>
            <w:hideMark/>
          </w:tcPr>
          <w:p w14:paraId="52C97CE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836" w:type="dxa"/>
            <w:shd w:val="clear" w:color="auto" w:fill="auto"/>
          </w:tcPr>
          <w:p w14:paraId="16C9469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2A6E4A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79FB36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B2B8E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76D70F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16C8B5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A34082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1929A92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4AB64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33F805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2C16A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46EA8B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4C35F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C0619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D22DD26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C2A45E6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6CC8525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C0C6A0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634CDA9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166A042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7C2F3D3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hideMark/>
          </w:tcPr>
          <w:p w14:paraId="3B4B4A8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5277130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361CDD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D8AC53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</w:tcPr>
          <w:p w14:paraId="4FBC6A4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451DF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9AC10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ECFE6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5E8270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262E3C8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D563C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148DD4E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A22974E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4C13823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3788ED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30CB3C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959EC2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9C56E9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63113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3C395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3A27F3B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35EB73A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Bloco 3 </w:t>
            </w:r>
          </w:p>
          <w:p w14:paraId="53A80742" w14:textId="5DFD971F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F44C5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hideMark/>
          </w:tcPr>
          <w:p w14:paraId="702B4A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1350" w:type="dxa"/>
            <w:hideMark/>
          </w:tcPr>
          <w:p w14:paraId="47E8A7D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  <w:tc>
          <w:tcPr>
            <w:tcW w:w="836" w:type="dxa"/>
          </w:tcPr>
          <w:p w14:paraId="437C04E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D3E5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715A7E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4D7BE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C6908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76FA9E5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BF7B028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482DD1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0C886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47DE0F3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CFB45F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EB8E8E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6CBD8A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5429C3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7E6945B8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1D58DB6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</w:tcPr>
          <w:p w14:paraId="18AA389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49B88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hideMark/>
          </w:tcPr>
          <w:p w14:paraId="0839957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hideMark/>
          </w:tcPr>
          <w:p w14:paraId="242808C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hideMark/>
          </w:tcPr>
          <w:p w14:paraId="2EE6125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hideMark/>
          </w:tcPr>
          <w:p w14:paraId="4B59543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hideMark/>
          </w:tcPr>
          <w:p w14:paraId="3D01857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5EA539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7A4A5D9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  <w:shd w:val="clear" w:color="auto" w:fill="auto"/>
          </w:tcPr>
          <w:p w14:paraId="727B2F0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AC703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FDFBEB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5A5516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22F74E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1A41E5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2C4BA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590F201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FF56309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43E5165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9667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32015B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EE389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DFEDA2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150381A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90BC3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DB75BF1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4A0E56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MANUTENÇÃO DE LIMITES</w:t>
            </w:r>
          </w:p>
        </w:tc>
        <w:tc>
          <w:tcPr>
            <w:tcW w:w="712" w:type="dxa"/>
            <w:shd w:val="clear" w:color="auto" w:fill="auto"/>
          </w:tcPr>
          <w:p w14:paraId="0B8DA6D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4465AB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A1261A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3897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7C1A3D2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15A81D7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D7E34A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AF55D7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1E4EDB8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5248C5F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712" w:type="dxa"/>
            <w:shd w:val="clear" w:color="auto" w:fill="auto"/>
            <w:hideMark/>
          </w:tcPr>
          <w:p w14:paraId="4CDFCBE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350" w:type="dxa"/>
            <w:shd w:val="clear" w:color="auto" w:fill="auto"/>
            <w:hideMark/>
          </w:tcPr>
          <w:p w14:paraId="409F479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36" w:type="dxa"/>
            <w:shd w:val="clear" w:color="auto" w:fill="auto"/>
          </w:tcPr>
          <w:p w14:paraId="39898B4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B0D1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6528FA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85E2FA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05794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A981EA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020F468C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1F1211B3" w14:textId="5EBDB5AC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133DB34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350" w:type="dxa"/>
            <w:shd w:val="clear" w:color="auto" w:fill="auto"/>
            <w:hideMark/>
          </w:tcPr>
          <w:p w14:paraId="4113A4E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36" w:type="dxa"/>
            <w:shd w:val="clear" w:color="auto" w:fill="auto"/>
          </w:tcPr>
          <w:p w14:paraId="29AAF4C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7D90F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22E6A2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AB5CF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1B5BA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9A6DE2F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8DC2E8D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11F2C12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E988A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22D50E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868C8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C92D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BD3D1B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20B40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141886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71A69E0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200903B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4DFDAC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AD985B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5ECCEB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8C35D0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D5D7B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BC1B4C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2DC2AC8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A1A4A7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  <w:shd w:val="clear" w:color="auto" w:fill="auto"/>
          </w:tcPr>
          <w:p w14:paraId="3DA7341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285F1B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77966BB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0AE555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B0BF38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48B03A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417BD3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8188A29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0610D03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463CE36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8EC28C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6E43B2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CBDDBC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AA512E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9D2BE9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4E7B5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7D985FA2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0791EB6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3</w:t>
            </w:r>
          </w:p>
          <w:p w14:paraId="619C0175" w14:textId="664462B8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hideMark/>
          </w:tcPr>
          <w:p w14:paraId="38F0E1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.061</w:t>
            </w:r>
          </w:p>
        </w:tc>
        <w:tc>
          <w:tcPr>
            <w:tcW w:w="1350" w:type="dxa"/>
            <w:hideMark/>
          </w:tcPr>
          <w:p w14:paraId="0C0549C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836" w:type="dxa"/>
          </w:tcPr>
          <w:p w14:paraId="41ECF53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88449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BBB6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52A3E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66BE1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A7E1BB3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999C8C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7BB86F1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D8B3F7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20E9E5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5DDF91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FA93CF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A93F11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895161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28919CA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2F9485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</w:tcPr>
          <w:p w14:paraId="50581E4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F1F6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B48B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55F31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15AD9E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56616C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85DD5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CD9BBD5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0AF237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Expressão do afeto e apoio emocional </w:t>
            </w:r>
          </w:p>
        </w:tc>
        <w:tc>
          <w:tcPr>
            <w:tcW w:w="712" w:type="dxa"/>
            <w:shd w:val="clear" w:color="auto" w:fill="auto"/>
          </w:tcPr>
          <w:p w14:paraId="79EF5D5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EDCFB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E9A9B5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.517</w:t>
            </w:r>
          </w:p>
        </w:tc>
        <w:tc>
          <w:tcPr>
            <w:tcW w:w="756" w:type="dxa"/>
            <w:shd w:val="clear" w:color="auto" w:fill="auto"/>
          </w:tcPr>
          <w:p w14:paraId="7C474D8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.233</w:t>
            </w:r>
          </w:p>
        </w:tc>
        <w:tc>
          <w:tcPr>
            <w:tcW w:w="836" w:type="dxa"/>
            <w:shd w:val="clear" w:color="auto" w:fill="auto"/>
          </w:tcPr>
          <w:p w14:paraId="5675E87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.400</w:t>
            </w:r>
          </w:p>
        </w:tc>
        <w:tc>
          <w:tcPr>
            <w:tcW w:w="956" w:type="dxa"/>
            <w:shd w:val="clear" w:color="auto" w:fill="auto"/>
          </w:tcPr>
          <w:p w14:paraId="0465095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2.216</w:t>
            </w:r>
          </w:p>
        </w:tc>
        <w:tc>
          <w:tcPr>
            <w:tcW w:w="756" w:type="dxa"/>
            <w:shd w:val="clear" w:color="auto" w:fill="auto"/>
          </w:tcPr>
          <w:p w14:paraId="3322E5E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A27916" w:rsidRPr="00F97736" w14:paraId="7AB40B6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807C51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4D205CE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99763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359FE5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-.519</w:t>
            </w:r>
          </w:p>
        </w:tc>
        <w:tc>
          <w:tcPr>
            <w:tcW w:w="756" w:type="dxa"/>
          </w:tcPr>
          <w:p w14:paraId="1E7E428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.241</w:t>
            </w:r>
          </w:p>
        </w:tc>
        <w:tc>
          <w:tcPr>
            <w:tcW w:w="836" w:type="dxa"/>
          </w:tcPr>
          <w:p w14:paraId="6CCA9AA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-.414</w:t>
            </w:r>
          </w:p>
        </w:tc>
        <w:tc>
          <w:tcPr>
            <w:tcW w:w="956" w:type="dxa"/>
          </w:tcPr>
          <w:p w14:paraId="339C6E5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-2.158</w:t>
            </w:r>
          </w:p>
        </w:tc>
        <w:tc>
          <w:tcPr>
            <w:tcW w:w="756" w:type="dxa"/>
          </w:tcPr>
          <w:p w14:paraId="134289F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</w:tr>
      <w:tr w:rsidR="00A27916" w:rsidRPr="00F97736" w14:paraId="73FC575A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825F7C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SEMELHANÇAS</w:t>
            </w:r>
          </w:p>
        </w:tc>
        <w:tc>
          <w:tcPr>
            <w:tcW w:w="712" w:type="dxa"/>
            <w:shd w:val="clear" w:color="auto" w:fill="auto"/>
          </w:tcPr>
          <w:p w14:paraId="139FA89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F14A3F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5E4250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C6CA08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E5857D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E2E3D9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EFE11C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D02F73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2B01F1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29A597E3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712" w:type="dxa"/>
            <w:hideMark/>
          </w:tcPr>
          <w:p w14:paraId="50C0B3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350" w:type="dxa"/>
            <w:hideMark/>
          </w:tcPr>
          <w:p w14:paraId="0BBFE07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836" w:type="dxa"/>
          </w:tcPr>
          <w:p w14:paraId="5B126F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3CEB5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51C8F7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3B7B63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D5755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8054DB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5D237B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2CB05FAB" w14:textId="2A6633A3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0552E41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  <w:tc>
          <w:tcPr>
            <w:tcW w:w="1350" w:type="dxa"/>
            <w:shd w:val="clear" w:color="auto" w:fill="auto"/>
            <w:hideMark/>
          </w:tcPr>
          <w:p w14:paraId="5804E5F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836" w:type="dxa"/>
            <w:shd w:val="clear" w:color="auto" w:fill="auto"/>
          </w:tcPr>
          <w:p w14:paraId="4EF7745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636591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E047F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D8A07C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35A692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81EF090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C443A30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70791B2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14821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CF5F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9C402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554EB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5EDECA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9C8EC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E4727D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35FFB70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2E1D64E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8B4D83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CD6CDA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79D6C0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D46C80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F755D5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48A721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B45F7C0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ACFE38E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</w:tcPr>
          <w:p w14:paraId="44599BD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BD996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B29A4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D630F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209DD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054FB2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3304A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E967968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63E3100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7AEACC4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CAC97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42E182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761DAE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0187D8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6939BA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7C7FF3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860BA9C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DBC6CDD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3</w:t>
            </w:r>
          </w:p>
          <w:p w14:paraId="50A92B35" w14:textId="4B3F4773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shd w:val="clear" w:color="auto" w:fill="auto"/>
            <w:hideMark/>
          </w:tcPr>
          <w:p w14:paraId="04EB70B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.089</w:t>
            </w:r>
          </w:p>
        </w:tc>
        <w:tc>
          <w:tcPr>
            <w:tcW w:w="1350" w:type="dxa"/>
            <w:shd w:val="clear" w:color="auto" w:fill="auto"/>
            <w:hideMark/>
          </w:tcPr>
          <w:p w14:paraId="574EE10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836" w:type="dxa"/>
            <w:shd w:val="clear" w:color="auto" w:fill="auto"/>
          </w:tcPr>
          <w:p w14:paraId="081AF81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DAC9FE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27F9CC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ADCCF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A9DF22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24ABABE1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1E3BBBA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28A5AC3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6CD2F3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89964B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FBA87F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1FFF33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3234E9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8AD2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99FA601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8EDAEA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015132C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316B3E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901293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C972F6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4F038EA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683F0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BB119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560FB0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CB0326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</w:t>
            </w:r>
          </w:p>
          <w:p w14:paraId="1E8A828B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do afeto e apoio emocional</w:t>
            </w:r>
          </w:p>
        </w:tc>
        <w:tc>
          <w:tcPr>
            <w:tcW w:w="712" w:type="dxa"/>
            <w:shd w:val="clear" w:color="auto" w:fill="auto"/>
          </w:tcPr>
          <w:p w14:paraId="42BEE24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FFB276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122F54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52794D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A8672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2D1093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85ACC2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C0FFCB8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6A4BCE2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28EF245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50CE6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C0C22B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9D58F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769FCC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381429D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9660E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5EFC47" w14:textId="77777777" w:rsidR="00A116B4" w:rsidRPr="00F75C95" w:rsidRDefault="00EE0F32" w:rsidP="005B2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iCs/>
          <w:sz w:val="24"/>
          <w:szCs w:val="24"/>
        </w:rPr>
        <w:t>Nota: B</w:t>
      </w:r>
      <w:r w:rsidRPr="00F75C95">
        <w:rPr>
          <w:rFonts w:ascii="Times New Roman" w:hAnsi="Times New Roman" w:cs="Times New Roman"/>
          <w:sz w:val="24"/>
          <w:szCs w:val="24"/>
        </w:rPr>
        <w:t xml:space="preserve">= coeficientes, SE= erros estandardizados, e β=beta para um nível de significância de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F3E5B" w:rsidRPr="00F75C95">
        <w:rPr>
          <w:rFonts w:ascii="Times New Roman" w:hAnsi="Times New Roman" w:cs="Times New Roman"/>
          <w:sz w:val="24"/>
          <w:szCs w:val="24"/>
        </w:rPr>
        <w:t>&lt;.05</w:t>
      </w:r>
    </w:p>
    <w:p w14:paraId="73011D09" w14:textId="77777777" w:rsidR="00EE0F32" w:rsidRPr="00F75C95" w:rsidRDefault="00EE0F32" w:rsidP="005B2253">
      <w:pPr>
        <w:pStyle w:val="Heading1"/>
        <w:spacing w:line="240" w:lineRule="auto"/>
      </w:pPr>
      <w:bookmarkStart w:id="79" w:name="_Toc503053362"/>
      <w:r w:rsidRPr="00F75C95">
        <w:t>Discussão</w:t>
      </w:r>
      <w:bookmarkEnd w:id="79"/>
    </w:p>
    <w:p w14:paraId="0CC3DC08" w14:textId="60A12B41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presente estudo te</w:t>
      </w:r>
      <w:r w:rsidR="007D04A2" w:rsidRPr="00F75C95">
        <w:rPr>
          <w:rFonts w:ascii="Times New Roman" w:hAnsi="Times New Roman" w:cs="Times New Roman"/>
          <w:sz w:val="24"/>
          <w:szCs w:val="24"/>
        </w:rPr>
        <w:t>ve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objetivo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comunicação parental em função da escolaridade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relação fraterna em função do sexo e idade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explorar a associação entre a comunicação parental </w:t>
      </w:r>
      <w:r w:rsidR="00E10A6F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Pr="00F75C95">
        <w:rPr>
          <w:rFonts w:ascii="Times New Roman" w:hAnsi="Times New Roman" w:cs="Times New Roman"/>
          <w:sz w:val="24"/>
          <w:szCs w:val="24"/>
        </w:rPr>
        <w:t>qualidade da relação fratern</w:t>
      </w:r>
      <w:r w:rsidR="005E2ED5" w:rsidRPr="00F75C95">
        <w:rPr>
          <w:rFonts w:ascii="Times New Roman" w:hAnsi="Times New Roman" w:cs="Times New Roman"/>
          <w:sz w:val="24"/>
          <w:szCs w:val="24"/>
        </w:rPr>
        <w:t>a,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analisar o efeito preditor do sexo e </w:t>
      </w:r>
      <w:r w:rsidR="003F148C">
        <w:rPr>
          <w:rFonts w:ascii="Times New Roman" w:hAnsi="Times New Roman" w:cs="Times New Roman"/>
          <w:sz w:val="24"/>
          <w:szCs w:val="24"/>
        </w:rPr>
        <w:t xml:space="preserve">da </w:t>
      </w:r>
      <w:r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</w:p>
    <w:p w14:paraId="50DCD8D3" w14:textId="0A7A4E1A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às diferenças na comunicação parental em função da escolaridade dos adolescentes, verificou-se 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que aqueles que </w:t>
      </w:r>
      <w:r w:rsidRPr="0076490C">
        <w:rPr>
          <w:rFonts w:ascii="Times New Roman" w:hAnsi="Times New Roman" w:cs="Times New Roman"/>
          <w:sz w:val="24"/>
          <w:szCs w:val="24"/>
          <w:highlight w:val="cyan"/>
        </w:rPr>
        <w:t>f</w:t>
      </w:r>
      <w:r w:rsidRPr="008322EF">
        <w:rPr>
          <w:rFonts w:ascii="Times New Roman" w:hAnsi="Times New Roman" w:cs="Times New Roman"/>
          <w:sz w:val="24"/>
          <w:szCs w:val="24"/>
        </w:rPr>
        <w:t>requentam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7º e </w:t>
      </w:r>
      <w:proofErr w:type="gramStart"/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>8</w:t>
      </w:r>
      <w:r w:rsidR="008F7A35" w:rsidRPr="00F75C95">
        <w:rPr>
          <w:rFonts w:ascii="Times New Roman" w:hAnsi="Times New Roman" w:cs="Times New Roman"/>
          <w:sz w:val="24"/>
          <w:szCs w:val="24"/>
        </w:rPr>
        <w:t>º</w:t>
      </w:r>
      <w:r w:rsidRPr="00F75C95">
        <w:rPr>
          <w:rFonts w:ascii="Times New Roman" w:hAnsi="Times New Roman" w:cs="Times New Roman"/>
          <w:sz w:val="24"/>
          <w:szCs w:val="24"/>
        </w:rPr>
        <w:t xml:space="preserve">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 percecionam uma maior qualidade na comunicação estabelecida com ambas as figuras parentais do que os adolescentes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.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Contudo,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na literatura científica </w:t>
      </w:r>
      <w:r w:rsidR="004D3E8F">
        <w:rPr>
          <w:rFonts w:ascii="Times New Roman" w:hAnsi="Times New Roman" w:cs="Times New Roman"/>
          <w:sz w:val="24"/>
          <w:szCs w:val="24"/>
        </w:rPr>
        <w:t>não foram encontradas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investigações</w:t>
      </w:r>
      <w:r w:rsidR="006614F8" w:rsidRPr="006614F8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6614F8">
        <w:rPr>
          <w:rFonts w:ascii="Times New Roman" w:eastAsia="Calibri" w:hAnsi="Times New Roman" w:cs="Times New Roman"/>
          <w:sz w:val="24"/>
          <w:szCs w:val="24"/>
          <w:highlight w:val="cyan"/>
        </w:rPr>
        <w:t>devido à</w:t>
      </w:r>
      <w:r w:rsidR="00661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>escassez de literatura e</w:t>
      </w:r>
      <w:ins w:id="80" w:author="BSG" w:date="2022-07-01T17:43:00Z">
        <w:r w:rsidR="00487648">
          <w:rPr>
            <w:rFonts w:ascii="Times New Roman" w:hAnsi="Times New Roman" w:cs="Times New Roman"/>
            <w:sz w:val="24"/>
            <w:szCs w:val="24"/>
            <w:highlight w:val="cyan"/>
          </w:rPr>
          <w:t xml:space="preserve">, particularmente, </w:t>
        </w:r>
        <w:proofErr w:type="spellStart"/>
        <w:r w:rsidR="00487648">
          <w:rPr>
            <w:rFonts w:ascii="Times New Roman" w:hAnsi="Times New Roman" w:cs="Times New Roman"/>
            <w:sz w:val="24"/>
            <w:szCs w:val="24"/>
            <w:highlight w:val="cyan"/>
          </w:rPr>
          <w:t>estudos</w:t>
        </w:r>
      </w:ins>
      <w:del w:id="81" w:author="BSG" w:date="2022-07-01T17:43:00Z">
        <w:r w:rsidR="006614F8" w:rsidRPr="009416FE" w:rsidDel="00487648">
          <w:rPr>
            <w:rFonts w:ascii="Times New Roman" w:hAnsi="Times New Roman" w:cs="Times New Roman"/>
            <w:sz w:val="24"/>
            <w:szCs w:val="24"/>
            <w:highlight w:val="cyan"/>
          </w:rPr>
          <w:delText xml:space="preserve"> investigações </w:delText>
        </w:r>
      </w:del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>que</w:t>
      </w:r>
      <w:proofErr w:type="spellEnd"/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abord</w:t>
      </w:r>
      <w:ins w:id="82" w:author="BSG" w:date="2022-07-01T17:43:00Z">
        <w:r w:rsidR="00487648">
          <w:rPr>
            <w:rFonts w:ascii="Times New Roman" w:hAnsi="Times New Roman" w:cs="Times New Roman"/>
            <w:sz w:val="24"/>
            <w:szCs w:val="24"/>
            <w:highlight w:val="cyan"/>
          </w:rPr>
          <w:t>ass</w:t>
        </w:r>
      </w:ins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>em a temática explorada neste estudo</w:t>
      </w:r>
      <w:ins w:id="83" w:author="BSG" w:date="2022-07-01T17:43:00Z">
        <w:r w:rsidR="00487648">
          <w:rPr>
            <w:rFonts w:ascii="Times New Roman" w:hAnsi="Times New Roman" w:cs="Times New Roman"/>
            <w:sz w:val="24"/>
            <w:szCs w:val="24"/>
            <w:highlight w:val="cyan"/>
          </w:rPr>
          <w:t>.</w:t>
        </w:r>
      </w:ins>
      <w:del w:id="84" w:author="BSG" w:date="2022-07-01T17:43:00Z">
        <w:r w:rsidR="00691694" w:rsidRPr="009416FE" w:rsidDel="00487648">
          <w:rPr>
            <w:rFonts w:ascii="Times New Roman" w:hAnsi="Times New Roman" w:cs="Times New Roman"/>
            <w:sz w:val="24"/>
            <w:szCs w:val="24"/>
            <w:highlight w:val="cyan"/>
          </w:rPr>
          <w:delText>,</w:delText>
        </w:r>
      </w:del>
      <w:r w:rsidR="009F1FA2" w:rsidRPr="00F75C95">
        <w:rPr>
          <w:rFonts w:ascii="Times New Roman" w:hAnsi="Times New Roman" w:cs="Times New Roman"/>
          <w:sz w:val="24"/>
          <w:szCs w:val="24"/>
        </w:rPr>
        <w:t xml:space="preserve"> </w:t>
      </w:r>
      <w:del w:id="85" w:author="BSG" w:date="2022-07-01T17:43:00Z">
        <w:r w:rsidR="00691694" w:rsidDel="00487648">
          <w:rPr>
            <w:rFonts w:ascii="Times New Roman" w:hAnsi="Times New Roman" w:cs="Times New Roman"/>
            <w:sz w:val="24"/>
            <w:szCs w:val="24"/>
            <w:highlight w:val="cyan"/>
          </w:rPr>
          <w:delText>só f</w:delText>
        </w:r>
      </w:del>
      <w:ins w:id="86" w:author="BSG" w:date="2022-07-01T17:43:00Z">
        <w:r w:rsidR="00487648">
          <w:rPr>
            <w:rFonts w:ascii="Times New Roman" w:hAnsi="Times New Roman" w:cs="Times New Roman"/>
            <w:sz w:val="24"/>
            <w:szCs w:val="24"/>
            <w:highlight w:val="cyan"/>
          </w:rPr>
          <w:t>F</w:t>
        </w:r>
      </w:ins>
      <w:r w:rsidR="00691694">
        <w:rPr>
          <w:rFonts w:ascii="Times New Roman" w:hAnsi="Times New Roman" w:cs="Times New Roman"/>
          <w:sz w:val="24"/>
          <w:szCs w:val="24"/>
          <w:highlight w:val="cyan"/>
        </w:rPr>
        <w:t xml:space="preserve">oi encontrado </w:t>
      </w:r>
      <w:ins w:id="87" w:author="BSG" w:date="2022-07-01T17:43:00Z">
        <w:r w:rsidR="00487648">
          <w:rPr>
            <w:rFonts w:ascii="Times New Roman" w:hAnsi="Times New Roman" w:cs="Times New Roman"/>
            <w:sz w:val="24"/>
            <w:szCs w:val="24"/>
            <w:highlight w:val="cyan"/>
          </w:rPr>
          <w:t xml:space="preserve">apenas </w:t>
        </w:r>
      </w:ins>
      <w:r w:rsidR="00691694">
        <w:rPr>
          <w:rFonts w:ascii="Times New Roman" w:hAnsi="Times New Roman" w:cs="Times New Roman"/>
          <w:sz w:val="24"/>
          <w:szCs w:val="24"/>
          <w:highlight w:val="cyan"/>
        </w:rPr>
        <w:t>um estudo no qual foi verificada</w:t>
      </w:r>
      <w:r w:rsidR="00264DA6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correlação entre a qualidade da comunicação parental e a idade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A06F07">
        <w:rPr>
          <w:rFonts w:ascii="Times New Roman" w:hAnsi="Times New Roman" w:cs="Times New Roman"/>
          <w:sz w:val="24"/>
          <w:szCs w:val="24"/>
        </w:rPr>
        <w:t>Nomeadamente, o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 estudo de López </w:t>
      </w:r>
      <w:proofErr w:type="spellStart"/>
      <w:r w:rsidR="00D41D57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41D57" w:rsidRPr="00F75C95">
        <w:rPr>
          <w:rFonts w:ascii="Times New Roman" w:hAnsi="Times New Roman" w:cs="Times New Roman"/>
          <w:sz w:val="24"/>
          <w:szCs w:val="24"/>
        </w:rPr>
        <w:t xml:space="preserve"> al. (2005)</w:t>
      </w:r>
      <w:r w:rsidR="00922B5E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06F07">
        <w:rPr>
          <w:rFonts w:ascii="Times New Roman" w:hAnsi="Times New Roman" w:cs="Times New Roman"/>
          <w:sz w:val="24"/>
          <w:szCs w:val="24"/>
        </w:rPr>
        <w:t xml:space="preserve">que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analisa a comunicação parental em função da idade, e indica-nos </w:t>
      </w:r>
      <w:r w:rsidR="00800345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 xml:space="preserve">na adolescência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inicial os indivíduos evidenciam menos problemas de comunicação com os pais do que na adolescência média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70027" w14:textId="409FCC81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del w:id="88" w:author="BSG" w:date="2022-07-01T17:43:00Z">
        <w:r w:rsidRPr="00F75C95" w:rsidDel="00487648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89" w:author="BSG" w:date="2022-07-01T17:43:00Z">
        <w:r w:rsidR="00487648">
          <w:rPr>
            <w:rFonts w:ascii="Times New Roman" w:hAnsi="Times New Roman" w:cs="Times New Roman"/>
            <w:sz w:val="24"/>
            <w:szCs w:val="24"/>
          </w:rPr>
          <w:t>Por meio</w:t>
        </w:r>
        <w:r w:rsidR="00487648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>da análise das diferenças na qualidade da relação fraterna em função do sexo dos adolescentes, constatou-se que os indivíduos do sexo feminino experimentam uma maior empatia na relação com os seus irmãos do que os indivíduos do sexo masculino. Lam</w:t>
      </w:r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 </w:t>
      </w:r>
      <w:r w:rsidRPr="00F75C95">
        <w:rPr>
          <w:rFonts w:ascii="Times New Roman" w:hAnsi="Times New Roman" w:cs="Times New Roman"/>
          <w:sz w:val="24"/>
          <w:szCs w:val="24"/>
        </w:rPr>
        <w:t>(2012)</w:t>
      </w:r>
      <w:r w:rsidR="00922B5E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referem que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uma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forma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em </w:t>
      </w:r>
      <w:r w:rsidRPr="00F75C95">
        <w:rPr>
          <w:rFonts w:ascii="Times New Roman" w:hAnsi="Times New Roman" w:cs="Times New Roman"/>
          <w:sz w:val="24"/>
          <w:szCs w:val="24"/>
        </w:rPr>
        <w:t>geral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</w:t>
      </w:r>
      <w:del w:id="90" w:author="BSG" w:date="2022-07-01T17:43:00Z">
        <w:r w:rsidRPr="00F75C95" w:rsidDel="00487648">
          <w:rPr>
            <w:rFonts w:ascii="Times New Roman" w:hAnsi="Times New Roman" w:cs="Times New Roman"/>
            <w:sz w:val="24"/>
            <w:szCs w:val="24"/>
          </w:rPr>
          <w:delText xml:space="preserve">Também </w:delText>
        </w:r>
      </w:del>
      <w:r w:rsidRPr="00F75C95">
        <w:rPr>
          <w:rFonts w:ascii="Times New Roman" w:hAnsi="Times New Roman" w:cs="Times New Roman"/>
          <w:sz w:val="24"/>
          <w:szCs w:val="24"/>
        </w:rPr>
        <w:t xml:space="preserve">Oliva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(2005)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apontam na mesma direção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indicando que por norma os indivíduos do sexo feminino investem mais nos relacionamentos familiares a nível emocional. 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também revelam que são as meninas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quando comparadas com os meninos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4819B4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evidenciam maiores níveis de proximidade na relação com os seus irmãos. </w:t>
      </w:r>
    </w:p>
    <w:p w14:paraId="474DA86B" w14:textId="5FEEB23C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análise diferencial da qualidade da relação fraterna em função da idade dos adolescentes, verificou-se que os </w:t>
      </w:r>
      <w:r w:rsidR="004D3E8F">
        <w:rPr>
          <w:rFonts w:ascii="Times New Roman" w:hAnsi="Times New Roman" w:cs="Times New Roman"/>
          <w:sz w:val="24"/>
          <w:szCs w:val="24"/>
        </w:rPr>
        <w:t>participantes</w:t>
      </w:r>
      <w:r w:rsidR="004D3E8F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com idades entre os 12 e os 13 anos evidenciam experimentar maiores níveis de empatia na relação com os seus irmãos do que os adolescentes com idades compreendidas entre os 14</w:t>
      </w:r>
      <w:r w:rsidR="007C7D6B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 xml:space="preserve">16 anos. A empatia na relação entre irmãos foi avaliada neste estudo com base no sentimento de proximidade entre irmãos, a preocupação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cuidado entre </w:t>
      </w:r>
      <w:del w:id="91" w:author="BSG" w:date="2022-07-01T17:44:00Z">
        <w:r w:rsidRPr="00F75C95" w:rsidDel="00487648">
          <w:rPr>
            <w:rFonts w:ascii="Times New Roman" w:hAnsi="Times New Roman" w:cs="Times New Roman"/>
            <w:sz w:val="24"/>
            <w:szCs w:val="24"/>
          </w:rPr>
          <w:delText>os irmãos</w:delText>
        </w:r>
      </w:del>
      <w:ins w:id="92" w:author="BSG" w:date="2022-07-01T17:44:00Z">
        <w:r w:rsidR="00487648">
          <w:rPr>
            <w:rFonts w:ascii="Times New Roman" w:hAnsi="Times New Roman" w:cs="Times New Roman"/>
            <w:sz w:val="24"/>
            <w:szCs w:val="24"/>
          </w:rPr>
          <w:t>eles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, e a compreensão emocional entre os mesmos (Relva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912A92" w:rsidRPr="00F75C95">
        <w:rPr>
          <w:rFonts w:ascii="Times New Roman" w:hAnsi="Times New Roman" w:cs="Times New Roman"/>
          <w:sz w:val="24"/>
          <w:szCs w:val="24"/>
        </w:rPr>
        <w:t>2016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Este resultado pode surgir motivado pelas diferenças na relação entre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>irmãos que vão surgi</w:t>
      </w:r>
      <w:r w:rsidR="00931BD4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do com a adolescência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foi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referido por 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31BD4" w:rsidRPr="00F75C95">
        <w:rPr>
          <w:rFonts w:ascii="Times New Roman" w:hAnsi="Times New Roman" w:cs="Times New Roman"/>
          <w:sz w:val="24"/>
          <w:szCs w:val="24"/>
        </w:rPr>
        <w:t>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 a idade, a relação entre irmãos vai sofrendo alterações. Na fase da adolescência podem ser apontadas algumas cara</w:t>
      </w:r>
      <w:r w:rsidR="00F53257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 distintivas no relacionamento entre irmãos, como a diminuição dos conflitos, um relacionamento mais igualitário, e menos próximo acompanhado pela redução da intensidade afetiva da relação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2009).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 xml:space="preserve">disseram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Sharf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et al. (2005)</w:t>
      </w:r>
      <w:r w:rsidR="00F66DFD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ao longo da adolescência, com o incremento da autonomia e separação a nível emocional da família</w:t>
      </w:r>
      <w:r w:rsidR="00F66DFD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vai-se verificando uma diminuição progressiva da proximidade entre os irmãos. Os resultados d</w:t>
      </w:r>
      <w:r w:rsidR="005C6283" w:rsidRPr="00F75C95">
        <w:rPr>
          <w:rFonts w:ascii="Times New Roman" w:hAnsi="Times New Roman" w:cs="Times New Roman"/>
          <w:iCs/>
          <w:sz w:val="24"/>
          <w:szCs w:val="24"/>
        </w:rPr>
        <w:t>a investigação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de Lam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al. (2012)</w:t>
      </w:r>
      <w:r w:rsidR="00922B5E" w:rsidRPr="009416FE">
        <w:rPr>
          <w:rFonts w:ascii="Times New Roman" w:hAnsi="Times New Roman" w:cs="Times New Roman"/>
          <w:iCs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parece explicar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>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encontrado no presente estudo, uma vez que estes autores verificaram que à maior proximidade entre irmãos se associam maiores níveis de empatia, o que nos leva a considerar que ao longo da adolescência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 a diminuição da proximidade entre irmãos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os níveis de empatia entre e</w:t>
      </w:r>
      <w:r w:rsidR="00F66DFD">
        <w:rPr>
          <w:rFonts w:ascii="Times New Roman" w:hAnsi="Times New Roman" w:cs="Times New Roman"/>
          <w:iCs/>
          <w:sz w:val="24"/>
          <w:szCs w:val="24"/>
        </w:rPr>
        <w:t>l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es vão </w:t>
      </w:r>
      <w:r w:rsidR="00F66DFD">
        <w:rPr>
          <w:rFonts w:ascii="Times New Roman" w:hAnsi="Times New Roman" w:cs="Times New Roman"/>
          <w:iCs/>
          <w:sz w:val="24"/>
          <w:szCs w:val="24"/>
        </w:rPr>
        <w:t xml:space="preserve">também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diminuindo. </w:t>
      </w:r>
    </w:p>
    <w:p w14:paraId="0942D8F5" w14:textId="2A119B1C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No que se refere à associação entre as dimensões da comunicação parental e da relação fraterna, verificou-se uma associação positiva entre todas as variáveis da comunicação parental (</w:t>
      </w:r>
      <w:r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confiança/partilha comunicacional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), referentes ao pai e à mãe, e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que indica que quanto maior a qualidade da comunicação parento-filial maior 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é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empatia experimentada na relação fraterna. Também algumas variáveis da comunicação parental </w:t>
      </w:r>
      <w:r w:rsidR="00912A92" w:rsidRPr="00F75C95">
        <w:rPr>
          <w:rFonts w:ascii="Times New Roman" w:hAnsi="Times New Roman" w:cs="Times New Roman"/>
          <w:sz w:val="24"/>
          <w:szCs w:val="24"/>
        </w:rPr>
        <w:t>(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 em relação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a confiança/partilha comunicacional de filhos para progenitores em relação à mãe e ao pai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e a </w:t>
      </w:r>
      <w:proofErr w:type="spellStart"/>
      <w:r w:rsidR="00912A92"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="00912A92" w:rsidRPr="00F75C95">
        <w:rPr>
          <w:rFonts w:ascii="Times New Roman" w:hAnsi="Times New Roman" w:cs="Times New Roman"/>
          <w:i/>
          <w:sz w:val="24"/>
          <w:szCs w:val="24"/>
        </w:rPr>
        <w:t xml:space="preserve"> relativa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Pr="00F75C95">
        <w:rPr>
          <w:rFonts w:ascii="Times New Roman" w:hAnsi="Times New Roman" w:cs="Times New Roman"/>
          <w:sz w:val="24"/>
          <w:szCs w:val="24"/>
        </w:rPr>
        <w:t xml:space="preserve">se associaram positivamente com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semelhanças</w:t>
      </w:r>
      <w:r w:rsidR="00F66DFD">
        <w:rPr>
          <w:rFonts w:ascii="Times New Roman" w:hAnsi="Times New Roman" w:cs="Times New Roman"/>
          <w:i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que evidencia que quanto maior a qualidade da comunicação parento-filial mais os irmãos se percecionam como semelhantes. Lam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indicam que as figuras parentais podem favorecer a empatia dos filhos, </w:t>
      </w:r>
      <w:del w:id="93" w:author="BSG" w:date="2022-07-01T17:44:00Z">
        <w:r w:rsidRPr="00F75C95" w:rsidDel="00487648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94" w:author="BSG" w:date="2022-07-01T17:44:00Z">
        <w:r w:rsidR="00487648">
          <w:rPr>
            <w:rFonts w:ascii="Times New Roman" w:hAnsi="Times New Roman" w:cs="Times New Roman"/>
            <w:sz w:val="24"/>
            <w:szCs w:val="24"/>
          </w:rPr>
          <w:t>por meio</w:t>
        </w:r>
        <w:r w:rsidR="00487648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do diálogo acerca das emoções ou do reforço em função de comportamentos positivos como o cuidar e ajudar o outro. Estes resultados são corroborados por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(2009), que afirma que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relacionamento parento-filial positivo se associa com maiores níveis de empatia e com a maior perceção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de semelhanças entre irmãos.</w:t>
      </w:r>
      <w:r w:rsidR="00E410CE" w:rsidRPr="00F75C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Embora não se encontrem estudos que estabeleçam a associação entre a comunicação parento-filial e as dimensões da relação fraterna investigadas no presente estudo (empatia, manutenção dos limites e semelhanças) sabe-se que a comunicação parento-filial, além de ser uma dimensão muito importante da relação parento-filial</w:t>
      </w:r>
      <w:r w:rsidR="001D0DC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 a qualidade desta relação</w:t>
      </w:r>
      <w:ins w:id="95" w:author="BSG" w:date="2022-07-01T17:45:00Z">
        <w:r w:rsidR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(ver </w:t>
        </w:r>
      </w:ins>
      <w:del w:id="96" w:author="BSG" w:date="2022-07-01T17:45:00Z">
        <w:r w:rsidRPr="00F75C95" w:rsidDel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, pelo que podemos ter em consideração a afirmação de </w:delText>
        </w:r>
      </w:del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East</w:t>
      </w:r>
      <w:proofErr w:type="spellEnd"/>
      <w:ins w:id="97" w:author="BSG" w:date="2022-07-01T17:45:00Z">
        <w:r w:rsidR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, </w:t>
        </w:r>
      </w:ins>
      <w:del w:id="98" w:author="BSG" w:date="2022-07-01T17:45:00Z">
        <w:r w:rsidRPr="00F75C95" w:rsidDel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 (</w:delText>
        </w:r>
      </w:del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2009)</w:t>
      </w:r>
      <w:del w:id="99" w:author="BSG" w:date="2022-07-01T17:45:00Z">
        <w:r w:rsidRPr="00F75C95" w:rsidDel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 para a justificação deste resultado</w:delText>
        </w:r>
      </w:del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Também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(2011) encontraram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seu estudo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a comunicação parento-filial facilita a proximidade entre os irmãos. </w:t>
      </w:r>
      <w:del w:id="100" w:author="BSG" w:date="2022-07-01T17:45:00Z">
        <w:r w:rsidRPr="00F75C95" w:rsidDel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E</w:delText>
        </w:r>
      </w:del>
      <w:ins w:id="101" w:author="BSG" w:date="2022-07-01T17:45:00Z">
        <w:r w:rsidR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Ademais</w:t>
        </w:r>
      </w:ins>
      <w:r w:rsidR="00922B5E" w:rsidRPr="009416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segundo Lam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 (2012)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à maior proximidade entre irmãos associam-se maiores níveis de empatia.</w:t>
      </w:r>
    </w:p>
    <w:p w14:paraId="6489D870" w14:textId="66D485D5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Por fim, verificou-se o efeito preditor das variáveis da comunicação parental e do sexo na relação fraterna. Assim, </w:t>
      </w:r>
      <w:del w:id="102" w:author="BSG" w:date="2022-07-01T17:45:00Z">
        <w:r w:rsidRPr="00F75C95" w:rsidDel="00A6038E">
          <w:rPr>
            <w:rFonts w:ascii="Times New Roman" w:hAnsi="Times New Roman" w:cs="Times New Roman"/>
            <w:sz w:val="24"/>
            <w:szCs w:val="24"/>
          </w:rPr>
          <w:delText xml:space="preserve">através </w:delText>
        </w:r>
      </w:del>
      <w:ins w:id="103" w:author="BSG" w:date="2022-07-01T17:46:00Z">
        <w:r w:rsidR="00A6038E">
          <w:rPr>
            <w:rFonts w:ascii="Times New Roman" w:hAnsi="Times New Roman" w:cs="Times New Roman"/>
            <w:sz w:val="24"/>
            <w:szCs w:val="24"/>
          </w:rPr>
          <w:t>pelos</w:t>
        </w:r>
      </w:ins>
      <w:ins w:id="104" w:author="BSG" w:date="2022-07-01T17:45:00Z">
        <w:r w:rsidR="00A6038E" w:rsidRPr="00F75C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05" w:author="BSG" w:date="2022-07-01T17:46:00Z">
        <w:r w:rsidRPr="00F75C95" w:rsidDel="00A6038E">
          <w:rPr>
            <w:rFonts w:ascii="Times New Roman" w:hAnsi="Times New Roman" w:cs="Times New Roman"/>
            <w:sz w:val="24"/>
            <w:szCs w:val="24"/>
          </w:rPr>
          <w:delText xml:space="preserve">dos </w:delText>
        </w:r>
      </w:del>
      <w:r w:rsidRPr="00F75C95">
        <w:rPr>
          <w:rFonts w:ascii="Times New Roman" w:hAnsi="Times New Roman" w:cs="Times New Roman"/>
          <w:sz w:val="24"/>
          <w:szCs w:val="24"/>
        </w:rPr>
        <w:t xml:space="preserve">resultados do presente estudo verificou-se que o sexo feminino exerce um efeito preditor na empatia experimentada na relação entre irmãos. De acordo com Lam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geral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Herrick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(2008)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corrobora os resultados verificados, afirmando que o sexo é um fator </w:t>
      </w:r>
      <w:del w:id="106" w:author="BSG" w:date="2022-07-01T17:46:00Z">
        <w:r w:rsidRPr="00F75C95" w:rsidDel="00A6038E">
          <w:rPr>
            <w:rFonts w:ascii="Times New Roman" w:hAnsi="Times New Roman" w:cs="Times New Roman"/>
            <w:sz w:val="24"/>
            <w:szCs w:val="24"/>
          </w:rPr>
          <w:delText xml:space="preserve">extremamente </w:delText>
        </w:r>
      </w:del>
      <w:r w:rsidRPr="00F75C95">
        <w:rPr>
          <w:rFonts w:ascii="Times New Roman" w:hAnsi="Times New Roman" w:cs="Times New Roman"/>
          <w:sz w:val="24"/>
          <w:szCs w:val="24"/>
        </w:rPr>
        <w:t>influente na relação fraterna</w:t>
      </w:r>
      <w:r w:rsidR="001D0DCF" w:rsidRPr="00F75C95">
        <w:rPr>
          <w:rFonts w:ascii="Times New Roman" w:hAnsi="Times New Roman" w:cs="Times New Roman"/>
          <w:sz w:val="24"/>
          <w:szCs w:val="24"/>
        </w:rPr>
        <w:t>, pois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feminino, comparativamente aos do sexo masculino, estabelecem relações de maior proximidade, com níveis maiores de apoio emocional e são mais cooperativos face aos seus irmãos.</w:t>
      </w:r>
    </w:p>
    <w:p w14:paraId="30C45EB7" w14:textId="320E14BB" w:rsidR="00FA6023" w:rsidRDefault="00EE0F32" w:rsidP="00FA60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Garamond-Light" w:hAnsi="Times New Roman" w:cs="Times New Roman"/>
          <w:sz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>Constatou-se</w:t>
      </w:r>
      <w:ins w:id="107" w:author="BSG" w:date="2022-07-01T17:46:00Z">
        <w:r w:rsidR="00A6038E">
          <w:rPr>
            <w:rFonts w:ascii="Times New Roman" w:hAnsi="Times New Roman" w:cs="Times New Roman"/>
            <w:iCs/>
            <w:sz w:val="24"/>
            <w:szCs w:val="24"/>
          </w:rPr>
          <w:t>,</w:t>
        </w:r>
      </w:ins>
      <w:r w:rsidRPr="00F75C95">
        <w:rPr>
          <w:rFonts w:ascii="Times New Roman" w:hAnsi="Times New Roman" w:cs="Times New Roman"/>
          <w:iCs/>
          <w:sz w:val="24"/>
          <w:szCs w:val="24"/>
        </w:rPr>
        <w:t xml:space="preserve"> também</w:t>
      </w:r>
      <w:ins w:id="108" w:author="BSG" w:date="2022-07-01T17:46:00Z">
        <w:r w:rsidR="00A6038E">
          <w:rPr>
            <w:rFonts w:ascii="Times New Roman" w:hAnsi="Times New Roman" w:cs="Times New Roman"/>
            <w:iCs/>
            <w:sz w:val="24"/>
            <w:szCs w:val="24"/>
          </w:rPr>
          <w:t>,</w:t>
        </w:r>
      </w:ins>
      <w:r w:rsidRPr="00F75C95">
        <w:rPr>
          <w:rFonts w:ascii="Times New Roman" w:hAnsi="Times New Roman" w:cs="Times New Roman"/>
          <w:iCs/>
          <w:sz w:val="24"/>
          <w:szCs w:val="24"/>
        </w:rPr>
        <w:t xml:space="preserve"> que a expressão do afeto e apoio emocional, relativamente à figura materna, prediz positivamente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fraterna, ou seja, quanto maior for a expressão do afeto e apoio emocional entre o adolescente e a mãe maior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entre os irmãos. </w:t>
      </w:r>
      <w:r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Cutler (1994) e 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</w:t>
      </w:r>
      <w:r w:rsidR="007D04A2" w:rsidRPr="00F75C95">
        <w:rPr>
          <w:rFonts w:ascii="Times New Roman" w:hAnsi="Times New Roman" w:cs="Times New Roman"/>
          <w:sz w:val="24"/>
          <w:szCs w:val="24"/>
        </w:rPr>
        <w:t>6</w:t>
      </w:r>
      <w:r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="001D0DCF" w:rsidRPr="00F75C95">
        <w:rPr>
          <w:rFonts w:ascii="Times New Roman" w:hAnsi="Times New Roman" w:cs="Times New Roman"/>
          <w:sz w:val="24"/>
          <w:szCs w:val="24"/>
        </w:rPr>
        <w:t>verificar</w:t>
      </w:r>
      <w:r w:rsidRPr="00F75C95">
        <w:rPr>
          <w:rFonts w:ascii="Times New Roman" w:hAnsi="Times New Roman" w:cs="Times New Roman"/>
          <w:sz w:val="24"/>
          <w:szCs w:val="24"/>
        </w:rPr>
        <w:t>am que o estabelecimento de limites adequados entre os irmãos, ou seja, o respeito pelo espaço do outro, tanto a nível físico como psicológico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constitui um fator que facilita o estabelecimento de uma relação fraterna de maior qualidade. Os nossos resultados parecem ser consistentes com a afirmação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(2011) que refere que o relacionamento </w:t>
      </w:r>
      <w:ins w:id="109" w:author="BSG" w:date="2022-07-01T17:46:00Z">
        <w:r w:rsidR="00A6038E" w:rsidRPr="00F75C95">
          <w:rPr>
            <w:rFonts w:ascii="Times New Roman" w:hAnsi="Times New Roman" w:cs="Times New Roman"/>
            <w:sz w:val="24"/>
            <w:szCs w:val="24"/>
          </w:rPr>
          <w:t xml:space="preserve">positivo 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entre a mãe e filho </w:t>
      </w:r>
      <w:del w:id="110" w:author="BSG" w:date="2022-07-01T17:46:00Z">
        <w:r w:rsidRPr="00F75C95" w:rsidDel="00A6038E">
          <w:rPr>
            <w:rFonts w:ascii="Times New Roman" w:hAnsi="Times New Roman" w:cs="Times New Roman"/>
            <w:sz w:val="24"/>
            <w:szCs w:val="24"/>
          </w:rPr>
          <w:delText xml:space="preserve">positivo </w:delText>
        </w:r>
      </w:del>
      <w:r w:rsidRPr="00F75C95">
        <w:rPr>
          <w:rFonts w:ascii="Times New Roman" w:hAnsi="Times New Roman" w:cs="Times New Roman"/>
          <w:sz w:val="24"/>
          <w:szCs w:val="24"/>
        </w:rPr>
        <w:t>favorece o estabelecimento de um relacionamento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 positivo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entre irmãos. Segundo Portugal e Alberto (</w:t>
      </w:r>
      <w:r w:rsidR="00912A92" w:rsidRPr="00F75C95">
        <w:rPr>
          <w:rFonts w:ascii="Times New Roman" w:hAnsi="Times New Roman" w:cs="Times New Roman"/>
          <w:sz w:val="24"/>
          <w:szCs w:val="24"/>
        </w:rPr>
        <w:t>2013a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manifestação do afeto promove o desenvolvimento de competências sociais e comunicacionais. Também </w:t>
      </w:r>
      <w:proofErr w:type="spellStart"/>
      <w:r w:rsidRPr="00F75C95">
        <w:rPr>
          <w:rFonts w:ascii="Times New Roman" w:eastAsia="Garamond-Light" w:hAnsi="Times New Roman" w:cs="Times New Roman"/>
          <w:sz w:val="24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</w:rPr>
        <w:t xml:space="preserve"> (2003) indica que o apoio emocional tem implicações revelantes, </w:t>
      </w:r>
      <w:r w:rsidR="001D0DCF" w:rsidRPr="00F75C95">
        <w:rPr>
          <w:rFonts w:ascii="Times New Roman" w:eastAsia="Garamond-Light" w:hAnsi="Times New Roman" w:cs="Times New Roman"/>
          <w:sz w:val="24"/>
        </w:rPr>
        <w:t>dad</w:t>
      </w:r>
      <w:r w:rsidRPr="00F75C95">
        <w:rPr>
          <w:rFonts w:ascii="Times New Roman" w:eastAsia="Garamond-Light" w:hAnsi="Times New Roman" w:cs="Times New Roman"/>
          <w:sz w:val="24"/>
        </w:rPr>
        <w:t>o que este pode contribuir para que a pessoa que o recebe se sinta melhor, lide com os seus problemas de modo mais eficiente, podendo refletir-se também positivamente na sua saúde.</w:t>
      </w:r>
      <w:r w:rsidR="00FA6023">
        <w:rPr>
          <w:rFonts w:ascii="Times New Roman" w:eastAsia="Garamond-Light" w:hAnsi="Times New Roman" w:cs="Times New Roman"/>
          <w:sz w:val="24"/>
        </w:rPr>
        <w:t xml:space="preserve"> </w:t>
      </w:r>
    </w:p>
    <w:p w14:paraId="3A673368" w14:textId="66CF10CC" w:rsidR="009A189B" w:rsidRPr="00FA6023" w:rsidRDefault="00EE0F32" w:rsidP="00FA60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Garamond-Light" w:hAnsi="Times New Roman" w:cs="Times New Roman"/>
          <w:sz w:val="24"/>
          <w:szCs w:val="24"/>
        </w:rPr>
      </w:pP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Já a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em relação à mãe, prediz negativamente a manutenção </w:t>
      </w:r>
      <w:r w:rsidR="006A299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 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limites entre irmãos, o que revela que quanto </w:t>
      </w:r>
      <w:r w:rsidR="00DF5EB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menor 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F5EB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maior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é a manutenção de limites entre os irmãos. Como referido por 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Graham-</w:t>
      </w:r>
      <w:proofErr w:type="spellStart"/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Bermann</w:t>
      </w:r>
      <w:proofErr w:type="spellEnd"/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Cutler (1994) as relações dentro do sistema familiar devem ser marcadas pela definição de limites razoáveis, assim, embora seja importante haver limites, estes não devem ser demasiado rígidos, porque </w:t>
      </w:r>
      <w:r w:rsidR="00A95F6F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 forma 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não são adaptativos. </w:t>
      </w:r>
      <w:r w:rsidR="001108F3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Segundo Alarcão (2002)</w:t>
      </w:r>
      <w:r w:rsidR="008E519A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108F3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quando os limites são rígidos </w:t>
      </w:r>
      <w:r w:rsidR="006D1797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bloqueiam a comunicação e a compreensão</w:t>
      </w:r>
      <w:r w:rsidR="006A299C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D1797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entre os comunicantes. </w:t>
      </w:r>
      <w:r w:rsidR="004819B4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relação entre estas variáveis ser negativa parece ser congruente uma vez que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promove o bem-estar dos indivíduos e o desenvolvimento quer do sistema familiar em geral quer dos indivíduos que o compõem em particular, prevenindo comportamentos familiares e sociais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desadaptativos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(Portugal &amp; Alberto, </w:t>
      </w:r>
      <w:r w:rsidR="00912A92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2013a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). 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Como referido por Alarcão (2002) “a </w:t>
      </w:r>
      <w:proofErr w:type="spellStart"/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constitui uma condição </w:t>
      </w:r>
      <w:r w:rsidR="00BE39DF" w:rsidRPr="00FA602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sine qua non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da comunicação bem</w:t>
      </w:r>
      <w:r w:rsidR="005C628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sucedida ou da comunicação funcional” (p.70).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cyan"/>
        </w:rPr>
        <w:t xml:space="preserve">Por fim destaca-se que os resultados do presente estudo confirmam as hipóteses 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cyan"/>
        </w:rPr>
        <w:lastRenderedPageBreak/>
        <w:t>que propusemos explorar, sendo o objetivo do estudo concretizado.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Contudo, ainda muito há por explorar acerca desta temática.</w:t>
      </w:r>
      <w:bookmarkStart w:id="111" w:name="_Toc503053363"/>
    </w:p>
    <w:p w14:paraId="3B3DC4D5" w14:textId="1EDA5E7A" w:rsidR="00EE0F32" w:rsidRPr="00F75C95" w:rsidRDefault="00EE0F32" w:rsidP="005B2253">
      <w:pPr>
        <w:pStyle w:val="Heading1"/>
        <w:spacing w:line="240" w:lineRule="auto"/>
      </w:pPr>
      <w:r w:rsidRPr="00F75C95">
        <w:t>Implicações práticas, limitações e propostas para estudos futuros</w:t>
      </w:r>
      <w:bookmarkEnd w:id="111"/>
    </w:p>
    <w:p w14:paraId="0F6FDED0" w14:textId="6FB68BC4" w:rsidR="008360A7" w:rsidRPr="00F75C95" w:rsidRDefault="00EE0F32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presente estudo deu a conhecer o importante papel que a comunicação parental assume na qualidade da relação entre irmãos. </w:t>
      </w:r>
      <w:del w:id="112" w:author="BSG" w:date="2022-07-01T17:52:00Z">
        <w:r w:rsidRPr="00F75C95" w:rsidDel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Através </w:delText>
        </w:r>
      </w:del>
      <w:ins w:id="113" w:author="BSG" w:date="2022-07-01T17:52:00Z">
        <w:r w:rsidR="00A6038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A partir</w:t>
        </w:r>
        <w:r w:rsidR="00A6038E" w:rsidRPr="00F75C95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</w:ins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estudo, pretende-se facultar um maior conhecimento acerca da importância da comunicação parental na relação entre irmãos,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consequentemente,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incentivar o desenvolvimento de novos estudos dentro desta temática, para que esta seja mais aprofundada.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relações entre irmãos têm sido </w:t>
      </w:r>
      <w:del w:id="114" w:author="BSG" w:date="2022-07-01T17:53:00Z">
        <w:r w:rsidR="00C2030F" w:rsidRPr="00F75C95" w:rsidDel="002F2C9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os parentes pobres</w:delText>
        </w:r>
      </w:del>
      <w:ins w:id="115" w:author="BSG" w:date="2022-07-01T17:53:00Z">
        <w:r w:rsidR="002F2C9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secundárias</w:t>
        </w:r>
      </w:ins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</w:t>
      </w:r>
      <w:ins w:id="116" w:author="BSG" w:date="2022-07-01T17:53:00Z">
        <w:r w:rsidR="002F2C9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</w:t>
        </w:r>
      </w:ins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estudo</w:t>
      </w:r>
      <w:ins w:id="117" w:author="BSG" w:date="2022-07-01T17:53:00Z">
        <w:r w:rsidR="002F2C9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</w:t>
        </w:r>
      </w:ins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 famílias e dos indivíduos (Fernandes, 2000), e como ficou bem vincado neste nosso estudo, as relações parentais estão </w:t>
      </w:r>
      <w:proofErr w:type="spellStart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indissociadas</w:t>
      </w:r>
      <w:proofErr w:type="spellEnd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 relações na fratria. Sempre que há mais do que um filho numa família, importa incluir essa variável do subsistema fraterno, para termos uma visão mais verdadeira do sistema familiar</w:t>
      </w:r>
      <w:r w:rsidR="00A13D1C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um todo.</w:t>
      </w:r>
    </w:p>
    <w:p w14:paraId="7867EF69" w14:textId="16577F85" w:rsidR="00EE0F32" w:rsidRPr="00F75C95" w:rsidRDefault="00FB003C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04A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Em função dos resultados encontrados, </w:t>
      </w:r>
      <w:r w:rsidR="004D3E8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sugerimos</w:t>
      </w:r>
      <w:r w:rsidRPr="00904A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como implicações práticas</w:t>
      </w:r>
      <w:r w:rsidR="002C09E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a importância da comunicação parental no âmbito das intervenções, não apenas com </w:t>
      </w:r>
      <w:r w:rsidR="008C7DE3" w:rsidRPr="00904A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adolescente</w:t>
      </w:r>
      <w:r w:rsidR="002C09E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, mas também</w:t>
      </w:r>
      <w:r w:rsidR="005569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com</w:t>
      </w:r>
      <w:r w:rsidR="002C09E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os pais destes, devendo por isso 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considerar</w:t>
      </w:r>
      <w:r w:rsidR="005569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-se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a comunicação parental como uma dimensão de diagnóstico e intervenção </w:t>
      </w:r>
      <w:r w:rsidR="005569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sistémica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.</w:t>
      </w:r>
      <w:r w:rsidR="008C7D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del w:id="118" w:author="BSG" w:date="2022-07-01T17:54:00Z">
        <w:r w:rsidR="008C7DE3" w:rsidDel="002F2C9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 </w:delText>
        </w:r>
      </w:del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em casos nos quais os indivíduos manifestem relações com os seus irmãos de menor qualidade será importante explorar a questão da comunicação parental. No que se refere à intervenção psicológica, é essencial que seja iniciada precocemente, e orientada para a conquista, desenvolvimento e consolidação de uma comunicação de maior qualidade entre pais e filhos, para que possam ser diminuídas as consequências negativas de uma comunicação parento-filial negativa sobre a qualidade do relacionamento fraterno. Esta intervenção pode consequentemente prevenir efeitos adversos</w:t>
      </w:r>
      <w:r w:rsidR="00F36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quer da comunicação parental negativa quer da relação fraterna de menor qualidade para o desenvolvimento e funcionamento do indivíduo. Assim, a implementação de um programa de intervenção/educação parental, que ofereça um espaço no qual, pais, filhos e irmãos possam adquirir, desenvolver, e consolidar competências comunicacionais, parece ser crucial para o estabelecimento de uma comunicação familiar positiva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consequentemente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estabelecimento de uma relação fraterna positiva. </w:t>
      </w:r>
    </w:p>
    <w:p w14:paraId="0AAC06AE" w14:textId="5FFDA80C" w:rsidR="0035276A" w:rsidRPr="005F43B2" w:rsidRDefault="00EE0F32" w:rsidP="002F2C9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pPrChange w:id="119" w:author="BSG" w:date="2022-07-01T17:54:00Z">
          <w:pPr>
            <w:autoSpaceDE w:val="0"/>
            <w:autoSpaceDN w:val="0"/>
            <w:adjustRightInd w:val="0"/>
            <w:spacing w:after="0" w:line="240" w:lineRule="auto"/>
            <w:contextualSpacing/>
            <w:jc w:val="both"/>
          </w:pPr>
        </w:pPrChange>
      </w:pPr>
      <w:r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Neste estudo, foram encontradas algumas limitações</w:t>
      </w:r>
      <w:r w:rsidR="00152D43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</w:t>
      </w:r>
      <w:r w:rsid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que</w:t>
      </w:r>
      <w:r w:rsidR="00152D43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devem ser consideradas. O tamanho da amostra</w:t>
      </w:r>
      <w:r w:rsidR="008D3FF2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, devido ao número reduzido de participantes pode impedir a generalização dos resultados</w:t>
      </w:r>
      <w:r w:rsidR="001C26CB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. </w:t>
      </w:r>
      <w:r w:rsidR="007B3B4F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As análises preditivas</w:t>
      </w:r>
      <w:r w:rsidR="00D0042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,</w:t>
      </w:r>
      <w:r w:rsidR="007B3B4F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demonstram-nos que nem todas as variáveis em análise se verificaram significativas</w:t>
      </w:r>
      <w:r w:rsidR="00E51197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. Além disso,</w:t>
      </w:r>
      <w:r w:rsidR="007B3B4F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os resultados que se verificaram significativos apresentam uma variância pequena</w:t>
      </w:r>
      <w:r w:rsidR="00E51197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o que condiciona </w:t>
      </w:r>
      <w:r w:rsidR="00344B7E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e não permite afirmar de forma substancial o papel preditor do sexo sobre as dimensões da comunicação parental na relação fraterna. Por se tratar de um estudo transversal</w:t>
      </w:r>
      <w:r w:rsidR="005F43B2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condiciona</w:t>
      </w:r>
      <w:r w:rsidR="005F43B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da mesma forma a generalização dos resultados pelo que apenas se tira conclusões com base num momento único de avaliação limitando assim a afirmação de efeitos preditores. </w:t>
      </w:r>
      <w:r w:rsidR="008D3FF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Entendemos que outra limitação </w:t>
      </w:r>
      <w:proofErr w:type="gramStart"/>
      <w:r w:rsidR="008D3FF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prende-se</w:t>
      </w:r>
      <w:proofErr w:type="gramEnd"/>
      <w:r w:rsidR="008D3FF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com o facto de não termos considerado</w:t>
      </w:r>
      <w:r w:rsidR="005B36F3" w:rsidRPr="005F43B2">
        <w:rPr>
          <w:rFonts w:ascii="Times New Roman" w:hAnsi="Times New Roman" w:cs="Times New Roman"/>
          <w:sz w:val="24"/>
          <w:szCs w:val="24"/>
          <w:highlight w:val="cyan"/>
        </w:rPr>
        <w:t xml:space="preserve"> também os pais e os irmãos (mais do que um irmão) dos participantes nesta investigação, pelo que um estudo de natureza intrafamiliar seria mais </w:t>
      </w:r>
      <w:r w:rsidR="0093195C" w:rsidRPr="005F43B2">
        <w:rPr>
          <w:rFonts w:ascii="Times New Roman" w:hAnsi="Times New Roman" w:cs="Times New Roman"/>
          <w:sz w:val="24"/>
          <w:szCs w:val="24"/>
          <w:highlight w:val="cyan"/>
        </w:rPr>
        <w:t xml:space="preserve">realista, </w:t>
      </w:r>
      <w:r w:rsidR="00D00429">
        <w:rPr>
          <w:rFonts w:ascii="Times New Roman" w:hAnsi="Times New Roman" w:cs="Times New Roman"/>
          <w:sz w:val="24"/>
          <w:szCs w:val="24"/>
          <w:highlight w:val="cyan"/>
        </w:rPr>
        <w:t>uma vez que</w:t>
      </w:r>
      <w:r w:rsidR="0093195C" w:rsidRPr="005F43B2">
        <w:rPr>
          <w:rFonts w:ascii="Times New Roman" w:hAnsi="Times New Roman" w:cs="Times New Roman"/>
          <w:sz w:val="24"/>
          <w:szCs w:val="24"/>
          <w:highlight w:val="cyan"/>
        </w:rPr>
        <w:t xml:space="preserve"> se poderia considerar comparações entre os diferentes elementos da família relativamente à comunicação parental, e melhor seria detetada a sua diferença.</w:t>
      </w:r>
    </w:p>
    <w:p w14:paraId="2C602E41" w14:textId="049FE5F2" w:rsidR="008734F0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relação a estudos futuros, seria pertinente investigar mais acerca de como a comunicação parental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fraterna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influenciar a qualidade da relação fraterna, explorando os efeitos desta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sobre a violência entre irmãos,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este estudo seria inovador,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uma vez que a violência entre irmãos é um tema ainda muito pouco abordado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ainda que apresente uma prevalência considerável. Conforme Fernandes, Relva, Rocha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Alarcão (2016) e Relva (2015)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poucos estudos se debruçaram 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sobre a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violência entre irmãos, tanto a nível nacional como internacional, embora 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contexto fraterno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seja um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fenómeno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conta com uma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prevalência elevada. Tal facto foi 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constatado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por Relva, Fernandes,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Alarcão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Martins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(2014), que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verificaram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 elevada prevalência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entre os irmãos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adolescência, especialmente no </w:t>
      </w:r>
      <w:r w:rsidR="00DE2FD9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seu 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início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existindo reciprocidade nas interações violentas entre os irmãos. </w:t>
      </w:r>
      <w:r w:rsidR="0031497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mbora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violência entre irmãos seja um fenómeno ao qual não lhe tem sido dedicada a devida atenção, sendo apresentados</w:t>
      </w:r>
      <w:r w:rsidR="00EA4DB2" w:rsidRPr="00F75C9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handicaps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 sua aceitação e reconhecimento</w:t>
      </w:r>
      <w:r w:rsidR="00F36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esta parece ser a forma de violência intrafamiliar mais prevalecente (Relva</w:t>
      </w:r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2012).</w:t>
      </w:r>
    </w:p>
    <w:p w14:paraId="6B48E633" w14:textId="66B42C6F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198C8C" w14:textId="0D409B94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29FA03" w14:textId="77777777" w:rsidR="00EE0F32" w:rsidRPr="00F75C95" w:rsidRDefault="00EE0F32" w:rsidP="004B1DC0">
      <w:pPr>
        <w:pStyle w:val="Heading1"/>
        <w:spacing w:line="240" w:lineRule="auto"/>
      </w:pPr>
      <w:bookmarkStart w:id="120" w:name="_Toc503053364"/>
      <w:r w:rsidRPr="00F75C95">
        <w:t>Referências bibliográficas</w:t>
      </w:r>
      <w:bookmarkEnd w:id="120"/>
    </w:p>
    <w:p w14:paraId="40298BAE" w14:textId="76D81640" w:rsidR="00912A92" w:rsidRPr="00F75C95" w:rsidRDefault="00912A9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Alarcão, M. (2002). </w:t>
      </w:r>
      <w:r w:rsidRPr="00F75C9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)Equilíbrios familiares: Uma visão sistémica </w:t>
      </w:r>
      <w:r w:rsidRPr="00F75C95">
        <w:rPr>
          <w:rFonts w:ascii="Times New Roman" w:hAnsi="Times New Roman" w:cs="Times New Roman"/>
          <w:sz w:val="24"/>
          <w:szCs w:val="24"/>
        </w:rPr>
        <w:t>(2ª ed). Quarteto Editora. (Obra original publicada em 2000).</w:t>
      </w:r>
    </w:p>
    <w:p w14:paraId="0CACFCB7" w14:textId="1B69D01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D.,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(2017).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Perceived parent – child communication and wellbeing among Ethiopian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adolescentes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 International Journal of Adolescence and Youth.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2-9. </w:t>
      </w:r>
      <w:hyperlink r:id="rId8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10.1080/02673843.2017.1299016</w:t>
      </w:r>
    </w:p>
    <w:p w14:paraId="6367A68F" w14:textId="51EC71D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75C95">
        <w:rPr>
          <w:rFonts w:ascii="Times New Roman" w:eastAsia="Garamond-Light" w:hAnsi="Times New Roman" w:cs="Times New Roman"/>
          <w:sz w:val="24"/>
          <w:lang w:val="fr-FR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  <w:lang w:val="fr-FR"/>
        </w:rPr>
        <w:t xml:space="preserve">, B. R. (2003).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Emotional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upport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kill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In J. O. Greene &amp; B. R.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Burleson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of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c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ommunication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and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ocial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i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nteraction </w:t>
      </w:r>
      <w:proofErr w:type="spellStart"/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>kills</w:t>
      </w:r>
      <w:proofErr w:type="spellEnd"/>
      <w:r w:rsidR="00B91584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(pp. 551-594).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Associates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.</w:t>
      </w:r>
    </w:p>
    <w:p w14:paraId="1A6DB0FD" w14:textId="2986A9B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Carvalho, T. B. N. (2015).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Estudo da influência da comunicação entre pais e filhos no funcionamento familiar numa amostra de Angola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(Dissertação de Mestrado não publicada).</w:t>
      </w:r>
      <w:r w:rsidR="008E519A"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Universidade</w:t>
      </w:r>
      <w:proofErr w:type="spellEnd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de Coimbra, Coimbra.</w:t>
      </w:r>
    </w:p>
    <w:p w14:paraId="7D2BA91B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Cohen, J. (1988).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Statistical power analysis for the behavioral sciences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Hillsdale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NJ: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F0370CA" w14:textId="7F5EDC9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Rutger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C., Engels, R.,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Kuntsche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E., Vorst, H.,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Scholte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R. (2011).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Bidirectional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parental support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Journal of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>Youth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 and Adolescence,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40</w:t>
      </w:r>
      <w:r w:rsidR="003E6D76" w:rsidRPr="00F75C95">
        <w:rPr>
          <w:rFonts w:ascii="Times New Roman" w:hAnsi="Times New Roman" w:cs="Times New Roman"/>
          <w:sz w:val="24"/>
          <w:szCs w:val="24"/>
          <w:lang w:val="fr-FR"/>
        </w:rPr>
        <w:t>, 490-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501. </w:t>
      </w:r>
      <w:hyperlink r:id="rId9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10.1007/s10964-010-9576-8 ·</w:t>
      </w:r>
    </w:p>
    <w:p w14:paraId="120AB227" w14:textId="6768F162" w:rsidR="00EE0F32" w:rsidRPr="00F75C95" w:rsidRDefault="00EE0F32" w:rsidP="005B2253">
      <w:pPr>
        <w:pStyle w:val="Default"/>
        <w:ind w:left="709" w:hanging="709"/>
        <w:jc w:val="both"/>
        <w:rPr>
          <w:bCs/>
          <w:lang w:val="en-US"/>
        </w:rPr>
      </w:pPr>
      <w:proofErr w:type="spellStart"/>
      <w:r w:rsidRPr="00F75C95">
        <w:rPr>
          <w:bCs/>
          <w:lang w:val="fr-FR"/>
        </w:rPr>
        <w:t>Desautels</w:t>
      </w:r>
      <w:proofErr w:type="spellEnd"/>
      <w:r w:rsidRPr="00F75C95">
        <w:rPr>
          <w:bCs/>
          <w:lang w:val="fr-FR"/>
        </w:rPr>
        <w:t>, M.</w:t>
      </w:r>
      <w:r w:rsidRPr="00F75C95">
        <w:rPr>
          <w:lang w:val="fr-FR"/>
        </w:rPr>
        <w:t xml:space="preserve"> (2008). </w:t>
      </w:r>
      <w:r w:rsidRPr="00F75C95">
        <w:rPr>
          <w:bCs/>
          <w:i/>
          <w:lang w:val="fr-FR"/>
        </w:rPr>
        <w:t xml:space="preserve">Sibling </w:t>
      </w:r>
      <w:proofErr w:type="spellStart"/>
      <w:r w:rsidR="00DF5EB3" w:rsidRPr="00F75C95">
        <w:rPr>
          <w:bCs/>
          <w:i/>
          <w:lang w:val="fr-FR"/>
        </w:rPr>
        <w:t>r</w:t>
      </w:r>
      <w:r w:rsidRPr="00F75C95">
        <w:rPr>
          <w:bCs/>
          <w:i/>
          <w:lang w:val="fr-FR"/>
        </w:rPr>
        <w:t>elationships</w:t>
      </w:r>
      <w:proofErr w:type="spellEnd"/>
      <w:r w:rsidRPr="00F75C95">
        <w:rPr>
          <w:bCs/>
          <w:lang w:val="fr-FR"/>
        </w:rPr>
        <w:t xml:space="preserve">. </w:t>
      </w:r>
      <w:r w:rsidRPr="00F75C95">
        <w:rPr>
          <w:bCs/>
          <w:lang w:val="en-US"/>
        </w:rPr>
        <w:t>(</w:t>
      </w:r>
      <w:proofErr w:type="spellStart"/>
      <w:r w:rsidRPr="00F75C95">
        <w:rPr>
          <w:bCs/>
          <w:lang w:val="en-US"/>
        </w:rPr>
        <w:t>Tese</w:t>
      </w:r>
      <w:proofErr w:type="spellEnd"/>
      <w:r w:rsidRPr="00F75C95">
        <w:rPr>
          <w:bCs/>
          <w:lang w:val="en-US"/>
        </w:rPr>
        <w:t xml:space="preserve"> de </w:t>
      </w:r>
      <w:proofErr w:type="spellStart"/>
      <w:r w:rsidRPr="00F75C95">
        <w:rPr>
          <w:bCs/>
          <w:lang w:val="en-US"/>
        </w:rPr>
        <w:t>doutoramento</w:t>
      </w:r>
      <w:proofErr w:type="spellEnd"/>
      <w:r w:rsidRPr="00F75C95">
        <w:rPr>
          <w:bCs/>
          <w:lang w:val="en-US"/>
        </w:rPr>
        <w:t>). University of Birmingham</w:t>
      </w:r>
      <w:r w:rsidR="00712509" w:rsidRPr="00F75C95">
        <w:rPr>
          <w:bCs/>
          <w:lang w:val="en-US"/>
        </w:rPr>
        <w:t xml:space="preserve">, </w:t>
      </w:r>
      <w:r w:rsidR="00712509" w:rsidRPr="00F75C95">
        <w:rPr>
          <w:color w:val="auto"/>
          <w:shd w:val="clear" w:color="auto" w:fill="FFFFFF"/>
          <w:lang w:val="en-US"/>
        </w:rPr>
        <w:t>Birmingham</w:t>
      </w:r>
      <w:r w:rsidR="00695049" w:rsidRPr="00F75C95">
        <w:rPr>
          <w:bCs/>
          <w:lang w:val="en-US"/>
        </w:rPr>
        <w:t>.</w:t>
      </w:r>
    </w:p>
    <w:p w14:paraId="3F61418F" w14:textId="71581266" w:rsidR="00640374" w:rsidRPr="00F75C95" w:rsidRDefault="0064037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East, P. L. (2009). Adolescents’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siblings. In R. Lerner &amp; L. Steinberg (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on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adolescent </w:t>
      </w:r>
      <w:proofErr w:type="spellStart"/>
      <w:proofErr w:type="gramStart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Contextual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influences on adolescent </w:t>
      </w:r>
      <w:proofErr w:type="spellStart"/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(pp.</w:t>
      </w:r>
      <w:r w:rsidR="0071250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43-73).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Wiley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.</w:t>
      </w:r>
    </w:p>
    <w:p w14:paraId="111CD80E" w14:textId="2E917D9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M. E.,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A. R. &amp; McHale, S. M. (2012). The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third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rail of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systems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mental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behavioral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health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preventive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intervention in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and adolescence.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Clinical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 xml:space="preserve"> Child and Family Psychology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Review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43-57. </w:t>
      </w:r>
      <w:hyperlink r:id="rId10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10.1007/s10567-011-0104-5.</w:t>
      </w:r>
    </w:p>
    <w:p w14:paraId="1A99410B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Fernandes, O. M. (2000). </w:t>
      </w:r>
      <w:r w:rsidRPr="00F75C95">
        <w:rPr>
          <w:rFonts w:ascii="Times New Roman" w:hAnsi="Times New Roman" w:cs="Times New Roman"/>
          <w:i/>
          <w:sz w:val="24"/>
          <w:szCs w:val="24"/>
        </w:rPr>
        <w:t>Fratria e personalidade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(Tese de Doutoramento</w:t>
      </w:r>
      <w:r w:rsidR="00B91584" w:rsidRPr="00F75C95">
        <w:rPr>
          <w:rFonts w:ascii="Times New Roman" w:hAnsi="Times New Roman" w:cs="Times New Roman"/>
          <w:sz w:val="24"/>
          <w:szCs w:val="24"/>
        </w:rPr>
        <w:t xml:space="preserve"> não publicada</w:t>
      </w:r>
      <w:r w:rsidRPr="00F75C95">
        <w:rPr>
          <w:rFonts w:ascii="Times New Roman" w:hAnsi="Times New Roman" w:cs="Times New Roman"/>
          <w:sz w:val="24"/>
          <w:szCs w:val="24"/>
        </w:rPr>
        <w:t>). Universidade de Trás-os-Montes, Vila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Real.</w:t>
      </w:r>
    </w:p>
    <w:p w14:paraId="04610011" w14:textId="5974A67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Fernandes, O. M., Alarcão, M., &amp; Raposo, V. J. (2007). Posição da fratria e personalidade. </w:t>
      </w:r>
      <w:r w:rsidRPr="00F75C95">
        <w:rPr>
          <w:rFonts w:ascii="Times New Roman" w:hAnsi="Times New Roman" w:cs="Times New Roman"/>
          <w:i/>
          <w:sz w:val="24"/>
          <w:szCs w:val="24"/>
        </w:rPr>
        <w:t>Estudos de Psicologia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bCs/>
          <w:i/>
          <w:sz w:val="24"/>
          <w:szCs w:val="24"/>
        </w:rPr>
        <w:t>24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(3), 297-304. </w:t>
      </w:r>
      <w:hyperlink r:id="rId11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bCs/>
          <w:sz w:val="24"/>
          <w:szCs w:val="24"/>
        </w:rPr>
        <w:t xml:space="preserve"> 10.1590/S0103-166X2007000300001</w:t>
      </w:r>
    </w:p>
    <w:p w14:paraId="184C4114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Fernandes, O. M. (2015). Famílias com um filho </w:t>
      </w:r>
      <w:r w:rsidRPr="00F75C95">
        <w:rPr>
          <w:rFonts w:ascii="Times New Roman" w:hAnsi="Times New Roman" w:cs="Times New Roman"/>
          <w:i/>
          <w:sz w:val="24"/>
          <w:szCs w:val="24"/>
        </w:rPr>
        <w:t>versus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famílias com dois ou mais filhos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. In O. M. Fernandes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C. Maia (Eds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éculo XXI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(pp. 71-78). Lisboa: Parsifal.</w:t>
      </w:r>
    </w:p>
    <w:p w14:paraId="406958E2" w14:textId="0EE7620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 xml:space="preserve">Fernandes, O. M., Relva, I. C., Rocha, M., &amp; Alarcão, M. (2016).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Estudo da validade de construto das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Revised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Conflict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Tactics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Scales</w:t>
      </w:r>
      <w:proofErr w:type="spellEnd"/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– versão irmãos. </w:t>
      </w:r>
      <w:r w:rsidRPr="00F75C95">
        <w:rPr>
          <w:rFonts w:ascii="Times New Roman" w:hAnsi="Times New Roman" w:cs="Times New Roman"/>
          <w:i/>
          <w:sz w:val="24"/>
          <w:szCs w:val="24"/>
        </w:rPr>
        <w:t>Motricidade, 12</w:t>
      </w:r>
      <w:r w:rsidRPr="00F75C95">
        <w:rPr>
          <w:rFonts w:ascii="Times New Roman" w:hAnsi="Times New Roman" w:cs="Times New Roman"/>
          <w:sz w:val="24"/>
          <w:szCs w:val="24"/>
        </w:rPr>
        <w:t xml:space="preserve">(1), 69-82. </w:t>
      </w:r>
      <w:hyperlink r:id="rId12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10.6063/motricidade.6182</w:t>
      </w:r>
    </w:p>
    <w:p w14:paraId="2483ADEB" w14:textId="094AD2BE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Fernandes, O. M. (</w:t>
      </w:r>
      <w:r w:rsidR="00695049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2016a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Relação entre irmãos: </w:t>
      </w:r>
      <w:r w:rsidR="00E10F9A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orientações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pais quando nasce mais um filho. 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Nossa Gravidez,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22-24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AB3E5B6" w14:textId="3D9DB9B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Fernandes, O. M. (</w:t>
      </w:r>
      <w:r w:rsidR="006950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2016b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Que sol é este? O ciúme entre irmãos.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Pais &amp; Filhos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, 48-52.</w:t>
      </w:r>
    </w:p>
    <w:p w14:paraId="66EA72C7" w14:textId="65D63C34" w:rsidR="003359F8" w:rsidRPr="00F75C95" w:rsidRDefault="003359F8" w:rsidP="008360A7">
      <w:p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Fleming, M. (2015). Família e adolescência: </w:t>
      </w:r>
      <w:proofErr w:type="spellStart"/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>Perspectiva</w:t>
      </w:r>
      <w:proofErr w:type="spellEnd"/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psicológica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O. M. Fernandes </w:t>
      </w:r>
      <w:r w:rsidR="00DA7988">
        <w:rPr>
          <w:rFonts w:ascii="Times New Roman" w:eastAsia="Calibri" w:hAnsi="Times New Roman" w:cs="Times New Roman"/>
          <w:color w:val="000000"/>
          <w:sz w:val="24"/>
          <w:szCs w:val="24"/>
        </w:rPr>
        <w:t>&amp;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C. Maia (Eds.), 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 família portuguesa no século XXI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(pp. 163-169).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Parsifal. </w:t>
      </w:r>
    </w:p>
    <w:p w14:paraId="1280730D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n-US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, S. A., &amp; Cutler, S. E. (1994).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The Brother-Sister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Questionnaire: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assessment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discrimination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well-functioning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dysfunctional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8</w:t>
      </w:r>
      <w:r w:rsidRPr="00F75C95">
        <w:rPr>
          <w:rFonts w:ascii="Times New Roman" w:hAnsi="Times New Roman" w:cs="Times New Roman"/>
          <w:sz w:val="24"/>
          <w:szCs w:val="24"/>
        </w:rPr>
        <w:t>(2), 224-238.</w:t>
      </w:r>
    </w:p>
    <w:p w14:paraId="64CA7DD5" w14:textId="079D67B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="004120E5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4120E5" w:rsidRPr="00F75C95">
        <w:rPr>
          <w:rFonts w:ascii="Times New Roman" w:hAnsi="Times New Roman" w:cs="Times New Roman"/>
          <w:sz w:val="24"/>
          <w:szCs w:val="24"/>
        </w:rPr>
        <w:t>-Carneiro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T. (2007). A função fraterna e as vicissitudes de ter e ser um irmão. </w:t>
      </w:r>
      <w:r w:rsidRPr="00F75C95">
        <w:rPr>
          <w:rFonts w:ascii="Times New Roman" w:hAnsi="Times New Roman" w:cs="Times New Roman"/>
          <w:i/>
          <w:sz w:val="24"/>
          <w:szCs w:val="24"/>
        </w:rPr>
        <w:t>Psicologia em Revista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13</w:t>
      </w:r>
      <w:r w:rsidRPr="00F75C95">
        <w:rPr>
          <w:rFonts w:ascii="Times New Roman" w:hAnsi="Times New Roman" w:cs="Times New Roman"/>
          <w:sz w:val="24"/>
          <w:szCs w:val="24"/>
        </w:rPr>
        <w:t>(2), 293-308.</w:t>
      </w:r>
    </w:p>
    <w:p w14:paraId="474A327D" w14:textId="2250615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T. (2011). Relação fraterna: </w:t>
      </w:r>
      <w:r w:rsidR="00DF5EB3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 xml:space="preserve">onstituição do sujeito e formação do laço social.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USP,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(4), 771-787.</w:t>
      </w:r>
    </w:p>
    <w:p w14:paraId="047FC4A6" w14:textId="00B3E283" w:rsidR="00EE0F32" w:rsidRPr="00F75C95" w:rsidRDefault="00EE0F32" w:rsidP="005B2253">
      <w:pPr>
        <w:pStyle w:val="Default"/>
        <w:ind w:left="709" w:hanging="709"/>
        <w:jc w:val="both"/>
      </w:pPr>
      <w:r w:rsidRPr="00F75C95">
        <w:rPr>
          <w:lang w:val="en-US"/>
        </w:rPr>
        <w:t xml:space="preserve">Herrick, P. (2008). </w:t>
      </w:r>
      <w:r w:rsidR="009D0F14" w:rsidRPr="00F75C95">
        <w:rPr>
          <w:i/>
          <w:lang w:val="en-US"/>
        </w:rPr>
        <w:t>T</w:t>
      </w:r>
      <w:r w:rsidR="00DF5EB3" w:rsidRPr="00F75C95">
        <w:rPr>
          <w:i/>
          <w:lang w:val="en-US"/>
        </w:rPr>
        <w:t>urning points of closeness in the sibling relationship</w:t>
      </w:r>
      <w:r w:rsidR="00DF5EB3" w:rsidRPr="00F75C95">
        <w:rPr>
          <w:lang w:val="en-US"/>
        </w:rPr>
        <w:t xml:space="preserve"> </w:t>
      </w:r>
      <w:r w:rsidRPr="00F75C95">
        <w:rPr>
          <w:lang w:val="en-US"/>
        </w:rPr>
        <w:t>(</w:t>
      </w:r>
      <w:proofErr w:type="spellStart"/>
      <w:r w:rsidRPr="00F75C95">
        <w:rPr>
          <w:lang w:val="en-US"/>
        </w:rPr>
        <w:t>Dissertação</w:t>
      </w:r>
      <w:proofErr w:type="spellEnd"/>
      <w:r w:rsidRPr="00F75C95">
        <w:rPr>
          <w:lang w:val="en-US"/>
        </w:rPr>
        <w:t xml:space="preserve"> de </w:t>
      </w:r>
      <w:proofErr w:type="spellStart"/>
      <w:r w:rsidRPr="00F75C95">
        <w:rPr>
          <w:lang w:val="en-US"/>
        </w:rPr>
        <w:t>Mestrado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não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publicada</w:t>
      </w:r>
      <w:proofErr w:type="spellEnd"/>
      <w:r w:rsidRPr="00F75C95">
        <w:rPr>
          <w:lang w:val="en-US"/>
        </w:rPr>
        <w:t xml:space="preserve">). </w:t>
      </w:r>
      <w:proofErr w:type="spellStart"/>
      <w:r w:rsidRPr="00F75C95">
        <w:rPr>
          <w:sz w:val="23"/>
          <w:szCs w:val="23"/>
        </w:rPr>
        <w:t>Baylor</w:t>
      </w:r>
      <w:proofErr w:type="spellEnd"/>
      <w:r w:rsidRPr="00F75C95">
        <w:rPr>
          <w:sz w:val="23"/>
          <w:szCs w:val="23"/>
        </w:rPr>
        <w:t xml:space="preserve"> </w:t>
      </w:r>
      <w:proofErr w:type="spellStart"/>
      <w:r w:rsidRPr="00F75C95">
        <w:rPr>
          <w:sz w:val="23"/>
          <w:szCs w:val="23"/>
        </w:rPr>
        <w:t>University</w:t>
      </w:r>
      <w:proofErr w:type="spellEnd"/>
      <w:r w:rsidR="00695049" w:rsidRPr="00F75C95">
        <w:rPr>
          <w:sz w:val="23"/>
          <w:szCs w:val="23"/>
        </w:rPr>
        <w:t xml:space="preserve">, </w:t>
      </w:r>
      <w:r w:rsidR="00695049" w:rsidRPr="00F75C95">
        <w:rPr>
          <w:color w:val="222222"/>
          <w:shd w:val="clear" w:color="auto" w:fill="FFFFFF"/>
        </w:rPr>
        <w:t>Waco.</w:t>
      </w:r>
    </w:p>
    <w:p w14:paraId="34A7C2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H. (2006). Relações entre irmãos e seu impacto no desenvolvimento das crianças. </w:t>
      </w:r>
      <w:r w:rsidRPr="00F75C95">
        <w:rPr>
          <w:rFonts w:ascii="Times New Roman" w:hAnsi="Times New Roman" w:cs="Times New Roman"/>
          <w:i/>
          <w:sz w:val="24"/>
          <w:szCs w:val="24"/>
        </w:rPr>
        <w:t>Enciclopédia sobre o desenvolvimento na primeira infância</w:t>
      </w:r>
      <w:r w:rsidRPr="00F75C95">
        <w:rPr>
          <w:rFonts w:ascii="Times New Roman" w:hAnsi="Times New Roman" w:cs="Times New Roman"/>
          <w:sz w:val="24"/>
          <w:szCs w:val="24"/>
        </w:rPr>
        <w:t>, 1-6.</w:t>
      </w:r>
    </w:p>
    <w:p w14:paraId="22E1BE41" w14:textId="5E1C536C" w:rsidR="00632B34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Lam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C. B.,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A. R., &amp; McHale, S. M. (2012).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empathy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across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 transition to adolescence</w:t>
      </w:r>
      <w:r w:rsidR="006D7B08" w:rsidRPr="00F75C95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and Adolescence, 41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(12),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1657</w:t>
      </w:r>
      <w:r w:rsidR="00650C36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1670. </w:t>
      </w:r>
      <w:hyperlink r:id="rId13" w:history="1">
        <w:r w:rsidR="00C74F24" w:rsidRPr="00C638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C74F24" w:rsidRPr="00C638A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10.1007/s10964-012-9781-8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EEB9F76" w14:textId="77777777" w:rsidR="00C74F24" w:rsidRPr="00904A50" w:rsidRDefault="00C74F24" w:rsidP="00C74F24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PT"/>
        </w:rPr>
      </w:pPr>
      <w:proofErr w:type="spellStart"/>
      <w:r w:rsidRPr="00C74F24">
        <w:rPr>
          <w:rFonts w:ascii="Times New Roman" w:eastAsia="Calibri" w:hAnsi="Times New Roman" w:cs="Times New Roman"/>
          <w:color w:val="000000"/>
          <w:sz w:val="24"/>
          <w:szCs w:val="24"/>
          <w:highlight w:val="cyan"/>
          <w:lang w:val="fr-FR"/>
        </w:rPr>
        <w:t>Laursen</w:t>
      </w:r>
      <w:proofErr w:type="spellEnd"/>
      <w:r w:rsidRPr="00C74F24">
        <w:rPr>
          <w:rFonts w:ascii="Times New Roman" w:eastAsia="Calibri" w:hAnsi="Times New Roman" w:cs="Times New Roman"/>
          <w:color w:val="000000"/>
          <w:sz w:val="24"/>
          <w:szCs w:val="24"/>
          <w:highlight w:val="cyan"/>
          <w:lang w:val="fr-FR"/>
        </w:rPr>
        <w:t>, B., &amp; Collins, W. A. (2004).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fr-FR" w:eastAsia="pt-PT"/>
        </w:rPr>
        <w:t xml:space="preserve"> 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Parent-child communication during adolescence. In A. L. </w:t>
      </w:r>
      <w:proofErr w:type="spellStart"/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>Vangelisti</w:t>
      </w:r>
      <w:proofErr w:type="spellEnd"/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 (Ed.), </w:t>
      </w:r>
      <w:r w:rsidRPr="00C74F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lang w:val="en-US" w:eastAsia="pt-PT"/>
        </w:rPr>
        <w:t>LEA's communication series. Handbook of family communication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 (pp. 333-348). </w:t>
      </w:r>
      <w:r w:rsidRPr="00904A50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pt-PT"/>
        </w:rPr>
        <w:t>Mahwah, NJ: Lawrence Erlbaum Associates.</w:t>
      </w:r>
    </w:p>
    <w:p w14:paraId="494C8673" w14:textId="29828316" w:rsidR="00632B34" w:rsidRPr="00904A50" w:rsidRDefault="00632B34" w:rsidP="00C74F24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PT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Lee, S., &amp; Wong, D. (2009). School, parents, and peer factors in relation to Hong Kong students' bullying. 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(3), 217-233. </w:t>
      </w:r>
      <w:hyperlink r:id="rId14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>10.1080/02673843.2009.9748030</w:t>
      </w:r>
    </w:p>
    <w:p w14:paraId="17CEC485" w14:textId="77777777" w:rsidR="00632B34" w:rsidRPr="00F75C95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López, E. E., Ochoa, G. M.</w:t>
      </w:r>
      <w:r w:rsidR="009D0F14"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Olaizola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J. H. (2005).</w:t>
      </w:r>
      <w:r w:rsidRPr="00F75C9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El rol de la comunicación familiar y del ajuste escolar en la salud mental del adolescente. </w:t>
      </w:r>
      <w:proofErr w:type="spellStart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>Salud</w:t>
      </w:r>
      <w:proofErr w:type="spellEnd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 xml:space="preserve"> Mental, 28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  <w:t>(4), 81-89.</w:t>
      </w:r>
    </w:p>
    <w:p w14:paraId="7255D484" w14:textId="1C67F3D0" w:rsidR="00640374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Marotta, A. K. (2015).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Relationship between sibling relationship quality and psychological outcomes in emerging adulthood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Tese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Doutoramento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não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publicada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Columbia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="005D12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95049" w:rsidRPr="00F75C9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New York.</w:t>
      </w:r>
    </w:p>
    <w:p w14:paraId="61C6C0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C. (2013).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Percepción de adolescentes de 12 y 16 años sobre la comunicación familiar. </w:t>
      </w:r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Revista Iberoamericana de Psicología: Ciencia y </w:t>
      </w:r>
      <w:proofErr w:type="spellStart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Tecnologia</w:t>
      </w:r>
      <w:proofErr w:type="spellEnd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, 6</w:t>
      </w:r>
      <w:r w:rsidRPr="00F75C95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  <w:t>(1), 7-15.</w:t>
      </w:r>
    </w:p>
    <w:p w14:paraId="20D84032" w14:textId="364DEB15" w:rsidR="00EE0F32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, S.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Updegraff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>, K. A.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&amp; Whiteman, S. D. (2012).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influences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adolescence.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Family, 74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(5), 913-930. </w:t>
      </w:r>
      <w:hyperlink r:id="rId15" w:history="1">
        <w:r w:rsidR="00FB3541" w:rsidRPr="007814E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FB3541" w:rsidRPr="007814E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10.1111/j.1741-3737.2012.01011.x</w:t>
        </w:r>
      </w:hyperlink>
    </w:p>
    <w:p w14:paraId="5CABE41E" w14:textId="763A33A2" w:rsidR="00D27598" w:rsidRDefault="00FB3541" w:rsidP="001979B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Mota, C. P., &amp; Matos, P. M. (2011).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Adolescência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e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conflitos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interparentais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: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uma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perspectiva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de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resiliência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.  </w:t>
      </w:r>
      <w:r w:rsidR="003C1D1A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In </w:t>
      </w:r>
      <w:r w:rsidR="00D27598">
        <w:rPr>
          <w:rFonts w:ascii="Times New Roman" w:hAnsi="Times New Roman" w:cs="Times New Roman"/>
          <w:sz w:val="24"/>
          <w:szCs w:val="24"/>
          <w:highlight w:val="cyan"/>
          <w:lang w:val="fr-FR"/>
        </w:rPr>
        <w:t>P. M.</w:t>
      </w: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M</w:t>
      </w:r>
      <w:r w:rsidR="00D27598">
        <w:rPr>
          <w:rFonts w:ascii="Times New Roman" w:hAnsi="Times New Roman" w:cs="Times New Roman"/>
          <w:sz w:val="24"/>
          <w:szCs w:val="24"/>
          <w:highlight w:val="cyan"/>
          <w:lang w:val="fr-FR"/>
        </w:rPr>
        <w:t>atos</w:t>
      </w: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, </w:t>
      </w:r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C. Duarte &amp; M. </w:t>
      </w:r>
      <w:r w:rsidR="003C1D1A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E. </w:t>
      </w:r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Costa (</w:t>
      </w:r>
      <w:proofErr w:type="spellStart"/>
      <w:r w:rsidR="00DA7988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Coords</w:t>
      </w:r>
      <w:proofErr w:type="spellEnd"/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.), </w:t>
      </w:r>
      <w:proofErr w:type="spellStart"/>
      <w:proofErr w:type="gram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Famílias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:</w:t>
      </w:r>
      <w:proofErr w:type="gram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questões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de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desenvolvimento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e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intervenção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. (</w:t>
      </w:r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pp.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125-151). </w:t>
      </w:r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Porto: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Livpsic</w:t>
      </w:r>
      <w:proofErr w:type="spellEnd"/>
      <w:r w:rsidRP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.</w:t>
      </w:r>
    </w:p>
    <w:p w14:paraId="23238CFE" w14:textId="1EFDBC4D" w:rsidR="00EE0F32" w:rsidRPr="00F75C95" w:rsidRDefault="00EE0F32" w:rsidP="00D27598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04A50">
        <w:rPr>
          <w:rFonts w:ascii="Times New Roman" w:hAnsi="Times New Roman" w:cs="Times New Roman"/>
          <w:sz w:val="24"/>
          <w:szCs w:val="24"/>
        </w:rPr>
        <w:lastRenderedPageBreak/>
        <w:t>Mota, C. P., Serra, L., Relva, I., &amp; Fernandes, O. M. (2017)</w:t>
      </w:r>
      <w:r w:rsidR="00343C5B" w:rsidRPr="00904A50">
        <w:rPr>
          <w:rFonts w:ascii="Times New Roman" w:hAnsi="Times New Roman" w:cs="Times New Roman"/>
          <w:sz w:val="24"/>
          <w:szCs w:val="24"/>
        </w:rPr>
        <w:t>.</w:t>
      </w:r>
      <w:r w:rsidRPr="00904A50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Do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protect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residential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care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traditional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families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developing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psychopathologies?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Family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23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(3), 260-277. </w:t>
      </w:r>
      <w:hyperlink r:id="rId16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10.1080/13229400.2015.1106333</w:t>
      </w:r>
    </w:p>
    <w:p w14:paraId="79C15448" w14:textId="77777777" w:rsidR="00B1582B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Oliva, A.,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, E. (2005).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European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Journal of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Developmental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Psychology, 2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(3), 253</w:t>
      </w:r>
      <w:r w:rsidR="00650C36"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270.</w:t>
      </w:r>
    </w:p>
    <w:p w14:paraId="18FF368F" w14:textId="77777777" w:rsidR="00B1582B" w:rsidRPr="00F75C95" w:rsidRDefault="005D7DD5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Olson, D. H. (2000). Circumplex model of marital and family systems. 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Journal of Family Therapy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 144-167.</w:t>
      </w:r>
      <w:r w:rsidR="009B0209"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hyperlink r:id="rId17" w:history="1">
        <w:r w:rsidR="009B0209" w:rsidRPr="00F75C95">
          <w:rPr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https://doi.org/10.1111/1467-6427.00144</w:t>
        </w:r>
      </w:hyperlink>
    </w:p>
    <w:p w14:paraId="44A0EDD0" w14:textId="1B9AB42F" w:rsidR="00EE0F32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>Offrey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 xml:space="preserve">, L. D. &amp; Rinaldi, C. M. (2014). Parent-child communication and adolescents' problem-solving strategies in hypothetical bullying situations. </w:t>
      </w:r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, 2-17. </w:t>
      </w:r>
      <w:proofErr w:type="spellStart"/>
      <w:proofErr w:type="gram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doi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10.1080/02673843.2014.884006</w:t>
      </w:r>
    </w:p>
    <w:p w14:paraId="6CD02345" w14:textId="2767E98E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PH"/>
        </w:rPr>
      </w:pP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Önder, F.</w:t>
      </w:r>
      <w:r w:rsidR="009D0F14"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C., &amp; Yurtal, F. (2008).</w:t>
      </w:r>
      <w:r w:rsidRPr="00F75C95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An investigation of the family characteristics of bullies, victims, and positively behaving adolescents,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PH"/>
        </w:rPr>
        <w:t>Educational Sciences: Theory &amp; Practice, 8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>(3), 821-832.</w:t>
      </w:r>
    </w:p>
    <w:p w14:paraId="07E5FEB0" w14:textId="5B01285C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&amp; Alberto, I.</w:t>
      </w:r>
      <w:r w:rsidR="00695049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(2010). O papel da comunicação no exercício da parentalidade: Desafios e especificidades.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(52), 387-400. </w:t>
      </w:r>
    </w:p>
    <w:p w14:paraId="1D6859B7" w14:textId="664C774C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&amp; Alberto, I. M. (2013). A Comunicação parento-filial: Estudo das dimensões comunicacionais realçadas por progenitores e por filhos. </w:t>
      </w:r>
      <w:r w:rsidRPr="00F75C95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Psicologia: Reflexão e Crítica, 26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(3), 479-487.</w:t>
      </w:r>
    </w:p>
    <w:p w14:paraId="474688AA" w14:textId="1520C81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M., &amp; Alberto, I. M. (</w:t>
      </w:r>
      <w:r w:rsidR="005D1249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2013a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Caracterização da comunicação entre progenitores e filhos em idade escolar: Estudo com uma amostra portuguesa.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Psicologia: Teoria e Pesquisa, 29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(4), 381-391.</w:t>
      </w:r>
    </w:p>
    <w:p w14:paraId="77F5AAA9" w14:textId="76CD5FD2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Portugal, A. M., &amp; Marques, I. (2014). Escala de avaliação da comunicação na parentalidade (COMPA): Desenvolvimento e validação de uma medida da comunicação parento-filial.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Avances en Psicología Latinoamericana, 32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(1), 85-103. </w:t>
      </w:r>
      <w:hyperlink r:id="rId18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10.12804/apl32.1.2014.06</w:t>
      </w:r>
    </w:p>
    <w:p w14:paraId="26A10B7C" w14:textId="6C7E204E" w:rsidR="00EE0F32" w:rsidRPr="00F75C95" w:rsidRDefault="00EE0F32" w:rsidP="005B2253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>Portugal, A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>. M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., &amp; Alberto, I.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M.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(2014).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 (COMPA). In A. P. Relvas &amp; S. Major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Avaliação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amiliar</w:t>
      </w:r>
      <w:r w:rsidR="00AB7135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135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 Funcionamento e</w:t>
      </w:r>
      <w:r w:rsidR="005A1D9F" w:rsidRPr="00F75C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F75C95">
        <w:rPr>
          <w:rFonts w:ascii="Times New Roman" w:hAnsi="Times New Roman" w:cs="Times New Roman"/>
          <w:i/>
          <w:sz w:val="24"/>
          <w:szCs w:val="24"/>
        </w:rPr>
        <w:t>ntervenção Vol.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44-67). Imprensa da Universidade de Coimbra. </w:t>
      </w:r>
      <w:hyperlink r:id="rId19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>10.14195/978-989-26-0839-6_2</w:t>
      </w:r>
    </w:p>
    <w:p w14:paraId="0B4251B7" w14:textId="321ED050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 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M., &amp; Alberto, I.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(2015). Caracterização da comunicação entre progenitores e filhos adolescentes: estudo das variáveis sociodemográficas.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Ciência &amp; Saúde Coletiva, 20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(5), 1389-1400. </w:t>
      </w:r>
      <w:hyperlink r:id="rId20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10.1590/1413-81232015205.13222014</w:t>
      </w:r>
    </w:p>
    <w:p w14:paraId="0A459FC4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heSansSemiLight-Plain" w:hAnsi="Times New Roman" w:cs="Times New Roman"/>
          <w:sz w:val="24"/>
          <w:szCs w:val="24"/>
        </w:rPr>
        <w:t xml:space="preserve">Prioste, A., Cruz, D., &amp; Narciso, I. (2011). </w:t>
      </w:r>
      <w:r w:rsidRPr="00F75C95">
        <w:rPr>
          <w:rFonts w:ascii="Times New Roman" w:hAnsi="Times New Roman" w:cs="Times New Roman"/>
          <w:bCs/>
          <w:sz w:val="24"/>
          <w:szCs w:val="24"/>
        </w:rPr>
        <w:t>Circularidade relacional: Padrões de funcionalidade familiar percebidos e o ajustamento psicológico em adolescentes.</w:t>
      </w:r>
      <w:r w:rsidRPr="00F75C95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52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(1),447-457.</w:t>
      </w:r>
    </w:p>
    <w:p w14:paraId="2C0EE437" w14:textId="6F758257" w:rsidR="00404E2A" w:rsidRPr="00F75C95" w:rsidRDefault="00404E2A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Relvas, A. P. (1996).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ciclo vital da família</w:t>
      </w:r>
      <w:r w:rsidR="000E7A47" w:rsidRPr="00F75C95">
        <w:rPr>
          <w:rFonts w:ascii="Times New Roman" w:hAnsi="Times New Roman" w:cs="Times New Roman"/>
          <w:i/>
          <w:sz w:val="24"/>
          <w:szCs w:val="24"/>
        </w:rPr>
        <w:t>: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7A47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erspectiva</w:t>
      </w:r>
      <w:proofErr w:type="spellEnd"/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sistémica</w:t>
      </w:r>
      <w:r w:rsidRPr="00F75C95">
        <w:rPr>
          <w:rFonts w:ascii="Times New Roman" w:hAnsi="Times New Roman" w:cs="Times New Roman"/>
          <w:i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Afrontamento.</w:t>
      </w:r>
    </w:p>
    <w:p w14:paraId="6645FDAD" w14:textId="7A39FD67" w:rsidR="0031497D" w:rsidRPr="00F75C95" w:rsidRDefault="0031497D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&amp; Alarcão, M. (2012). </w:t>
      </w:r>
      <w:r w:rsidRPr="00F75C95">
        <w:rPr>
          <w:rFonts w:ascii="Times New Roman" w:hAnsi="Times New Roman" w:cs="Times New Roman"/>
          <w:bCs/>
          <w:iCs/>
          <w:sz w:val="24"/>
          <w:szCs w:val="24"/>
        </w:rPr>
        <w:t>Violência entre irmãos: Uma realidade desconhecida.</w:t>
      </w:r>
      <w:r w:rsidRPr="00F75C95">
        <w:rPr>
          <w:rFonts w:ascii="TimesNewRomanPSMT" w:hAnsi="TimesNewRomanPSMT" w:cs="TimesNewRomanPSMT"/>
          <w:sz w:val="16"/>
          <w:szCs w:val="16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Revista Interamericana de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Psicología</w:t>
      </w:r>
      <w:proofErr w:type="spellEnd"/>
      <w:r w:rsidRPr="00F75C95">
        <w:rPr>
          <w:rFonts w:ascii="TimesNewRomanPSMT" w:hAnsi="TimesNewRomanPSMT" w:cs="TimesNewRomanPSMT"/>
          <w:sz w:val="16"/>
          <w:szCs w:val="16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46</w:t>
      </w:r>
      <w:r w:rsidRPr="00F75C95">
        <w:rPr>
          <w:rFonts w:ascii="Times New Roman" w:hAnsi="Times New Roman" w:cs="Times New Roman"/>
          <w:sz w:val="24"/>
          <w:szCs w:val="24"/>
        </w:rPr>
        <w:t>(3), 375-384.</w:t>
      </w:r>
    </w:p>
    <w:p w14:paraId="3DC5FE2D" w14:textId="7C6D49F5" w:rsidR="00BB6635" w:rsidRPr="00F75C95" w:rsidRDefault="00BB6635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Alarcão, M. &amp; Martins, A. Q. (2014). Estudo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exploratório </w:t>
      </w:r>
      <w:r w:rsidRPr="00F75C95">
        <w:rPr>
          <w:rFonts w:ascii="Times New Roman" w:hAnsi="Times New Roman" w:cs="Times New Roman"/>
          <w:sz w:val="24"/>
          <w:szCs w:val="24"/>
        </w:rPr>
        <w:t xml:space="preserve">sobre a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violência </w:t>
      </w:r>
      <w:r w:rsidRPr="00F75C95">
        <w:rPr>
          <w:rFonts w:ascii="Times New Roman" w:hAnsi="Times New Roman" w:cs="Times New Roman"/>
          <w:sz w:val="24"/>
          <w:szCs w:val="24"/>
        </w:rPr>
        <w:t xml:space="preserve">entre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irmãos </w:t>
      </w:r>
      <w:r w:rsidRPr="00F75C95">
        <w:rPr>
          <w:rFonts w:ascii="Times New Roman" w:hAnsi="Times New Roman" w:cs="Times New Roman"/>
          <w:sz w:val="24"/>
          <w:szCs w:val="24"/>
        </w:rPr>
        <w:t>em Portugal.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Psicologia: Reflexão e Crítica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27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(2), 398-408. </w:t>
      </w:r>
      <w:hyperlink r:id="rId21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="00A37D62" w:rsidRPr="00F75C95">
        <w:rPr>
          <w:rFonts w:ascii="Times New Roman" w:hAnsi="Times New Roman" w:cs="Times New Roman"/>
          <w:sz w:val="24"/>
          <w:szCs w:val="24"/>
        </w:rPr>
        <w:t>10.1590/1678-7153.201427221</w:t>
      </w:r>
    </w:p>
    <w:p w14:paraId="5255ECCB" w14:textId="3B68A20A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</w:t>
      </w:r>
      <w:r w:rsidR="009D0F14" w:rsidRPr="00F75C95">
        <w:rPr>
          <w:rFonts w:ascii="Times New Roman" w:hAnsi="Times New Roman" w:cs="Times New Roman"/>
          <w:sz w:val="24"/>
          <w:szCs w:val="24"/>
        </w:rPr>
        <w:t xml:space="preserve">C. </w:t>
      </w:r>
      <w:r w:rsidRPr="00F75C95">
        <w:rPr>
          <w:rFonts w:ascii="Times New Roman" w:hAnsi="Times New Roman" w:cs="Times New Roman"/>
          <w:sz w:val="24"/>
          <w:szCs w:val="24"/>
        </w:rPr>
        <w:t>(2015). Violência na família e violência entre os filhos. In O. M. Fernandes &amp; C. Maia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éculo XXI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245-252). Parsifal. </w:t>
      </w:r>
    </w:p>
    <w:p w14:paraId="456A0748" w14:textId="0FF6058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</w:rPr>
        <w:t>Relva, I. C., Fernandes, O. M., Alarcão, M., 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S., &amp; Lopes, P. (2016).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proprieties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construct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validity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rother-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ister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lastRenderedPageBreak/>
        <w:t>Q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uestionnaire in 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portuguese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Violence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, 32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(3), 333-340. </w:t>
      </w:r>
      <w:bookmarkStart w:id="121" w:name="_Hlk68794272"/>
      <w:r w:rsidR="004304F3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4304F3" w:rsidRPr="00F75C95">
        <w:rPr>
          <w:rFonts w:ascii="Times New Roman" w:hAnsi="Times New Roman" w:cs="Times New Roman"/>
          <w:sz w:val="24"/>
          <w:szCs w:val="24"/>
        </w:rPr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end"/>
      </w:r>
      <w:bookmarkEnd w:id="121"/>
      <w:r w:rsidRPr="00F75C95">
        <w:rPr>
          <w:rFonts w:ascii="Times New Roman" w:hAnsi="Times New Roman" w:cs="Times New Roman"/>
          <w:sz w:val="24"/>
          <w:szCs w:val="24"/>
          <w:lang w:val="es-ES"/>
        </w:rPr>
        <w:t>10.1007/s10896-016-9851-x</w:t>
      </w:r>
    </w:p>
    <w:p w14:paraId="0FA61F57" w14:textId="1B76500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Ripoll, K., Carrillo, S., &amp; Castro. J. A. (2009).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Relácion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entre hermanos y ajuste psicológico en adolescentes: 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os efectos de la calidad de la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relacíon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padres-hijos. </w:t>
      </w:r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Avances en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Latinoamericana, 27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(1), 125-142.</w:t>
      </w:r>
    </w:p>
    <w:p w14:paraId="730CF956" w14:textId="2B1E06D3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Samek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D. R., &amp;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Rueter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M. A. (2011).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Associations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communication patterns, 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closeness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and adoptive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status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Family, 73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(5), 1015</w:t>
      </w:r>
      <w:r w:rsidR="00343C5B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1031. </w:t>
      </w:r>
      <w:hyperlink r:id="rId22" w:tgtFrame="_blank" w:tooltip="Persistent link using digital object identifier" w:history="1">
        <w:r w:rsidR="004304F3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10.1111/j.1741-3737.2011.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00865.x.</w:t>
      </w:r>
      <w:proofErr w:type="gramEnd"/>
    </w:p>
    <w:p w14:paraId="53C642F0" w14:textId="4739CAE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Shulman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S.,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Avigad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-Spitz, L.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(2005).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emerging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adulthood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in adolescence.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Journal of Adolescent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Research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, 20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(1),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64-90. </w:t>
      </w:r>
      <w:hyperlink r:id="rId23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10.1177/0743558404271133</w:t>
      </w:r>
    </w:p>
    <w:p w14:paraId="566CAB2C" w14:textId="39A7986D" w:rsidR="00F44ED5" w:rsidRPr="00F75C95" w:rsidRDefault="00F44ED5" w:rsidP="00F44ED5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Steinberg, L., &amp; Silk, J. C. (2002). Parenting adolescents. In M. H. Bornstein (Eds.),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Handbook of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arenting Vol.1 Children and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arenting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</w:t>
      </w:r>
      <w:r w:rsidRPr="00F75C9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Ed.), (pp. 103-133). Lawrence Erlbaum Associates.</w:t>
      </w:r>
    </w:p>
    <w:p w14:paraId="7802E433" w14:textId="416DCDF6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F. S. Ö. (2016). A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study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on sibling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life satisfaction and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loneliness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level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adolescents.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Education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Training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(4), 58-67. </w:t>
      </w:r>
      <w:hyperlink r:id="rId24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10.11114/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jets.v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>4i4.1240</w:t>
      </w:r>
    </w:p>
    <w:p w14:paraId="21F971C3" w14:textId="14DD5AC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Tippett,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Wolke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D. (2015)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Aggression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siblings: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the home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environment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peer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bullying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Aggressive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Behavior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41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14-24. </w:t>
      </w:r>
      <w:bookmarkStart w:id="122" w:name="_Hlk68794165"/>
      <w:r w:rsidR="00FF55BC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FF55BC" w:rsidRPr="00F75C95">
        <w:rPr>
          <w:rFonts w:ascii="Times New Roman" w:hAnsi="Times New Roman" w:cs="Times New Roman"/>
          <w:sz w:val="24"/>
          <w:szCs w:val="24"/>
        </w:rPr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end"/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bookmarkEnd w:id="122"/>
    </w:p>
    <w:p w14:paraId="6A87F592" w14:textId="17AAD709" w:rsidR="009249B6" w:rsidRPr="007D398A" w:rsidRDefault="00EE0F32" w:rsidP="009416D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lang w:val="en-US"/>
        </w:rPr>
      </w:pP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Whiteman</w:t>
      </w:r>
      <w:proofErr w:type="spellEnd"/>
      <w:r w:rsidRPr="00F75C95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, D. S., </w:t>
      </w:r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McHale, S. M., &amp; Soli, A. (2011). </w:t>
      </w: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Theoretical</w:t>
      </w:r>
      <w:proofErr w:type="spellEnd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perspectives on sibling </w:t>
      </w:r>
      <w:proofErr w:type="spellStart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.</w:t>
      </w:r>
      <w:r w:rsidR="00DF5EB3"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Journal of Family Theory &amp; Review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3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(2), 124-139. </w:t>
      </w:r>
      <w:hyperlink r:id="rId25" w:tgtFrame="_blank" w:tooltip="Persistent link using digital object identifier" w:history="1">
        <w:r w:rsidR="0052544D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10.1111/j.1756-2589.2011.</w:t>
      </w:r>
      <w:proofErr w:type="gramStart"/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00087.x.</w:t>
      </w:r>
      <w:proofErr w:type="gramEnd"/>
    </w:p>
    <w:p w14:paraId="1983AABA" w14:textId="5D51C1E3" w:rsidR="00C37692" w:rsidRPr="007D398A" w:rsidRDefault="00C37692" w:rsidP="005B225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692" w:rsidRPr="007D398A" w:rsidSect="005419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7A29" w14:textId="77777777" w:rsidR="00B0673B" w:rsidRDefault="00B0673B" w:rsidP="003C6D4E">
      <w:pPr>
        <w:spacing w:after="0" w:line="240" w:lineRule="auto"/>
      </w:pPr>
      <w:r>
        <w:separator/>
      </w:r>
    </w:p>
  </w:endnote>
  <w:endnote w:type="continuationSeparator" w:id="0">
    <w:p w14:paraId="643AF1CF" w14:textId="77777777" w:rsidR="00B0673B" w:rsidRDefault="00B0673B" w:rsidP="003C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vTimes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ITCGaramondStd-Bk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ITCGaramondStd-Bd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Garamond-Light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TheSansSemiLight-Plain">
    <w:altName w:val="MS Gothic"/>
    <w:panose1 w:val="020B0604020202020204"/>
    <w:charset w:val="80"/>
    <w:family w:val="swiss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5A01" w14:textId="77777777" w:rsidR="00B0673B" w:rsidRDefault="00B0673B" w:rsidP="003C6D4E">
      <w:pPr>
        <w:spacing w:after="0" w:line="240" w:lineRule="auto"/>
      </w:pPr>
      <w:r>
        <w:separator/>
      </w:r>
    </w:p>
  </w:footnote>
  <w:footnote w:type="continuationSeparator" w:id="0">
    <w:p w14:paraId="19DD818A" w14:textId="77777777" w:rsidR="00B0673B" w:rsidRDefault="00B0673B" w:rsidP="003C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E4F"/>
    <w:multiLevelType w:val="hybridMultilevel"/>
    <w:tmpl w:val="DCA0943A"/>
    <w:lvl w:ilvl="0" w:tplc="1DE8BC7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310B98A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5782A90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4B659A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E3F4B5B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1B1086D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D8D2812C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15F828E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5F22FAB4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" w15:restartNumberingAfterBreak="0">
    <w:nsid w:val="00CA04DF"/>
    <w:multiLevelType w:val="hybridMultilevel"/>
    <w:tmpl w:val="0848F79A"/>
    <w:lvl w:ilvl="0" w:tplc="77B4C584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BD61668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E17E2AB6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E294FD28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8E3028D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13EEE2E4">
      <w:numFmt w:val="bullet"/>
      <w:lvlText w:val="•"/>
      <w:lvlJc w:val="left"/>
      <w:pPr>
        <w:ind w:left="893" w:hanging="183"/>
      </w:pPr>
      <w:rPr>
        <w:rFonts w:hint="default"/>
      </w:rPr>
    </w:lvl>
    <w:lvl w:ilvl="6" w:tplc="FA38DD0A">
      <w:numFmt w:val="bullet"/>
      <w:lvlText w:val="•"/>
      <w:lvlJc w:val="left"/>
      <w:pPr>
        <w:ind w:left="1052" w:hanging="183"/>
      </w:pPr>
      <w:rPr>
        <w:rFonts w:hint="default"/>
      </w:rPr>
    </w:lvl>
    <w:lvl w:ilvl="7" w:tplc="637AD954">
      <w:numFmt w:val="bullet"/>
      <w:lvlText w:val="•"/>
      <w:lvlJc w:val="left"/>
      <w:pPr>
        <w:ind w:left="1211" w:hanging="183"/>
      </w:pPr>
      <w:rPr>
        <w:rFonts w:hint="default"/>
      </w:rPr>
    </w:lvl>
    <w:lvl w:ilvl="8" w:tplc="FA4CE5AA">
      <w:numFmt w:val="bullet"/>
      <w:lvlText w:val="•"/>
      <w:lvlJc w:val="left"/>
      <w:pPr>
        <w:ind w:left="1370" w:hanging="183"/>
      </w:pPr>
      <w:rPr>
        <w:rFonts w:hint="default"/>
      </w:rPr>
    </w:lvl>
  </w:abstractNum>
  <w:abstractNum w:abstractNumId="2" w15:restartNumberingAfterBreak="0">
    <w:nsid w:val="09A94E20"/>
    <w:multiLevelType w:val="hybridMultilevel"/>
    <w:tmpl w:val="D0C80702"/>
    <w:lvl w:ilvl="0" w:tplc="31B41D2E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58EF724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B4B86508">
      <w:numFmt w:val="bullet"/>
      <w:lvlText w:val="•"/>
      <w:lvlJc w:val="left"/>
      <w:pPr>
        <w:ind w:left="560" w:hanging="180"/>
      </w:pPr>
      <w:rPr>
        <w:rFonts w:hint="default"/>
      </w:rPr>
    </w:lvl>
    <w:lvl w:ilvl="3" w:tplc="6D04CE34">
      <w:numFmt w:val="bullet"/>
      <w:lvlText w:val="•"/>
      <w:lvlJc w:val="left"/>
      <w:pPr>
        <w:ind w:left="700" w:hanging="180"/>
      </w:pPr>
      <w:rPr>
        <w:rFonts w:hint="default"/>
      </w:rPr>
    </w:lvl>
    <w:lvl w:ilvl="4" w:tplc="5D504272">
      <w:numFmt w:val="bullet"/>
      <w:lvlText w:val="•"/>
      <w:lvlJc w:val="left"/>
      <w:pPr>
        <w:ind w:left="840" w:hanging="180"/>
      </w:pPr>
      <w:rPr>
        <w:rFonts w:hint="default"/>
      </w:rPr>
    </w:lvl>
    <w:lvl w:ilvl="5" w:tplc="8834BA36">
      <w:numFmt w:val="bullet"/>
      <w:lvlText w:val="•"/>
      <w:lvlJc w:val="left"/>
      <w:pPr>
        <w:ind w:left="980" w:hanging="180"/>
      </w:pPr>
      <w:rPr>
        <w:rFonts w:hint="default"/>
      </w:rPr>
    </w:lvl>
    <w:lvl w:ilvl="6" w:tplc="44944978">
      <w:numFmt w:val="bullet"/>
      <w:lvlText w:val="•"/>
      <w:lvlJc w:val="left"/>
      <w:pPr>
        <w:ind w:left="1120" w:hanging="180"/>
      </w:pPr>
      <w:rPr>
        <w:rFonts w:hint="default"/>
      </w:rPr>
    </w:lvl>
    <w:lvl w:ilvl="7" w:tplc="18501718">
      <w:numFmt w:val="bullet"/>
      <w:lvlText w:val="•"/>
      <w:lvlJc w:val="left"/>
      <w:pPr>
        <w:ind w:left="1260" w:hanging="180"/>
      </w:pPr>
      <w:rPr>
        <w:rFonts w:hint="default"/>
      </w:rPr>
    </w:lvl>
    <w:lvl w:ilvl="8" w:tplc="4B6E3120">
      <w:numFmt w:val="bullet"/>
      <w:lvlText w:val="•"/>
      <w:lvlJc w:val="left"/>
      <w:pPr>
        <w:ind w:left="1400" w:hanging="180"/>
      </w:pPr>
      <w:rPr>
        <w:rFonts w:hint="default"/>
      </w:rPr>
    </w:lvl>
  </w:abstractNum>
  <w:abstractNum w:abstractNumId="3" w15:restartNumberingAfterBreak="0">
    <w:nsid w:val="0F4C1070"/>
    <w:multiLevelType w:val="hybridMultilevel"/>
    <w:tmpl w:val="948E703A"/>
    <w:lvl w:ilvl="0" w:tplc="D64CBC7C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B284D1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0FBA943A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01AA49DA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9F922ED6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0F8E0E5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8E6E73E8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2DBE4C5C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F392D43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4" w15:restartNumberingAfterBreak="0">
    <w:nsid w:val="18692DFA"/>
    <w:multiLevelType w:val="hybridMultilevel"/>
    <w:tmpl w:val="3A589EF0"/>
    <w:lvl w:ilvl="0" w:tplc="CAA82824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A66286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244CBF60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35660108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CB092A0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975AC6EE">
      <w:numFmt w:val="bullet"/>
      <w:lvlText w:val="•"/>
      <w:lvlJc w:val="left"/>
      <w:pPr>
        <w:ind w:left="983" w:hanging="180"/>
      </w:pPr>
      <w:rPr>
        <w:rFonts w:hint="default"/>
      </w:rPr>
    </w:lvl>
    <w:lvl w:ilvl="6" w:tplc="2BA6EA56">
      <w:numFmt w:val="bullet"/>
      <w:lvlText w:val="•"/>
      <w:lvlJc w:val="left"/>
      <w:pPr>
        <w:ind w:left="1124" w:hanging="180"/>
      </w:pPr>
      <w:rPr>
        <w:rFonts w:hint="default"/>
      </w:rPr>
    </w:lvl>
    <w:lvl w:ilvl="7" w:tplc="9CD403B2">
      <w:numFmt w:val="bullet"/>
      <w:lvlText w:val="•"/>
      <w:lvlJc w:val="left"/>
      <w:pPr>
        <w:ind w:left="1265" w:hanging="180"/>
      </w:pPr>
      <w:rPr>
        <w:rFonts w:hint="default"/>
      </w:rPr>
    </w:lvl>
    <w:lvl w:ilvl="8" w:tplc="04101690">
      <w:numFmt w:val="bullet"/>
      <w:lvlText w:val="•"/>
      <w:lvlJc w:val="left"/>
      <w:pPr>
        <w:ind w:left="1406" w:hanging="180"/>
      </w:pPr>
      <w:rPr>
        <w:rFonts w:hint="default"/>
      </w:rPr>
    </w:lvl>
  </w:abstractNum>
  <w:abstractNum w:abstractNumId="5" w15:restartNumberingAfterBreak="0">
    <w:nsid w:val="199E7950"/>
    <w:multiLevelType w:val="hybridMultilevel"/>
    <w:tmpl w:val="8A94E0D4"/>
    <w:lvl w:ilvl="0" w:tplc="E3885D92">
      <w:numFmt w:val="bullet"/>
      <w:lvlText w:val=""/>
      <w:lvlJc w:val="left"/>
      <w:pPr>
        <w:ind w:left="466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4EA5BB4">
      <w:numFmt w:val="bullet"/>
      <w:lvlText w:val="•"/>
      <w:lvlJc w:val="left"/>
      <w:pPr>
        <w:ind w:left="886" w:hanging="267"/>
      </w:pPr>
      <w:rPr>
        <w:rFonts w:hint="default"/>
      </w:rPr>
    </w:lvl>
    <w:lvl w:ilvl="2" w:tplc="9DF66176">
      <w:numFmt w:val="bullet"/>
      <w:lvlText w:val="•"/>
      <w:lvlJc w:val="left"/>
      <w:pPr>
        <w:ind w:left="1312" w:hanging="267"/>
      </w:pPr>
      <w:rPr>
        <w:rFonts w:hint="default"/>
      </w:rPr>
    </w:lvl>
    <w:lvl w:ilvl="3" w:tplc="53AEC512">
      <w:numFmt w:val="bullet"/>
      <w:lvlText w:val="•"/>
      <w:lvlJc w:val="left"/>
      <w:pPr>
        <w:ind w:left="1738" w:hanging="267"/>
      </w:pPr>
      <w:rPr>
        <w:rFonts w:hint="default"/>
      </w:rPr>
    </w:lvl>
    <w:lvl w:ilvl="4" w:tplc="D58A863C">
      <w:numFmt w:val="bullet"/>
      <w:lvlText w:val="•"/>
      <w:lvlJc w:val="left"/>
      <w:pPr>
        <w:ind w:left="2165" w:hanging="267"/>
      </w:pPr>
      <w:rPr>
        <w:rFonts w:hint="default"/>
      </w:rPr>
    </w:lvl>
    <w:lvl w:ilvl="5" w:tplc="2FF8BC1C">
      <w:numFmt w:val="bullet"/>
      <w:lvlText w:val="•"/>
      <w:lvlJc w:val="left"/>
      <w:pPr>
        <w:ind w:left="2591" w:hanging="267"/>
      </w:pPr>
      <w:rPr>
        <w:rFonts w:hint="default"/>
      </w:rPr>
    </w:lvl>
    <w:lvl w:ilvl="6" w:tplc="2F2028AA">
      <w:numFmt w:val="bullet"/>
      <w:lvlText w:val="•"/>
      <w:lvlJc w:val="left"/>
      <w:pPr>
        <w:ind w:left="3017" w:hanging="267"/>
      </w:pPr>
      <w:rPr>
        <w:rFonts w:hint="default"/>
      </w:rPr>
    </w:lvl>
    <w:lvl w:ilvl="7" w:tplc="8F2863C6">
      <w:numFmt w:val="bullet"/>
      <w:lvlText w:val="•"/>
      <w:lvlJc w:val="left"/>
      <w:pPr>
        <w:ind w:left="3443" w:hanging="267"/>
      </w:pPr>
      <w:rPr>
        <w:rFonts w:hint="default"/>
      </w:rPr>
    </w:lvl>
    <w:lvl w:ilvl="8" w:tplc="24D8E780">
      <w:numFmt w:val="bullet"/>
      <w:lvlText w:val="•"/>
      <w:lvlJc w:val="left"/>
      <w:pPr>
        <w:ind w:left="3870" w:hanging="267"/>
      </w:pPr>
      <w:rPr>
        <w:rFonts w:hint="default"/>
      </w:rPr>
    </w:lvl>
  </w:abstractNum>
  <w:abstractNum w:abstractNumId="6" w15:restartNumberingAfterBreak="0">
    <w:nsid w:val="1AA3111C"/>
    <w:multiLevelType w:val="hybridMultilevel"/>
    <w:tmpl w:val="351CF8DC"/>
    <w:lvl w:ilvl="0" w:tplc="D69219F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1A466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ACA616C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C658D9FC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40CC25B2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61C06A1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91E80374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F4420760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68BC935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7" w15:restartNumberingAfterBreak="0">
    <w:nsid w:val="231D39EB"/>
    <w:multiLevelType w:val="hybridMultilevel"/>
    <w:tmpl w:val="3DEAAB5A"/>
    <w:lvl w:ilvl="0" w:tplc="476C8FCA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96E5FC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7BB40A5A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58A8BDF6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F6EC956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8728A0D4">
      <w:numFmt w:val="bullet"/>
      <w:lvlText w:val="•"/>
      <w:lvlJc w:val="left"/>
      <w:pPr>
        <w:ind w:left="984" w:hanging="180"/>
      </w:pPr>
      <w:rPr>
        <w:rFonts w:hint="default"/>
      </w:rPr>
    </w:lvl>
    <w:lvl w:ilvl="6" w:tplc="65C6DBF4">
      <w:numFmt w:val="bullet"/>
      <w:lvlText w:val="•"/>
      <w:lvlJc w:val="left"/>
      <w:pPr>
        <w:ind w:left="1125" w:hanging="180"/>
      </w:pPr>
      <w:rPr>
        <w:rFonts w:hint="default"/>
      </w:rPr>
    </w:lvl>
    <w:lvl w:ilvl="7" w:tplc="D156678E">
      <w:numFmt w:val="bullet"/>
      <w:lvlText w:val="•"/>
      <w:lvlJc w:val="left"/>
      <w:pPr>
        <w:ind w:left="1266" w:hanging="180"/>
      </w:pPr>
      <w:rPr>
        <w:rFonts w:hint="default"/>
      </w:rPr>
    </w:lvl>
    <w:lvl w:ilvl="8" w:tplc="433EFF34">
      <w:numFmt w:val="bullet"/>
      <w:lvlText w:val="•"/>
      <w:lvlJc w:val="left"/>
      <w:pPr>
        <w:ind w:left="1407" w:hanging="180"/>
      </w:pPr>
      <w:rPr>
        <w:rFonts w:hint="default"/>
      </w:rPr>
    </w:lvl>
  </w:abstractNum>
  <w:abstractNum w:abstractNumId="8" w15:restartNumberingAfterBreak="0">
    <w:nsid w:val="2682132E"/>
    <w:multiLevelType w:val="hybridMultilevel"/>
    <w:tmpl w:val="DE96C612"/>
    <w:lvl w:ilvl="0" w:tplc="42868E5A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3F8E30E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4F946240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929854E6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60587A2A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0E46E470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17FA2CA2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B24A6028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77C432CA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9" w15:restartNumberingAfterBreak="0">
    <w:nsid w:val="29EC0805"/>
    <w:multiLevelType w:val="hybridMultilevel"/>
    <w:tmpl w:val="8BF016B0"/>
    <w:lvl w:ilvl="0" w:tplc="A972F78E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848C5FE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2904F0BA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CAA0F294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B40CE246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268E74D6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BFEE88E8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9F02977E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605AD1C8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10" w15:restartNumberingAfterBreak="0">
    <w:nsid w:val="2F3424C3"/>
    <w:multiLevelType w:val="hybridMultilevel"/>
    <w:tmpl w:val="ECE0E2D2"/>
    <w:lvl w:ilvl="0" w:tplc="1412356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C7E1116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DBE09CD6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A24A240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1568B304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582284D0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BD5ACFB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09F0A15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19A2AC14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1" w15:restartNumberingAfterBreak="0">
    <w:nsid w:val="32437F66"/>
    <w:multiLevelType w:val="hybridMultilevel"/>
    <w:tmpl w:val="7A30EF58"/>
    <w:lvl w:ilvl="0" w:tplc="895E7ADE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7003C6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107A8758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B3D6BFE8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A87AFECE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CEFC2724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DFF08594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11E6E0C0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AE3478E2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12" w15:restartNumberingAfterBreak="0">
    <w:nsid w:val="327C0E0C"/>
    <w:multiLevelType w:val="hybridMultilevel"/>
    <w:tmpl w:val="30245058"/>
    <w:lvl w:ilvl="0" w:tplc="D706A62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0AEE4F2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A6848EE0">
      <w:numFmt w:val="bullet"/>
      <w:lvlText w:val="•"/>
      <w:lvlJc w:val="left"/>
      <w:pPr>
        <w:ind w:left="416" w:hanging="183"/>
      </w:pPr>
      <w:rPr>
        <w:rFonts w:hint="default"/>
      </w:rPr>
    </w:lvl>
    <w:lvl w:ilvl="3" w:tplc="C00C4572">
      <w:numFmt w:val="bullet"/>
      <w:lvlText w:val="•"/>
      <w:lvlJc w:val="left"/>
      <w:pPr>
        <w:ind w:left="574" w:hanging="183"/>
      </w:pPr>
      <w:rPr>
        <w:rFonts w:hint="default"/>
      </w:rPr>
    </w:lvl>
    <w:lvl w:ilvl="4" w:tplc="B560AC8C">
      <w:numFmt w:val="bullet"/>
      <w:lvlText w:val="•"/>
      <w:lvlJc w:val="left"/>
      <w:pPr>
        <w:ind w:left="732" w:hanging="183"/>
      </w:pPr>
      <w:rPr>
        <w:rFonts w:hint="default"/>
      </w:rPr>
    </w:lvl>
    <w:lvl w:ilvl="5" w:tplc="191A4E22">
      <w:numFmt w:val="bullet"/>
      <w:lvlText w:val="•"/>
      <w:lvlJc w:val="left"/>
      <w:pPr>
        <w:ind w:left="890" w:hanging="183"/>
      </w:pPr>
      <w:rPr>
        <w:rFonts w:hint="default"/>
      </w:rPr>
    </w:lvl>
    <w:lvl w:ilvl="6" w:tplc="D21AC4CC">
      <w:numFmt w:val="bullet"/>
      <w:lvlText w:val="•"/>
      <w:lvlJc w:val="left"/>
      <w:pPr>
        <w:ind w:left="1048" w:hanging="183"/>
      </w:pPr>
      <w:rPr>
        <w:rFonts w:hint="default"/>
      </w:rPr>
    </w:lvl>
    <w:lvl w:ilvl="7" w:tplc="50F0935C">
      <w:numFmt w:val="bullet"/>
      <w:lvlText w:val="•"/>
      <w:lvlJc w:val="left"/>
      <w:pPr>
        <w:ind w:left="1206" w:hanging="183"/>
      </w:pPr>
      <w:rPr>
        <w:rFonts w:hint="default"/>
      </w:rPr>
    </w:lvl>
    <w:lvl w:ilvl="8" w:tplc="970AC8D0">
      <w:numFmt w:val="bullet"/>
      <w:lvlText w:val="•"/>
      <w:lvlJc w:val="left"/>
      <w:pPr>
        <w:ind w:left="1364" w:hanging="183"/>
      </w:pPr>
      <w:rPr>
        <w:rFonts w:hint="default"/>
      </w:rPr>
    </w:lvl>
  </w:abstractNum>
  <w:abstractNum w:abstractNumId="13" w15:restartNumberingAfterBreak="0">
    <w:nsid w:val="36D82B57"/>
    <w:multiLevelType w:val="hybridMultilevel"/>
    <w:tmpl w:val="B9C6829E"/>
    <w:lvl w:ilvl="0" w:tplc="562EA7EC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DBE1236">
      <w:numFmt w:val="bullet"/>
      <w:lvlText w:val="•"/>
      <w:lvlJc w:val="left"/>
      <w:pPr>
        <w:ind w:left="435" w:hanging="180"/>
      </w:pPr>
      <w:rPr>
        <w:rFonts w:hint="default"/>
      </w:rPr>
    </w:lvl>
    <w:lvl w:ilvl="2" w:tplc="F9DE50FE">
      <w:numFmt w:val="bullet"/>
      <w:lvlText w:val="•"/>
      <w:lvlJc w:val="left"/>
      <w:pPr>
        <w:ind w:left="590" w:hanging="180"/>
      </w:pPr>
      <w:rPr>
        <w:rFonts w:hint="default"/>
      </w:rPr>
    </w:lvl>
    <w:lvl w:ilvl="3" w:tplc="AABEB462">
      <w:numFmt w:val="bullet"/>
      <w:lvlText w:val="•"/>
      <w:lvlJc w:val="left"/>
      <w:pPr>
        <w:ind w:left="746" w:hanging="180"/>
      </w:pPr>
      <w:rPr>
        <w:rFonts w:hint="default"/>
      </w:rPr>
    </w:lvl>
    <w:lvl w:ilvl="4" w:tplc="C2A23DD2">
      <w:numFmt w:val="bullet"/>
      <w:lvlText w:val="•"/>
      <w:lvlJc w:val="left"/>
      <w:pPr>
        <w:ind w:left="901" w:hanging="180"/>
      </w:pPr>
      <w:rPr>
        <w:rFonts w:hint="default"/>
      </w:rPr>
    </w:lvl>
    <w:lvl w:ilvl="5" w:tplc="046E7090">
      <w:numFmt w:val="bullet"/>
      <w:lvlText w:val="•"/>
      <w:lvlJc w:val="left"/>
      <w:pPr>
        <w:ind w:left="1057" w:hanging="180"/>
      </w:pPr>
      <w:rPr>
        <w:rFonts w:hint="default"/>
      </w:rPr>
    </w:lvl>
    <w:lvl w:ilvl="6" w:tplc="A670A57A">
      <w:numFmt w:val="bullet"/>
      <w:lvlText w:val="•"/>
      <w:lvlJc w:val="left"/>
      <w:pPr>
        <w:ind w:left="1212" w:hanging="180"/>
      </w:pPr>
      <w:rPr>
        <w:rFonts w:hint="default"/>
      </w:rPr>
    </w:lvl>
    <w:lvl w:ilvl="7" w:tplc="E07EF058">
      <w:numFmt w:val="bullet"/>
      <w:lvlText w:val="•"/>
      <w:lvlJc w:val="left"/>
      <w:pPr>
        <w:ind w:left="1367" w:hanging="180"/>
      </w:pPr>
      <w:rPr>
        <w:rFonts w:hint="default"/>
      </w:rPr>
    </w:lvl>
    <w:lvl w:ilvl="8" w:tplc="F1F0296E">
      <w:numFmt w:val="bullet"/>
      <w:lvlText w:val="•"/>
      <w:lvlJc w:val="left"/>
      <w:pPr>
        <w:ind w:left="1523" w:hanging="180"/>
      </w:pPr>
      <w:rPr>
        <w:rFonts w:hint="default"/>
      </w:rPr>
    </w:lvl>
  </w:abstractNum>
  <w:abstractNum w:abstractNumId="14" w15:restartNumberingAfterBreak="0">
    <w:nsid w:val="36ED71E1"/>
    <w:multiLevelType w:val="hybridMultilevel"/>
    <w:tmpl w:val="2C6A376A"/>
    <w:lvl w:ilvl="0" w:tplc="691E43E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EB60086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83003554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64601090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C17C2774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187CB93E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23CA7328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4A1EAEA0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E188C22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15" w15:restartNumberingAfterBreak="0">
    <w:nsid w:val="388C1D2F"/>
    <w:multiLevelType w:val="hybridMultilevel"/>
    <w:tmpl w:val="945E7210"/>
    <w:lvl w:ilvl="0" w:tplc="749AD0BC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9C561A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8430BAA8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5450D24C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3FE2333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3ED2589C">
      <w:numFmt w:val="bullet"/>
      <w:lvlText w:val="•"/>
      <w:lvlJc w:val="left"/>
      <w:pPr>
        <w:ind w:left="894" w:hanging="183"/>
      </w:pPr>
      <w:rPr>
        <w:rFonts w:hint="default"/>
      </w:rPr>
    </w:lvl>
    <w:lvl w:ilvl="6" w:tplc="E650120C">
      <w:numFmt w:val="bullet"/>
      <w:lvlText w:val="•"/>
      <w:lvlJc w:val="left"/>
      <w:pPr>
        <w:ind w:left="1053" w:hanging="183"/>
      </w:pPr>
      <w:rPr>
        <w:rFonts w:hint="default"/>
      </w:rPr>
    </w:lvl>
    <w:lvl w:ilvl="7" w:tplc="A0DA3EA4">
      <w:numFmt w:val="bullet"/>
      <w:lvlText w:val="•"/>
      <w:lvlJc w:val="left"/>
      <w:pPr>
        <w:ind w:left="1212" w:hanging="183"/>
      </w:pPr>
      <w:rPr>
        <w:rFonts w:hint="default"/>
      </w:rPr>
    </w:lvl>
    <w:lvl w:ilvl="8" w:tplc="6D38849E">
      <w:numFmt w:val="bullet"/>
      <w:lvlText w:val="•"/>
      <w:lvlJc w:val="left"/>
      <w:pPr>
        <w:ind w:left="1371" w:hanging="183"/>
      </w:pPr>
      <w:rPr>
        <w:rFonts w:hint="default"/>
      </w:rPr>
    </w:lvl>
  </w:abstractNum>
  <w:abstractNum w:abstractNumId="16" w15:restartNumberingAfterBreak="0">
    <w:nsid w:val="3FCF2C8A"/>
    <w:multiLevelType w:val="hybridMultilevel"/>
    <w:tmpl w:val="DA880FA0"/>
    <w:lvl w:ilvl="0" w:tplc="D110F44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8CEB9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4E708ED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C34D4B2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6624DB1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2FD09B6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E828CCA8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BE7056C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41E440DC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7" w15:restartNumberingAfterBreak="0">
    <w:nsid w:val="45F75EF5"/>
    <w:multiLevelType w:val="hybridMultilevel"/>
    <w:tmpl w:val="31FAAC9A"/>
    <w:lvl w:ilvl="0" w:tplc="1AEACFE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2DEE976">
      <w:numFmt w:val="bullet"/>
      <w:lvlText w:val="•"/>
      <w:lvlJc w:val="left"/>
      <w:pPr>
        <w:ind w:left="259" w:hanging="183"/>
      </w:pPr>
      <w:rPr>
        <w:rFonts w:hint="default"/>
      </w:rPr>
    </w:lvl>
    <w:lvl w:ilvl="2" w:tplc="F080F9B0">
      <w:numFmt w:val="bullet"/>
      <w:lvlText w:val="•"/>
      <w:lvlJc w:val="left"/>
      <w:pPr>
        <w:ind w:left="418" w:hanging="183"/>
      </w:pPr>
      <w:rPr>
        <w:rFonts w:hint="default"/>
      </w:rPr>
    </w:lvl>
    <w:lvl w:ilvl="3" w:tplc="6176830E">
      <w:numFmt w:val="bullet"/>
      <w:lvlText w:val="•"/>
      <w:lvlJc w:val="left"/>
      <w:pPr>
        <w:ind w:left="577" w:hanging="183"/>
      </w:pPr>
      <w:rPr>
        <w:rFonts w:hint="default"/>
      </w:rPr>
    </w:lvl>
    <w:lvl w:ilvl="4" w:tplc="43B27854">
      <w:numFmt w:val="bullet"/>
      <w:lvlText w:val="•"/>
      <w:lvlJc w:val="left"/>
      <w:pPr>
        <w:ind w:left="736" w:hanging="183"/>
      </w:pPr>
      <w:rPr>
        <w:rFonts w:hint="default"/>
      </w:rPr>
    </w:lvl>
    <w:lvl w:ilvl="5" w:tplc="95E853A8">
      <w:numFmt w:val="bullet"/>
      <w:lvlText w:val="•"/>
      <w:lvlJc w:val="left"/>
      <w:pPr>
        <w:ind w:left="895" w:hanging="183"/>
      </w:pPr>
      <w:rPr>
        <w:rFonts w:hint="default"/>
      </w:rPr>
    </w:lvl>
    <w:lvl w:ilvl="6" w:tplc="BD5604D6">
      <w:numFmt w:val="bullet"/>
      <w:lvlText w:val="•"/>
      <w:lvlJc w:val="left"/>
      <w:pPr>
        <w:ind w:left="1054" w:hanging="183"/>
      </w:pPr>
      <w:rPr>
        <w:rFonts w:hint="default"/>
      </w:rPr>
    </w:lvl>
    <w:lvl w:ilvl="7" w:tplc="D44ACD02">
      <w:numFmt w:val="bullet"/>
      <w:lvlText w:val="•"/>
      <w:lvlJc w:val="left"/>
      <w:pPr>
        <w:ind w:left="1213" w:hanging="183"/>
      </w:pPr>
      <w:rPr>
        <w:rFonts w:hint="default"/>
      </w:rPr>
    </w:lvl>
    <w:lvl w:ilvl="8" w:tplc="60365586">
      <w:numFmt w:val="bullet"/>
      <w:lvlText w:val="•"/>
      <w:lvlJc w:val="left"/>
      <w:pPr>
        <w:ind w:left="1372" w:hanging="183"/>
      </w:pPr>
      <w:rPr>
        <w:rFonts w:hint="default"/>
      </w:rPr>
    </w:lvl>
  </w:abstractNum>
  <w:abstractNum w:abstractNumId="18" w15:restartNumberingAfterBreak="0">
    <w:nsid w:val="52F9572E"/>
    <w:multiLevelType w:val="hybridMultilevel"/>
    <w:tmpl w:val="B5E49692"/>
    <w:lvl w:ilvl="0" w:tplc="EE1E816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0A64B2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1470586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DA4E837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09AA388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7982F7CC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D3ACF03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268C263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8FA637C6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9" w15:restartNumberingAfterBreak="0">
    <w:nsid w:val="54047308"/>
    <w:multiLevelType w:val="hybridMultilevel"/>
    <w:tmpl w:val="971C787A"/>
    <w:lvl w:ilvl="0" w:tplc="841A521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B6C042A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09E03F90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F0860D46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B2362EF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008A2FE2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56C64E72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F13E8768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0DD27F58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0" w15:restartNumberingAfterBreak="0">
    <w:nsid w:val="55513CFE"/>
    <w:multiLevelType w:val="hybridMultilevel"/>
    <w:tmpl w:val="6396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71E5"/>
    <w:multiLevelType w:val="hybridMultilevel"/>
    <w:tmpl w:val="3AC05956"/>
    <w:lvl w:ilvl="0" w:tplc="91829840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D58E174">
      <w:numFmt w:val="bullet"/>
      <w:lvlText w:val="•"/>
      <w:lvlJc w:val="left"/>
      <w:pPr>
        <w:ind w:left="421" w:hanging="180"/>
      </w:pPr>
      <w:rPr>
        <w:rFonts w:hint="default"/>
      </w:rPr>
    </w:lvl>
    <w:lvl w:ilvl="2" w:tplc="C2A4B924">
      <w:numFmt w:val="bullet"/>
      <w:lvlText w:val="•"/>
      <w:lvlJc w:val="left"/>
      <w:pPr>
        <w:ind w:left="562" w:hanging="180"/>
      </w:pPr>
      <w:rPr>
        <w:rFonts w:hint="default"/>
      </w:rPr>
    </w:lvl>
    <w:lvl w:ilvl="3" w:tplc="41FE406E">
      <w:numFmt w:val="bullet"/>
      <w:lvlText w:val="•"/>
      <w:lvlJc w:val="left"/>
      <w:pPr>
        <w:ind w:left="703" w:hanging="180"/>
      </w:pPr>
      <w:rPr>
        <w:rFonts w:hint="default"/>
      </w:rPr>
    </w:lvl>
    <w:lvl w:ilvl="4" w:tplc="0C825544">
      <w:numFmt w:val="bullet"/>
      <w:lvlText w:val="•"/>
      <w:lvlJc w:val="left"/>
      <w:pPr>
        <w:ind w:left="844" w:hanging="180"/>
      </w:pPr>
      <w:rPr>
        <w:rFonts w:hint="default"/>
      </w:rPr>
    </w:lvl>
    <w:lvl w:ilvl="5" w:tplc="649AEAC4">
      <w:numFmt w:val="bullet"/>
      <w:lvlText w:val="•"/>
      <w:lvlJc w:val="left"/>
      <w:pPr>
        <w:ind w:left="985" w:hanging="180"/>
      </w:pPr>
      <w:rPr>
        <w:rFonts w:hint="default"/>
      </w:rPr>
    </w:lvl>
    <w:lvl w:ilvl="6" w:tplc="09DC9A4A">
      <w:numFmt w:val="bullet"/>
      <w:lvlText w:val="•"/>
      <w:lvlJc w:val="left"/>
      <w:pPr>
        <w:ind w:left="1126" w:hanging="180"/>
      </w:pPr>
      <w:rPr>
        <w:rFonts w:hint="default"/>
      </w:rPr>
    </w:lvl>
    <w:lvl w:ilvl="7" w:tplc="7F0EB104">
      <w:numFmt w:val="bullet"/>
      <w:lvlText w:val="•"/>
      <w:lvlJc w:val="left"/>
      <w:pPr>
        <w:ind w:left="1267" w:hanging="180"/>
      </w:pPr>
      <w:rPr>
        <w:rFonts w:hint="default"/>
      </w:rPr>
    </w:lvl>
    <w:lvl w:ilvl="8" w:tplc="8AC89804">
      <w:numFmt w:val="bullet"/>
      <w:lvlText w:val="•"/>
      <w:lvlJc w:val="left"/>
      <w:pPr>
        <w:ind w:left="1408" w:hanging="180"/>
      </w:pPr>
      <w:rPr>
        <w:rFonts w:hint="default"/>
      </w:rPr>
    </w:lvl>
  </w:abstractNum>
  <w:abstractNum w:abstractNumId="22" w15:restartNumberingAfterBreak="0">
    <w:nsid w:val="5DAA061A"/>
    <w:multiLevelType w:val="hybridMultilevel"/>
    <w:tmpl w:val="ACEEC9B6"/>
    <w:lvl w:ilvl="0" w:tplc="FFAAE3AC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862396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736E9FEE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F85EEAC0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9038474E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D7F0C074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97E4A720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E79ABDB8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E03AA2E2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23" w15:restartNumberingAfterBreak="0">
    <w:nsid w:val="66784ACA"/>
    <w:multiLevelType w:val="hybridMultilevel"/>
    <w:tmpl w:val="BE4A9454"/>
    <w:lvl w:ilvl="0" w:tplc="E342E998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E2CF4E">
      <w:numFmt w:val="bullet"/>
      <w:lvlText w:val="•"/>
      <w:lvlJc w:val="left"/>
      <w:pPr>
        <w:ind w:left="273" w:hanging="183"/>
      </w:pPr>
      <w:rPr>
        <w:rFonts w:hint="default"/>
      </w:rPr>
    </w:lvl>
    <w:lvl w:ilvl="2" w:tplc="7212AFC2">
      <w:numFmt w:val="bullet"/>
      <w:lvlText w:val="•"/>
      <w:lvlJc w:val="left"/>
      <w:pPr>
        <w:ind w:left="446" w:hanging="183"/>
      </w:pPr>
      <w:rPr>
        <w:rFonts w:hint="default"/>
      </w:rPr>
    </w:lvl>
    <w:lvl w:ilvl="3" w:tplc="134A7E80">
      <w:numFmt w:val="bullet"/>
      <w:lvlText w:val="•"/>
      <w:lvlJc w:val="left"/>
      <w:pPr>
        <w:ind w:left="620" w:hanging="183"/>
      </w:pPr>
      <w:rPr>
        <w:rFonts w:hint="default"/>
      </w:rPr>
    </w:lvl>
    <w:lvl w:ilvl="4" w:tplc="89A4FC7E">
      <w:numFmt w:val="bullet"/>
      <w:lvlText w:val="•"/>
      <w:lvlJc w:val="left"/>
      <w:pPr>
        <w:ind w:left="793" w:hanging="183"/>
      </w:pPr>
      <w:rPr>
        <w:rFonts w:hint="default"/>
      </w:rPr>
    </w:lvl>
    <w:lvl w:ilvl="5" w:tplc="1998423A">
      <w:numFmt w:val="bullet"/>
      <w:lvlText w:val="•"/>
      <w:lvlJc w:val="left"/>
      <w:pPr>
        <w:ind w:left="967" w:hanging="183"/>
      </w:pPr>
      <w:rPr>
        <w:rFonts w:hint="default"/>
      </w:rPr>
    </w:lvl>
    <w:lvl w:ilvl="6" w:tplc="368879BC">
      <w:numFmt w:val="bullet"/>
      <w:lvlText w:val="•"/>
      <w:lvlJc w:val="left"/>
      <w:pPr>
        <w:ind w:left="1140" w:hanging="183"/>
      </w:pPr>
      <w:rPr>
        <w:rFonts w:hint="default"/>
      </w:rPr>
    </w:lvl>
    <w:lvl w:ilvl="7" w:tplc="7C14AE58">
      <w:numFmt w:val="bullet"/>
      <w:lvlText w:val="•"/>
      <w:lvlJc w:val="left"/>
      <w:pPr>
        <w:ind w:left="1313" w:hanging="183"/>
      </w:pPr>
      <w:rPr>
        <w:rFonts w:hint="default"/>
      </w:rPr>
    </w:lvl>
    <w:lvl w:ilvl="8" w:tplc="E7E2722C">
      <w:numFmt w:val="bullet"/>
      <w:lvlText w:val="•"/>
      <w:lvlJc w:val="left"/>
      <w:pPr>
        <w:ind w:left="1487" w:hanging="183"/>
      </w:pPr>
      <w:rPr>
        <w:rFonts w:hint="default"/>
      </w:rPr>
    </w:lvl>
  </w:abstractNum>
  <w:abstractNum w:abstractNumId="24" w15:restartNumberingAfterBreak="0">
    <w:nsid w:val="6FAE405C"/>
    <w:multiLevelType w:val="hybridMultilevel"/>
    <w:tmpl w:val="A19A264E"/>
    <w:lvl w:ilvl="0" w:tplc="D13689B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06C8A4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D05ABECA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CB4EF668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92567D4C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6512E96C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9D04215C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25D60FC6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65D638E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25" w15:restartNumberingAfterBreak="0">
    <w:nsid w:val="77107400"/>
    <w:multiLevelType w:val="hybridMultilevel"/>
    <w:tmpl w:val="F4201CF4"/>
    <w:lvl w:ilvl="0" w:tplc="0B480A8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FA1086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53B262E4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5972C394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8642F05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D772B240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ECC4BE7C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17F8E9FE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7E18CC76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6" w15:restartNumberingAfterBreak="0">
    <w:nsid w:val="792B27AB"/>
    <w:multiLevelType w:val="hybridMultilevel"/>
    <w:tmpl w:val="2DA68F74"/>
    <w:lvl w:ilvl="0" w:tplc="CE00553C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ECEF9F2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8124E290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671AC382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F50ED48E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D4CAEF1A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5CFE0F10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F6C605C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2BAA5F4E">
      <w:numFmt w:val="bullet"/>
      <w:lvlText w:val="•"/>
      <w:lvlJc w:val="left"/>
      <w:pPr>
        <w:ind w:left="1828" w:hanging="267"/>
      </w:pPr>
      <w:rPr>
        <w:rFonts w:hint="default"/>
      </w:rPr>
    </w:lvl>
  </w:abstractNum>
  <w:abstractNum w:abstractNumId="27" w15:restartNumberingAfterBreak="0">
    <w:nsid w:val="7D9D4FA1"/>
    <w:multiLevelType w:val="hybridMultilevel"/>
    <w:tmpl w:val="450EABB2"/>
    <w:lvl w:ilvl="0" w:tplc="463CFE2A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A364708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91FA9C2E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FE7A200C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C5C0E0F0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0BE6E658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80DC09CC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4840578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4C3E57D0">
      <w:numFmt w:val="bullet"/>
      <w:lvlText w:val="•"/>
      <w:lvlJc w:val="left"/>
      <w:pPr>
        <w:ind w:left="1828" w:hanging="267"/>
      </w:pPr>
      <w:rPr>
        <w:rFonts w:hint="default"/>
      </w:rPr>
    </w:lvl>
  </w:abstractNum>
  <w:num w:numId="1" w16cid:durableId="2002660915">
    <w:abstractNumId w:val="8"/>
  </w:num>
  <w:num w:numId="2" w16cid:durableId="662658084">
    <w:abstractNumId w:val="9"/>
  </w:num>
  <w:num w:numId="3" w16cid:durableId="1705443499">
    <w:abstractNumId w:val="11"/>
  </w:num>
  <w:num w:numId="4" w16cid:durableId="1291322576">
    <w:abstractNumId w:val="26"/>
  </w:num>
  <w:num w:numId="5" w16cid:durableId="182131663">
    <w:abstractNumId w:val="22"/>
  </w:num>
  <w:num w:numId="6" w16cid:durableId="1648439178">
    <w:abstractNumId w:val="5"/>
  </w:num>
  <w:num w:numId="7" w16cid:durableId="881214382">
    <w:abstractNumId w:val="23"/>
  </w:num>
  <w:num w:numId="8" w16cid:durableId="847871155">
    <w:abstractNumId w:val="17"/>
  </w:num>
  <w:num w:numId="9" w16cid:durableId="1500999309">
    <w:abstractNumId w:val="15"/>
  </w:num>
  <w:num w:numId="10" w16cid:durableId="1522745757">
    <w:abstractNumId w:val="1"/>
  </w:num>
  <w:num w:numId="11" w16cid:durableId="1610971053">
    <w:abstractNumId w:val="12"/>
  </w:num>
  <w:num w:numId="12" w16cid:durableId="1355109670">
    <w:abstractNumId w:val="25"/>
  </w:num>
  <w:num w:numId="13" w16cid:durableId="490297901">
    <w:abstractNumId w:val="14"/>
  </w:num>
  <w:num w:numId="14" w16cid:durableId="508757528">
    <w:abstractNumId w:val="16"/>
  </w:num>
  <w:num w:numId="15" w16cid:durableId="994601019">
    <w:abstractNumId w:val="18"/>
  </w:num>
  <w:num w:numId="16" w16cid:durableId="366875981">
    <w:abstractNumId w:val="6"/>
  </w:num>
  <w:num w:numId="17" w16cid:durableId="1245652173">
    <w:abstractNumId w:val="19"/>
  </w:num>
  <w:num w:numId="18" w16cid:durableId="2117601524">
    <w:abstractNumId w:val="24"/>
  </w:num>
  <w:num w:numId="19" w16cid:durableId="1315795283">
    <w:abstractNumId w:val="0"/>
  </w:num>
  <w:num w:numId="20" w16cid:durableId="1745369520">
    <w:abstractNumId w:val="10"/>
  </w:num>
  <w:num w:numId="21" w16cid:durableId="710108273">
    <w:abstractNumId w:val="3"/>
  </w:num>
  <w:num w:numId="22" w16cid:durableId="447044504">
    <w:abstractNumId w:val="13"/>
  </w:num>
  <w:num w:numId="23" w16cid:durableId="1102871885">
    <w:abstractNumId w:val="21"/>
  </w:num>
  <w:num w:numId="24" w16cid:durableId="1781874423">
    <w:abstractNumId w:val="7"/>
  </w:num>
  <w:num w:numId="25" w16cid:durableId="200561454">
    <w:abstractNumId w:val="4"/>
  </w:num>
  <w:num w:numId="26" w16cid:durableId="1052340438">
    <w:abstractNumId w:val="2"/>
  </w:num>
  <w:num w:numId="27" w16cid:durableId="1802383768">
    <w:abstractNumId w:val="27"/>
  </w:num>
  <w:num w:numId="28" w16cid:durableId="12346589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PH" w:vendorID="64" w:dllVersion="6" w:nlCheck="1" w:checkStyle="1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PH" w:vendorID="64" w:dllVersion="409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PH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A6"/>
    <w:rsid w:val="00000624"/>
    <w:rsid w:val="00000A30"/>
    <w:rsid w:val="00000DBB"/>
    <w:rsid w:val="00000E02"/>
    <w:rsid w:val="00001333"/>
    <w:rsid w:val="00001BF2"/>
    <w:rsid w:val="00002ADF"/>
    <w:rsid w:val="000038F3"/>
    <w:rsid w:val="00003AA0"/>
    <w:rsid w:val="000048AD"/>
    <w:rsid w:val="00004C56"/>
    <w:rsid w:val="0000592E"/>
    <w:rsid w:val="000114BE"/>
    <w:rsid w:val="00012886"/>
    <w:rsid w:val="00020C77"/>
    <w:rsid w:val="00021A6A"/>
    <w:rsid w:val="00022598"/>
    <w:rsid w:val="000231AF"/>
    <w:rsid w:val="00025EAE"/>
    <w:rsid w:val="000263A2"/>
    <w:rsid w:val="00032B9B"/>
    <w:rsid w:val="000335F6"/>
    <w:rsid w:val="000348FF"/>
    <w:rsid w:val="0003589C"/>
    <w:rsid w:val="000377D0"/>
    <w:rsid w:val="00043FF7"/>
    <w:rsid w:val="00044BF9"/>
    <w:rsid w:val="0004547E"/>
    <w:rsid w:val="00046AAB"/>
    <w:rsid w:val="00050C8A"/>
    <w:rsid w:val="0005440F"/>
    <w:rsid w:val="000552D0"/>
    <w:rsid w:val="00055963"/>
    <w:rsid w:val="00055FA2"/>
    <w:rsid w:val="00060C0C"/>
    <w:rsid w:val="000613A5"/>
    <w:rsid w:val="00063A69"/>
    <w:rsid w:val="00065F57"/>
    <w:rsid w:val="00067E74"/>
    <w:rsid w:val="000701B8"/>
    <w:rsid w:val="00070215"/>
    <w:rsid w:val="000732A9"/>
    <w:rsid w:val="0007344F"/>
    <w:rsid w:val="00073F4E"/>
    <w:rsid w:val="00073FE3"/>
    <w:rsid w:val="000743A2"/>
    <w:rsid w:val="00077600"/>
    <w:rsid w:val="000812A0"/>
    <w:rsid w:val="00082454"/>
    <w:rsid w:val="00083D9D"/>
    <w:rsid w:val="000864A5"/>
    <w:rsid w:val="000870F4"/>
    <w:rsid w:val="00092FD0"/>
    <w:rsid w:val="0009538A"/>
    <w:rsid w:val="00095442"/>
    <w:rsid w:val="00097FAB"/>
    <w:rsid w:val="000A0215"/>
    <w:rsid w:val="000A2084"/>
    <w:rsid w:val="000A4C73"/>
    <w:rsid w:val="000A4E25"/>
    <w:rsid w:val="000A5889"/>
    <w:rsid w:val="000A5C74"/>
    <w:rsid w:val="000A6CC6"/>
    <w:rsid w:val="000A71D7"/>
    <w:rsid w:val="000A765A"/>
    <w:rsid w:val="000A77A0"/>
    <w:rsid w:val="000B3594"/>
    <w:rsid w:val="000B3A32"/>
    <w:rsid w:val="000B4290"/>
    <w:rsid w:val="000B4780"/>
    <w:rsid w:val="000B5E5B"/>
    <w:rsid w:val="000B705D"/>
    <w:rsid w:val="000B7AE6"/>
    <w:rsid w:val="000C10B5"/>
    <w:rsid w:val="000C635D"/>
    <w:rsid w:val="000C76EC"/>
    <w:rsid w:val="000C7878"/>
    <w:rsid w:val="000D0546"/>
    <w:rsid w:val="000D0C57"/>
    <w:rsid w:val="000D1CEE"/>
    <w:rsid w:val="000D2C03"/>
    <w:rsid w:val="000D3267"/>
    <w:rsid w:val="000D3E47"/>
    <w:rsid w:val="000D3FF2"/>
    <w:rsid w:val="000D6385"/>
    <w:rsid w:val="000E0C9D"/>
    <w:rsid w:val="000E2CF6"/>
    <w:rsid w:val="000E3AB0"/>
    <w:rsid w:val="000E3D29"/>
    <w:rsid w:val="000E5945"/>
    <w:rsid w:val="000E69DF"/>
    <w:rsid w:val="000E7033"/>
    <w:rsid w:val="000E7A47"/>
    <w:rsid w:val="000F06DD"/>
    <w:rsid w:val="000F0773"/>
    <w:rsid w:val="000F0E37"/>
    <w:rsid w:val="000F0F96"/>
    <w:rsid w:val="000F0FA9"/>
    <w:rsid w:val="000F14A1"/>
    <w:rsid w:val="000F1ECD"/>
    <w:rsid w:val="000F3635"/>
    <w:rsid w:val="000F54E4"/>
    <w:rsid w:val="000F7A05"/>
    <w:rsid w:val="0010090C"/>
    <w:rsid w:val="001028BC"/>
    <w:rsid w:val="00102E03"/>
    <w:rsid w:val="00104E4E"/>
    <w:rsid w:val="00106B10"/>
    <w:rsid w:val="001070FC"/>
    <w:rsid w:val="001108F3"/>
    <w:rsid w:val="00110A88"/>
    <w:rsid w:val="001132FE"/>
    <w:rsid w:val="00122786"/>
    <w:rsid w:val="00123D30"/>
    <w:rsid w:val="00126BFA"/>
    <w:rsid w:val="001272E0"/>
    <w:rsid w:val="0013088A"/>
    <w:rsid w:val="00132F45"/>
    <w:rsid w:val="00135739"/>
    <w:rsid w:val="00135C2A"/>
    <w:rsid w:val="00135FD7"/>
    <w:rsid w:val="00136EAD"/>
    <w:rsid w:val="00142068"/>
    <w:rsid w:val="00145AC3"/>
    <w:rsid w:val="0015151F"/>
    <w:rsid w:val="00151B2F"/>
    <w:rsid w:val="00151B7C"/>
    <w:rsid w:val="001521C0"/>
    <w:rsid w:val="001523A8"/>
    <w:rsid w:val="00152D43"/>
    <w:rsid w:val="0015447B"/>
    <w:rsid w:val="0015512D"/>
    <w:rsid w:val="00156826"/>
    <w:rsid w:val="00160405"/>
    <w:rsid w:val="001605E3"/>
    <w:rsid w:val="0016250F"/>
    <w:rsid w:val="00163F55"/>
    <w:rsid w:val="00165871"/>
    <w:rsid w:val="00166802"/>
    <w:rsid w:val="00166A03"/>
    <w:rsid w:val="0017580A"/>
    <w:rsid w:val="00175C41"/>
    <w:rsid w:val="00177F0D"/>
    <w:rsid w:val="00181B67"/>
    <w:rsid w:val="00183A42"/>
    <w:rsid w:val="001859E6"/>
    <w:rsid w:val="00186AC2"/>
    <w:rsid w:val="00187C0D"/>
    <w:rsid w:val="001908C8"/>
    <w:rsid w:val="001910A8"/>
    <w:rsid w:val="001927CB"/>
    <w:rsid w:val="00192BAB"/>
    <w:rsid w:val="00193306"/>
    <w:rsid w:val="001936B3"/>
    <w:rsid w:val="00193A71"/>
    <w:rsid w:val="001979B0"/>
    <w:rsid w:val="001A1E63"/>
    <w:rsid w:val="001A2D81"/>
    <w:rsid w:val="001B4484"/>
    <w:rsid w:val="001C1ACC"/>
    <w:rsid w:val="001C22A0"/>
    <w:rsid w:val="001C26CB"/>
    <w:rsid w:val="001C3FBF"/>
    <w:rsid w:val="001C570E"/>
    <w:rsid w:val="001C75D6"/>
    <w:rsid w:val="001C7A39"/>
    <w:rsid w:val="001C7BCF"/>
    <w:rsid w:val="001D0BBE"/>
    <w:rsid w:val="001D0DCF"/>
    <w:rsid w:val="001D1D51"/>
    <w:rsid w:val="001D3C2A"/>
    <w:rsid w:val="001E2B3B"/>
    <w:rsid w:val="001E3C06"/>
    <w:rsid w:val="001E3F45"/>
    <w:rsid w:val="001F0BA6"/>
    <w:rsid w:val="001F0BAD"/>
    <w:rsid w:val="001F2470"/>
    <w:rsid w:val="001F3345"/>
    <w:rsid w:val="001F3E47"/>
    <w:rsid w:val="001F4424"/>
    <w:rsid w:val="001F583E"/>
    <w:rsid w:val="001F5A0B"/>
    <w:rsid w:val="001F7044"/>
    <w:rsid w:val="001F7296"/>
    <w:rsid w:val="001F72B3"/>
    <w:rsid w:val="0020017F"/>
    <w:rsid w:val="00200671"/>
    <w:rsid w:val="00201960"/>
    <w:rsid w:val="002022BC"/>
    <w:rsid w:val="00202C88"/>
    <w:rsid w:val="00205600"/>
    <w:rsid w:val="00207CDA"/>
    <w:rsid w:val="00211148"/>
    <w:rsid w:val="002115FD"/>
    <w:rsid w:val="00211AA8"/>
    <w:rsid w:val="00212B27"/>
    <w:rsid w:val="00212D9A"/>
    <w:rsid w:val="00212F99"/>
    <w:rsid w:val="00215DA2"/>
    <w:rsid w:val="00217341"/>
    <w:rsid w:val="00217C88"/>
    <w:rsid w:val="002206CB"/>
    <w:rsid w:val="002238C7"/>
    <w:rsid w:val="0022455B"/>
    <w:rsid w:val="00224C6D"/>
    <w:rsid w:val="00227783"/>
    <w:rsid w:val="0023285B"/>
    <w:rsid w:val="00232BB8"/>
    <w:rsid w:val="002331CB"/>
    <w:rsid w:val="002331CC"/>
    <w:rsid w:val="00234773"/>
    <w:rsid w:val="00235472"/>
    <w:rsid w:val="00235994"/>
    <w:rsid w:val="00237F6D"/>
    <w:rsid w:val="002405CD"/>
    <w:rsid w:val="00244B88"/>
    <w:rsid w:val="00244E2F"/>
    <w:rsid w:val="00245CD0"/>
    <w:rsid w:val="00246FB5"/>
    <w:rsid w:val="00247CF0"/>
    <w:rsid w:val="00250055"/>
    <w:rsid w:val="00250760"/>
    <w:rsid w:val="002507C8"/>
    <w:rsid w:val="002509A6"/>
    <w:rsid w:val="00253EA2"/>
    <w:rsid w:val="0025495A"/>
    <w:rsid w:val="00257A7B"/>
    <w:rsid w:val="00261347"/>
    <w:rsid w:val="00262998"/>
    <w:rsid w:val="00264351"/>
    <w:rsid w:val="00264DA6"/>
    <w:rsid w:val="00265933"/>
    <w:rsid w:val="002669CD"/>
    <w:rsid w:val="002704C5"/>
    <w:rsid w:val="00273F0C"/>
    <w:rsid w:val="002756B0"/>
    <w:rsid w:val="00276265"/>
    <w:rsid w:val="00277F59"/>
    <w:rsid w:val="002860C5"/>
    <w:rsid w:val="00286B94"/>
    <w:rsid w:val="00294ED5"/>
    <w:rsid w:val="00296486"/>
    <w:rsid w:val="00297550"/>
    <w:rsid w:val="002978FF"/>
    <w:rsid w:val="00297DA8"/>
    <w:rsid w:val="002A0602"/>
    <w:rsid w:val="002A1914"/>
    <w:rsid w:val="002A3685"/>
    <w:rsid w:val="002A3846"/>
    <w:rsid w:val="002A4094"/>
    <w:rsid w:val="002A47B6"/>
    <w:rsid w:val="002A63AC"/>
    <w:rsid w:val="002B31C3"/>
    <w:rsid w:val="002B64E5"/>
    <w:rsid w:val="002B6C1F"/>
    <w:rsid w:val="002C09EF"/>
    <w:rsid w:val="002C14E2"/>
    <w:rsid w:val="002C5BD5"/>
    <w:rsid w:val="002C6222"/>
    <w:rsid w:val="002C7221"/>
    <w:rsid w:val="002C77B6"/>
    <w:rsid w:val="002D5EE7"/>
    <w:rsid w:val="002D6F71"/>
    <w:rsid w:val="002E4CF1"/>
    <w:rsid w:val="002E77C7"/>
    <w:rsid w:val="002F06EC"/>
    <w:rsid w:val="002F2C9C"/>
    <w:rsid w:val="002F3DC8"/>
    <w:rsid w:val="002F49D6"/>
    <w:rsid w:val="002F4C0F"/>
    <w:rsid w:val="002F5F7E"/>
    <w:rsid w:val="002F5F86"/>
    <w:rsid w:val="002F75C8"/>
    <w:rsid w:val="00305271"/>
    <w:rsid w:val="00305570"/>
    <w:rsid w:val="00311F20"/>
    <w:rsid w:val="0031497D"/>
    <w:rsid w:val="00316D59"/>
    <w:rsid w:val="003210D1"/>
    <w:rsid w:val="003231DD"/>
    <w:rsid w:val="00323BC8"/>
    <w:rsid w:val="00324613"/>
    <w:rsid w:val="003246F4"/>
    <w:rsid w:val="00324DBD"/>
    <w:rsid w:val="003255D7"/>
    <w:rsid w:val="00326AEF"/>
    <w:rsid w:val="00326B85"/>
    <w:rsid w:val="0033035B"/>
    <w:rsid w:val="0033087D"/>
    <w:rsid w:val="00330945"/>
    <w:rsid w:val="0033133D"/>
    <w:rsid w:val="003359F8"/>
    <w:rsid w:val="00336870"/>
    <w:rsid w:val="00340A68"/>
    <w:rsid w:val="003420AF"/>
    <w:rsid w:val="00343AB2"/>
    <w:rsid w:val="00343C5B"/>
    <w:rsid w:val="003444BB"/>
    <w:rsid w:val="0034497D"/>
    <w:rsid w:val="00344B7E"/>
    <w:rsid w:val="00345C67"/>
    <w:rsid w:val="00346B03"/>
    <w:rsid w:val="00347DDB"/>
    <w:rsid w:val="00351363"/>
    <w:rsid w:val="0035140E"/>
    <w:rsid w:val="0035276A"/>
    <w:rsid w:val="003530A8"/>
    <w:rsid w:val="003548E0"/>
    <w:rsid w:val="003562FD"/>
    <w:rsid w:val="00356A8D"/>
    <w:rsid w:val="00357A89"/>
    <w:rsid w:val="00364F4F"/>
    <w:rsid w:val="00372F1B"/>
    <w:rsid w:val="00373942"/>
    <w:rsid w:val="00374192"/>
    <w:rsid w:val="00376E2A"/>
    <w:rsid w:val="00380377"/>
    <w:rsid w:val="00382007"/>
    <w:rsid w:val="003873EB"/>
    <w:rsid w:val="003879E4"/>
    <w:rsid w:val="00390D17"/>
    <w:rsid w:val="00391B7C"/>
    <w:rsid w:val="00391CE6"/>
    <w:rsid w:val="00392508"/>
    <w:rsid w:val="00395C50"/>
    <w:rsid w:val="003A1546"/>
    <w:rsid w:val="003A1FB8"/>
    <w:rsid w:val="003A316B"/>
    <w:rsid w:val="003A3418"/>
    <w:rsid w:val="003A76D3"/>
    <w:rsid w:val="003B1411"/>
    <w:rsid w:val="003B2330"/>
    <w:rsid w:val="003B24F0"/>
    <w:rsid w:val="003B4166"/>
    <w:rsid w:val="003B4213"/>
    <w:rsid w:val="003B4540"/>
    <w:rsid w:val="003B776E"/>
    <w:rsid w:val="003C05DD"/>
    <w:rsid w:val="003C0F63"/>
    <w:rsid w:val="003C1D1A"/>
    <w:rsid w:val="003C3B42"/>
    <w:rsid w:val="003C6D4E"/>
    <w:rsid w:val="003D0556"/>
    <w:rsid w:val="003D05F3"/>
    <w:rsid w:val="003D0633"/>
    <w:rsid w:val="003D0AAC"/>
    <w:rsid w:val="003D2D20"/>
    <w:rsid w:val="003D3868"/>
    <w:rsid w:val="003D511C"/>
    <w:rsid w:val="003E0532"/>
    <w:rsid w:val="003E5013"/>
    <w:rsid w:val="003E5420"/>
    <w:rsid w:val="003E6438"/>
    <w:rsid w:val="003E6D76"/>
    <w:rsid w:val="003F07BD"/>
    <w:rsid w:val="003F148C"/>
    <w:rsid w:val="003F209A"/>
    <w:rsid w:val="003F2A60"/>
    <w:rsid w:val="003F3D60"/>
    <w:rsid w:val="003F41E6"/>
    <w:rsid w:val="003F6EBC"/>
    <w:rsid w:val="003F744C"/>
    <w:rsid w:val="00401B3D"/>
    <w:rsid w:val="00404E2A"/>
    <w:rsid w:val="00404EB4"/>
    <w:rsid w:val="004054A7"/>
    <w:rsid w:val="00406633"/>
    <w:rsid w:val="00410001"/>
    <w:rsid w:val="004120E5"/>
    <w:rsid w:val="004121E1"/>
    <w:rsid w:val="00414607"/>
    <w:rsid w:val="0041590F"/>
    <w:rsid w:val="00416BA3"/>
    <w:rsid w:val="00416FA6"/>
    <w:rsid w:val="00420648"/>
    <w:rsid w:val="00422E09"/>
    <w:rsid w:val="00422F98"/>
    <w:rsid w:val="004239D0"/>
    <w:rsid w:val="004254AB"/>
    <w:rsid w:val="004268F0"/>
    <w:rsid w:val="00426AED"/>
    <w:rsid w:val="0043047D"/>
    <w:rsid w:val="004304F3"/>
    <w:rsid w:val="0043296A"/>
    <w:rsid w:val="00434582"/>
    <w:rsid w:val="00435675"/>
    <w:rsid w:val="00435D6F"/>
    <w:rsid w:val="00437F57"/>
    <w:rsid w:val="00440287"/>
    <w:rsid w:val="00441335"/>
    <w:rsid w:val="004432C7"/>
    <w:rsid w:val="00446252"/>
    <w:rsid w:val="00447075"/>
    <w:rsid w:val="004473CD"/>
    <w:rsid w:val="0044797B"/>
    <w:rsid w:val="004514B4"/>
    <w:rsid w:val="00451903"/>
    <w:rsid w:val="00452FAE"/>
    <w:rsid w:val="00457CFE"/>
    <w:rsid w:val="0046032C"/>
    <w:rsid w:val="00462807"/>
    <w:rsid w:val="00463C18"/>
    <w:rsid w:val="0046675C"/>
    <w:rsid w:val="00470A29"/>
    <w:rsid w:val="00471E28"/>
    <w:rsid w:val="00477B77"/>
    <w:rsid w:val="004819B4"/>
    <w:rsid w:val="00481A9F"/>
    <w:rsid w:val="00484A0C"/>
    <w:rsid w:val="00484B70"/>
    <w:rsid w:val="004861F9"/>
    <w:rsid w:val="0048761B"/>
    <w:rsid w:val="00487648"/>
    <w:rsid w:val="00496B7C"/>
    <w:rsid w:val="00497536"/>
    <w:rsid w:val="004A046F"/>
    <w:rsid w:val="004A1505"/>
    <w:rsid w:val="004A50E1"/>
    <w:rsid w:val="004A7E1C"/>
    <w:rsid w:val="004B1DC0"/>
    <w:rsid w:val="004B35DC"/>
    <w:rsid w:val="004B4D2B"/>
    <w:rsid w:val="004B68F2"/>
    <w:rsid w:val="004B7806"/>
    <w:rsid w:val="004B7BD6"/>
    <w:rsid w:val="004C0606"/>
    <w:rsid w:val="004C088E"/>
    <w:rsid w:val="004C1E0E"/>
    <w:rsid w:val="004C2685"/>
    <w:rsid w:val="004C28F7"/>
    <w:rsid w:val="004C3C2D"/>
    <w:rsid w:val="004C3E0C"/>
    <w:rsid w:val="004D1261"/>
    <w:rsid w:val="004D366F"/>
    <w:rsid w:val="004D3E8F"/>
    <w:rsid w:val="004D5DF4"/>
    <w:rsid w:val="004D5F9F"/>
    <w:rsid w:val="004D72F6"/>
    <w:rsid w:val="004E0785"/>
    <w:rsid w:val="004E2353"/>
    <w:rsid w:val="004E2E1B"/>
    <w:rsid w:val="004E306E"/>
    <w:rsid w:val="004E521E"/>
    <w:rsid w:val="004E556E"/>
    <w:rsid w:val="004E6D0B"/>
    <w:rsid w:val="004F6732"/>
    <w:rsid w:val="004F6BF5"/>
    <w:rsid w:val="004F6EC0"/>
    <w:rsid w:val="0050118C"/>
    <w:rsid w:val="00501E96"/>
    <w:rsid w:val="00502EE3"/>
    <w:rsid w:val="00504ED3"/>
    <w:rsid w:val="005070AD"/>
    <w:rsid w:val="00507E68"/>
    <w:rsid w:val="00507F21"/>
    <w:rsid w:val="0051163D"/>
    <w:rsid w:val="00511B8D"/>
    <w:rsid w:val="00513A7D"/>
    <w:rsid w:val="0051627B"/>
    <w:rsid w:val="00516E7E"/>
    <w:rsid w:val="00517737"/>
    <w:rsid w:val="005200F0"/>
    <w:rsid w:val="00521579"/>
    <w:rsid w:val="00521D9C"/>
    <w:rsid w:val="0052234D"/>
    <w:rsid w:val="00524417"/>
    <w:rsid w:val="005245BF"/>
    <w:rsid w:val="0052544D"/>
    <w:rsid w:val="0052549B"/>
    <w:rsid w:val="005274A6"/>
    <w:rsid w:val="005307CE"/>
    <w:rsid w:val="00530896"/>
    <w:rsid w:val="00530AB6"/>
    <w:rsid w:val="005314A9"/>
    <w:rsid w:val="00532032"/>
    <w:rsid w:val="00537DB9"/>
    <w:rsid w:val="00541543"/>
    <w:rsid w:val="0054166E"/>
    <w:rsid w:val="00541947"/>
    <w:rsid w:val="00542D2C"/>
    <w:rsid w:val="0054340E"/>
    <w:rsid w:val="00543604"/>
    <w:rsid w:val="00544971"/>
    <w:rsid w:val="00544BF0"/>
    <w:rsid w:val="00545096"/>
    <w:rsid w:val="00546F2E"/>
    <w:rsid w:val="00551830"/>
    <w:rsid w:val="00552DC2"/>
    <w:rsid w:val="0055343F"/>
    <w:rsid w:val="005552D7"/>
    <w:rsid w:val="005558B6"/>
    <w:rsid w:val="00555C7B"/>
    <w:rsid w:val="00556950"/>
    <w:rsid w:val="00556C6B"/>
    <w:rsid w:val="00556D6C"/>
    <w:rsid w:val="00563040"/>
    <w:rsid w:val="005639B9"/>
    <w:rsid w:val="00563A91"/>
    <w:rsid w:val="0056461B"/>
    <w:rsid w:val="00564962"/>
    <w:rsid w:val="005701C1"/>
    <w:rsid w:val="00570C2A"/>
    <w:rsid w:val="0057115E"/>
    <w:rsid w:val="00571F22"/>
    <w:rsid w:val="005723B3"/>
    <w:rsid w:val="005724F8"/>
    <w:rsid w:val="00572A45"/>
    <w:rsid w:val="00573FB7"/>
    <w:rsid w:val="005751D3"/>
    <w:rsid w:val="005761A6"/>
    <w:rsid w:val="0058374B"/>
    <w:rsid w:val="00584B63"/>
    <w:rsid w:val="00586318"/>
    <w:rsid w:val="00587C56"/>
    <w:rsid w:val="00587ED8"/>
    <w:rsid w:val="005911C7"/>
    <w:rsid w:val="005914B3"/>
    <w:rsid w:val="00593554"/>
    <w:rsid w:val="00593E09"/>
    <w:rsid w:val="00594300"/>
    <w:rsid w:val="005A05C7"/>
    <w:rsid w:val="005A0CEC"/>
    <w:rsid w:val="005A1BA1"/>
    <w:rsid w:val="005A1D9F"/>
    <w:rsid w:val="005A3147"/>
    <w:rsid w:val="005A32B7"/>
    <w:rsid w:val="005B19A7"/>
    <w:rsid w:val="005B2253"/>
    <w:rsid w:val="005B2A85"/>
    <w:rsid w:val="005B32DA"/>
    <w:rsid w:val="005B33A4"/>
    <w:rsid w:val="005B36F3"/>
    <w:rsid w:val="005B3C03"/>
    <w:rsid w:val="005B5233"/>
    <w:rsid w:val="005C1CC1"/>
    <w:rsid w:val="005C41A6"/>
    <w:rsid w:val="005C469E"/>
    <w:rsid w:val="005C6283"/>
    <w:rsid w:val="005C6EE3"/>
    <w:rsid w:val="005C71AE"/>
    <w:rsid w:val="005C7781"/>
    <w:rsid w:val="005D1249"/>
    <w:rsid w:val="005D47EB"/>
    <w:rsid w:val="005D4998"/>
    <w:rsid w:val="005D7DD5"/>
    <w:rsid w:val="005D7E15"/>
    <w:rsid w:val="005E07EA"/>
    <w:rsid w:val="005E0E41"/>
    <w:rsid w:val="005E2ED5"/>
    <w:rsid w:val="005E4CA9"/>
    <w:rsid w:val="005E5655"/>
    <w:rsid w:val="005E6D2D"/>
    <w:rsid w:val="005F0BAC"/>
    <w:rsid w:val="005F43B2"/>
    <w:rsid w:val="005F60AF"/>
    <w:rsid w:val="005F74F2"/>
    <w:rsid w:val="00600E7B"/>
    <w:rsid w:val="006016AA"/>
    <w:rsid w:val="00601DEE"/>
    <w:rsid w:val="00603196"/>
    <w:rsid w:val="00605454"/>
    <w:rsid w:val="00606CEB"/>
    <w:rsid w:val="00607336"/>
    <w:rsid w:val="00607D24"/>
    <w:rsid w:val="00610FE1"/>
    <w:rsid w:val="0061521A"/>
    <w:rsid w:val="00622A6D"/>
    <w:rsid w:val="00624D2A"/>
    <w:rsid w:val="00627AFF"/>
    <w:rsid w:val="00630027"/>
    <w:rsid w:val="00630CAB"/>
    <w:rsid w:val="0063190A"/>
    <w:rsid w:val="00632B34"/>
    <w:rsid w:val="00634FD4"/>
    <w:rsid w:val="00636D8E"/>
    <w:rsid w:val="00640374"/>
    <w:rsid w:val="006412EA"/>
    <w:rsid w:val="00647181"/>
    <w:rsid w:val="00647CE9"/>
    <w:rsid w:val="00650C36"/>
    <w:rsid w:val="00651A8E"/>
    <w:rsid w:val="00651DAB"/>
    <w:rsid w:val="00651EE4"/>
    <w:rsid w:val="00652DE1"/>
    <w:rsid w:val="006551C2"/>
    <w:rsid w:val="00657A70"/>
    <w:rsid w:val="00657FBA"/>
    <w:rsid w:val="006614F8"/>
    <w:rsid w:val="00661F39"/>
    <w:rsid w:val="006625F3"/>
    <w:rsid w:val="00666236"/>
    <w:rsid w:val="0066651E"/>
    <w:rsid w:val="00666C47"/>
    <w:rsid w:val="006722AF"/>
    <w:rsid w:val="00673645"/>
    <w:rsid w:val="00677F5B"/>
    <w:rsid w:val="006800BF"/>
    <w:rsid w:val="00680168"/>
    <w:rsid w:val="0068095C"/>
    <w:rsid w:val="00680D3B"/>
    <w:rsid w:val="00681AB0"/>
    <w:rsid w:val="00683CB1"/>
    <w:rsid w:val="00683F20"/>
    <w:rsid w:val="006841A4"/>
    <w:rsid w:val="00684E47"/>
    <w:rsid w:val="006856DC"/>
    <w:rsid w:val="0068765D"/>
    <w:rsid w:val="00687A5D"/>
    <w:rsid w:val="006903DB"/>
    <w:rsid w:val="00691694"/>
    <w:rsid w:val="00691D95"/>
    <w:rsid w:val="006924AE"/>
    <w:rsid w:val="00693962"/>
    <w:rsid w:val="006942BB"/>
    <w:rsid w:val="00694F9A"/>
    <w:rsid w:val="00695049"/>
    <w:rsid w:val="00697870"/>
    <w:rsid w:val="00697F94"/>
    <w:rsid w:val="006A03A5"/>
    <w:rsid w:val="006A13C1"/>
    <w:rsid w:val="006A13DB"/>
    <w:rsid w:val="006A299C"/>
    <w:rsid w:val="006A60DD"/>
    <w:rsid w:val="006A6A13"/>
    <w:rsid w:val="006A7457"/>
    <w:rsid w:val="006B10EC"/>
    <w:rsid w:val="006B23FB"/>
    <w:rsid w:val="006B28AE"/>
    <w:rsid w:val="006C067A"/>
    <w:rsid w:val="006C1BBD"/>
    <w:rsid w:val="006C1E27"/>
    <w:rsid w:val="006C1F3A"/>
    <w:rsid w:val="006C4D0B"/>
    <w:rsid w:val="006D061B"/>
    <w:rsid w:val="006D1797"/>
    <w:rsid w:val="006D46AE"/>
    <w:rsid w:val="006D7B08"/>
    <w:rsid w:val="006E28D2"/>
    <w:rsid w:val="006E2E5A"/>
    <w:rsid w:val="006E4144"/>
    <w:rsid w:val="006E4223"/>
    <w:rsid w:val="006E63DA"/>
    <w:rsid w:val="006E6D13"/>
    <w:rsid w:val="006F1531"/>
    <w:rsid w:val="006F3B7D"/>
    <w:rsid w:val="006F5185"/>
    <w:rsid w:val="006F5774"/>
    <w:rsid w:val="00700D39"/>
    <w:rsid w:val="00701691"/>
    <w:rsid w:val="00701CFE"/>
    <w:rsid w:val="007029D7"/>
    <w:rsid w:val="00704173"/>
    <w:rsid w:val="007048CD"/>
    <w:rsid w:val="00705A35"/>
    <w:rsid w:val="0070746A"/>
    <w:rsid w:val="0070752D"/>
    <w:rsid w:val="00707D03"/>
    <w:rsid w:val="00712509"/>
    <w:rsid w:val="0071320C"/>
    <w:rsid w:val="00716FEC"/>
    <w:rsid w:val="007177A7"/>
    <w:rsid w:val="0072137D"/>
    <w:rsid w:val="007218C2"/>
    <w:rsid w:val="007219FD"/>
    <w:rsid w:val="00725D34"/>
    <w:rsid w:val="0073057D"/>
    <w:rsid w:val="0073087E"/>
    <w:rsid w:val="0073358E"/>
    <w:rsid w:val="0073524F"/>
    <w:rsid w:val="007359BC"/>
    <w:rsid w:val="00735A2E"/>
    <w:rsid w:val="00735B31"/>
    <w:rsid w:val="00736375"/>
    <w:rsid w:val="0074244D"/>
    <w:rsid w:val="007459F5"/>
    <w:rsid w:val="0074772E"/>
    <w:rsid w:val="0075041F"/>
    <w:rsid w:val="007512B1"/>
    <w:rsid w:val="00752ACB"/>
    <w:rsid w:val="00757145"/>
    <w:rsid w:val="00757682"/>
    <w:rsid w:val="00761343"/>
    <w:rsid w:val="007624FD"/>
    <w:rsid w:val="0076490C"/>
    <w:rsid w:val="00766CF6"/>
    <w:rsid w:val="0076713B"/>
    <w:rsid w:val="00772E5B"/>
    <w:rsid w:val="00777959"/>
    <w:rsid w:val="00780464"/>
    <w:rsid w:val="0078059D"/>
    <w:rsid w:val="00782A60"/>
    <w:rsid w:val="007833F7"/>
    <w:rsid w:val="00784A63"/>
    <w:rsid w:val="00786A4B"/>
    <w:rsid w:val="00787944"/>
    <w:rsid w:val="007924B6"/>
    <w:rsid w:val="00793157"/>
    <w:rsid w:val="00793E1A"/>
    <w:rsid w:val="00794AEE"/>
    <w:rsid w:val="00794BA3"/>
    <w:rsid w:val="007A2CC9"/>
    <w:rsid w:val="007A318F"/>
    <w:rsid w:val="007A4F9A"/>
    <w:rsid w:val="007A5340"/>
    <w:rsid w:val="007A53BC"/>
    <w:rsid w:val="007A59D2"/>
    <w:rsid w:val="007A5FC6"/>
    <w:rsid w:val="007A67DC"/>
    <w:rsid w:val="007A6830"/>
    <w:rsid w:val="007A70C4"/>
    <w:rsid w:val="007A7177"/>
    <w:rsid w:val="007B0EF9"/>
    <w:rsid w:val="007B171C"/>
    <w:rsid w:val="007B1822"/>
    <w:rsid w:val="007B1BD8"/>
    <w:rsid w:val="007B3B4F"/>
    <w:rsid w:val="007B5BBE"/>
    <w:rsid w:val="007B5CCB"/>
    <w:rsid w:val="007B6C18"/>
    <w:rsid w:val="007B73AC"/>
    <w:rsid w:val="007B7BB8"/>
    <w:rsid w:val="007C4554"/>
    <w:rsid w:val="007C7D6B"/>
    <w:rsid w:val="007D04A2"/>
    <w:rsid w:val="007D0934"/>
    <w:rsid w:val="007D0938"/>
    <w:rsid w:val="007D128D"/>
    <w:rsid w:val="007D398A"/>
    <w:rsid w:val="007D3D8B"/>
    <w:rsid w:val="007D3DC0"/>
    <w:rsid w:val="007D4BD1"/>
    <w:rsid w:val="007D4C08"/>
    <w:rsid w:val="007E2F25"/>
    <w:rsid w:val="007E44BB"/>
    <w:rsid w:val="007F1899"/>
    <w:rsid w:val="007F2190"/>
    <w:rsid w:val="007F32D4"/>
    <w:rsid w:val="007F3479"/>
    <w:rsid w:val="007F4F11"/>
    <w:rsid w:val="007F7242"/>
    <w:rsid w:val="007F7D25"/>
    <w:rsid w:val="00800345"/>
    <w:rsid w:val="00807624"/>
    <w:rsid w:val="00812055"/>
    <w:rsid w:val="00813BED"/>
    <w:rsid w:val="00815B53"/>
    <w:rsid w:val="00815DDE"/>
    <w:rsid w:val="00822171"/>
    <w:rsid w:val="00822CFC"/>
    <w:rsid w:val="00824EDC"/>
    <w:rsid w:val="0082741A"/>
    <w:rsid w:val="0083056A"/>
    <w:rsid w:val="008322EF"/>
    <w:rsid w:val="00832AC1"/>
    <w:rsid w:val="00833C58"/>
    <w:rsid w:val="008360A7"/>
    <w:rsid w:val="0084006D"/>
    <w:rsid w:val="00840C2F"/>
    <w:rsid w:val="00844D56"/>
    <w:rsid w:val="00845BE8"/>
    <w:rsid w:val="00846FE8"/>
    <w:rsid w:val="00851191"/>
    <w:rsid w:val="008517FA"/>
    <w:rsid w:val="0085216E"/>
    <w:rsid w:val="008522CA"/>
    <w:rsid w:val="00852DAE"/>
    <w:rsid w:val="0085372B"/>
    <w:rsid w:val="008540A7"/>
    <w:rsid w:val="00856C58"/>
    <w:rsid w:val="00856D51"/>
    <w:rsid w:val="0085729D"/>
    <w:rsid w:val="008604F8"/>
    <w:rsid w:val="008605D2"/>
    <w:rsid w:val="008622A9"/>
    <w:rsid w:val="008623E2"/>
    <w:rsid w:val="00863694"/>
    <w:rsid w:val="008649B5"/>
    <w:rsid w:val="00864BEA"/>
    <w:rsid w:val="00866BC5"/>
    <w:rsid w:val="008671D2"/>
    <w:rsid w:val="00867B64"/>
    <w:rsid w:val="0087075E"/>
    <w:rsid w:val="008734F0"/>
    <w:rsid w:val="00876466"/>
    <w:rsid w:val="0088188B"/>
    <w:rsid w:val="00881C8A"/>
    <w:rsid w:val="008838D3"/>
    <w:rsid w:val="008870D4"/>
    <w:rsid w:val="00890BF6"/>
    <w:rsid w:val="00890D7F"/>
    <w:rsid w:val="00891104"/>
    <w:rsid w:val="008915AC"/>
    <w:rsid w:val="008917AF"/>
    <w:rsid w:val="00891E25"/>
    <w:rsid w:val="00891F72"/>
    <w:rsid w:val="008929E1"/>
    <w:rsid w:val="008939B5"/>
    <w:rsid w:val="008A1AA1"/>
    <w:rsid w:val="008A280B"/>
    <w:rsid w:val="008A3964"/>
    <w:rsid w:val="008A4A01"/>
    <w:rsid w:val="008A544B"/>
    <w:rsid w:val="008A5C3A"/>
    <w:rsid w:val="008A60F5"/>
    <w:rsid w:val="008A7D54"/>
    <w:rsid w:val="008B068A"/>
    <w:rsid w:val="008B16C6"/>
    <w:rsid w:val="008B55C8"/>
    <w:rsid w:val="008B6699"/>
    <w:rsid w:val="008C22A0"/>
    <w:rsid w:val="008C3707"/>
    <w:rsid w:val="008C389B"/>
    <w:rsid w:val="008C4A25"/>
    <w:rsid w:val="008C4CE0"/>
    <w:rsid w:val="008C7A4B"/>
    <w:rsid w:val="008C7DE3"/>
    <w:rsid w:val="008D06BC"/>
    <w:rsid w:val="008D1861"/>
    <w:rsid w:val="008D3DA0"/>
    <w:rsid w:val="008D3FF2"/>
    <w:rsid w:val="008E11A2"/>
    <w:rsid w:val="008E2D4C"/>
    <w:rsid w:val="008E380F"/>
    <w:rsid w:val="008E3E99"/>
    <w:rsid w:val="008E519A"/>
    <w:rsid w:val="008E5658"/>
    <w:rsid w:val="008E620D"/>
    <w:rsid w:val="008E663A"/>
    <w:rsid w:val="008F0CB4"/>
    <w:rsid w:val="008F1EA8"/>
    <w:rsid w:val="008F3119"/>
    <w:rsid w:val="008F40F2"/>
    <w:rsid w:val="008F4209"/>
    <w:rsid w:val="008F4E1F"/>
    <w:rsid w:val="008F5147"/>
    <w:rsid w:val="008F5BC1"/>
    <w:rsid w:val="008F6ABB"/>
    <w:rsid w:val="008F7849"/>
    <w:rsid w:val="008F7A35"/>
    <w:rsid w:val="00900AAF"/>
    <w:rsid w:val="00902800"/>
    <w:rsid w:val="00904A50"/>
    <w:rsid w:val="009058B8"/>
    <w:rsid w:val="0090600F"/>
    <w:rsid w:val="0090748E"/>
    <w:rsid w:val="00907BC9"/>
    <w:rsid w:val="009119A6"/>
    <w:rsid w:val="00911D91"/>
    <w:rsid w:val="00912A92"/>
    <w:rsid w:val="00914CB6"/>
    <w:rsid w:val="00914F0F"/>
    <w:rsid w:val="0091733F"/>
    <w:rsid w:val="00920FD7"/>
    <w:rsid w:val="009226A2"/>
    <w:rsid w:val="00922B5E"/>
    <w:rsid w:val="009249B6"/>
    <w:rsid w:val="00925169"/>
    <w:rsid w:val="00927AAD"/>
    <w:rsid w:val="0093195C"/>
    <w:rsid w:val="00931BD4"/>
    <w:rsid w:val="00934EED"/>
    <w:rsid w:val="009356AD"/>
    <w:rsid w:val="00935763"/>
    <w:rsid w:val="009358D7"/>
    <w:rsid w:val="009416DB"/>
    <w:rsid w:val="009416FE"/>
    <w:rsid w:val="0094294D"/>
    <w:rsid w:val="00944591"/>
    <w:rsid w:val="00944C2F"/>
    <w:rsid w:val="00951D3B"/>
    <w:rsid w:val="0095307A"/>
    <w:rsid w:val="009541C8"/>
    <w:rsid w:val="00955EBC"/>
    <w:rsid w:val="00956C52"/>
    <w:rsid w:val="009621F9"/>
    <w:rsid w:val="00962734"/>
    <w:rsid w:val="00962804"/>
    <w:rsid w:val="0096507A"/>
    <w:rsid w:val="00967F1C"/>
    <w:rsid w:val="00971D3C"/>
    <w:rsid w:val="00972299"/>
    <w:rsid w:val="009732AA"/>
    <w:rsid w:val="00974CED"/>
    <w:rsid w:val="00981F5C"/>
    <w:rsid w:val="0098385E"/>
    <w:rsid w:val="00983E61"/>
    <w:rsid w:val="0098477D"/>
    <w:rsid w:val="00986735"/>
    <w:rsid w:val="00986C52"/>
    <w:rsid w:val="00986CF5"/>
    <w:rsid w:val="0099068B"/>
    <w:rsid w:val="00990C88"/>
    <w:rsid w:val="0099110C"/>
    <w:rsid w:val="00992759"/>
    <w:rsid w:val="009A189B"/>
    <w:rsid w:val="009A22B4"/>
    <w:rsid w:val="009A2F3F"/>
    <w:rsid w:val="009A64DC"/>
    <w:rsid w:val="009A676E"/>
    <w:rsid w:val="009A69B0"/>
    <w:rsid w:val="009A6E05"/>
    <w:rsid w:val="009B0209"/>
    <w:rsid w:val="009B2860"/>
    <w:rsid w:val="009B2B7E"/>
    <w:rsid w:val="009B5DA7"/>
    <w:rsid w:val="009B60C2"/>
    <w:rsid w:val="009C0CB2"/>
    <w:rsid w:val="009C3917"/>
    <w:rsid w:val="009C4951"/>
    <w:rsid w:val="009C598E"/>
    <w:rsid w:val="009C5FCC"/>
    <w:rsid w:val="009C6AC5"/>
    <w:rsid w:val="009C7A68"/>
    <w:rsid w:val="009D0719"/>
    <w:rsid w:val="009D0F14"/>
    <w:rsid w:val="009D1E10"/>
    <w:rsid w:val="009D2490"/>
    <w:rsid w:val="009D35D2"/>
    <w:rsid w:val="009D4935"/>
    <w:rsid w:val="009D5BF3"/>
    <w:rsid w:val="009D71F9"/>
    <w:rsid w:val="009E2285"/>
    <w:rsid w:val="009E3682"/>
    <w:rsid w:val="009E4049"/>
    <w:rsid w:val="009E53D9"/>
    <w:rsid w:val="009E5A20"/>
    <w:rsid w:val="009E69D4"/>
    <w:rsid w:val="009F1FA2"/>
    <w:rsid w:val="009F2364"/>
    <w:rsid w:val="009F47AD"/>
    <w:rsid w:val="009F5075"/>
    <w:rsid w:val="009F612C"/>
    <w:rsid w:val="009F6369"/>
    <w:rsid w:val="00A008A6"/>
    <w:rsid w:val="00A03E26"/>
    <w:rsid w:val="00A04CAD"/>
    <w:rsid w:val="00A06F07"/>
    <w:rsid w:val="00A06F18"/>
    <w:rsid w:val="00A116B4"/>
    <w:rsid w:val="00A11C8E"/>
    <w:rsid w:val="00A11D17"/>
    <w:rsid w:val="00A13974"/>
    <w:rsid w:val="00A13CE8"/>
    <w:rsid w:val="00A13CF7"/>
    <w:rsid w:val="00A13D1C"/>
    <w:rsid w:val="00A149F7"/>
    <w:rsid w:val="00A15517"/>
    <w:rsid w:val="00A17581"/>
    <w:rsid w:val="00A20D3C"/>
    <w:rsid w:val="00A226C2"/>
    <w:rsid w:val="00A23F0F"/>
    <w:rsid w:val="00A241B5"/>
    <w:rsid w:val="00A241C0"/>
    <w:rsid w:val="00A27916"/>
    <w:rsid w:val="00A32286"/>
    <w:rsid w:val="00A336B5"/>
    <w:rsid w:val="00A33713"/>
    <w:rsid w:val="00A35FE1"/>
    <w:rsid w:val="00A37140"/>
    <w:rsid w:val="00A37D62"/>
    <w:rsid w:val="00A455B4"/>
    <w:rsid w:val="00A45A4D"/>
    <w:rsid w:val="00A51BFF"/>
    <w:rsid w:val="00A55063"/>
    <w:rsid w:val="00A55E25"/>
    <w:rsid w:val="00A55F9D"/>
    <w:rsid w:val="00A5792A"/>
    <w:rsid w:val="00A6038E"/>
    <w:rsid w:val="00A611ED"/>
    <w:rsid w:val="00A62E27"/>
    <w:rsid w:val="00A63470"/>
    <w:rsid w:val="00A659CA"/>
    <w:rsid w:val="00A677B6"/>
    <w:rsid w:val="00A70211"/>
    <w:rsid w:val="00A713A3"/>
    <w:rsid w:val="00A73B09"/>
    <w:rsid w:val="00A74CB7"/>
    <w:rsid w:val="00A761BB"/>
    <w:rsid w:val="00A80ED9"/>
    <w:rsid w:val="00A82752"/>
    <w:rsid w:val="00A845C2"/>
    <w:rsid w:val="00A84956"/>
    <w:rsid w:val="00A872BA"/>
    <w:rsid w:val="00A90297"/>
    <w:rsid w:val="00A906EF"/>
    <w:rsid w:val="00A95F6F"/>
    <w:rsid w:val="00A9714B"/>
    <w:rsid w:val="00A97E35"/>
    <w:rsid w:val="00AA25CF"/>
    <w:rsid w:val="00AA381C"/>
    <w:rsid w:val="00AA39CC"/>
    <w:rsid w:val="00AA5CEE"/>
    <w:rsid w:val="00AB0F51"/>
    <w:rsid w:val="00AB15F5"/>
    <w:rsid w:val="00AB471C"/>
    <w:rsid w:val="00AB7135"/>
    <w:rsid w:val="00AC26B3"/>
    <w:rsid w:val="00AC5892"/>
    <w:rsid w:val="00AC64A0"/>
    <w:rsid w:val="00AC72F5"/>
    <w:rsid w:val="00AD025A"/>
    <w:rsid w:val="00AD02DF"/>
    <w:rsid w:val="00AD16BF"/>
    <w:rsid w:val="00AD1FAF"/>
    <w:rsid w:val="00AD220F"/>
    <w:rsid w:val="00AD342D"/>
    <w:rsid w:val="00AD3BD3"/>
    <w:rsid w:val="00AE3464"/>
    <w:rsid w:val="00AF2655"/>
    <w:rsid w:val="00AF51B8"/>
    <w:rsid w:val="00AF79D1"/>
    <w:rsid w:val="00B002B7"/>
    <w:rsid w:val="00B0100D"/>
    <w:rsid w:val="00B02F22"/>
    <w:rsid w:val="00B031D8"/>
    <w:rsid w:val="00B0673B"/>
    <w:rsid w:val="00B06D60"/>
    <w:rsid w:val="00B100FE"/>
    <w:rsid w:val="00B1086B"/>
    <w:rsid w:val="00B12E53"/>
    <w:rsid w:val="00B13DD7"/>
    <w:rsid w:val="00B1582B"/>
    <w:rsid w:val="00B1655F"/>
    <w:rsid w:val="00B20463"/>
    <w:rsid w:val="00B21E40"/>
    <w:rsid w:val="00B22FD6"/>
    <w:rsid w:val="00B235DC"/>
    <w:rsid w:val="00B23AAF"/>
    <w:rsid w:val="00B25895"/>
    <w:rsid w:val="00B258CF"/>
    <w:rsid w:val="00B30BC7"/>
    <w:rsid w:val="00B3191D"/>
    <w:rsid w:val="00B34902"/>
    <w:rsid w:val="00B3653C"/>
    <w:rsid w:val="00B36B71"/>
    <w:rsid w:val="00B4033C"/>
    <w:rsid w:val="00B40542"/>
    <w:rsid w:val="00B41762"/>
    <w:rsid w:val="00B43780"/>
    <w:rsid w:val="00B44E09"/>
    <w:rsid w:val="00B44E37"/>
    <w:rsid w:val="00B524AB"/>
    <w:rsid w:val="00B52CFE"/>
    <w:rsid w:val="00B60308"/>
    <w:rsid w:val="00B66600"/>
    <w:rsid w:val="00B669B0"/>
    <w:rsid w:val="00B70BA0"/>
    <w:rsid w:val="00B73AD2"/>
    <w:rsid w:val="00B7695B"/>
    <w:rsid w:val="00B76C8E"/>
    <w:rsid w:val="00B773E8"/>
    <w:rsid w:val="00B84FF8"/>
    <w:rsid w:val="00B85880"/>
    <w:rsid w:val="00B868D8"/>
    <w:rsid w:val="00B91584"/>
    <w:rsid w:val="00B916F7"/>
    <w:rsid w:val="00B92488"/>
    <w:rsid w:val="00B93F31"/>
    <w:rsid w:val="00B96CFE"/>
    <w:rsid w:val="00BA2BA0"/>
    <w:rsid w:val="00BA2C71"/>
    <w:rsid w:val="00BA36C3"/>
    <w:rsid w:val="00BA42F4"/>
    <w:rsid w:val="00BA5E35"/>
    <w:rsid w:val="00BB0ADC"/>
    <w:rsid w:val="00BB0F42"/>
    <w:rsid w:val="00BB1714"/>
    <w:rsid w:val="00BB20F2"/>
    <w:rsid w:val="00BB2981"/>
    <w:rsid w:val="00BB3727"/>
    <w:rsid w:val="00BB4880"/>
    <w:rsid w:val="00BB5242"/>
    <w:rsid w:val="00BB583A"/>
    <w:rsid w:val="00BB6635"/>
    <w:rsid w:val="00BC041A"/>
    <w:rsid w:val="00BC0BCE"/>
    <w:rsid w:val="00BC1BCD"/>
    <w:rsid w:val="00BC327A"/>
    <w:rsid w:val="00BC3CE9"/>
    <w:rsid w:val="00BC4E25"/>
    <w:rsid w:val="00BD0252"/>
    <w:rsid w:val="00BD04A8"/>
    <w:rsid w:val="00BD2175"/>
    <w:rsid w:val="00BD273B"/>
    <w:rsid w:val="00BD3276"/>
    <w:rsid w:val="00BE0699"/>
    <w:rsid w:val="00BE1B9C"/>
    <w:rsid w:val="00BE24DD"/>
    <w:rsid w:val="00BE26EE"/>
    <w:rsid w:val="00BE354F"/>
    <w:rsid w:val="00BE39DF"/>
    <w:rsid w:val="00BE5073"/>
    <w:rsid w:val="00BE5955"/>
    <w:rsid w:val="00BE71DB"/>
    <w:rsid w:val="00BF4A8D"/>
    <w:rsid w:val="00BF5598"/>
    <w:rsid w:val="00BF5E4C"/>
    <w:rsid w:val="00BF64A6"/>
    <w:rsid w:val="00BF695D"/>
    <w:rsid w:val="00BF6E5A"/>
    <w:rsid w:val="00BF78DE"/>
    <w:rsid w:val="00C02141"/>
    <w:rsid w:val="00C0230A"/>
    <w:rsid w:val="00C02654"/>
    <w:rsid w:val="00C05FD0"/>
    <w:rsid w:val="00C06A58"/>
    <w:rsid w:val="00C077E8"/>
    <w:rsid w:val="00C07AB3"/>
    <w:rsid w:val="00C11EBB"/>
    <w:rsid w:val="00C146DF"/>
    <w:rsid w:val="00C15421"/>
    <w:rsid w:val="00C171EB"/>
    <w:rsid w:val="00C2030F"/>
    <w:rsid w:val="00C2106F"/>
    <w:rsid w:val="00C21E87"/>
    <w:rsid w:val="00C22907"/>
    <w:rsid w:val="00C25CEA"/>
    <w:rsid w:val="00C30858"/>
    <w:rsid w:val="00C31779"/>
    <w:rsid w:val="00C33E34"/>
    <w:rsid w:val="00C35027"/>
    <w:rsid w:val="00C352B0"/>
    <w:rsid w:val="00C361B1"/>
    <w:rsid w:val="00C36D39"/>
    <w:rsid w:val="00C37692"/>
    <w:rsid w:val="00C42A56"/>
    <w:rsid w:val="00C42AEA"/>
    <w:rsid w:val="00C43DB0"/>
    <w:rsid w:val="00C50690"/>
    <w:rsid w:val="00C52350"/>
    <w:rsid w:val="00C5311F"/>
    <w:rsid w:val="00C5426A"/>
    <w:rsid w:val="00C54D87"/>
    <w:rsid w:val="00C55C89"/>
    <w:rsid w:val="00C57665"/>
    <w:rsid w:val="00C57A9F"/>
    <w:rsid w:val="00C60DF6"/>
    <w:rsid w:val="00C6382D"/>
    <w:rsid w:val="00C65E75"/>
    <w:rsid w:val="00C66920"/>
    <w:rsid w:val="00C679DF"/>
    <w:rsid w:val="00C71685"/>
    <w:rsid w:val="00C73E5B"/>
    <w:rsid w:val="00C74F24"/>
    <w:rsid w:val="00C758FF"/>
    <w:rsid w:val="00C775C7"/>
    <w:rsid w:val="00C82E81"/>
    <w:rsid w:val="00C841A6"/>
    <w:rsid w:val="00C858EE"/>
    <w:rsid w:val="00C86E75"/>
    <w:rsid w:val="00C92B24"/>
    <w:rsid w:val="00C96EF9"/>
    <w:rsid w:val="00C9712A"/>
    <w:rsid w:val="00CA1A2E"/>
    <w:rsid w:val="00CA24F8"/>
    <w:rsid w:val="00CA321F"/>
    <w:rsid w:val="00CA3E4D"/>
    <w:rsid w:val="00CA3EDF"/>
    <w:rsid w:val="00CA4E6E"/>
    <w:rsid w:val="00CA5BB6"/>
    <w:rsid w:val="00CB1E43"/>
    <w:rsid w:val="00CB1F99"/>
    <w:rsid w:val="00CB201C"/>
    <w:rsid w:val="00CB22CB"/>
    <w:rsid w:val="00CB3660"/>
    <w:rsid w:val="00CB4A64"/>
    <w:rsid w:val="00CC02E4"/>
    <w:rsid w:val="00CC12C4"/>
    <w:rsid w:val="00CC1766"/>
    <w:rsid w:val="00CC1D90"/>
    <w:rsid w:val="00CC1E34"/>
    <w:rsid w:val="00CC3542"/>
    <w:rsid w:val="00CC39BB"/>
    <w:rsid w:val="00CC469A"/>
    <w:rsid w:val="00CC6ADA"/>
    <w:rsid w:val="00CC7CCA"/>
    <w:rsid w:val="00CC7DD7"/>
    <w:rsid w:val="00CD03C9"/>
    <w:rsid w:val="00CD091B"/>
    <w:rsid w:val="00CD20D6"/>
    <w:rsid w:val="00CD3413"/>
    <w:rsid w:val="00CD437D"/>
    <w:rsid w:val="00CD5B63"/>
    <w:rsid w:val="00CD7BA3"/>
    <w:rsid w:val="00CE09D2"/>
    <w:rsid w:val="00CE1FBE"/>
    <w:rsid w:val="00CE3F05"/>
    <w:rsid w:val="00CE40F9"/>
    <w:rsid w:val="00CE548B"/>
    <w:rsid w:val="00CE577F"/>
    <w:rsid w:val="00CE6D04"/>
    <w:rsid w:val="00CE7FDF"/>
    <w:rsid w:val="00CF18F2"/>
    <w:rsid w:val="00CF294E"/>
    <w:rsid w:val="00CF3E5B"/>
    <w:rsid w:val="00CF4BE8"/>
    <w:rsid w:val="00D00429"/>
    <w:rsid w:val="00D004DD"/>
    <w:rsid w:val="00D00609"/>
    <w:rsid w:val="00D00952"/>
    <w:rsid w:val="00D00B2D"/>
    <w:rsid w:val="00D04B74"/>
    <w:rsid w:val="00D0569C"/>
    <w:rsid w:val="00D07114"/>
    <w:rsid w:val="00D0717A"/>
    <w:rsid w:val="00D0739B"/>
    <w:rsid w:val="00D1088A"/>
    <w:rsid w:val="00D10953"/>
    <w:rsid w:val="00D11EAE"/>
    <w:rsid w:val="00D12319"/>
    <w:rsid w:val="00D130CC"/>
    <w:rsid w:val="00D13A23"/>
    <w:rsid w:val="00D1425F"/>
    <w:rsid w:val="00D1791A"/>
    <w:rsid w:val="00D20891"/>
    <w:rsid w:val="00D208C0"/>
    <w:rsid w:val="00D20D0B"/>
    <w:rsid w:val="00D2535F"/>
    <w:rsid w:val="00D27598"/>
    <w:rsid w:val="00D310C5"/>
    <w:rsid w:val="00D402F0"/>
    <w:rsid w:val="00D41D57"/>
    <w:rsid w:val="00D422E8"/>
    <w:rsid w:val="00D43D36"/>
    <w:rsid w:val="00D45C15"/>
    <w:rsid w:val="00D45EE8"/>
    <w:rsid w:val="00D45F10"/>
    <w:rsid w:val="00D4756F"/>
    <w:rsid w:val="00D50DEF"/>
    <w:rsid w:val="00D5128B"/>
    <w:rsid w:val="00D51BE6"/>
    <w:rsid w:val="00D5214A"/>
    <w:rsid w:val="00D53332"/>
    <w:rsid w:val="00D53600"/>
    <w:rsid w:val="00D54085"/>
    <w:rsid w:val="00D56CA1"/>
    <w:rsid w:val="00D60306"/>
    <w:rsid w:val="00D6039A"/>
    <w:rsid w:val="00D611D0"/>
    <w:rsid w:val="00D63870"/>
    <w:rsid w:val="00D647A2"/>
    <w:rsid w:val="00D652EC"/>
    <w:rsid w:val="00D66E63"/>
    <w:rsid w:val="00D70BDA"/>
    <w:rsid w:val="00D72045"/>
    <w:rsid w:val="00D73A6A"/>
    <w:rsid w:val="00D73AEE"/>
    <w:rsid w:val="00D73BA3"/>
    <w:rsid w:val="00D77DF1"/>
    <w:rsid w:val="00D82DA7"/>
    <w:rsid w:val="00D8393C"/>
    <w:rsid w:val="00D83967"/>
    <w:rsid w:val="00D83E43"/>
    <w:rsid w:val="00D83E71"/>
    <w:rsid w:val="00D84550"/>
    <w:rsid w:val="00D86348"/>
    <w:rsid w:val="00DA0DB9"/>
    <w:rsid w:val="00DA17B3"/>
    <w:rsid w:val="00DA2D89"/>
    <w:rsid w:val="00DA4196"/>
    <w:rsid w:val="00DA7988"/>
    <w:rsid w:val="00DB10F5"/>
    <w:rsid w:val="00DB2C4F"/>
    <w:rsid w:val="00DB358D"/>
    <w:rsid w:val="00DB61E3"/>
    <w:rsid w:val="00DC1E3D"/>
    <w:rsid w:val="00DC419C"/>
    <w:rsid w:val="00DC4415"/>
    <w:rsid w:val="00DC4C43"/>
    <w:rsid w:val="00DC5A22"/>
    <w:rsid w:val="00DD048F"/>
    <w:rsid w:val="00DD26F9"/>
    <w:rsid w:val="00DD2A39"/>
    <w:rsid w:val="00DD584A"/>
    <w:rsid w:val="00DD5AD8"/>
    <w:rsid w:val="00DD5E04"/>
    <w:rsid w:val="00DD5FBB"/>
    <w:rsid w:val="00DD7790"/>
    <w:rsid w:val="00DD7C7E"/>
    <w:rsid w:val="00DE2FD9"/>
    <w:rsid w:val="00DE3153"/>
    <w:rsid w:val="00DE50B0"/>
    <w:rsid w:val="00DE54CA"/>
    <w:rsid w:val="00DE7861"/>
    <w:rsid w:val="00DF0F42"/>
    <w:rsid w:val="00DF1770"/>
    <w:rsid w:val="00DF1B18"/>
    <w:rsid w:val="00DF29DD"/>
    <w:rsid w:val="00DF3ECC"/>
    <w:rsid w:val="00DF5EB3"/>
    <w:rsid w:val="00DF6BAE"/>
    <w:rsid w:val="00DF7374"/>
    <w:rsid w:val="00E00E08"/>
    <w:rsid w:val="00E0206D"/>
    <w:rsid w:val="00E02509"/>
    <w:rsid w:val="00E0467E"/>
    <w:rsid w:val="00E05285"/>
    <w:rsid w:val="00E07E45"/>
    <w:rsid w:val="00E10A61"/>
    <w:rsid w:val="00E10A6F"/>
    <w:rsid w:val="00E10D23"/>
    <w:rsid w:val="00E10F9A"/>
    <w:rsid w:val="00E13F06"/>
    <w:rsid w:val="00E151B1"/>
    <w:rsid w:val="00E16302"/>
    <w:rsid w:val="00E20B76"/>
    <w:rsid w:val="00E2184A"/>
    <w:rsid w:val="00E22506"/>
    <w:rsid w:val="00E22514"/>
    <w:rsid w:val="00E22835"/>
    <w:rsid w:val="00E23822"/>
    <w:rsid w:val="00E238A7"/>
    <w:rsid w:val="00E253DC"/>
    <w:rsid w:val="00E26180"/>
    <w:rsid w:val="00E265B8"/>
    <w:rsid w:val="00E26CA5"/>
    <w:rsid w:val="00E30B3B"/>
    <w:rsid w:val="00E30DE4"/>
    <w:rsid w:val="00E31651"/>
    <w:rsid w:val="00E32857"/>
    <w:rsid w:val="00E3381C"/>
    <w:rsid w:val="00E3416D"/>
    <w:rsid w:val="00E35FBB"/>
    <w:rsid w:val="00E410CE"/>
    <w:rsid w:val="00E45104"/>
    <w:rsid w:val="00E46BE6"/>
    <w:rsid w:val="00E4751F"/>
    <w:rsid w:val="00E51197"/>
    <w:rsid w:val="00E511C2"/>
    <w:rsid w:val="00E517CC"/>
    <w:rsid w:val="00E53F65"/>
    <w:rsid w:val="00E56595"/>
    <w:rsid w:val="00E579B2"/>
    <w:rsid w:val="00E604B3"/>
    <w:rsid w:val="00E6134B"/>
    <w:rsid w:val="00E63029"/>
    <w:rsid w:val="00E64A82"/>
    <w:rsid w:val="00E65121"/>
    <w:rsid w:val="00E711DE"/>
    <w:rsid w:val="00E7227B"/>
    <w:rsid w:val="00E7262C"/>
    <w:rsid w:val="00E74882"/>
    <w:rsid w:val="00E7799F"/>
    <w:rsid w:val="00E77AD7"/>
    <w:rsid w:val="00E77F1B"/>
    <w:rsid w:val="00E840A0"/>
    <w:rsid w:val="00E84DBC"/>
    <w:rsid w:val="00E871D5"/>
    <w:rsid w:val="00E877D2"/>
    <w:rsid w:val="00E905CB"/>
    <w:rsid w:val="00E91B3C"/>
    <w:rsid w:val="00E92019"/>
    <w:rsid w:val="00E94ED4"/>
    <w:rsid w:val="00E95017"/>
    <w:rsid w:val="00E95ED1"/>
    <w:rsid w:val="00E9603E"/>
    <w:rsid w:val="00E9732E"/>
    <w:rsid w:val="00E97335"/>
    <w:rsid w:val="00E97372"/>
    <w:rsid w:val="00EA2071"/>
    <w:rsid w:val="00EA2CD8"/>
    <w:rsid w:val="00EA33CA"/>
    <w:rsid w:val="00EA4DB2"/>
    <w:rsid w:val="00EA5507"/>
    <w:rsid w:val="00EA6243"/>
    <w:rsid w:val="00EA7344"/>
    <w:rsid w:val="00EA7779"/>
    <w:rsid w:val="00EA7DB4"/>
    <w:rsid w:val="00EB1074"/>
    <w:rsid w:val="00EB12EC"/>
    <w:rsid w:val="00EB1365"/>
    <w:rsid w:val="00EB4287"/>
    <w:rsid w:val="00EB4FDB"/>
    <w:rsid w:val="00EB6153"/>
    <w:rsid w:val="00EB7A3F"/>
    <w:rsid w:val="00EC0588"/>
    <w:rsid w:val="00EC3D2B"/>
    <w:rsid w:val="00EC42E0"/>
    <w:rsid w:val="00EC5E9E"/>
    <w:rsid w:val="00ED2109"/>
    <w:rsid w:val="00ED5FB7"/>
    <w:rsid w:val="00ED7734"/>
    <w:rsid w:val="00EE0F32"/>
    <w:rsid w:val="00EE1CE8"/>
    <w:rsid w:val="00EE24D4"/>
    <w:rsid w:val="00EE6942"/>
    <w:rsid w:val="00EE719B"/>
    <w:rsid w:val="00EE74CC"/>
    <w:rsid w:val="00EF1ABB"/>
    <w:rsid w:val="00EF21EB"/>
    <w:rsid w:val="00EF2545"/>
    <w:rsid w:val="00EF2A0B"/>
    <w:rsid w:val="00EF2FA4"/>
    <w:rsid w:val="00EF40FE"/>
    <w:rsid w:val="00EF60DE"/>
    <w:rsid w:val="00EF6626"/>
    <w:rsid w:val="00EF666B"/>
    <w:rsid w:val="00F019B2"/>
    <w:rsid w:val="00F04033"/>
    <w:rsid w:val="00F042AF"/>
    <w:rsid w:val="00F04D85"/>
    <w:rsid w:val="00F051C4"/>
    <w:rsid w:val="00F06772"/>
    <w:rsid w:val="00F070C5"/>
    <w:rsid w:val="00F07D46"/>
    <w:rsid w:val="00F1019E"/>
    <w:rsid w:val="00F10CF2"/>
    <w:rsid w:val="00F130D4"/>
    <w:rsid w:val="00F13831"/>
    <w:rsid w:val="00F156CB"/>
    <w:rsid w:val="00F17051"/>
    <w:rsid w:val="00F17A82"/>
    <w:rsid w:val="00F17D24"/>
    <w:rsid w:val="00F25888"/>
    <w:rsid w:val="00F26ECF"/>
    <w:rsid w:val="00F27240"/>
    <w:rsid w:val="00F273FA"/>
    <w:rsid w:val="00F27567"/>
    <w:rsid w:val="00F31BBE"/>
    <w:rsid w:val="00F32FC2"/>
    <w:rsid w:val="00F33351"/>
    <w:rsid w:val="00F35CBE"/>
    <w:rsid w:val="00F3610B"/>
    <w:rsid w:val="00F36477"/>
    <w:rsid w:val="00F423F5"/>
    <w:rsid w:val="00F44475"/>
    <w:rsid w:val="00F44C5D"/>
    <w:rsid w:val="00F44ED5"/>
    <w:rsid w:val="00F46BA2"/>
    <w:rsid w:val="00F53012"/>
    <w:rsid w:val="00F53047"/>
    <w:rsid w:val="00F53257"/>
    <w:rsid w:val="00F5595D"/>
    <w:rsid w:val="00F604CA"/>
    <w:rsid w:val="00F60E0F"/>
    <w:rsid w:val="00F61AC5"/>
    <w:rsid w:val="00F62585"/>
    <w:rsid w:val="00F63120"/>
    <w:rsid w:val="00F66DFD"/>
    <w:rsid w:val="00F67022"/>
    <w:rsid w:val="00F670DD"/>
    <w:rsid w:val="00F705AE"/>
    <w:rsid w:val="00F71139"/>
    <w:rsid w:val="00F75C95"/>
    <w:rsid w:val="00F76033"/>
    <w:rsid w:val="00F817AD"/>
    <w:rsid w:val="00F82166"/>
    <w:rsid w:val="00F838C9"/>
    <w:rsid w:val="00F84F65"/>
    <w:rsid w:val="00F8644B"/>
    <w:rsid w:val="00F911A3"/>
    <w:rsid w:val="00F913D0"/>
    <w:rsid w:val="00F9176F"/>
    <w:rsid w:val="00F97736"/>
    <w:rsid w:val="00FA25B0"/>
    <w:rsid w:val="00FA6023"/>
    <w:rsid w:val="00FB003C"/>
    <w:rsid w:val="00FB00C4"/>
    <w:rsid w:val="00FB10A4"/>
    <w:rsid w:val="00FB3541"/>
    <w:rsid w:val="00FB39F8"/>
    <w:rsid w:val="00FB4D2E"/>
    <w:rsid w:val="00FB60A6"/>
    <w:rsid w:val="00FB7CA7"/>
    <w:rsid w:val="00FC1398"/>
    <w:rsid w:val="00FC1C8C"/>
    <w:rsid w:val="00FC23B3"/>
    <w:rsid w:val="00FC2986"/>
    <w:rsid w:val="00FC448C"/>
    <w:rsid w:val="00FC512A"/>
    <w:rsid w:val="00FC541B"/>
    <w:rsid w:val="00FC6BFB"/>
    <w:rsid w:val="00FC6D0E"/>
    <w:rsid w:val="00FD2637"/>
    <w:rsid w:val="00FD4044"/>
    <w:rsid w:val="00FD63A8"/>
    <w:rsid w:val="00FD6D6B"/>
    <w:rsid w:val="00FD794A"/>
    <w:rsid w:val="00FE12D0"/>
    <w:rsid w:val="00FE1C3B"/>
    <w:rsid w:val="00FE2188"/>
    <w:rsid w:val="00FE4D11"/>
    <w:rsid w:val="00FE5812"/>
    <w:rsid w:val="00FE629A"/>
    <w:rsid w:val="00FF0C12"/>
    <w:rsid w:val="00FF2876"/>
    <w:rsid w:val="00FF55BC"/>
    <w:rsid w:val="00FF589E"/>
    <w:rsid w:val="00FF78AD"/>
    <w:rsid w:val="00FF7D7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38801B"/>
  <w15:docId w15:val="{1AE1AD9F-59A6-462B-BC24-592911B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92"/>
  </w:style>
  <w:style w:type="paragraph" w:styleId="Heading1">
    <w:name w:val="heading 1"/>
    <w:basedOn w:val="Normal"/>
    <w:next w:val="Normal"/>
    <w:link w:val="Heading1Char"/>
    <w:uiPriority w:val="9"/>
    <w:qFormat/>
    <w:rsid w:val="00C30858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858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deLista6Colorida1">
    <w:name w:val="Tabela de Lista 6 Colorida1"/>
    <w:basedOn w:val="TableNormal"/>
    <w:uiPriority w:val="51"/>
    <w:rsid w:val="00C42A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136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4E"/>
  </w:style>
  <w:style w:type="paragraph" w:styleId="Footer">
    <w:name w:val="footer"/>
    <w:basedOn w:val="Normal"/>
    <w:link w:val="FooterCha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4E"/>
  </w:style>
  <w:style w:type="table" w:customStyle="1" w:styleId="TabeladeLista6Colorida11">
    <w:name w:val="Tabela de Lista 6 Colorida11"/>
    <w:basedOn w:val="Table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2">
    <w:name w:val="Tabela de Lista 6 Colorida2"/>
    <w:basedOn w:val="Table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3">
    <w:name w:val="Tabela de Lista 6 Colorida3"/>
    <w:basedOn w:val="TableNormal"/>
    <w:next w:val="TabeladeLista6Colorida1"/>
    <w:uiPriority w:val="51"/>
    <w:rsid w:val="00E20B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A9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1">
    <w:name w:val="Tabela de Lista 7 Colorida1"/>
    <w:basedOn w:val="TableNormal"/>
    <w:uiPriority w:val="52"/>
    <w:rsid w:val="00A902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4">
    <w:name w:val="Tabela de Lista 6 Colorida4"/>
    <w:basedOn w:val="TableNormal"/>
    <w:next w:val="TabeladeLista6Colorida1"/>
    <w:uiPriority w:val="51"/>
    <w:rsid w:val="00F84F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5">
    <w:name w:val="Tabela de Lista 6 Colorida5"/>
    <w:basedOn w:val="TableNormal"/>
    <w:next w:val="TabeladeLista6Colorida1"/>
    <w:uiPriority w:val="51"/>
    <w:rsid w:val="00135F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6">
    <w:name w:val="Tabela de Lista 6 Colorida6"/>
    <w:basedOn w:val="TableNormal"/>
    <w:next w:val="TabeladeLista6Colorida1"/>
    <w:uiPriority w:val="51"/>
    <w:rsid w:val="00457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ade1">
    <w:name w:val="Tabela com grade1"/>
    <w:basedOn w:val="TableNormal"/>
    <w:next w:val="TableGrid"/>
    <w:uiPriority w:val="39"/>
    <w:rsid w:val="00B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3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E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43"/>
    <w:rPr>
      <w:rFonts w:ascii="Tahoma" w:hAnsi="Tahoma" w:cs="Tahoma"/>
      <w:sz w:val="16"/>
      <w:szCs w:val="16"/>
    </w:rPr>
  </w:style>
  <w:style w:type="table" w:customStyle="1" w:styleId="TabeladeLista6Colorida7">
    <w:name w:val="Tabela de Lista 6 Colorida7"/>
    <w:basedOn w:val="TableNormal"/>
    <w:uiPriority w:val="51"/>
    <w:rsid w:val="00D142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leNormal"/>
    <w:uiPriority w:val="46"/>
    <w:rsid w:val="00B06D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leNormal"/>
    <w:uiPriority w:val="47"/>
    <w:rsid w:val="00934E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03589C"/>
    <w:pPr>
      <w:spacing w:after="0" w:line="240" w:lineRule="auto"/>
    </w:pPr>
  </w:style>
  <w:style w:type="table" w:customStyle="1" w:styleId="TabeladeLista6Colorida8">
    <w:name w:val="Tabela de Lista 6 Colorida8"/>
    <w:basedOn w:val="TableNormal"/>
    <w:uiPriority w:val="51"/>
    <w:rsid w:val="00CD09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8E11A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47B6"/>
    <w:rPr>
      <w:rFonts w:ascii="Arial Narrow" w:eastAsia="Arial Narrow" w:hAnsi="Arial Narrow" w:cs="Arial Narrow"/>
      <w:lang w:val="en-US"/>
    </w:rPr>
  </w:style>
  <w:style w:type="paragraph" w:customStyle="1" w:styleId="TableParagraph">
    <w:name w:val="Table Paragraph"/>
    <w:basedOn w:val="Normal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leNormal"/>
    <w:next w:val="TableGrid"/>
    <w:uiPriority w:val="59"/>
    <w:rsid w:val="000953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1272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11">
    <w:name w:val="Tabela Simples 11"/>
    <w:basedOn w:val="TableNormal"/>
    <w:uiPriority w:val="41"/>
    <w:rsid w:val="006C1BB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DefaultParagraphFont"/>
    <w:rsid w:val="00E91B3C"/>
  </w:style>
  <w:style w:type="character" w:styleId="LineNumber">
    <w:name w:val="line number"/>
    <w:basedOn w:val="DefaultParagraphFont"/>
    <w:uiPriority w:val="99"/>
    <w:semiHidden/>
    <w:unhideWhenUsed/>
    <w:rsid w:val="00B1086B"/>
  </w:style>
  <w:style w:type="table" w:customStyle="1" w:styleId="Tabelacomgrelha3">
    <w:name w:val="Tabela com grelha3"/>
    <w:basedOn w:val="TableNormal"/>
    <w:next w:val="TableGrid"/>
    <w:uiPriority w:val="59"/>
    <w:rsid w:val="00A1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1">
    <w:name w:val="Tabela de Lista 1 Clara1"/>
    <w:basedOn w:val="TableNormal"/>
    <w:uiPriority w:val="46"/>
    <w:rsid w:val="00891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7Colorida-nfase61">
    <w:name w:val="Tabela de Lista 7 Colorida - Ênfase 61"/>
    <w:basedOn w:val="TableNormal"/>
    <w:uiPriority w:val="52"/>
    <w:rsid w:val="008917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30858"/>
    <w:rPr>
      <w:rFonts w:ascii="Times New Roman" w:eastAsiaTheme="majorEastAsia" w:hAnsi="Times New Roman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22E09"/>
    <w:pPr>
      <w:outlineLvl w:val="9"/>
    </w:pPr>
    <w:rPr>
      <w:lang w:eastAsia="pt-PT"/>
    </w:rPr>
  </w:style>
  <w:style w:type="paragraph" w:styleId="TOC1">
    <w:name w:val="toc 1"/>
    <w:basedOn w:val="Normal"/>
    <w:next w:val="Normal"/>
    <w:autoRedefine/>
    <w:uiPriority w:val="39"/>
    <w:unhideWhenUsed/>
    <w:rsid w:val="005274A6"/>
    <w:pPr>
      <w:tabs>
        <w:tab w:val="right" w:leader="dot" w:pos="9010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2E0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22E0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085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14CB6"/>
    <w:pPr>
      <w:tabs>
        <w:tab w:val="right" w:leader="dot" w:pos="9010"/>
      </w:tabs>
      <w:spacing w:after="100"/>
      <w:ind w:left="2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146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4607"/>
    <w:rPr>
      <w:rFonts w:ascii="Consolas" w:hAnsi="Consolas"/>
      <w:sz w:val="20"/>
      <w:szCs w:val="20"/>
    </w:rPr>
  </w:style>
  <w:style w:type="paragraph" w:customStyle="1" w:styleId="xxxxxxmsonormal">
    <w:name w:val="x_x_x_x_x_x_msonormal"/>
    <w:basedOn w:val="Normal"/>
    <w:rsid w:val="00FF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f">
    <w:name w:val="ref"/>
    <w:basedOn w:val="DefaultParagraphFont"/>
    <w:rsid w:val="000D0C57"/>
  </w:style>
  <w:style w:type="character" w:styleId="UnresolvedMention">
    <w:name w:val="Unresolved Mention"/>
    <w:basedOn w:val="DefaultParagraphFont"/>
    <w:uiPriority w:val="99"/>
    <w:semiHidden/>
    <w:unhideWhenUsed/>
    <w:rsid w:val="00FB3541"/>
    <w:rPr>
      <w:color w:val="605E5C"/>
      <w:shd w:val="clear" w:color="auto" w:fill="E1DFDD"/>
    </w:rPr>
  </w:style>
  <w:style w:type="paragraph" w:customStyle="1" w:styleId="pf0">
    <w:name w:val="pf0"/>
    <w:basedOn w:val="Normal"/>
    <w:rsid w:val="0035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DefaultParagraphFont"/>
    <w:rsid w:val="0035276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43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2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3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4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pr.2012.09.006" TargetMode="External"/><Relationship Id="rId13" Type="http://schemas.openxmlformats.org/officeDocument/2006/relationships/hyperlink" Target="https://doi.org/10.1007/s10964-012-9781-8" TargetMode="External"/><Relationship Id="rId18" Type="http://schemas.openxmlformats.org/officeDocument/2006/relationships/hyperlink" Target="https://doi.org/10.1016/j.cpr.2012.09.00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j.cpr.2012.09.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pr.2012.09.006" TargetMode="External"/><Relationship Id="rId17" Type="http://schemas.openxmlformats.org/officeDocument/2006/relationships/hyperlink" Target="https://doi.org/10.1111/1467-6427.00144" TargetMode="External"/><Relationship Id="rId25" Type="http://schemas.openxmlformats.org/officeDocument/2006/relationships/hyperlink" Target="https://doi.org/10.1016/j.cpr.2012.09.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pr.2012.09.006" TargetMode="External"/><Relationship Id="rId20" Type="http://schemas.openxmlformats.org/officeDocument/2006/relationships/hyperlink" Target="https://doi.org/10.1016/j.cpr.2012.09.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pr.2012.09.006" TargetMode="External"/><Relationship Id="rId24" Type="http://schemas.openxmlformats.org/officeDocument/2006/relationships/hyperlink" Target="https://doi.org/10.1016/j.cpr.2012.09.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741-3737.2012.01011.x" TargetMode="External"/><Relationship Id="rId23" Type="http://schemas.openxmlformats.org/officeDocument/2006/relationships/hyperlink" Target="https://doi.org/10.1016/j.cpr.2012.09.006" TargetMode="External"/><Relationship Id="rId10" Type="http://schemas.openxmlformats.org/officeDocument/2006/relationships/hyperlink" Target="https://doi.org/10.1016/j.cpr.2012.09.006" TargetMode="External"/><Relationship Id="rId19" Type="http://schemas.openxmlformats.org/officeDocument/2006/relationships/hyperlink" Target="https://doi.org/10.1016/j.cpr.2012.09.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cpr.2012.09.006" TargetMode="External"/><Relationship Id="rId14" Type="http://schemas.openxmlformats.org/officeDocument/2006/relationships/hyperlink" Target="https://doi.org/10.1016/j.cpr.2012.09.006" TargetMode="External"/><Relationship Id="rId22" Type="http://schemas.openxmlformats.org/officeDocument/2006/relationships/hyperlink" Target="https://doi.org/10.1016/j.cpr.2012.09.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F3D28-9F82-4FE2-937A-FC9E8586A5E5}">
  <we:reference id="wa102920449" version="1.2.0.1" store="pt-P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D863-53AF-A345-9C61-0031275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21</Pages>
  <Words>9808</Words>
  <Characters>55911</Characters>
  <Application>Microsoft Office Word</Application>
  <DocSecurity>0</DocSecurity>
  <Lines>465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BSG</cp:lastModifiedBy>
  <cp:revision>46</cp:revision>
  <cp:lastPrinted>2018-04-12T16:58:00Z</cp:lastPrinted>
  <dcterms:created xsi:type="dcterms:W3CDTF">2022-06-28T16:58:00Z</dcterms:created>
  <dcterms:modified xsi:type="dcterms:W3CDTF">2022-07-01T21:56:00Z</dcterms:modified>
</cp:coreProperties>
</file>