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3685" w14:textId="1EF95BFA" w:rsidR="00152CA0" w:rsidRPr="00E567CF" w:rsidRDefault="00B378F4" w:rsidP="00F622CA">
      <w:pPr>
        <w:spacing w:line="360" w:lineRule="auto"/>
        <w:jc w:val="center"/>
        <w:rPr>
          <w:rFonts w:ascii="Times New Roman" w:hAnsi="Times New Roman" w:cs="Times New Roman"/>
          <w:b/>
          <w:sz w:val="24"/>
          <w:szCs w:val="24"/>
          <w:lang w:val="en-US"/>
        </w:rPr>
      </w:pPr>
      <w:r w:rsidRPr="00E567CF">
        <w:rPr>
          <w:rFonts w:ascii="Times New Roman" w:hAnsi="Times New Roman" w:cs="Times New Roman"/>
          <w:b/>
          <w:sz w:val="24"/>
          <w:szCs w:val="24"/>
          <w:lang w:val="en-US"/>
        </w:rPr>
        <w:t xml:space="preserve"> </w:t>
      </w:r>
      <w:r w:rsidR="00AF1FD4" w:rsidRPr="00E567CF">
        <w:rPr>
          <w:rFonts w:ascii="Times New Roman" w:hAnsi="Times New Roman" w:cs="Times New Roman"/>
          <w:b/>
          <w:sz w:val="24"/>
          <w:szCs w:val="24"/>
          <w:lang w:val="en-US"/>
        </w:rPr>
        <w:t xml:space="preserve">Validity of </w:t>
      </w:r>
      <w:r w:rsidRPr="00E567CF">
        <w:rPr>
          <w:rFonts w:ascii="Times New Roman" w:hAnsi="Times New Roman" w:cs="Times New Roman"/>
          <w:b/>
          <w:sz w:val="24"/>
          <w:szCs w:val="24"/>
          <w:lang w:val="en-US"/>
        </w:rPr>
        <w:t>Emotion Regulation Questionnaire in Diverse Mexican Samples</w:t>
      </w:r>
      <w:r w:rsidR="00AF1FD4" w:rsidRPr="00E567CF">
        <w:rPr>
          <w:rFonts w:ascii="Times New Roman" w:hAnsi="Times New Roman" w:cs="Times New Roman"/>
          <w:b/>
          <w:sz w:val="24"/>
          <w:szCs w:val="24"/>
          <w:lang w:val="en-US"/>
        </w:rPr>
        <w:t xml:space="preserve"> </w:t>
      </w:r>
      <w:r w:rsidR="003D532D" w:rsidRPr="00E567CF">
        <w:rPr>
          <w:rFonts w:ascii="Times New Roman" w:hAnsi="Times New Roman" w:cs="Times New Roman"/>
          <w:b/>
          <w:sz w:val="24"/>
          <w:szCs w:val="24"/>
          <w:lang w:val="en-US"/>
        </w:rPr>
        <w:t>U</w:t>
      </w:r>
      <w:r w:rsidR="00AF1FD4" w:rsidRPr="00E567CF">
        <w:rPr>
          <w:rFonts w:ascii="Times New Roman" w:hAnsi="Times New Roman" w:cs="Times New Roman"/>
          <w:b/>
          <w:sz w:val="24"/>
          <w:szCs w:val="24"/>
          <w:lang w:val="en-US"/>
        </w:rPr>
        <w:t xml:space="preserve">sing </w:t>
      </w:r>
      <w:r w:rsidR="003D532D" w:rsidRPr="00E567CF">
        <w:rPr>
          <w:rFonts w:ascii="Times New Roman" w:hAnsi="Times New Roman" w:cs="Times New Roman"/>
          <w:b/>
          <w:sz w:val="24"/>
          <w:szCs w:val="24"/>
          <w:lang w:val="en-US"/>
        </w:rPr>
        <w:t>T</w:t>
      </w:r>
      <w:r w:rsidR="00AF1FD4" w:rsidRPr="00E567CF">
        <w:rPr>
          <w:rFonts w:ascii="Times New Roman" w:hAnsi="Times New Roman" w:cs="Times New Roman"/>
          <w:b/>
          <w:sz w:val="24"/>
          <w:szCs w:val="24"/>
          <w:lang w:val="en-US"/>
        </w:rPr>
        <w:t xml:space="preserve">wo </w:t>
      </w:r>
      <w:r w:rsidR="003D532D" w:rsidRPr="00E567CF">
        <w:rPr>
          <w:rFonts w:ascii="Times New Roman" w:hAnsi="Times New Roman" w:cs="Times New Roman"/>
          <w:b/>
          <w:sz w:val="24"/>
          <w:szCs w:val="24"/>
          <w:lang w:val="en-US"/>
        </w:rPr>
        <w:t>D</w:t>
      </w:r>
      <w:r w:rsidR="00AF1FD4" w:rsidRPr="00E567CF">
        <w:rPr>
          <w:rFonts w:ascii="Times New Roman" w:hAnsi="Times New Roman" w:cs="Times New Roman"/>
          <w:b/>
          <w:sz w:val="24"/>
          <w:szCs w:val="24"/>
          <w:lang w:val="en-US"/>
        </w:rPr>
        <w:t xml:space="preserve">ifferent </w:t>
      </w:r>
      <w:r w:rsidR="00884674" w:rsidRPr="00E567CF">
        <w:rPr>
          <w:rFonts w:ascii="Times New Roman" w:hAnsi="Times New Roman" w:cs="Times New Roman"/>
          <w:b/>
          <w:sz w:val="24"/>
          <w:szCs w:val="24"/>
          <w:lang w:val="en-US"/>
        </w:rPr>
        <w:t xml:space="preserve">Spanish Translations </w:t>
      </w:r>
    </w:p>
    <w:p w14:paraId="77B74859" w14:textId="328D89B7" w:rsidR="00DA2D79" w:rsidRPr="00E567CF" w:rsidRDefault="00DA2D79" w:rsidP="00C96CEA">
      <w:pPr>
        <w:spacing w:line="360" w:lineRule="auto"/>
        <w:rPr>
          <w:rFonts w:ascii="Times New Roman" w:hAnsi="Times New Roman" w:cs="Times New Roman"/>
          <w:b/>
          <w:sz w:val="24"/>
          <w:szCs w:val="24"/>
          <w:lang w:val="en-US"/>
        </w:rPr>
      </w:pPr>
      <w:r w:rsidRPr="00E567CF">
        <w:rPr>
          <w:rFonts w:ascii="Times New Roman" w:hAnsi="Times New Roman" w:cs="Times New Roman"/>
          <w:b/>
          <w:sz w:val="24"/>
          <w:szCs w:val="24"/>
          <w:lang w:val="en-US"/>
        </w:rPr>
        <w:t>Introduction</w:t>
      </w:r>
    </w:p>
    <w:p w14:paraId="490CE0BD" w14:textId="32AF5434" w:rsidR="003E2B94" w:rsidRPr="00E567CF" w:rsidRDefault="003E2B94"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Extant evidence has shown that </w:t>
      </w:r>
      <w:r w:rsidR="00D63071" w:rsidRPr="00E567CF">
        <w:rPr>
          <w:rFonts w:ascii="Times New Roman" w:hAnsi="Times New Roman" w:cs="Times New Roman"/>
          <w:sz w:val="24"/>
          <w:szCs w:val="24"/>
          <w:lang w:val="en-US"/>
        </w:rPr>
        <w:t xml:space="preserve">the use of </w:t>
      </w:r>
      <w:r w:rsidRPr="00E567CF">
        <w:rPr>
          <w:rFonts w:ascii="Times New Roman" w:hAnsi="Times New Roman" w:cs="Times New Roman"/>
          <w:sz w:val="24"/>
          <w:szCs w:val="24"/>
          <w:lang w:val="en-US"/>
        </w:rPr>
        <w:t>emotion regulatio</w:t>
      </w:r>
      <w:r w:rsidR="00D63071" w:rsidRPr="00E567CF">
        <w:rPr>
          <w:rFonts w:ascii="Times New Roman" w:hAnsi="Times New Roman" w:cs="Times New Roman"/>
          <w:sz w:val="24"/>
          <w:szCs w:val="24"/>
          <w:lang w:val="en-US"/>
        </w:rPr>
        <w:t>n strategies</w:t>
      </w:r>
      <w:r w:rsidRPr="00E567CF">
        <w:rPr>
          <w:rFonts w:ascii="Times New Roman" w:hAnsi="Times New Roman" w:cs="Times New Roman"/>
          <w:sz w:val="24"/>
          <w:szCs w:val="24"/>
          <w:lang w:val="en-US"/>
        </w:rPr>
        <w:t xml:space="preserve"> </w:t>
      </w:r>
      <w:r w:rsidR="003D532D" w:rsidRPr="00E567CF">
        <w:rPr>
          <w:rFonts w:ascii="Times New Roman" w:hAnsi="Times New Roman" w:cs="Times New Roman"/>
          <w:sz w:val="24"/>
          <w:szCs w:val="24"/>
          <w:lang w:val="en-US"/>
        </w:rPr>
        <w:t>relates reliably to</w:t>
      </w:r>
      <w:r w:rsidRPr="00E567CF">
        <w:rPr>
          <w:rFonts w:ascii="Times New Roman" w:hAnsi="Times New Roman" w:cs="Times New Roman"/>
          <w:sz w:val="24"/>
          <w:szCs w:val="24"/>
          <w:lang w:val="en-US"/>
        </w:rPr>
        <w:t xml:space="preserve"> individual differences </w:t>
      </w:r>
      <w:r w:rsidR="005C7ABE" w:rsidRPr="00E567CF">
        <w:rPr>
          <w:rFonts w:ascii="Times New Roman" w:hAnsi="Times New Roman" w:cs="Times New Roman"/>
          <w:sz w:val="24"/>
          <w:szCs w:val="24"/>
          <w:lang w:val="en-US"/>
        </w:rPr>
        <w:t xml:space="preserve">in </w:t>
      </w:r>
      <w:r w:rsidRPr="00E567CF">
        <w:rPr>
          <w:rFonts w:ascii="Times New Roman" w:hAnsi="Times New Roman" w:cs="Times New Roman"/>
          <w:sz w:val="24"/>
          <w:szCs w:val="24"/>
          <w:lang w:val="en-US"/>
        </w:rPr>
        <w:t xml:space="preserve">psychopathological symptoms </w:t>
      </w:r>
      <w:r w:rsidR="00DF6974" w:rsidRPr="00E567CF">
        <w:rPr>
          <w:rFonts w:ascii="Times New Roman" w:hAnsi="Times New Roman" w:cs="Times New Roman"/>
          <w:sz w:val="24"/>
          <w:szCs w:val="24"/>
          <w:lang w:val="en-US"/>
        </w:rPr>
        <w:t>as well as</w:t>
      </w:r>
      <w:r w:rsidRPr="00E567CF">
        <w:rPr>
          <w:rFonts w:ascii="Times New Roman" w:hAnsi="Times New Roman" w:cs="Times New Roman"/>
          <w:sz w:val="24"/>
          <w:szCs w:val="24"/>
          <w:lang w:val="en-US"/>
        </w:rPr>
        <w:t xml:space="preserve"> </w:t>
      </w:r>
      <w:r w:rsidR="00D63071" w:rsidRPr="00E567CF">
        <w:rPr>
          <w:rFonts w:ascii="Times New Roman" w:hAnsi="Times New Roman" w:cs="Times New Roman"/>
          <w:sz w:val="24"/>
          <w:szCs w:val="24"/>
          <w:lang w:val="en-US"/>
        </w:rPr>
        <w:t xml:space="preserve">resilience and </w:t>
      </w:r>
      <w:r w:rsidRPr="00E567CF">
        <w:rPr>
          <w:rFonts w:ascii="Times New Roman" w:hAnsi="Times New Roman" w:cs="Times New Roman"/>
          <w:sz w:val="24"/>
          <w:szCs w:val="24"/>
          <w:lang w:val="en-US"/>
        </w:rPr>
        <w:t xml:space="preserve">wellbeing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{"citationID":"wftCDtXM","properties":{"formattedCitation":"(Gross, 2015; Gross &amp; Jazaieri, 2014)","plainCitation":"(Gross, 2015; Gross &amp; Jazaieri, 2014)","noteIndex":0},"citationItems":[{"id":2962,"uris":["http://zotero.org/users/local/w8EiRcKy/items/57Y9WA9B"],"uri":["http://zotero.org/users/local/w8EiRcKy/items/57Y9WA9B"],"itemData":{"id":2962,"type":"article-journal","container-title":"Psychological Inquiry","DOI":"10.1080/1047840X.2015.989751","ISSN":"1047-840X, 1532-7965","issue":"1","journalAbbreviation":"Psychological Inquiry","language":"en","page":"130-137","source":"DOI.org (Crossref)","title":"The Extended Process Model of Emotion Regulation: Elaborations, Applications, and Future Directions","title-short":"The Extended Process Model of Emotion Regulation","volume":"26","author":[{"family":"Gross","given":"James J."}],"issued":{"date-parts":[["2015",1,2]]}}},{"id":2721,"uris":["http://zotero.org/users/local/w8EiRcKy/items/4AZ72Z7A"],"uri":["http://zotero.org/users/local/w8EiRcKy/items/4AZ72Z7A"],"itemData":{"id":2721,"type":"article-journal","abstract":"Many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Science","DOI":"10.1177/2167702614536164","ISSN":"2167-7026","issue":"4","journalAbbreviation":"Clinical Psychological Science","language":"en","page":"387-401","source":"SAGE Journals","title":"Emotion, Emotion Regulation, and Psychopathology: An Affective Science Perspective","title-short":"Emotion, Emotion Regulation, and Psychopathology","volume":"2","author":[{"family":"Gross","given":"James J."},{"family":"Jazaieri","given":"Hooria"}],"issued":{"date-parts":[["2014",7,1]]}}}],"schema":"https://github.com/citation-style-language/schema/raw/master/csl-citation.json"}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2015; Gross &amp; Jazaieri, 2014)</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Considering the already high and rising </w:t>
      </w:r>
      <w:r w:rsidRPr="00E567CF">
        <w:rPr>
          <w:rFonts w:ascii="Times New Roman" w:hAnsi="Times New Roman" w:cs="Times New Roman"/>
          <w:sz w:val="24"/>
          <w:szCs w:val="24"/>
          <w:lang w:val="en-AU"/>
        </w:rPr>
        <w:t xml:space="preserve"> prevalence of mental health problems worldwide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{"citationID":"q5j4ovsl7","properties":{"formattedCitation":"(Vos et al., 2016)","plainCitation":"(Vos et al., 2016)","noteIndex":0},"citationItems":[{"id":"g2fkJ0X3/NViHAm3f","uris":["http://zotero.org/users/local/0HnscLvv/items/DIX8JQ2X"],"uri":["http://zotero.org/users/local/0HnscLvv/items/DIX8JQ2X"],"itemData":{"id":2435,"type":"article-journal","title":"Global, regional, and national incidence, prevalence, and years lived with disability for 310 diseases and injuries, 1990–2015: a systematic analysis for the Global Burden of Disease Study 2015","container-title":"The Lancet","page":"1545-1602","volume":"388","issue":"10053","source":"CrossRef","DOI":"10.1016/S0140-6736(16)31678-6","ISSN":"01406736","shortTitle":"Global, regional, and national incidence, prevalence, and years lived with disability for 310 diseases and injuries, 1990–2015","language":"en","author":[{"family":"Vos","given":"Theo"},{"family":"Allen","given":"Christine"},{"family":"Arora","given":"Megha"},{"family":"Barber","given":"Ryan M"},{"family":"Bhutta","given":"Zulfiqar A"},{"family":"Brown","given":"Alexandria"},{"family":"Carter","given":"Austin"},{"family":"Casey","given":"Daniel C"},{"family":"Charlson","given":"Fiona J"},{"family":"Chen","given":"Alan Z"},{"family":"Coggeshall","given":"Megan"},{"family":"Cornaby","given":"Leslie"},{"family":"Dandona","given":"Lalit"},{"family":"Dicker","given":"Daniel J"},{"family":"Dilegge","given":"Tina"},{"family":"Erskine","given":"Holly E"},{"family":"Ferrari","given":"Alize J"},{"family":"Fitzmaurice","given":"Christina"},{"family":"Fleming","given":"Tom"},{"family":"Forouzanfar","given":"Mohammad H"},{"family":"Fullman","given":"Nancy"},{"family":"Gething","given":"Peter W"},{"family":"Goldberg","given":"Ellen M"},{"family":"Graetz","given":"Nicholas"},{"family":"Haagsma","given":"Juanita A"},{"family":"Hay","given":"Simon I"},{"family":"Johnson","given":"Catherine O"},{"family":"Kassebaum","given":"Nicholas J"},{"family":"Kawashima","given":"Toana"},{"family":"Kemmer","given":"Laura"},{"family":"Khalil","given":"Ibrahim A"},{"family":"Kinfu","given":"Yohannes"},{"family":"Kyu","given":"Hmwe H"},{"family":"Leung","given":"Janni"},{"family":"Liang","given":"Xiaofeng"},{"family":"Lim","given":"Stephen S"},{"family":"Lopez","given":"Alan D"},{"family":"Lozano","given":"Rafael"},{"family":"Marczak","given":"Laurie"},{"family":"Mensah","given":"George A"},{"family":"Mokdad","given":"Ali H"},{"family":"Naghavi","given":"Mohsen"},{"family":"Nguyen","given":"Grant"},{"family":"Nsoesie","given":"Elaine"},{"family":"Olsen","given":"Helen"},{"family":"Pigott","given":"David M"},{"family":"Pinho","given":"Christine"},{"family":"Rankin","given":"Zane"},{"family":"Reinig","given":"Nikolas"},{"family":"Salomon","given":"Joshua A"},{"family":"Sandar","given":"Logan"},{"family":"Smith","given":"Alison"},{"family":"Stanaway","given":"Jeffrey"},{"family":"Steiner","given":"Caitlyn"},{"family":"Teeple","given":"Stephanie"},{"family":"Thomas","given":"Bernadette A"},{"family":"Troeger","given":"Christopher"},{"family":"Wagner","given":"Joseph A"},{"family":"Wang","given":"Haidong"},{"family":"Wanga","given":"Valentine"},{"family":"Whiteford","given":"Harvey A"},{"family":"Zoeckler","given":"Leo"},{"family":"Abajobir","given":"Amanuel Alemu"},{"family":"Abate","given":"Kalkidan Hassen"},{"family":"Abbafati","given":"Cristiana"},{"family":"Abbas","given":"Kaja M"},{"family":"Abd-Allah","given":"Foad"},{"family":"Abraham","given":"Biju"},{"family":"Abubakar","given":"Ibrahim"},{"family":"Abu-Raddad","given":"Laith J"},{"family":"Abu-Rmeileh","given":"Niveen M E"},{"family":"Ackerman","given":"Ilana N"},{"family":"Adebiyi","given":"Akindele Olupelumi"},{"family":"Ademi","given":"Zanfina"},{"family":"Adou","given":"Arsène Kouablan"},{"family":"Afanvi","given":"Kossivi Agbelenko"},{"family":"Agardh","given":"Emilie Elisabet"},{"family":"Agarwal","given":"Arnav"},{"family":"Kiadaliri","given":"Aliasghar Ahmad"},{"family":"Ahmadieh","given":"Hamid"},{"family":"Ajala","given":"Oluremi N"},{"family":"Akinyemi","given":"Rufus Olusola"},{"family":"Akseer","given":"Nadia"},{"family":"Al-Aly","given":"Ziyad"},{"family":"Alam","given":"Khurshid"},{"family":"Alam","given":"Noore K M"},{"family":"Aldhahri","given":"Saleh Fahed"},{"family":"Alegretti","given":"Miguel Angel"},{"family":"Alemu","given":"Zewdie Aderaw"},{"family":"Alexander","given":"Lily T"},{"family":"Alhabib","given":"Samia"},{"family":"Ali","given":"Raghib"},{"family":"Alkerwi","given":"Ala","dropping-particle":"'a"},{"family":"Alla","given":"François"},{"family":"Allebeck","given":"Peter"},{"family":"Al-Raddadi","given":"Rajaa"},{"family":"Alsharif","given":"Ubai"},{"family":"Altirkawi","given":"Khalid A"},{"family":"Alvis-Guzman","given":"Nelson"},{"family":"Amare","given":"Azmeraw T"},{"family":"Amberbir","given":"Alemayehu"},{"family":"Amini","given":"Heresh"},{"family":"Ammar","given":"Walid"},{"family":"Amrock","given":"Stephen Marc"},{"family":"Andersen","given":"Hjalte H"},{"family":"Anderson","given":"Gregory M"},{"family":"Anderson","given":"Benjamin O"},{"family":"Antonio","given":"Carl Abelardo T"},{"family":"Aregay","given":"Atsede Fantahun"},{"family":"Ärnlöv","given":"Johan"},{"family":"Artaman","given":"Al"},{"family":"Asayesh","given":"Hamid"},{"family":"Assadi","given":"Reza"},{"family":"Atique","given":"Suleman"},{"family":"Avokpaho","given":"Euripide Frinel G Arthur"},{"family":"Awasthi","given":"Ashish"},{"family":"Quintanilla","given":"Beatriz Paulina Ayala"},{"family":"Azzopardi","given":"Peter"},{"family":"Bacha","given":"Umar"},{"family":"Badawi","given":"Alaa"},{"family":"Balakrishnan","given":"Kalpana"},{"family":"Banerjee","given":"Amitava"},{"family":"Barac","given":"Aleksandra"},{"family":"Barker-Collo","given":"Suzanne L"},{"family":"Bärnighausen","given":"Till"},{"family":"Barregard","given":"Lars"},{"family":"Barrero","given":"Lope H"},{"family":"Basu","given":"Arindam"},{"family":"Bazargan-Hejazi","given":"Shahrzad"},{"family":"Beghi","given":"Ettore"},{"family":"Bell","given":"Brent"},{"family":"Bell","given":"Michelle L"},{"family":"Bennett","given":"Derrick A"},{"family":"Bensenor","given":"Isabela M"},{"family":"Benzian","given":"Habib"},{"family":"Berhane","given":"Adugnaw"},{"family":"Bernabé","given":"Eduardo"},{"family":"Betsu","given":"Balem Demtsu"},{"family":"Beyene","given":"Addisu Shunu"},{"family":"Bhala","given":"Neeraj"},{"family":"Bhatt","given":"Samir"},{"family":"Biadgilign","given":"Sibhatu"},{"family":"Bienhoff","given":"Kelly"},{"family":"Bikbov","given":"Boris"},{"family":"Biryukov","given":"Stan"},{"family":"Bisanzio","given":"Donal"},{"family":"Bjertness","given":"Espen"},{"family":"Blore","given":"Jed"},{"family":"Borschmann","given":"Rohan"},{"family":"Boufous","given":"Soufiane"},{"family":"Brainin","given":"Michael"},{"family":"Brazinova","given":"Alexandra"},{"family":"Breitborde","given":"Nicholas J K"},{"family":"Brown","given":"Jonathan"},{"family":"Buchbinder","given":"Rachelle"},{"family":"Buckle","given":"Geoffrey Colin"},{"family":"Butt","given":"Zahid A"},{"family":"Calabria","given":"Bianca"},{"family":"Campos-Nonato","given":"Ismael Ricardo"},{"family":"Campuzano","given":"Julio Cesar"},{"family":"Carabin","given":"Hélène"},{"family":"Cárdenas","given":"Rosario"},{"family":"Carpenter","given":"David O"},{"family":"Carrero","given":"Juan Jesus"},{"family":"Castañeda-Orjuela","given":"Carlos A"},{"family":"Rivas","given":"Jacqueline Castillo"},{"family":"Catalá-López","given":"Ferrán"},{"family":"Chang","given":"Jung-Chen"},{"family":"Chiang","given":"Peggy Pei-Chia"},{"family":"Chibueze","given":"Chioma Ezinne"},{"family":"Chisumpa","given":"Vesper Hichilombwe"},{"family":"Choi","given":"Jee-Young Jasmine"},{"family":"Chowdhury","given":"Rajiv"},{"family":"Christensen","given":"Hanne"},{"family":"Christopher","given":"Devasahayam Jesudas"},{"family":"Ciobanu","given":"Liliana G"},{"family":"Cirillo","given":"Massimo"},{"family":"Coates","given":"Matthew M"},{"family":"Colquhoun","given":"Samantha M"},{"family":"Cooper","given":"Cyrus"},{"family":"Cortinovis","given":"Monica"},{"family":"Crump","given":"John A"},{"family":"Damtew","given":"Solomon Abrha"},{"family":"Dandona","given":"Rakhi"},{"family":"Daoud","given":"Farah"},{"family":"Dargan","given":"Paul I"},{"family":"Neves","given":"José","non-dropping-particle":"das"},{"family":"Davey","given":"Gail"},{"family":"Davis","given":"Adrian C"},{"family":"Leo","given":"Diego De"},{"family":"Degenhardt","given":"Louisa"},{"family":"Gobbo","given":"Liana C Del"},{"family":"Dellavalle","given":"Robert P"},{"family":"Deribe","given":"Kebede"},{"family":"Deribew","given":"Amare"},{"family":"Derrett","given":"Sarah"},{"family":"Jarlais","given":"Don C Des"},{"family":"Dharmaratne","given":"Samath D"},{"family":"Dhillon","given":"Preet K"},{"family":"Diaz-Torné","given":"Cesar"},{"family":"Ding","given":"Eric L"},{"family":"Driscoll","given":"Tim R"},{"family":"Duan","given":"Leilei"},{"family":"Dubey","given":"Manisha"},{"family":"Duncan","given":"Bruce Bartholow"},{"family":"Ebrahimi","given":"Hedyeh"},{"family":"Ellenbogen","given":"Richard G"},{"family":"Elyazar","given":"Iqbal"},{"family":"Endres","given":"Matthias"},{"family":"Endries","given":"Aman Yesuf"},{"family":"Ermakov","given":"Sergey Petrovich"},{"family":"Eshrati","given":"Babak"},{"family":"Estep","given":"Kara"},{"family":"Farid","given":"Talha A"},{"family":"Farinha","given":"Carla Sofia e Sa"},{"family":"Faro","given":"André"},{"family":"Farvid","given":"Maryam S"},{"family":"Farzadfar","given":"Farshad"},{"family":"Feigin","given":"Valery L"},{"family":"Felson","given":"David T"},{"family":"Fereshtehnejad","given":"Seyed-Mohammad"},{"family":"Fernandes","given":"Jefferson G"},{"family":"Fernandes","given":"Joao C"},{"family":"Fischer","given":"Florian"},{"family":"Fitchett","given":"Joseph R A"},{"family":"Foreman","given":"Kyle"},{"family":"Fowkes","given":"F Gerry R"},{"family":"Fox","given":"Jordan"},{"family":"Franklin","given":"Richard C"},{"family":"Friedman","given":"Joseph"},{"family":"Frostad","given":"Joseph"},{"family":"Fürst","given":"Thomas"},{"family":"Futran","given":"Neal D"},{"family":"Gabbe","given":"Belinda"},{"family":"Ganguly","given":"Parthasarathi"},{"family":"Gankpé","given":"Fortuné Gbètoho"},{"family":"Gebre","given":"Teshome"},{"family":"Gebrehiwot","given":"Tsegaye Tewelde"},{"family":"Gebremedhin","given":"Amanuel Tesfay"},{"family":"Geleijnse","given":"Johanna M"},{"family":"Gessner","given":"Bradford D"},{"family":"Gibney","given":"Katherine B"},{"family":"Ginawi","given":"Ibrahim Abdelmageem Mohamed"},{"family":"Giref","given":"Ababi Zergaw"},{"family":"Giroud","given":"Maurice"},{"family":"Gishu","given":"Melkamu Dedefo"},{"family":"Giussani","given":"Giorgia"},{"family":"Glaser","given":"Elizabeth"},{"family":"Godwin","given":"William W"},{"family":"Gomez-Dantes","given":"Hector"},{"family":"Gona","given":"Philimon"},{"family":"Goodridge","given":"Amador"},{"family":"Gopalani","given":"Sameer Vali"},{"family":"Gotay","given":"Carolyn C"},{"family":"Goto","given":"Atsushi"},{"family":"Gouda","given":"Hebe N"},{"family":"Grainger","given":"Rebecca"},{"family":"Greaves","given":"Felix"},{"family":"Guillemin","given":"Francis"},{"family":"Guo","given":"Yuming"},{"family":"Gupta","given":"Rahul"},{"family":"Gupta","given":"Rajeev"},{"family":"Gupta","given":"Vipin"},{"family":"Gutiérrez","given":"Reyna A"},{"family":"Haile","given":"Demewoz"},{"family":"Hailu","given":"Alemayehu Desalegne"},{"family":"Hailu","given":"Gessessew Bugssa"},{"family":"Halasa","given":"Yara A"},{"family":"Hamadeh","given":"Randah Ribhi"},{"family":"Hamidi","given":"Samer"},{"family":"Hammami","given":"Mouhanad"},{"family":"Hancock","given":"Jamie"},{"family":"Handal","given":"Alexis J"},{"family":"Hankey","given":"Graeme J"},{"family":"Hao","given":"Yuantao"},{"family":"Harb","given":"Hilda L"},{"family":"Harikrishnan","given":"Sivadasanpillai"},{"family":"Haro","given":"Josep Maria"},{"family":"Havmoeller","given":"Rasmus"},{"family":"Hay","given":"Roderick J"},{"family":"Heredia-Pi","given":"Ileana Beatriz"},{"family":"Heydarpour","given":"Pouria"},{"family":"Hoek","given":"Hans W"},{"family":"Horino","given":"Masako"},{"family":"Horita","given":"Nobuyuki"},{"family":"Hosgood","given":"H Dean"},{"family":"Hoy","given":"Damian G"},{"family":"Htet","given":"Aung Soe"},{"family":"Huang","given":"Hsiang"},{"family":"Huang","given":"John J"},{"family":"Huynh","given":"Chantal"},{"family":"Iannarone","given":"Marissa"},{"family":"Iburg","given":"Kim Moesgaard"},{"family":"Innos","given":"Kaire"},{"family":"Inoue","given":"Manami"},{"family":"Iyer","given":"Veena J"},{"family":"Jacobsen","given":"Kathryn H"},{"family":"Jahanmehr","given":"Nader"},{"family":"Jakovljevic","given":"Mihajlo B"},{"family":"Javanbakht","given":"Mehdi"},{"family":"Jayaraman","given":"Sudha P"},{"family":"Jayatilleke","given":"Achala Upendra"},{"family":"Jee","given":"Sun Ha"},{"family":"Jeemon","given":"Panniyammakal"},{"family":"Jensen","given":"Paul N"},{"family":"Jiang","given":"Ying"},{"family":"Jibat","given":"Tariku"},{"family":"Jimenez-Corona","given":"Aida"},{"family":"Jin","given":"Ye"},{"family":"Jonas","given":"Jost B"},{"family":"Kabir","given":"Zubair"},{"family":"Kalkonde","given":"Yogeshwar"},{"family":"Kamal","given":"Ritul"},{"family":"Kan","given":"Haidong"},{"family":"Karch","given":"André"},{"family":"Karema","given":"Corine Kakizi"},{"family":"Karimkhani","given":"Chante"},{"family":"Kasaeian","given":"Amir"},{"family":"Kaul","given":"Anil"},{"family":"Kawakami","given":"Norito"},{"family":"Keiyoro","given":"Peter Njenga"},{"family":"Kemp","given":"Andrew Haddon"},{"family":"Keren","given":"Andre"},{"family":"Kesavachandran","given":"Chandrasekharan Nair"},{"family":"Khader","given":"Yousef Saleh"},{"family":"Khan","given":"Abdur Rahman"},{"family":"Khan","given":"Ejaz Ahmad"},{"family":"Khang","given":"Young-Ho"},{"family":"Khera","given":"Sahil"},{"family":"Khoja","given":"Tawfik Ahmed Muthafer"},{"family":"Khubchandani","given":"Jagdish"},{"family":"Kieling","given":"Christian"},{"family":"Kim","given":"Pauline"},{"family":"Kim","given":"Cho-il"},{"family":"Kim","given":"Daniel"},{"family":"Kim","given":"Yun Jin"},{"family":"Kissoon","given":"Niranjan"},{"family":"Knibbs","given":"Luke D"},{"family":"Knudsen","given":"Ann Kristin"},{"family":"Kokubo","given":"Yoshihiro"},{"family":"Kolte","given":"Dhaval"},{"family":"Kopec","given":"Jacek A"},{"family":"Kosen","given":"Soewarta"},{"family":"Kotsakis","given":"Georgios A"},{"family":"Koul","given":"Parvaiz A"},{"family":"Koyanagi","given":"Ai"},{"family":"Kravchenko","given":"Michael"},{"family":"Defo","given":"Barthelemy Kuate"},{"family":"Bicer","given":"Burcu Kucuk"},{"family":"Kudom","given":"Andreas A"},{"family":"Kuipers","given":"Ernst J"},{"family":"Kumar","given":"G Anil"},{"family":"Kutz","given":"Michael"},{"family":"Kwan","given":"Gene F"},{"family":"Lal","given":"Aparna"},{"family":"Lalloo","given":"Ratilal"},{"family":"Lallukka","given":"Tea"},{"family":"Lam","given":"Hilton"},{"family":"Lam","given":"Jennifer O"},{"family":"Langan","given":"Sinead M"},{"family":"Larsson","given":"Anders"},{"family":"Lavados","given":"Pablo M"},{"family":"Leasher","given":"Janet L"},{"family":"Leigh","given":"James"},{"family":"Leung","given":"Ricky"},{"family":"Levi","given":"Miriam"},{"family":"Li","given":"Yichong"},{"family":"Li","given":"Yongmei"},{"family":"Liang","given":"Juan"},{"family":"Liu","given":"Shiwei"},{"family":"Liu","given":"Yang"},{"family":"Lloyd","given":"Belinda K"},{"family":"Lo","given":"Warren D"},{"family":"Logroscino","given":"Giancarlo"},{"family":"Looker","given":"Katharine J"},{"family":"Lotufo","given":"Paulo A"},{"family":"Lunevicius","given":"Raimundas"},{"family":"Lyons","given":"Ronan A"},{"family":"Mackay","given":"Mark T"},{"family":"Magdy","given":"Mohammed"},{"family":"Razek","given":"Abd El"},{"family":"Mahdavi","given":"Mahdi"},{"family":"Majdan","given":"Marek"},{"family":"Majeed","given":"Azeem"},{"family":"Malekzadeh","given":"Reza"},{"family":"Marcenes","given":"Wagner"},{"family":"Margolis","given":"David Joel"},{"family":"Martinez-Raga","given":"Jose"},{"family":"Masiye","given":"Felix"},{"family":"Massano","given":"João"},{"family":"McGarvey","given":"Stephen Theodore"},{"family":"McGrath","given":"John J"},{"family":"McKee","given":"Martin"},{"family":"McMahon","given":"Brian J"},{"family":"Meaney","given":"Peter A"},{"family":"Mehari","given":"Alem"},{"family":"Mejia-Rodriguez","given":"Fabiola"},{"family":"Mekonnen","given":"Alemayehu B"},{"family":"Melaku","given":"Yohannes Adama"},{"family":"Memiah","given":"Peter"},{"family":"Memish","given":"Ziad A"},{"family":"Mendoza","given":"Walter"},{"family":"Meretoja","given":"Atte"},{"family":"Meretoja","given":"Tuomo J"},{"family":"Mhimbira","given":"Francis Apolinary"},{"family":"Millear","given":"Anoushka"},{"family":"Miller","given":"Ted R"},{"family":"Mills","given":"Edward J"},{"family":"Mirarefin","given":"Mojde"},{"family":"Mitchell","given":"Philip B"},{"family":"Mock","given":"Charles N"},{"family":"Mohammadi","given":"Alireza"},{"family":"Mohammed","given":"Shafiu"},{"family":"Monasta","given":"Lorenzo"},{"family":"Hernandez","given":"Julio Cesar Montañez"},{"family":"Montico","given":"Marcella"},{"family":"Mooney","given":"Meghan D"},{"family":"Moradi-Lakeh","given":"Maziar"},{"family":"Morawska","given":"Lidia"},{"family":"Mueller","given":"Ulrich O"},{"family":"Mullany","given":"Erin"},{"family":"Mumford","given":"John Everett"},{"family":"Murdoch","given":"Michele E"},{"family":"Nachega","given":"Jean B"},{"family":"Nagel","given":"Gabriele"},{"family":"Naheed","given":"Aliya"},{"family":"Naldi","given":"Luigi"},{"family":"Nangia","given":"Vinay"},{"family":"Newton","given":"John N"},{"family":"Ng","given":"Marie"},{"family":"Ngalesoni","given":"Frida Namnyak"},{"family":"Nguyen","given":"Quyen Le"},{"family":"Nisar","given":"Muhammad Imran"},{"family":"Pete","given":"Patrick Martial Nkamedjie"},{"family":"Nolla","given":"Joan M"},{"family":"Norheim","given":"Ole F"},{"family":"Norman","given":"Rosana E"},{"family":"Norrving","given":"Bo"},{"family":"Nunes","given":"Bruno P"},{"family":"Ogbo","given":"Felix Akpojene"},{"family":"Oh","given":"In-Hwan"},{"family":"Ohkubo","given":"Takayoshi"},{"family":"Olivares","given":"Pedro R"},{"family":"Olusanya","given":"Bolajoko Olubukunola"},{"family":"Olusanya","given":"Jacob Olusegun"},{"family":"Ortiz","given":"Alberto"},{"family":"Osman","given":"Majdi"},{"family":"Ota","given":"Erika"},{"family":"Pa","given":"Mahesh"},{"family":"Park","given":"Eun-Kee"},{"family":"Parsaeian","given":"Mahboubeh"},{"family":"Azeredo Passos","given":"Valéria Maria","non-dropping-particle":"de"},{"family":"Caicedo","given":"Angel J Paternina"},{"family":"Patten","given":"Scott B"},{"family":"Patton","given":"George C"},{"family":"Pereira","given":"David M"},{"family":"Perez-Padilla","given":"Rogelio"},{"family":"Perico","given":"Norberto"},{"family":"Pesudovs","given":"Konrad"},{"family":"Petzold","given":"Max"},{"family":"Phillips","given":"Michael Robert"},{"family":"Piel","given":"Frédéric B"},{"family":"Pillay","given":"Julian David"},{"family":"Pishgar","given":"Farhad"},{"family":"Plass","given":"Dietrich"},{"family":"Platts-Mills","given":"James A"},{"family":"Polinder","given":"Suzanne"},{"family":"Pond","given":"Constance D"},{"family":"Popova","given":"Svetlana"},{"family":"Poulton","given":"Richie G"},{"family":"Pourmalek","given":"Farshad"},{"family":"Prabhakaran","given":"Dorairaj"},{"family":"Prasad","given":"Noela M"},{"family":"Qorbani","given":"Mostafa"},{"family":"Rabiee","given":"Rynaz H S"},{"family":"Radfar","given":"Amir"},{"family":"Rafay","given":"Anwar"},{"family":"Rahimi","given":"Kazem"},{"family":"Rahimi-Movaghar","given":"Vafa"},{"family":"Rahman","given":"Mahfuzar"},{"family":"Rahman","given":"Mohammad Hifz Ur"},{"family":"Rahman","given":"Sajjad Ur"},{"family":"Rai","given":"Rajesh Kumar"},{"family":"Rajsic","given":"Sasa"},{"family":"Ram","given":"Usha"},{"family":"Rao","given":"Puja"},{"family":"Refaat","given":"Amany H"},{"family":"Reitsma","given":"Marissa B"},{"family":"Remuzzi","given":"Giuseppe"},{"family":"Resnikoff","given":"Serge"},{"family":"Reynolds","given":"Alex"},{"family":"Ribeiro","given":"Antonio L"},{"family":"Blancas","given":"Maria Jesus Rios"},{"family":"Roba","given":"Hirbo Shore"},{"family":"Rojas-Rueda","given":"David"},{"family":"Ronfani","given":"Luca"},{"family":"Roshandel","given":"Gholamreza"},{"family":"Roth","given":"Gregory A"},{"family":"Rothenbacher","given":"Dietrich"},{"family":"Roy","given":"Ambuj"},{"family":"Sagar","given":"Rajesh"},{"family":"Sahathevan","given":"Ramesh"},{"family":"Sanabria","given":"Juan R"},{"family":"Sanchez-Niño","given":"Maria Dolores"},{"family":"Santos","given":"Itamar S"},{"family":"Santos","given":"João Vasco"},{"family":"Sarmiento-Suarez","given":"Rodrigo"},{"family":"Sartorius","given":"Benn"},{"family":"Satpathy","given":"Maheswar"},{"family":"Savic","given":"Miloje"},{"family":"Sawhney","given":"Monika"},{"family":"Schaub","given":"Michael P"},{"family":"Schmidt","given":"Maria Inês"},{"family":"Schneider","given":"Ione J C"},{"family":"Schöttker","given":"Ben"},{"family":"Schwebel","given":"David C"},{"family":"Scott","given":"James G"},{"family":"Seedat","given":"Soraya"},{"family":"Sepanlou","given":"Sadaf G"},{"family":"Servan-Mori","given":"Edson E"},{"family":"Shackelford","given":"Katya A"},{"family":"Shaheen","given":"Amira"},{"family":"Shaikh","given":"Masood Ali"},{"family":"Sharma","given":"Rajesh"},{"family":"Sharma","given":"Upasana"},{"family":"Shen","given":"Jiabin"},{"family":"Shepard","given":"Donald S"},{"family":"Sheth","given":"Kevin N"},{"family":"Shibuya","given":"Kenji"},{"family":"Shin","given":"Min-Jeong"},{"family":"Shiri","given":"Rahman"},{"family":"Shiue","given":"Ivy"},{"family":"Shrime","given":"Mark G"},{"family":"Sigfusdottir","given":"Inga Dora"},{"family":"Silva","given":"Diego Augusto Santos"},{"family":"Silveira","given":"Dayane Gabriele Alves"},{"family":"Singh","given":"Abhishek"},{"family":"Singh","given":"Jasvinder A"},{"family":"Singh","given":"Om Prakash"},{"family":"Singh","given":"Prashant Kumar"},{"family":"Sivonda","given":"Anna"},{"family":"Skirbekk","given":"Vegard"},{"family":"Skogen","given":"Jens Christoffer"},{"family":"Sligar","given":"Amber"},{"family":"Sliwa","given":"Karen"},{"family":"Soljak","given":"Michael"},{"family":"Søreide","given":"Kjetil"},{"family":"Sorensen","given":"Reed J D"},{"family":"Soriano","given":"Joan B"},{"family":"Sposato","given":"Luciano A"},{"family":"Sreeramareddy","given":"Chandrashekhar T"},{"family":"Stathopoulou","given":"Vasiliki"},{"family":"Steel","given":"Nicholas"},{"family":"Stein","given":"Dan J"},{"family":"Steiner","given":"Timothy J"},{"family":"Steinke","given":"Sabine"},{"family":"Stovner","given":"Lars"},{"family":"Stroumpoulis","given":"Konstantinos"},{"family":"Sunguya","given":"Bruno F"},{"family":"Sur","given":"Patrick"},{"family":"Swaminathan","given":"Soumya"},{"family":"Sykes","given":"Bryan L"},{"family":"Szoeke","given":"Cassandra E I"},{"family":"Tabarés-Seisdedos","given":"Rafael"},{"family":"Takala","given":"Jukka S"},{"family":"Tandon","given":"Nikhil"},{"family":"Tanne","given":"David"},{"family":"Tavakkoli","given":"Mohammad"},{"family":"Taye","given":"Bineyam"},{"family":"Taylor","given":"Hugh R"},{"family":"Ao","given":"Braden J Te"},{"family":"Tedla","given":"Bemnet Amare"},{"family":"Terkawi","given":"Abdullah Sulieman"},{"family":"Thomson","given":"Alan J"},{"family":"Thorne-Lyman","given":"Andrew L"},{"family":"Thrift","given":"Amanda G"},{"family":"Thurston","given":"George D"},{"family":"Tobe-Gai","given":"Ruoyan"},{"family":"Tonelli","given":"Marcello"},{"family":"Topor-Madry","given":"Roman"},{"family":"Topouzis","given":"Fotis"},{"family":"Tran","given":"Bach Xuan"},{"family":"Truelsen","given":"Thomas"},{"family":"Dimbuene","given":"Zacharie Tsala"},{"family":"Tsilimbaris","given":"Miltiadis"},{"family":"Tura","given":"Abera Kenay"},{"family":"Tuzcu","given":"Emin Murat"},{"family":"Tyrovolas","given":"Stefanos"},{"family":"Ukwaja","given":"Kingsley N"},{"family":"Undurraga","given":"Eduardo A"},{"family":"Uneke","given":"Chigozie Jesse"},{"family":"Uthman","given":"Olalekan A"},{"family":"Gool","given":"Coen H","non-dropping-particle":"van"},{"family":"Varakin","given":"Yuri Y"},{"family":"Vasankari","given":"Tommi"},{"family":"Venketasubramanian","given":"Narayanaswamy"},{"family":"Verma","given":"Raj Kumar"},{"family":"Violante","given":"Francesco S"},{"family":"Vladimirov","given":"Sergey K"},{"family":"Vlassov","given":"Vasiliy Victorovich"},{"family":"Vollset","given":"Stein Emil"},{"family":"Wagner","given":"Gregory R"},{"family":"Waller","given":"Stephen G"},{"family":"Wang","given":"Linhong"},{"family":"Watkins","given":"David A"},{"family":"Weichenthal","given":"Scott"},{"family":"Weiderpass","given":"Elisabete"},{"family":"Weintraub","given":"Robert G"},{"family":"Werdecker","given":"Andrea"},{"family":"Westerman","given":"Ronny"},{"family":"White","given":"Richard A"},{"family":"Williams","given":"Hywel C"},{"family":"Wiysonge","given":"Charles Shey"},{"family":"Wolfe","given":"Charles D A"},{"family":"Won","given":"Sungho"},{"family":"Woodbrook","given":"Rachel"},{"family":"Wubshet","given":"Mamo"},{"family":"Xavier","given":"Denis"},{"family":"Xu","given":"Gelin"},{"family":"Yadav","given":"Ajit Kumar"},{"family":"Yan","given":"Lijing L"},{"family":"Yano","given":"Yuichiro"},{"family":"Yaseri","given":"Mehdi"},{"family":"Ye","given":"Pengpeng"},{"family":"Yebyo","given":"Henock Gebremedhin"},{"family":"Yip","given":"Paul"},{"family":"Yonemoto","given":"Naohiro"},{"family":"Yoon","given":"Seok-Jun"},{"family":"Younis","given":"Mustafa Z"},{"family":"Yu","given":"Chuanhua"},{"family":"Zaidi","given":"Zoubida"},{"family":"Zaki","given":"Maysaa El Sayed"},{"family":"Zeeb","given":"Hajo"},{"family":"Zhou","given":"Maigeng"},{"family":"Zodpey","given":"Sanjay"},{"family":"Zuhlke","given":"Liesl Joanna"},{"family":"Murray","given":"Christopher J L"}],"issued":{"date-parts":[["2016",10]]}}}],"schema":"https://github.com/citation-style-language/schema/raw/master/csl-citation.json"}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(Vos et al., 2016)</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it is important to investigate possible risk and protective factors that lead to such </w:t>
      </w:r>
      <w:r w:rsidR="00D70403" w:rsidRPr="00E567CF">
        <w:rPr>
          <w:rFonts w:ascii="Times New Roman" w:hAnsi="Times New Roman" w:cs="Times New Roman"/>
          <w:sz w:val="24"/>
          <w:szCs w:val="24"/>
          <w:lang w:val="en-AU"/>
        </w:rPr>
        <w:t xml:space="preserve">individual </w:t>
      </w:r>
      <w:r w:rsidRPr="00E567CF">
        <w:rPr>
          <w:rFonts w:ascii="Times New Roman" w:hAnsi="Times New Roman" w:cs="Times New Roman"/>
          <w:sz w:val="24"/>
          <w:szCs w:val="24"/>
          <w:lang w:val="en-AU"/>
        </w:rPr>
        <w:t xml:space="preserve">differences. Given its clear link with psychopathology, one of the most frequently studied psychological factor is emotion regulation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{"citationID":"VhJ3H25p","properties":{"formattedCitation":"(Aldao et al., 2010; Sloan et al., 2017)","plainCitation":"(Aldao et al., 2010; Sloan et al., 2017)","noteIndex":0},"citationItems":[{"id":18,"uris":["http://zotero.org/users/local/w8EiRcKy/items/V7Q9J2EJ"],"uri":["http://zotero.org/users/local/w8EiRcKy/items/V7Q9J2EJ"],"itemData":{"id":18,"type":"article-journal","container-title":"Clinical psychology review","issue":"2","page":"217–237","source":"Google Scholar","title":"Emotion-regulation strategies across psychopathology: A meta-analytic review","title-short":"Emotion-regulation strategies across psychopathology","volume":"30","author":[{"family":"Aldao","given":"Amelia"},{"family":"Nolen-Hoeksema","given":"Susan"},{"family":"Schweizer","given":"Susanne"}],"issued":{"date-parts":[["2010"]]}}},{"id":2566,"uris":["http://zotero.org/users/local/w8EiRcKy/items/Z6FMXBLW"],"uri":["http://zotero.org/users/local/w8EiRcKy/items/Z6FMXBLW"],"itemData":{"id":2566,"type":"article-journal","abstract":"A large body of research has implicated difficulties in emotion regulation as central to the development and maintenance of psychopathology. Emotion regulation has therefore been proposed as a transdiagnostic construct or an underlying mechanism in psychopathology. The transdiagnostic role of emotion regulation has yet to be systematically examined within the psychological treatment outcome literature. It can be proposed that if emotion regulation is indeed a transdiagnostic construct central to the maintenance of psychopathology, then changes in emotion regulation difficulties will occur after effective treatment and this will occur for different disorders. We conducted a systematic review, identifying 67 studies that measured changes in both emotion regulation and symptoms of psychopathology following a psychological intervention for anxiety, depression, substance use, eating pathology or borderline personality disorder. Results demonstrated that regardless of the intervention or disorder, both maladaptive emotion regulation strategy use and overall emotion dysregulation were found to significantly decrease following treatment in all but two studies. Parallel decreases were also found in symptoms of anxiety, depression, substance use, eating pathology and borderline personality disorder. These results contribute to the growing body of evidence supporting the conceptualization of emotion regulation as a transdiagnostic construct. The present study discusses the important implications of these findings for the development of unified treatments that target emotion regulation for individuals who present with multiple disorders.","container-title":"Clinical Psychology Review","DOI":"10.1016/j.cpr.2017.09.002","ISSN":"1873-7811","journalAbbreviation":"Clin Psychol Rev","language":"eng","note":"PMID: 28941927","page":"141-163","source":"PubMed","title":"Emotion regulation as a transdiagnostic treatment construct across anxiety, depression, substance, eating and borderline personality disorders: A systematic review","title-short":"Emotion regulation as a transdiagnostic treatment construct across anxiety, depression, substance, eating and borderline personality disorders","volume":"57","author":[{"family":"Sloan","given":"Elise"},{"family":"Hall","given":"Kate"},{"family":"Moulding","given":"Richard"},{"family":"Bryce","given":"Shayden"},{"family":"Mildred","given":"Helen"},{"family":"Staiger","given":"Petra K."}],"issued":{"date-parts":[["2017",11]]}}}],"schema":"https://github.com/citation-style-language/schema/raw/master/csl-citation.json"}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(Aldao et al., 2010; Sloan et al., 2017)</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w:t>
      </w:r>
    </w:p>
    <w:p w14:paraId="392F0CBF" w14:textId="511BB0BD" w:rsidR="00F74EA4" w:rsidRPr="00E567CF" w:rsidRDefault="00DC4763"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T</w:t>
      </w:r>
      <w:r w:rsidR="002168DD" w:rsidRPr="00E567CF">
        <w:rPr>
          <w:rFonts w:ascii="Times New Roman" w:hAnsi="Times New Roman" w:cs="Times New Roman"/>
          <w:sz w:val="24"/>
          <w:szCs w:val="24"/>
          <w:lang w:val="en-US"/>
        </w:rPr>
        <w:t xml:space="preserve">he </w:t>
      </w:r>
      <w:r w:rsidR="00546D64" w:rsidRPr="00E567CF">
        <w:rPr>
          <w:rFonts w:ascii="Times New Roman" w:hAnsi="Times New Roman" w:cs="Times New Roman"/>
          <w:sz w:val="24"/>
          <w:szCs w:val="24"/>
          <w:lang w:val="en-US"/>
        </w:rPr>
        <w:t>Process Model of Emotion Regulation</w:t>
      </w:r>
      <w:r w:rsidR="00540D10" w:rsidRPr="00E567CF">
        <w:rPr>
          <w:rFonts w:ascii="Times New Roman" w:hAnsi="Times New Roman" w:cs="Times New Roman"/>
          <w:sz w:val="24"/>
          <w:szCs w:val="24"/>
          <w:lang w:val="en-US"/>
        </w:rPr>
        <w:t xml:space="preserve"> posits emotion regulation </w:t>
      </w:r>
      <w:r w:rsidR="00884E6D" w:rsidRPr="00E567CF">
        <w:rPr>
          <w:rFonts w:ascii="Times New Roman" w:hAnsi="Times New Roman" w:cs="Times New Roman"/>
          <w:sz w:val="24"/>
          <w:szCs w:val="24"/>
          <w:lang w:val="en-US"/>
        </w:rPr>
        <w:t xml:space="preserve">can generally be grouped into four different strategies: situational, attentional, cognitive, and </w:t>
      </w:r>
      <w:r w:rsidR="00485D95" w:rsidRPr="00E567CF">
        <w:rPr>
          <w:rFonts w:ascii="Times New Roman" w:hAnsi="Times New Roman" w:cs="Times New Roman"/>
          <w:sz w:val="24"/>
          <w:szCs w:val="24"/>
          <w:lang w:val="en-US"/>
        </w:rPr>
        <w:t xml:space="preserve">response </w:t>
      </w:r>
      <w:r w:rsidR="00884E6D" w:rsidRPr="00E567CF">
        <w:rPr>
          <w:rFonts w:ascii="Times New Roman" w:hAnsi="Times New Roman" w:cs="Times New Roman"/>
          <w:sz w:val="24"/>
          <w:szCs w:val="24"/>
          <w:lang w:val="en-US"/>
        </w:rPr>
        <w:t>modulation</w:t>
      </w:r>
      <w:r w:rsidR="001C034A" w:rsidRPr="00E567CF">
        <w:rPr>
          <w:rFonts w:ascii="Times New Roman" w:hAnsi="Times New Roman" w:cs="Times New Roman"/>
          <w:sz w:val="24"/>
          <w:szCs w:val="24"/>
          <w:lang w:val="en-US"/>
        </w:rPr>
        <w:t xml:space="preserve"> </w:t>
      </w:r>
      <w:r w:rsidR="00485D95"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{"citationID":"3MLcDwWA","properties":{"formattedCitation":"(Gross, 2015; Gross et al., 2019)","plainCitation":"(Gross, 2015; Gross et al., 2019)","noteIndex":0},"citationItems":[{"id":2962,"uris":["http://zotero.org/users/local/w8EiRcKy/items/57Y9WA9B"],"uri":["http://zotero.org/users/local/w8EiRcKy/items/57Y9WA9B"],"itemData":{"id":2962,"type":"article-journal","container-title":"Psychological Inquiry","DOI":"10.1080/1047840X.2015.989751","ISSN":"1047-840X, 1532-7965","issue":"1","journalAbbreviation":"Psychological Inquiry","language":"en","page":"130-137","source":"DOI.org (Crossref)","title":"The Extended Process Model of Emotion Regulation: Elaborations, Applications, and Future Directions","title-short":"The Extended Process Model of Emotion Regulation","volume":"26","author":[{"family":"Gross","given":"James J."}],"issued":{"date-parts":[["2015",1,2]]}}},{"id":2963,"uris":["http://zotero.org/users/local/w8EiRcKy/items/RJ8WAMEL"],"uri":["http://zotero.org/users/local/w8EiRcKy/items/RJ8WAMEL"],"itemData":{"id":2963,"type":"article-journal","container-title":"World Psychiatry","DOI":"10.1002/wps.20618","ISSN":"1723-8617, 2051-5545","issue":"2","journalAbbreviation":"World Psychiatry","language":"en","page":"130-139","source":"DOI.org (Crossref)","title":"Mental illness and well‐being: an affect regulation perspective","title-short":"Mental illness and well‐being","volume":"18","author":[{"family":"Gross","given":"James J."},{"family":"Uusberg","given":"Helen"},{"family":"Uusberg","given":"Andero"}],"issued":{"date-parts":[["2019",6]]}}}],"schema":"https://github.com/citation-style-language/schema/raw/master/csl-citation.json"} </w:instrText>
      </w:r>
      <w:r w:rsidR="00485D95"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2015; Gross et al., 2019)</w:t>
      </w:r>
      <w:r w:rsidR="00485D95" w:rsidRPr="00E567CF">
        <w:rPr>
          <w:rFonts w:ascii="Times New Roman" w:hAnsi="Times New Roman" w:cs="Times New Roman"/>
          <w:sz w:val="24"/>
          <w:szCs w:val="24"/>
          <w:lang w:val="en-US"/>
        </w:rPr>
        <w:fldChar w:fldCharType="end"/>
      </w:r>
      <w:r w:rsidR="00884E6D"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Two of the most commonly used emotion regulation strategies are expressive suppression and cognitive reappraisal</w:t>
      </w:r>
      <w:r w:rsidR="00485D95" w:rsidRPr="00E567CF">
        <w:rPr>
          <w:rFonts w:ascii="Times New Roman" w:hAnsi="Times New Roman" w:cs="Times New Roman"/>
          <w:sz w:val="24"/>
          <w:szCs w:val="24"/>
          <w:lang w:val="en-US"/>
        </w:rPr>
        <w:t xml:space="preserve">, which are </w:t>
      </w:r>
      <w:r w:rsidRPr="00E567CF">
        <w:rPr>
          <w:rFonts w:ascii="Times New Roman" w:hAnsi="Times New Roman" w:cs="Times New Roman"/>
          <w:sz w:val="24"/>
          <w:szCs w:val="24"/>
          <w:lang w:val="en-US"/>
        </w:rPr>
        <w:t>response</w:t>
      </w:r>
      <w:r w:rsidR="00485D95" w:rsidRPr="00E567CF">
        <w:rPr>
          <w:rFonts w:ascii="Times New Roman" w:hAnsi="Times New Roman" w:cs="Times New Roman"/>
          <w:sz w:val="24"/>
          <w:szCs w:val="24"/>
          <w:lang w:val="en-US"/>
        </w:rPr>
        <w:t xml:space="preserve"> </w:t>
      </w:r>
      <w:r w:rsidR="001C034A" w:rsidRPr="00E567CF">
        <w:rPr>
          <w:rFonts w:ascii="Times New Roman" w:hAnsi="Times New Roman" w:cs="Times New Roman"/>
          <w:sz w:val="24"/>
          <w:szCs w:val="24"/>
          <w:lang w:val="en-US"/>
        </w:rPr>
        <w:t xml:space="preserve">modulation </w:t>
      </w:r>
      <w:r w:rsidR="00485D95" w:rsidRPr="00E567CF">
        <w:rPr>
          <w:rFonts w:ascii="Times New Roman" w:hAnsi="Times New Roman" w:cs="Times New Roman"/>
          <w:sz w:val="24"/>
          <w:szCs w:val="24"/>
          <w:lang w:val="en-US"/>
        </w:rPr>
        <w:t xml:space="preserve">and </w:t>
      </w:r>
      <w:proofErr w:type="gramStart"/>
      <w:r w:rsidR="00485D95" w:rsidRPr="00E567CF">
        <w:rPr>
          <w:rFonts w:ascii="Times New Roman" w:hAnsi="Times New Roman" w:cs="Times New Roman"/>
          <w:sz w:val="24"/>
          <w:szCs w:val="24"/>
          <w:lang w:val="en-US"/>
        </w:rPr>
        <w:t>cognitive</w:t>
      </w:r>
      <w:proofErr w:type="gramEnd"/>
      <w:r w:rsidR="00485D95" w:rsidRPr="00E567CF">
        <w:rPr>
          <w:rFonts w:ascii="Times New Roman" w:hAnsi="Times New Roman" w:cs="Times New Roman"/>
          <w:sz w:val="24"/>
          <w:szCs w:val="24"/>
          <w:lang w:val="en-US"/>
        </w:rPr>
        <w:t xml:space="preserve"> strategies respectively</w:t>
      </w:r>
      <w:r w:rsidR="003E2B94" w:rsidRPr="00E567CF">
        <w:rPr>
          <w:rFonts w:ascii="Times New Roman" w:hAnsi="Times New Roman" w:cs="Times New Roman"/>
          <w:sz w:val="24"/>
          <w:szCs w:val="24"/>
          <w:lang w:val="en-US"/>
        </w:rPr>
        <w:t xml:space="preserve">. </w:t>
      </w:r>
      <w:r w:rsidR="008D1DDA" w:rsidRPr="00E567CF">
        <w:rPr>
          <w:rFonts w:ascii="Times New Roman" w:hAnsi="Times New Roman" w:cs="Times New Roman"/>
          <w:sz w:val="24"/>
          <w:szCs w:val="24"/>
          <w:lang w:val="en-US"/>
        </w:rPr>
        <w:t>Expressive suppression</w:t>
      </w:r>
      <w:r w:rsidR="003E2B94" w:rsidRPr="00E567CF">
        <w:rPr>
          <w:rFonts w:ascii="Times New Roman" w:hAnsi="Times New Roman" w:cs="Times New Roman"/>
          <w:sz w:val="24"/>
          <w:szCs w:val="24"/>
          <w:lang w:val="en-US"/>
        </w:rPr>
        <w:t xml:space="preserve"> </w:t>
      </w:r>
      <w:r w:rsidR="003E2B94" w:rsidRPr="00E567CF">
        <w:rPr>
          <w:rFonts w:ascii="Times New Roman" w:hAnsi="Times New Roman" w:cs="Times New Roman"/>
          <w:color w:val="000000"/>
          <w:sz w:val="24"/>
          <w:szCs w:val="24"/>
          <w:shd w:val="clear" w:color="auto" w:fill="FFFFFF"/>
          <w:lang w:val="en-US"/>
        </w:rPr>
        <w:t>relies on actively suppressing, or inhibiting emotional expressivity</w:t>
      </w:r>
      <w:r w:rsidR="008D1DDA" w:rsidRPr="00E567CF">
        <w:rPr>
          <w:rFonts w:ascii="Times New Roman" w:hAnsi="Times New Roman" w:cs="Times New Roman"/>
          <w:color w:val="000000"/>
          <w:sz w:val="24"/>
          <w:szCs w:val="24"/>
          <w:shd w:val="clear" w:color="auto" w:fill="FFFFFF"/>
          <w:lang w:val="en-US"/>
        </w:rPr>
        <w:t>, such as not showing on one’s face how one is truly feeling</w:t>
      </w:r>
      <w:r w:rsidR="003E2B94" w:rsidRPr="00E567CF">
        <w:rPr>
          <w:rFonts w:ascii="Times New Roman" w:hAnsi="Times New Roman" w:cs="Times New Roman"/>
          <w:color w:val="000000"/>
          <w:sz w:val="24"/>
          <w:szCs w:val="24"/>
          <w:shd w:val="clear" w:color="auto" w:fill="FFFFFF"/>
          <w:lang w:val="en-US"/>
        </w:rPr>
        <w:t xml:space="preserve"> </w:t>
      </w:r>
      <w:r w:rsidR="003E2B94" w:rsidRPr="00E567CF">
        <w:rPr>
          <w:rFonts w:ascii="Times New Roman" w:hAnsi="Times New Roman" w:cs="Times New Roman"/>
          <w:color w:val="000000"/>
          <w:sz w:val="24"/>
          <w:szCs w:val="24"/>
          <w:shd w:val="clear" w:color="auto" w:fill="FFFFFF"/>
          <w:lang w:val="en-US"/>
        </w:rPr>
        <w:fldChar w:fldCharType="begin"/>
      </w:r>
      <w:r w:rsidR="00F8107D" w:rsidRPr="00E567CF">
        <w:rPr>
          <w:rFonts w:ascii="Times New Roman" w:hAnsi="Times New Roman" w:cs="Times New Roman"/>
          <w:color w:val="000000"/>
          <w:sz w:val="24"/>
          <w:szCs w:val="24"/>
          <w:shd w:val="clear" w:color="auto" w:fill="FFFFFF"/>
          <w:lang w:val="en-US"/>
        </w:rPr>
        <w:instrText xml:space="preserve"> ADDIN ZOTERO_ITEM CSL_CITATION {"citationID":"QDMWvHij","properties":{"formattedCitation":"(Gross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3E2B94" w:rsidRPr="00E567CF">
        <w:rPr>
          <w:rFonts w:ascii="Times New Roman" w:hAnsi="Times New Roman" w:cs="Times New Roman"/>
          <w:color w:val="000000"/>
          <w:sz w:val="24"/>
          <w:szCs w:val="24"/>
          <w:shd w:val="clear" w:color="auto" w:fill="FFFFFF"/>
          <w:lang w:val="en-US"/>
        </w:rPr>
        <w:fldChar w:fldCharType="separate"/>
      </w:r>
      <w:r w:rsidR="00F8107D" w:rsidRPr="00E567CF">
        <w:rPr>
          <w:rFonts w:ascii="Times New Roman" w:hAnsi="Times New Roman" w:cs="Times New Roman"/>
          <w:sz w:val="24"/>
          <w:lang w:val="en-US"/>
        </w:rPr>
        <w:t>(Gross &amp; John, 2003)</w:t>
      </w:r>
      <w:r w:rsidR="003E2B94" w:rsidRPr="00E567CF">
        <w:rPr>
          <w:rFonts w:ascii="Times New Roman" w:hAnsi="Times New Roman" w:cs="Times New Roman"/>
          <w:color w:val="000000"/>
          <w:sz w:val="24"/>
          <w:szCs w:val="24"/>
          <w:shd w:val="clear" w:color="auto" w:fill="FFFFFF"/>
          <w:lang w:val="en-US"/>
        </w:rPr>
        <w:fldChar w:fldCharType="end"/>
      </w:r>
      <w:r w:rsidR="003E2B94" w:rsidRPr="00E567CF">
        <w:rPr>
          <w:rFonts w:ascii="Times New Roman" w:hAnsi="Times New Roman" w:cs="Times New Roman"/>
          <w:color w:val="000000"/>
          <w:sz w:val="24"/>
          <w:szCs w:val="24"/>
          <w:shd w:val="clear" w:color="auto" w:fill="FFFFFF"/>
          <w:lang w:val="en-US"/>
        </w:rPr>
        <w:t xml:space="preserve">. </w:t>
      </w:r>
      <w:r w:rsidR="003E2B94" w:rsidRPr="00E567CF">
        <w:rPr>
          <w:rFonts w:ascii="Times New Roman" w:hAnsi="Times New Roman" w:cs="Times New Roman"/>
          <w:sz w:val="24"/>
          <w:szCs w:val="24"/>
          <w:lang w:val="en-US"/>
        </w:rPr>
        <w:t xml:space="preserve">On the other hand, </w:t>
      </w:r>
      <w:r w:rsidR="008D1DDA" w:rsidRPr="00E567CF">
        <w:rPr>
          <w:rFonts w:ascii="Times New Roman" w:hAnsi="Times New Roman" w:cs="Times New Roman"/>
          <w:sz w:val="24"/>
          <w:szCs w:val="24"/>
          <w:lang w:val="en-US"/>
        </w:rPr>
        <w:t>cognitive reappraisal involves</w:t>
      </w:r>
      <w:r w:rsidR="003E2B94" w:rsidRPr="00E567CF">
        <w:rPr>
          <w:rFonts w:ascii="Times New Roman" w:hAnsi="Times New Roman" w:cs="Times New Roman"/>
          <w:sz w:val="24"/>
          <w:szCs w:val="24"/>
          <w:lang w:val="en-US"/>
        </w:rPr>
        <w:t xml:space="preserve"> reframing</w:t>
      </w:r>
      <w:r w:rsidR="008D1DDA" w:rsidRPr="00E567CF">
        <w:rPr>
          <w:rFonts w:ascii="Times New Roman" w:hAnsi="Times New Roman" w:cs="Times New Roman"/>
          <w:sz w:val="24"/>
          <w:szCs w:val="24"/>
          <w:lang w:val="en-US"/>
        </w:rPr>
        <w:t xml:space="preserve"> or reinterpreting situations or</w:t>
      </w:r>
      <w:r w:rsidR="003E2B94" w:rsidRPr="00E567CF">
        <w:rPr>
          <w:rFonts w:ascii="Times New Roman" w:hAnsi="Times New Roman" w:cs="Times New Roman"/>
          <w:sz w:val="24"/>
          <w:szCs w:val="24"/>
          <w:lang w:val="en-US"/>
        </w:rPr>
        <w:t xml:space="preserve"> stimuli to </w:t>
      </w:r>
      <w:r w:rsidR="008D1DDA" w:rsidRPr="00E567CF">
        <w:rPr>
          <w:rFonts w:ascii="Times New Roman" w:hAnsi="Times New Roman" w:cs="Times New Roman"/>
          <w:sz w:val="24"/>
          <w:szCs w:val="24"/>
          <w:lang w:val="en-US"/>
        </w:rPr>
        <w:t>change their</w:t>
      </w:r>
      <w:r w:rsidR="003E2B94" w:rsidRPr="00E567CF">
        <w:rPr>
          <w:rFonts w:ascii="Times New Roman" w:hAnsi="Times New Roman" w:cs="Times New Roman"/>
          <w:sz w:val="24"/>
          <w:szCs w:val="24"/>
          <w:lang w:val="en-US"/>
        </w:rPr>
        <w:t xml:space="preserve"> potential emotional impact</w:t>
      </w:r>
      <w:r w:rsidR="00A65D39" w:rsidRPr="00E567CF">
        <w:rPr>
          <w:rFonts w:ascii="Times New Roman" w:hAnsi="Times New Roman" w:cs="Times New Roman"/>
          <w:sz w:val="24"/>
          <w:szCs w:val="24"/>
          <w:lang w:val="en-US"/>
        </w:rPr>
        <w:t xml:space="preserve"> </w:t>
      </w:r>
      <w:r w:rsidR="00A65D39"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{"citationID":"4bJww7ZC","properties":{"formattedCitation":"(Barrett &amp; Gross, 2001)","plainCitation":"(Barrett &amp; Gross, 2001)","noteIndex":0},"citationItems":[{"id":2977,"uris":["http://zotero.org/users/local/w8EiRcKy/items/9QLAW5WF"],"uri":["http://zotero.org/users/local/w8EiRcKy/items/9QLAW5WF"],"itemData":{"id":2977,"type":"chapter","abstract":"In this chapter, the authors consider the place of emotional processes in intelligent behavior, a domain now known as the study of emotional intelligence. The authors' goal is not to provide a general review of the emotional intelligence area, but rather to suggest more focused treatment that is rooted in the processes associated with emotion generation and modulation. The general thesis is that emotional intelligence requires that individuals appreciate (1) how they are responding emotionally and (2) how they can shape the emotion as it unfolds. Emotions can be generated and regulated in better or worse ways, and how individuals go about doing this shapes their adaptive success. (PsycINFO Database Record (c) 2016 APA, all rights reserved)","collection-title":"Emotions and social behavior","container-title":"Emotions:  Currrent issues and future directions","event-place":"New York, NY, US","ISBN":"978-1-57230-622-6","page":"286-310","publisher":"Guilford Press","publisher-place":"New York, NY, US","source":"APA PsycNET","title":"Emotional intelligence: A process model of emotion representation and regulation","title-short":"Emotional intelligence","author":[{"family":"Barrett","given":"Lisa Feldman"},{"family":"Gross","given":"James J."}],"issued":{"date-parts":[["2001"]]}}}],"schema":"https://github.com/citation-style-language/schema/raw/master/csl-citation.json"} </w:instrText>
      </w:r>
      <w:r w:rsidR="00A65D39" w:rsidRPr="00E567CF">
        <w:rPr>
          <w:rFonts w:ascii="Times New Roman" w:hAnsi="Times New Roman" w:cs="Times New Roman"/>
          <w:sz w:val="24"/>
          <w:szCs w:val="24"/>
          <w:lang w:val="en-US"/>
        </w:rPr>
        <w:fldChar w:fldCharType="separate"/>
      </w:r>
      <w:r w:rsidR="00F8107D" w:rsidRPr="006272AF">
        <w:rPr>
          <w:rFonts w:ascii="Times New Roman" w:hAnsi="Times New Roman" w:cs="Times New Roman"/>
          <w:sz w:val="24"/>
          <w:lang w:val="en-US"/>
        </w:rPr>
        <w:t>(Barrett &amp; Gross, 2001)</w:t>
      </w:r>
      <w:r w:rsidR="00A65D39"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w:t>
      </w:r>
      <w:r w:rsidR="003E2B94" w:rsidRPr="00E567CF">
        <w:rPr>
          <w:rFonts w:ascii="Times New Roman" w:hAnsi="Times New Roman" w:cs="Times New Roman"/>
          <w:color w:val="000000" w:themeColor="text1"/>
          <w:sz w:val="24"/>
          <w:szCs w:val="24"/>
          <w:lang w:val="en-US"/>
        </w:rPr>
        <w:t xml:space="preserve">Gross and John (2003) developed a 10-item instrument, the </w:t>
      </w:r>
      <w:r w:rsidR="003E2B94" w:rsidRPr="00E567CF">
        <w:rPr>
          <w:rFonts w:ascii="Times New Roman" w:hAnsi="Times New Roman" w:cs="Times New Roman"/>
          <w:i/>
          <w:color w:val="000000" w:themeColor="text1"/>
          <w:sz w:val="24"/>
          <w:szCs w:val="24"/>
          <w:lang w:val="en-US"/>
        </w:rPr>
        <w:t>Emotion Regulation Questionnaire</w:t>
      </w:r>
      <w:r w:rsidR="00DF6974" w:rsidRPr="00E567CF">
        <w:rPr>
          <w:rFonts w:ascii="Times New Roman" w:hAnsi="Times New Roman" w:cs="Times New Roman"/>
          <w:color w:val="000000" w:themeColor="text1"/>
          <w:sz w:val="24"/>
          <w:szCs w:val="24"/>
          <w:lang w:val="en-US"/>
        </w:rPr>
        <w:t xml:space="preserve"> (</w:t>
      </w:r>
      <w:proofErr w:type="spellStart"/>
      <w:r w:rsidR="00DF6974" w:rsidRPr="00E567CF">
        <w:rPr>
          <w:rFonts w:ascii="Times New Roman" w:hAnsi="Times New Roman" w:cs="Times New Roman"/>
          <w:color w:val="000000" w:themeColor="text1"/>
          <w:sz w:val="24"/>
          <w:szCs w:val="24"/>
          <w:lang w:val="en-US"/>
        </w:rPr>
        <w:t>ERQ</w:t>
      </w:r>
      <w:proofErr w:type="spellEnd"/>
      <w:r w:rsidR="00DF6974" w:rsidRPr="00E567CF">
        <w:rPr>
          <w:rFonts w:ascii="Times New Roman" w:hAnsi="Times New Roman" w:cs="Times New Roman"/>
          <w:color w:val="000000" w:themeColor="text1"/>
          <w:sz w:val="24"/>
          <w:szCs w:val="24"/>
          <w:lang w:val="en-US"/>
        </w:rPr>
        <w:t>), which</w:t>
      </w:r>
      <w:r w:rsidR="003E2B94" w:rsidRPr="00E567CF">
        <w:rPr>
          <w:rFonts w:ascii="Times New Roman" w:hAnsi="Times New Roman" w:cs="Times New Roman"/>
          <w:color w:val="000000" w:themeColor="text1"/>
          <w:sz w:val="24"/>
          <w:szCs w:val="24"/>
          <w:lang w:val="en-US"/>
        </w:rPr>
        <w:t xml:space="preserve"> measures the use of </w:t>
      </w:r>
      <w:r w:rsidR="00B73A80" w:rsidRPr="00E567CF">
        <w:rPr>
          <w:rFonts w:ascii="Times New Roman" w:hAnsi="Times New Roman" w:cs="Times New Roman"/>
          <w:color w:val="000000" w:themeColor="text1"/>
          <w:sz w:val="24"/>
          <w:szCs w:val="24"/>
          <w:lang w:val="en-US"/>
        </w:rPr>
        <w:t>both</w:t>
      </w:r>
      <w:r w:rsidR="003E2B94" w:rsidRPr="00E567CF">
        <w:rPr>
          <w:rFonts w:ascii="Times New Roman" w:hAnsi="Times New Roman" w:cs="Times New Roman"/>
          <w:color w:val="000000" w:themeColor="text1"/>
          <w:sz w:val="24"/>
          <w:szCs w:val="24"/>
          <w:lang w:val="en-US"/>
        </w:rPr>
        <w:t xml:space="preserve"> strategies. </w:t>
      </w:r>
      <w:r w:rsidR="00F74EA4" w:rsidRPr="00E567CF">
        <w:rPr>
          <w:rFonts w:ascii="Times New Roman" w:hAnsi="Times New Roman" w:cs="Times New Roman"/>
          <w:sz w:val="24"/>
          <w:szCs w:val="24"/>
          <w:lang w:val="en-AU"/>
        </w:rPr>
        <w:t>Emotion regulation assessed through this scale has been associated with other mood management constructs</w:t>
      </w:r>
      <w:r w:rsidR="00E61808" w:rsidRPr="00E567CF">
        <w:rPr>
          <w:rFonts w:ascii="Times New Roman" w:hAnsi="Times New Roman" w:cs="Times New Roman"/>
          <w:sz w:val="24"/>
          <w:szCs w:val="24"/>
          <w:lang w:val="en-AU"/>
        </w:rPr>
        <w:t xml:space="preserve"> </w:t>
      </w:r>
      <w:r w:rsidR="00D42E0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{"citationID":"YrhIJIWm","properties":{"formattedCitation":"(Gross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D42E0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(Gross &amp; John, 2003)</w:t>
      </w:r>
      <w:r w:rsidR="00D42E0F"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xml:space="preserve"> such as mood repair </w:t>
      </w:r>
      <w:r w:rsidR="00F74EA4"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{"citationID":"YHKORY2c","properties":{"formattedCitation":"(Salovey et al., 1995)","plainCitation":"(Salovey et al., 1995)","noteIndex":0},"citationItems":[{"id":1788,"uris":["http://zotero.org/users/local/w8EiRcKy/items/7558ISWN"],"uri":["http://zotero.org/users/local/w8EiRcKy/items/7558ISWN"],"itemData":{"id":1788,"type":"chapter","container-title":"Emotion, disclosure, &amp; health.","event-place":"Washington","ISBN":"978-1-55798-308-4","language":"en","note":"DOI: 10.1037/10182-006","page":"125-154","publisher":"American Psychological Association","publisher-place":"Washington","source":"Crossref","title":"Emotional attention, clarity, and repair: Exploring emotional intelligence using the Trait Meta-Mood Scale.","title-short":"Emotional attention, clarity, and repair","URL":"http://content.apa.org/books/10182-006","editor":[{"family":"Pennebaker","given":"James W."}],"author":[{"family":"Salovey","given":"Peter"},{"family":"Mayer","given":"John D."},{"family":"Goldman","given":"Susan Lee"},{"family":"Turvey","given":"Carolyn"},{"family":"Palfai","given":"Tibor P."}],"accessed":{"date-parts":[["2018",8,12]]},"issued":{"date-parts":[["1995"]]}}}],"schema":"https://github.com/citation-style-language/schema/raw/master/csl-citation.json"} </w:instrText>
      </w:r>
      <w:r w:rsidR="00F74EA4"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(Salovey et al., 1995)</w:t>
      </w:r>
      <w:r w:rsidR="00F74EA4"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Additionally, reappraisal and suppression have been associated with the coping styles</w:t>
      </w:r>
      <w:r w:rsidR="00D42E0F" w:rsidRPr="00E567CF">
        <w:rPr>
          <w:rFonts w:ascii="Times New Roman" w:hAnsi="Times New Roman" w:cs="Times New Roman"/>
          <w:sz w:val="24"/>
          <w:szCs w:val="24"/>
          <w:lang w:val="en-AU"/>
        </w:rPr>
        <w:t xml:space="preserve"> </w:t>
      </w:r>
      <w:r w:rsidR="00D42E0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{"citationID":"830M2C1b","properties":{"formattedCitation":"(Compas et al., 2014; Skinner &amp; Zimmer-Gembeck, 2007)","plainCitation":"(Compas et al., 2014; Skinner &amp; Zimmer-Gembeck, 2007)","noteIndex":0},"citationItems":[{"id":2978,"uris":["http://zotero.org/users/local/w8EiRcKy/items/FXWY3L63"],"uri":["http://zotero.org/users/local/w8EiRcKy/items/FXWY3L63"],"itemData":{"id":2978,"type":"article-journal","abstract":"Processes of coping with stress and the regulation of emotion reflect basic aspects of development and play an important role in models of risk for psychopathology and the development of preventive interventions and psychological treatments. However, research on these two constructs has been represented in two separate and disconnected bodies of work. We examine possible points of convergence and divergence between these constructs with regard to definitions and conceptualization, research methods and measurement, and interventions to prevent and treat psychopathology. There is clear evidence that coping and emotion regulation are distinct but closely related constructs in all of these areas. The field will benefit from greater integration of methods and findings in future research.","container-title":"Australian journal of psychology","DOI":"10.1111/ajpy.12043","ISSN":"0004-9530","issue":"2","journalAbbreviation":"Aust J Psychol","note":"PMID: 24895462\nPMCID: PMC4038902","page":"71-81","source":"PubMed Central","title":"Coping and Emotion Regulation from Childhood to Early Adulthood: Points of Convergence and Divergence","title-short":"Coping and Emotion Regulation from Childhood to Early Adulthood","volume":"66","author":[{"family":"Compas","given":"Bruce E."},{"family":"Jaser","given":"Sarah S."},{"family":"Dunbar","given":"Jennifer P."},{"family":"Watson","given":"Kelly H."},{"family":"Bettis","given":"Alexandra H."},{"family":"Gruhn","given":"Meredith A."},{"family":"Williams","given":"Ellen K."}],"issued":{"date-parts":[["2014",6,1]]}}},{"id":2983,"uris":["http://zotero.org/users/local/w8EiRcKy/items/YHSW4FEW"],"uri":["http://zotero.org/users/local/w8EiRcKy/items/YHSW4FEW"],"itemData":{"id":2983,"type":"article-journal","abstract":"Research on coping during childhood and adolescence is distinguished by its focus on how children deal with actual stressors in real-life contexts. Despite burgeoning literatures within age groups, studies on developmental differences and changes have proven difficult to integrate. Two recent advances promise progress toward a developmental framework. First, dual-process models that conceptualize coping as \"regulation under stress\" establish links to the development of emotional, attentional, and behavioral self-regulation and suggest constitutional underpinnings and social factors that shape coping development. Second, analyses of the functions of higher-order coping families allow identification of corresponding lower-order ways of coping that, despite their differences, are developmentally graded members of the same family. This emerging framework was used to integrate 44 studies reporting age differences or changes in coping from infancy through adolescence. Together, these advances outline a systems perspective in which, as regulatory subsystems are integrated, general mechanisms of coping accumulate developmentally, suggesting multiple directions for future research.","container-title":"Annual Review of Psychology","DOI":"10.1146/annurev.psych.58.110405.085705","ISSN":"0066-4308","journalAbbreviation":"Annu Rev Psychol","language":"eng","note":"PMID: 16903804","page":"119-144","source":"PubMed","title":"The development of coping","volume":"58","author":[{"family":"Skinner","given":"Ellen A."},{"family":"Zimmer-Gembeck","given":"Melanie J."}],"issued":{"date-parts":[["2007"]]}}}],"schema":"https://github.com/citation-style-language/schema/raw/master/csl-citation.json"} </w:instrText>
      </w:r>
      <w:r w:rsidR="00D42E0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(Compas et al., 2014; Skinner &amp; Zimmer-Gembeck, 2007)</w:t>
      </w:r>
      <w:r w:rsidR="00D42E0F"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xml:space="preserve"> reinterpretation and venting </w:t>
      </w:r>
      <w:r w:rsidR="00F74EA4"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{"citationID":"9qaFqneM","properties":{"formattedCitation":"(Carver et al., 1989)","plainCitation":"(Carver et al., 1989)","noteIndex":0},"citationItems":[{"id":1790,"uris":["http://zotero.org/users/local/w8EiRcKy/items/B7N6EN64"],"uri":["http://zotero.org/users/local/w8EiRcKy/items/B7N6EN64"],"itemData":{"id":1790,"type":"article-journal","abstract":"We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emotional-focused coping (seeking of emotional social support, positive reinterpretation, acceptance, denial, turning to religion); and three scales measure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tendencies.","container-title":"Journal of Personality and Social Psychology","ISSN":"0022-3514","issue":"2","journalAbbreviation":"J Pers Soc Psychol","language":"eng","note":"PMID: 2926629","page":"267-283","source":"PubMed","title":"Assessing coping strategies: a theoretically based approach","title-short":"Assessing coping strategies","volume":"56","author":[{"family":"Carver","given":"C. S."},{"family":"Scheier","given":"M. F."},{"family":"Weintraub","given":"J. K."}],"issued":{"date-parts":[["1989",2]]}}}],"schema":"https://github.com/citation-style-language/schema/raw/master/csl-citation.json"} </w:instrText>
      </w:r>
      <w:r w:rsidR="00F74EA4"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(Carver et al., 1989)</w:t>
      </w:r>
      <w:r w:rsidR="00F74EA4" w:rsidRPr="00E567CF">
        <w:rPr>
          <w:rFonts w:ascii="Times New Roman" w:hAnsi="Times New Roman" w:cs="Times New Roman"/>
          <w:sz w:val="24"/>
          <w:szCs w:val="24"/>
          <w:lang w:val="en-AU"/>
        </w:rPr>
        <w:fldChar w:fldCharType="end"/>
      </w:r>
      <w:r w:rsidR="00F74EA4" w:rsidRPr="00E567CF">
        <w:rPr>
          <w:rFonts w:ascii="Times New Roman" w:hAnsi="Times New Roman" w:cs="Times New Roman"/>
          <w:sz w:val="24"/>
          <w:szCs w:val="24"/>
          <w:lang w:val="en-AU"/>
        </w:rPr>
        <w:t xml:space="preserve">. </w:t>
      </w:r>
    </w:p>
    <w:p w14:paraId="0E16A00F" w14:textId="5B76F7F3" w:rsidR="003E2B94" w:rsidRPr="00E567CF" w:rsidRDefault="003E2B94"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AU"/>
        </w:rPr>
        <w:t xml:space="preserve">The </w:t>
      </w:r>
      <w:proofErr w:type="spellStart"/>
      <w:r w:rsidRPr="00E567CF">
        <w:rPr>
          <w:rFonts w:ascii="Times New Roman" w:hAnsi="Times New Roman" w:cs="Times New Roman"/>
          <w:sz w:val="24"/>
          <w:szCs w:val="24"/>
          <w:lang w:val="en-AU"/>
        </w:rPr>
        <w:t>ERQ</w:t>
      </w:r>
      <w:proofErr w:type="spellEnd"/>
      <w:r w:rsidRPr="00E567CF">
        <w:rPr>
          <w:rFonts w:ascii="Times New Roman" w:hAnsi="Times New Roman" w:cs="Times New Roman"/>
          <w:sz w:val="24"/>
          <w:szCs w:val="24"/>
          <w:lang w:val="en-AU"/>
        </w:rPr>
        <w:t xml:space="preserve"> has been </w:t>
      </w:r>
      <w:r w:rsidR="004061DB" w:rsidRPr="00E567CF">
        <w:rPr>
          <w:rFonts w:ascii="Times New Roman" w:hAnsi="Times New Roman" w:cs="Times New Roman"/>
          <w:sz w:val="24"/>
          <w:szCs w:val="24"/>
          <w:lang w:val="en-AU"/>
        </w:rPr>
        <w:t xml:space="preserve">used </w:t>
      </w:r>
      <w:r w:rsidRPr="00E567CF">
        <w:rPr>
          <w:rFonts w:ascii="Times New Roman" w:hAnsi="Times New Roman" w:cs="Times New Roman"/>
          <w:sz w:val="24"/>
          <w:szCs w:val="24"/>
          <w:lang w:val="en-AU"/>
        </w:rPr>
        <w:t>extensively in research due to its consistent association with mental health symptoms. Expressive suppression has been associated with</w:t>
      </w:r>
      <w:r w:rsidR="001368F4" w:rsidRPr="00E567CF">
        <w:rPr>
          <w:rFonts w:ascii="Times New Roman" w:hAnsi="Times New Roman" w:cs="Times New Roman"/>
          <w:sz w:val="24"/>
          <w:szCs w:val="24"/>
          <w:lang w:val="en-AU"/>
        </w:rPr>
        <w:t xml:space="preserve"> increased</w:t>
      </w:r>
      <w:r w:rsidRPr="00E567CF">
        <w:rPr>
          <w:rFonts w:ascii="Times New Roman" w:hAnsi="Times New Roman" w:cs="Times New Roman"/>
          <w:sz w:val="24"/>
          <w:szCs w:val="24"/>
          <w:lang w:val="en-AU"/>
        </w:rPr>
        <w:t xml:space="preserve"> self-report</w:t>
      </w:r>
      <w:r w:rsidR="004061DB" w:rsidRPr="00E567CF">
        <w:rPr>
          <w:rFonts w:ascii="Times New Roman" w:hAnsi="Times New Roman" w:cs="Times New Roman"/>
          <w:sz w:val="24"/>
          <w:szCs w:val="24"/>
          <w:lang w:val="en-AU"/>
        </w:rPr>
        <w:t>ed</w:t>
      </w:r>
      <w:r w:rsidRPr="00E567CF">
        <w:rPr>
          <w:rFonts w:ascii="Times New Roman" w:hAnsi="Times New Roman" w:cs="Times New Roman"/>
          <w:sz w:val="24"/>
          <w:szCs w:val="24"/>
          <w:lang w:val="en-AU"/>
        </w:rPr>
        <w:t xml:space="preserve"> </w:t>
      </w:r>
      <w:r w:rsidR="001368F4" w:rsidRPr="00E567CF">
        <w:rPr>
          <w:rFonts w:ascii="Times New Roman" w:hAnsi="Times New Roman" w:cs="Times New Roman"/>
          <w:sz w:val="24"/>
          <w:szCs w:val="24"/>
          <w:lang w:val="en-AU"/>
        </w:rPr>
        <w:t xml:space="preserve">psychopathology </w:t>
      </w:r>
      <w:r w:rsidRPr="00E567CF">
        <w:rPr>
          <w:rFonts w:ascii="Times New Roman" w:hAnsi="Times New Roman" w:cs="Times New Roman"/>
          <w:sz w:val="24"/>
          <w:szCs w:val="24"/>
          <w:lang w:val="en-AU"/>
        </w:rPr>
        <w:t>symptoms</w:t>
      </w:r>
      <w:r w:rsidR="008D1DDA" w:rsidRPr="00E567CF">
        <w:rPr>
          <w:rFonts w:ascii="Times New Roman" w:hAnsi="Times New Roman" w:cs="Times New Roman"/>
          <w:sz w:val="24"/>
          <w:szCs w:val="24"/>
          <w:lang w:val="en-AU"/>
        </w:rPr>
        <w:t xml:space="preserve"> </w:t>
      </w:r>
      <w:r w:rsidR="00415A8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{"citationID":"T43gNHn4","properties":{"formattedCitation":"(Aldao et al., 2010; Gross &amp; Jazaieri, 2014; John &amp; Gross, 2004; Joormann &amp; Gotlib, 2010; Moore et al., 2008)","plainCitation":"(Aldao et al., 2010; Gross &amp; Jazaieri, 2014; John &amp; Gross, 2004; Joormann &amp; Gotlib, 2010; Moore et al., 2008)","noteIndex":0},"citationItems":[{"id":18,"uris":["http://zotero.org/users/local/w8EiRcKy/items/V7Q9J2EJ"],"uri":["http://zotero.org/users/local/w8EiRcKy/items/V7Q9J2EJ"],"itemData":{"id":18,"type":"article-journal","container-title":"Clinical psychology review","issue":"2","page":"217–237","source":"Google Scholar","title":"Emotion-regulation strategies across psychopathology: A meta-analytic review","title-short":"Emotion-regulation strategies across psychopathology","volume":"30","author":[{"family":"Aldao","given":"Amelia"},{"family":"Nolen-Hoeksema","given":"Susan"},{"family":"Schweizer","given":"Susanne"}],"issued":{"date-parts":[["2010"]]}}},{"id":2721,"uris":["http://zotero.org/users/local/w8EiRcKy/items/4AZ72Z7A"],"uri":["http://zotero.org/users/local/w8EiRcKy/items/4AZ72Z7A"],"itemData":{"id":2721,"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Science","DOI":"10.1177/2167702614536164","ISSN":"2167-7026","issue":"4","journalAbbreviation":"Clinical Psychological Science","language":"en","page":"387-401","source":"SAGE Journals","title":"Emotion, Emotion Regulation, and Psychopathology: An Affective Science Perspective","title-short":"Emotion, Emotion Regulation, and Psychopathology","volume":"2","author":[{"family":"Gross","given":"James J."},{"family":"Jazaieri","given":"Hooria"}],"issued":{"date-parts":[["2014",7,1]]}}},{"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H."}],"issued":{"date-parts":[["2010",2,1]]}}},{"id":2602,"uris":["http://zotero.org/users/local/w8EiRcKy/items/U54HN6RY"],"uri":["http://zotero.org/users/local/w8EiRcKy/items/U54HN6RY"],"itemData":{"id":2602,"type":"article-journal","abstract":"Emotion dysregulation is thought to be critical to the development of negative psychological outcomes.  conceptualized the timing of regulation strategies as key to this relationship, with response-focused strategies, such as expressive suppression, as less effective and more detrimental compared to antecedent-focused ones, such as cognitive reappraisal. In the current study, we examined the relationship between reappraisal and expressive suppression and measures of psychopathology, particularly for stress-related reactions, in both undergraduate and trauma-exposed community samples of women. Generally, expressive suppression was associated with higher, and reappraisal with lower, self-reported stress-related symptoms. In particular, expressive suppression was associated with PTSD, anxiety, and depression symptoms in the trauma-exposed community sample, with rumination partially mediating this association. Finally, based on factor analysis, expressive suppression and cognitive reappraisal appear to be independent constructs. Overall, expressive suppression, much more so than cognitive reappraisal, may play an important role in the experience of stress-related symptoms. Further, given their independence, there are potentially relevant clinical implications, as interventions that shift one of these emotion regulation strategies may not lead to changes in the other.","container-title":"Behaviour research and therapy","DOI":"10.1016/j.brat.2008.05.001","ISSN":"0005-7967","issue":"9","journalAbbreviation":"Behav Res Ther","note":"PMID: 18687419\nPMCID: PMC2629793","page":"993-1000","source":"PubMed Central","title":"Are Expressive Suppression and Cognitive Reappraisal Associated with Stress-Related Symptoms?","volume":"46","author":[{"family":"Moore","given":"Sally A."},{"family":"Zoellner","given":"Lori A."},{"family":"Mollenholt","given":"Niklas"}],"issued":{"date-parts":[["2008",9]]}}}],"schema":"https://github.com/citation-style-language/schema/raw/master/csl-citation.json"} </w:instrText>
      </w:r>
      <w:r w:rsidR="00415A8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(Aldao et al., 2010; Gross &amp; Jazaieri, 2014; John &amp; Gross, 2004; Joormann &amp; Gotlib, 2010; Moore et al., 2008)</w:t>
      </w:r>
      <w:r w:rsidR="00415A8F" w:rsidRPr="00E567CF">
        <w:rPr>
          <w:rFonts w:ascii="Times New Roman" w:hAnsi="Times New Roman" w:cs="Times New Roman"/>
          <w:sz w:val="24"/>
          <w:szCs w:val="24"/>
          <w:lang w:val="en-AU"/>
        </w:rPr>
        <w:fldChar w:fldCharType="end"/>
      </w:r>
      <w:r w:rsidR="00DC4763" w:rsidRPr="00E567CF">
        <w:rPr>
          <w:rFonts w:ascii="Times New Roman" w:hAnsi="Times New Roman" w:cs="Times New Roman"/>
          <w:sz w:val="24"/>
          <w:szCs w:val="24"/>
          <w:lang w:val="en-AU"/>
        </w:rPr>
        <w:t>. Alternatively,</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US"/>
        </w:rPr>
        <w:t xml:space="preserve">cognitive reappraisal has been shown to be negatively associated with </w:t>
      </w:r>
      <w:r w:rsidR="008D1DDA" w:rsidRPr="00E567CF">
        <w:rPr>
          <w:rFonts w:ascii="Times New Roman" w:hAnsi="Times New Roman" w:cs="Times New Roman"/>
          <w:sz w:val="24"/>
          <w:szCs w:val="24"/>
          <w:lang w:val="en-US"/>
        </w:rPr>
        <w:t xml:space="preserve">symptoms of </w:t>
      </w:r>
      <w:r w:rsidRPr="00E567CF">
        <w:rPr>
          <w:rFonts w:ascii="Times New Roman" w:hAnsi="Times New Roman" w:cs="Times New Roman"/>
          <w:sz w:val="24"/>
          <w:szCs w:val="24"/>
          <w:lang w:val="en-US"/>
        </w:rPr>
        <w:t xml:space="preserve">anxiety and depression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{"citationID":"FwJxlAok","properties":{"formattedCitation":"(John &amp; Gross, 2004; Joormann &amp; Gotlib, 2010)","plainCitation":"(John &amp; Gross, 2004; Joormann &amp; Gotlib, 2010)","noteIndex":0},"citationItems":[{"id":14,"uris":["http://zotero.org/users/local/w8EiRcKy/items/S7RGRLAX"],"uri":["http://zotero.org/users/local/w8EiRcKy/items/S7RGRLAX"],"itemData":{"id":14,"type":"article-journal","container-title":"Journal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(John &amp; Gross, 2004; Joormann &amp; Gotlib, 2010)</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as well as positively with </w:t>
      </w:r>
      <w:r w:rsidR="000406A2" w:rsidRPr="00E567CF">
        <w:rPr>
          <w:rFonts w:ascii="Times New Roman" w:hAnsi="Times New Roman" w:cs="Times New Roman"/>
          <w:color w:val="000000"/>
          <w:sz w:val="24"/>
          <w:szCs w:val="24"/>
          <w:shd w:val="clear" w:color="auto" w:fill="FFFFFF"/>
          <w:lang w:val="en-US"/>
        </w:rPr>
        <w:t xml:space="preserve">overall well-being </w:t>
      </w:r>
      <w:r w:rsidRPr="00E567CF">
        <w:rPr>
          <w:rFonts w:ascii="Times New Roman" w:hAnsi="Times New Roman" w:cs="Times New Roman"/>
          <w:color w:val="000000"/>
          <w:sz w:val="24"/>
          <w:szCs w:val="24"/>
          <w:shd w:val="clear" w:color="auto" w:fill="FFFFFF"/>
          <w:lang w:val="en-US"/>
        </w:rPr>
        <w:fldChar w:fldCharType="begin"/>
      </w:r>
      <w:r w:rsidR="00F8107D" w:rsidRPr="00E567CF">
        <w:rPr>
          <w:rFonts w:ascii="Times New Roman" w:hAnsi="Times New Roman" w:cs="Times New Roman"/>
          <w:color w:val="000000"/>
          <w:sz w:val="24"/>
          <w:szCs w:val="24"/>
          <w:shd w:val="clear" w:color="auto" w:fill="FFFFFF"/>
          <w:lang w:val="en-US"/>
        </w:rPr>
        <w:instrText xml:space="preserve"> ADDIN ZOTERO_ITEM CSL_CITATION {"citationID":"0Mp3O3lp","properties":{"formattedCitation":"(Sloan et al., 2017)","plainCitation":"(Sloan et al., 2017)","noteIndex":0},"citationItems":[{"id":2566,"uris":["http://zotero.org/users/local/w8EiRcKy/items/Z6FMXBLW"],"uri":["http://zotero.org/users/local/w8EiRcKy/items/Z6FMXBLW"],"itemData":{"id":2566,"type":"article-journal","abstract":"A large body of research has implicated difficulties in emotion regulation as central to the development and maintenance of psychopathology. Emotion regulation has therefore been proposed as a transdiagnostic construct or an underlying mechanism in psychopathology. The transdiagnostic role of emotion regulation has yet to be systematically examined within the psychological treatment outcome literature. It can be proposed that if emotion regulation is indeed a transdiagnostic construct central to the maintenance of psychopathology, then changes in emotion regulation difficulties will occur after effective treatment and this will occur for different disorders. We conducted a systematic review, identifying 67 studies that measured changes in both emotion regulation and symptoms of psychopathology following a psychological intervention for anxiety, depression, substance use, eating pathology or borderline personality disorder. Results demonstrated that regardless of the intervention or disorder, both maladaptive emotion regulation strategy use and overall emotion dysregulation were found to significantly decrease following treatment in all but two studies. Parallel decreases were also found in symptoms of anxiety, depression, substance use, eating pathology and borderline personality disorder. These results contribute to the growing body of evidence supporting the conceptualization of emotion regulation as a transdiagnostic construct. The present study discusses the important implications of these findings for the development of unified treatments that target emotion regulation for individuals who present with multiple disorders.","container-title":"Clinical Psychology Review","DOI":"10.1016/j.cpr.2017.09.002","ISSN":"1873-7811","journalAbbreviation":"Clin Psychol Rev","language":"eng","note":"PMID: 28941927","page":"141-163","source":"PubMed","title":"Emotion regulation as a transdiagnostic treatment construct across anxiety, depression, substance, eating and borderline personality disorders: A systematic review","title-short":"Emotion regulation as a transdiagnostic treatment construct across anxiety, depression, substance, eating and borderline personality disorders","volume":"57","author":[{"family":"Sloan","given":"Elise"},{"family":"Hall","given":"Kate"},{"family":"Moulding","given":"Richard"},{"family":"Bryce","given":"Shayden"},{"family":"Mildred","given":"Helen"},{"family":"Staiger","given":"Petra K."}],"issued":{"date-parts":[["2017",11]]}}}],"schema":"https://github.com/citation-style-language/schema/raw/master/csl-citation.json"} </w:instrText>
      </w:r>
      <w:r w:rsidRPr="00E567CF">
        <w:rPr>
          <w:rFonts w:ascii="Times New Roman" w:hAnsi="Times New Roman" w:cs="Times New Roman"/>
          <w:color w:val="000000"/>
          <w:sz w:val="24"/>
          <w:szCs w:val="24"/>
          <w:shd w:val="clear" w:color="auto" w:fill="FFFFFF"/>
          <w:lang w:val="en-US"/>
        </w:rPr>
        <w:fldChar w:fldCharType="separate"/>
      </w:r>
      <w:r w:rsidR="00F8107D" w:rsidRPr="00E567CF">
        <w:rPr>
          <w:rFonts w:ascii="Times New Roman" w:hAnsi="Times New Roman" w:cs="Times New Roman"/>
          <w:sz w:val="24"/>
          <w:lang w:val="en-US"/>
        </w:rPr>
        <w:t xml:space="preserve">(Sloan et al., </w:t>
      </w:r>
      <w:r w:rsidR="00F8107D" w:rsidRPr="00E567CF">
        <w:rPr>
          <w:rFonts w:ascii="Times New Roman" w:hAnsi="Times New Roman" w:cs="Times New Roman"/>
          <w:sz w:val="24"/>
          <w:lang w:val="en-US"/>
        </w:rPr>
        <w:lastRenderedPageBreak/>
        <w:t>2017)</w:t>
      </w:r>
      <w:r w:rsidRPr="00E567CF">
        <w:rPr>
          <w:rFonts w:ascii="Times New Roman" w:hAnsi="Times New Roman" w:cs="Times New Roman"/>
          <w:color w:val="000000"/>
          <w:sz w:val="24"/>
          <w:szCs w:val="24"/>
          <w:shd w:val="clear" w:color="auto" w:fill="FFFFFF"/>
          <w:lang w:val="en-US"/>
        </w:rPr>
        <w:fldChar w:fldCharType="end"/>
      </w:r>
      <w:r w:rsidRPr="00E567CF">
        <w:rPr>
          <w:rFonts w:ascii="Times New Roman" w:hAnsi="Times New Roman" w:cs="Times New Roman"/>
          <w:sz w:val="24"/>
          <w:szCs w:val="24"/>
          <w:lang w:val="en-US"/>
        </w:rPr>
        <w:t xml:space="preserve">. </w:t>
      </w:r>
      <w:r w:rsidR="007D06A8"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US"/>
        </w:rPr>
        <w:t>Theoretical and empirical work h</w:t>
      </w:r>
      <w:r w:rsidR="000C121F">
        <w:rPr>
          <w:rFonts w:ascii="Times New Roman" w:hAnsi="Times New Roman" w:cs="Times New Roman"/>
          <w:sz w:val="24"/>
          <w:szCs w:val="24"/>
          <w:lang w:val="en-US"/>
        </w:rPr>
        <w:t xml:space="preserve">as suggested that risk for </w:t>
      </w:r>
      <w:r w:rsidRPr="00E567CF">
        <w:rPr>
          <w:rFonts w:ascii="Times New Roman" w:hAnsi="Times New Roman" w:cs="Times New Roman"/>
          <w:sz w:val="24"/>
          <w:szCs w:val="24"/>
          <w:lang w:val="en-US"/>
        </w:rPr>
        <w:t xml:space="preserve">mental health problems </w:t>
      </w:r>
      <w:r w:rsidR="000C121F">
        <w:rPr>
          <w:rFonts w:ascii="Times New Roman" w:hAnsi="Times New Roman" w:cs="Times New Roman"/>
          <w:sz w:val="24"/>
          <w:szCs w:val="24"/>
          <w:lang w:val="en-US"/>
        </w:rPr>
        <w:t>may not be</w:t>
      </w:r>
      <w:r w:rsidRPr="00E567CF">
        <w:rPr>
          <w:rFonts w:ascii="Times New Roman" w:hAnsi="Times New Roman" w:cs="Times New Roman"/>
          <w:sz w:val="24"/>
          <w:szCs w:val="24"/>
          <w:lang w:val="en-US"/>
        </w:rPr>
        <w:t xml:space="preserve"> due to the initial response to a negative event, but </w:t>
      </w:r>
      <w:r w:rsidR="008D1DDA" w:rsidRPr="00E567CF">
        <w:rPr>
          <w:rFonts w:ascii="Times New Roman" w:hAnsi="Times New Roman" w:cs="Times New Roman"/>
          <w:sz w:val="24"/>
          <w:szCs w:val="24"/>
          <w:lang w:val="en-US"/>
        </w:rPr>
        <w:t>the</w:t>
      </w:r>
      <w:r w:rsidRPr="00E567CF">
        <w:rPr>
          <w:rFonts w:ascii="Times New Roman" w:hAnsi="Times New Roman" w:cs="Times New Roman"/>
          <w:sz w:val="24"/>
          <w:szCs w:val="24"/>
          <w:lang w:val="en-US"/>
        </w:rPr>
        <w:t xml:space="preserve"> ability to recover </w:t>
      </w:r>
      <w:r w:rsidR="001368F4" w:rsidRPr="00E567CF">
        <w:rPr>
          <w:rFonts w:ascii="Times New Roman" w:hAnsi="Times New Roman" w:cs="Times New Roman"/>
          <w:sz w:val="24"/>
          <w:szCs w:val="24"/>
          <w:lang w:val="en-US"/>
        </w:rPr>
        <w:t>from the effect of such event</w:t>
      </w:r>
      <w:r w:rsidR="00DC4763" w:rsidRPr="00E567CF">
        <w:rPr>
          <w:rFonts w:ascii="Times New Roman" w:hAnsi="Times New Roman" w:cs="Times New Roman"/>
          <w:sz w:val="24"/>
          <w:szCs w:val="24"/>
          <w:lang w:val="en-US"/>
        </w:rPr>
        <w:t xml:space="preserve"> </w:t>
      </w:r>
      <w:r w:rsidR="00DC4763"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{"citationID":"zwnmV73l","properties":{"formattedCitation":"(Gross et al., 2019)","plainCitation":"(Gross et al., 2019)","noteIndex":0},"citationItems":[{"id":2963,"uris":["http://zotero.org/users/local/w8EiRcKy/items/RJ8WAMEL"],"uri":["http://zotero.org/users/local/w8EiRcKy/items/RJ8WAMEL"],"itemData":{"id":2963,"type":"article-journal","container-title":"World Psychiatry","DOI":"10.1002/wps.20618","ISSN":"1723-8617, 2051-5545","issue":"2","journalAbbreviation":"World Psychiatry","language":"en","page":"130-139","source":"DOI.org (Crossref)","title":"Mental illness and well‐being: an affect regulation perspective","title-short":"Mental illness and well‐being","volume":"18","author":[{"family":"Gross","given":"James J."},{"family":"Uusberg","given":"Helen"},{"family":"Uusberg","given":"Andero"}],"issued":{"date-parts":[["2019",6]]}}}],"schema":"https://github.com/citation-style-language/schema/raw/master/csl-citation.json"} </w:instrText>
      </w:r>
      <w:r w:rsidR="00DC4763"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et al., 2019)</w:t>
      </w:r>
      <w:r w:rsidR="00DC4763" w:rsidRPr="00E567CF">
        <w:rPr>
          <w:rFonts w:ascii="Times New Roman" w:hAnsi="Times New Roman" w:cs="Times New Roman"/>
          <w:sz w:val="24"/>
          <w:szCs w:val="24"/>
          <w:lang w:val="en-US"/>
        </w:rPr>
        <w:fldChar w:fldCharType="end"/>
      </w:r>
      <w:r w:rsidR="001368F4" w:rsidRPr="00E567CF">
        <w:rPr>
          <w:rFonts w:ascii="Times New Roman" w:hAnsi="Times New Roman" w:cs="Times New Roman"/>
          <w:sz w:val="24"/>
          <w:szCs w:val="24"/>
          <w:lang w:val="en-US"/>
        </w:rPr>
        <w:t>. Given the</w:t>
      </w:r>
      <w:r w:rsidRPr="00E567CF">
        <w:rPr>
          <w:rFonts w:ascii="Times New Roman" w:hAnsi="Times New Roman" w:cs="Times New Roman"/>
          <w:sz w:val="24"/>
          <w:szCs w:val="24"/>
          <w:lang w:val="en-US"/>
        </w:rPr>
        <w:t xml:space="preserve"> theoretical and </w:t>
      </w:r>
      <w:r w:rsidR="001368F4" w:rsidRPr="00E567CF">
        <w:rPr>
          <w:rFonts w:ascii="Times New Roman" w:hAnsi="Times New Roman" w:cs="Times New Roman"/>
          <w:sz w:val="24"/>
          <w:szCs w:val="24"/>
          <w:lang w:val="en-US"/>
        </w:rPr>
        <w:t xml:space="preserve">the </w:t>
      </w:r>
      <w:r w:rsidRPr="00E567CF">
        <w:rPr>
          <w:rFonts w:ascii="Times New Roman" w:hAnsi="Times New Roman" w:cs="Times New Roman"/>
          <w:sz w:val="24"/>
          <w:szCs w:val="24"/>
          <w:lang w:val="en-US"/>
        </w:rPr>
        <w:t xml:space="preserve">extensive empirical evidence linking </w:t>
      </w:r>
      <w:r w:rsidR="001368F4" w:rsidRPr="00E567CF">
        <w:rPr>
          <w:rFonts w:ascii="Times New Roman" w:hAnsi="Times New Roman" w:cs="Times New Roman"/>
          <w:sz w:val="24"/>
          <w:szCs w:val="24"/>
          <w:lang w:val="en-US"/>
        </w:rPr>
        <w:t xml:space="preserve">certain </w:t>
      </w:r>
      <w:r w:rsidRPr="00E567CF">
        <w:rPr>
          <w:rFonts w:ascii="Times New Roman" w:hAnsi="Times New Roman" w:cs="Times New Roman"/>
          <w:sz w:val="24"/>
          <w:szCs w:val="24"/>
          <w:lang w:val="en-US"/>
        </w:rPr>
        <w:t xml:space="preserve">emotion regulation strategies to improved mental health it is imperative to study these psychological processes and related constructs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{"citationID":"gprgsIqu","properties":{"formattedCitation":"(Joormann &amp; Gotlib, 2010; Sloan et al., 2017)","plainCitation":"(Joormann &amp; Gotlib, 2010; Sloan et al., 2017)","noteIndex":0},"citationItems":[{"id":2599,"uris":["http://zotero.org/users/local/w8EiRcKy/items/YJZQQQ2F"],"uri":["http://zotero.org/users/local/w8EiRcKy/items/YJZQQQ2F"],"itemData":{"id":2599,"type":"article-journal","abstract":"Depression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H."}],"issued":{"date-parts":[["2010",2,1]]}}},{"id":2566,"uris":["http://zotero.org/users/local/w8EiRcKy/items/Z6FMXBLW"],"uri":["http://zotero.org/users/local/w8EiRcKy/items/Z6FMXBLW"],"itemData":{"id":2566,"type":"article-journal","abstract":"A large body of research has implicated difficulties in emotion regulation as central to the development and maintenance of psychopathology. Emotion regulation has therefore been proposed as a transdiagnostic construct or an underlying mechanism in psychopathology. The transdiagnostic role of emotion regulation has yet to be systematically examined within the psychological treatment outcome literature. It can be proposed that if emotion regulation is indeed a transdiagnostic construct central to the maintenance of psychopathology, then changes in emotion regulation difficulties will occur after effective treatment and this will occur for different disorders. We conducted a systematic review, identifying 67 studies that measured changes in both emotion regulation and symptoms of psychopathology following a psychological intervention for anxiety, depression, substance use, eating pathology or borderline personality disorder. Results demonstrated that regardless of the intervention or disorder, both maladaptive emotion regulation strategy use and overall emotion dysregulation were found to significantly decrease following treatment in all but two studies. Parallel decreases were also found in symptoms of anxiety, depression, substance use, eating pathology and borderline personality disorder. These results contribute to the growing body of evidence supporting the conceptualization of emotion regulation as a transdiagnostic construct. The present study discusses the important implications of these findings for the development of unified treatments that target emotion regulation for individuals who present with multiple disorders.","container-title":"Clinical Psychology Review","DOI":"10.1016/j.cpr.2017.09.002","ISSN":"1873-7811","journalAbbreviation":"Clin Psychol Rev","language":"eng","note":"PMID: 28941927","page":"141-163","source":"PubMed","title":"Emotion regulation as a transdiagnostic treatment construct across anxiety, depression, substance, eating and borderline personality disorders: A systematic review","title-short":"Emotion regulation as a transdiagnostic treatment construct across anxiety, depression, substance, eating and borderline personality disorders","volume":"57","author":[{"family":"Sloan","given":"Elise"},{"family":"Hall","given":"Kate"},{"family":"Moulding","given":"Richard"},{"family":"Bryce","given":"Shayden"},{"family":"Mildred","given":"Helen"},{"family":"Staiger","given":"Petra K."}],"issued":{"date-parts":[["2017",11]]}}}],"schema":"https://github.com/citation-style-language/schema/raw/master/csl-citation.json"}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6272AF">
        <w:rPr>
          <w:rFonts w:ascii="Times New Roman" w:hAnsi="Times New Roman" w:cs="Times New Roman"/>
          <w:sz w:val="24"/>
          <w:lang w:val="en-US"/>
        </w:rPr>
        <w:t>(Joormann &amp; Gotlib, 2010; Sloan et al., 2017)</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p>
    <w:p w14:paraId="0BBE4907" w14:textId="13F8E358" w:rsidR="00D63071" w:rsidRPr="00E567CF" w:rsidRDefault="00691ED6" w:rsidP="00C96CEA">
      <w:pPr>
        <w:spacing w:line="360" w:lineRule="auto"/>
        <w:ind w:firstLine="708"/>
        <w:rPr>
          <w:rFonts w:ascii="Times New Roman" w:hAnsi="Times New Roman" w:cs="Times New Roman"/>
          <w:sz w:val="24"/>
          <w:szCs w:val="24"/>
        </w:rPr>
      </w:pPr>
      <w:r w:rsidRPr="00E567CF">
        <w:rPr>
          <w:rFonts w:ascii="Times New Roman" w:hAnsi="Times New Roman" w:cs="Times New Roman"/>
          <w:sz w:val="24"/>
          <w:szCs w:val="24"/>
          <w:lang w:val="en-AU"/>
        </w:rPr>
        <w:t xml:space="preserve">Both emotion regulation strategies assessed </w:t>
      </w:r>
      <w:r w:rsidR="001C034A" w:rsidRPr="00E567CF">
        <w:rPr>
          <w:rFonts w:ascii="Times New Roman" w:hAnsi="Times New Roman" w:cs="Times New Roman"/>
          <w:sz w:val="24"/>
          <w:szCs w:val="24"/>
          <w:lang w:val="en-AU"/>
        </w:rPr>
        <w:t>by</w:t>
      </w:r>
      <w:r w:rsidRPr="00E567CF">
        <w:rPr>
          <w:rFonts w:ascii="Times New Roman" w:hAnsi="Times New Roman" w:cs="Times New Roman"/>
          <w:sz w:val="24"/>
          <w:szCs w:val="24"/>
          <w:lang w:val="en-AU"/>
        </w:rPr>
        <w:t xml:space="preserve"> the </w:t>
      </w:r>
      <w:proofErr w:type="spellStart"/>
      <w:r w:rsidRPr="00E567CF">
        <w:rPr>
          <w:rFonts w:ascii="Times New Roman" w:hAnsi="Times New Roman" w:cs="Times New Roman"/>
          <w:sz w:val="24"/>
          <w:szCs w:val="24"/>
          <w:lang w:val="en-AU"/>
        </w:rPr>
        <w:t>ERQ</w:t>
      </w:r>
      <w:proofErr w:type="spellEnd"/>
      <w:r w:rsidRPr="00E567CF">
        <w:rPr>
          <w:rFonts w:ascii="Times New Roman" w:hAnsi="Times New Roman" w:cs="Times New Roman"/>
          <w:sz w:val="24"/>
          <w:szCs w:val="24"/>
          <w:lang w:val="en-AU"/>
        </w:rPr>
        <w:t xml:space="preserve"> have </w:t>
      </w:r>
      <w:r w:rsidR="00D63071" w:rsidRPr="00E567CF">
        <w:rPr>
          <w:rFonts w:ascii="Times New Roman" w:hAnsi="Times New Roman" w:cs="Times New Roman"/>
          <w:sz w:val="24"/>
          <w:szCs w:val="24"/>
          <w:lang w:val="en-AU"/>
        </w:rPr>
        <w:t xml:space="preserve">also </w:t>
      </w:r>
      <w:r w:rsidRPr="00E567CF">
        <w:rPr>
          <w:rFonts w:ascii="Times New Roman" w:hAnsi="Times New Roman" w:cs="Times New Roman"/>
          <w:sz w:val="24"/>
          <w:szCs w:val="24"/>
          <w:lang w:val="en-AU"/>
        </w:rPr>
        <w:t xml:space="preserve">been reliably associated with personality facets in both the original </w:t>
      </w:r>
      <w:r w:rsidR="00334DB8" w:rsidRPr="00E567CF">
        <w:rPr>
          <w:rFonts w:ascii="Times New Roman" w:hAnsi="Times New Roman" w:cs="Times New Roman"/>
          <w:sz w:val="24"/>
          <w:szCs w:val="24"/>
          <w:lang w:val="en-AU"/>
        </w:rPr>
        <w:t xml:space="preserve">English version </w:t>
      </w:r>
      <w:r w:rsidRPr="00E567CF">
        <w:rPr>
          <w:rFonts w:ascii="Times New Roman" w:hAnsi="Times New Roman" w:cs="Times New Roman"/>
          <w:sz w:val="24"/>
          <w:szCs w:val="24"/>
          <w:lang w:val="en-AU"/>
        </w:rPr>
        <w:t xml:space="preserve">and in </w:t>
      </w:r>
      <w:r w:rsidR="00EC57D0" w:rsidRPr="00E567CF">
        <w:rPr>
          <w:rFonts w:ascii="Times New Roman" w:hAnsi="Times New Roman" w:cs="Times New Roman"/>
          <w:sz w:val="24"/>
          <w:szCs w:val="24"/>
          <w:lang w:val="en-AU"/>
        </w:rPr>
        <w:t>various</w:t>
      </w:r>
      <w:r w:rsidRPr="00E567CF">
        <w:rPr>
          <w:rFonts w:ascii="Times New Roman" w:hAnsi="Times New Roman" w:cs="Times New Roman"/>
          <w:sz w:val="24"/>
          <w:szCs w:val="24"/>
          <w:lang w:val="en-AU"/>
        </w:rPr>
        <w:t xml:space="preserve"> translations. Notably, </w:t>
      </w:r>
      <w:r w:rsidR="00F63608" w:rsidRPr="00E567CF">
        <w:rPr>
          <w:rFonts w:ascii="Times New Roman" w:hAnsi="Times New Roman" w:cs="Times New Roman"/>
          <w:sz w:val="24"/>
          <w:szCs w:val="24"/>
          <w:lang w:val="en-AU"/>
        </w:rPr>
        <w:t xml:space="preserve">expressive suppression has demonstrated a negative </w:t>
      </w:r>
      <w:r w:rsidR="00334DB8" w:rsidRPr="00E567CF">
        <w:rPr>
          <w:rFonts w:ascii="Times New Roman" w:hAnsi="Times New Roman" w:cs="Times New Roman"/>
          <w:sz w:val="24"/>
          <w:szCs w:val="24"/>
          <w:lang w:val="en-AU"/>
        </w:rPr>
        <w:t>association</w:t>
      </w:r>
      <w:r w:rsidR="00F63608" w:rsidRPr="00E567CF">
        <w:rPr>
          <w:rFonts w:ascii="Times New Roman" w:hAnsi="Times New Roman" w:cs="Times New Roman"/>
          <w:sz w:val="24"/>
          <w:szCs w:val="24"/>
          <w:lang w:val="en-AU"/>
        </w:rPr>
        <w:t xml:space="preserve"> with extraversion, agreeableness, and conscientiousness</w:t>
      </w:r>
      <w:r w:rsidR="00F63608" w:rsidRPr="00E567CF">
        <w:rPr>
          <w:rFonts w:ascii="Times New Roman" w:hAnsi="Times New Roman" w:cs="Times New Roman"/>
          <w:sz w:val="24"/>
          <w:szCs w:val="24"/>
          <w:lang w:val="en-US"/>
        </w:rPr>
        <w:t xml:space="preserve"> </w:t>
      </w:r>
      <w:r w:rsidR="00F63608" w:rsidRPr="00E567CF">
        <w:rPr>
          <w:rFonts w:ascii="Times New Roman" w:hAnsi="Times New Roman" w:cs="Times New Roman"/>
          <w:sz w:val="24"/>
          <w:szCs w:val="24"/>
          <w:lang w:val="en-AU"/>
        </w:rPr>
        <w:t xml:space="preserve">as well as a positive association with neuroticism </w:t>
      </w:r>
      <w:r w:rsidR="00F63608"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{"citationID":"0gH9aIqg","properties":{"formattedCitation":"(Ali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w:instrText>
      </w:r>
      <w:r w:rsidR="00F8107D" w:rsidRPr="00E567CF">
        <w:rPr>
          <w:rFonts w:ascii="Times New Roman" w:hAnsi="Times New Roman" w:cs="Times New Roman"/>
          <w:sz w:val="24"/>
          <w:szCs w:val="24"/>
        </w:rPr>
        <w:instrText xml:space="preserve">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F63608"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(Ali &amp; Alea, 2018; Balzarotti et al., 2010; Cabello et al., 2013; Gross &amp; John, 2003)</w:t>
      </w:r>
      <w:r w:rsidR="00F63608" w:rsidRPr="00E567CF">
        <w:rPr>
          <w:rFonts w:ascii="Times New Roman" w:hAnsi="Times New Roman" w:cs="Times New Roman"/>
          <w:sz w:val="24"/>
          <w:szCs w:val="24"/>
          <w:lang w:val="en-AU"/>
        </w:rPr>
        <w:fldChar w:fldCharType="end"/>
      </w:r>
      <w:r w:rsidR="00F63608" w:rsidRPr="00E567CF">
        <w:rPr>
          <w:rFonts w:ascii="Times New Roman" w:hAnsi="Times New Roman" w:cs="Times New Roman"/>
          <w:sz w:val="24"/>
          <w:szCs w:val="24"/>
        </w:rPr>
        <w:t xml:space="preserve">. </w:t>
      </w:r>
      <w:r w:rsidR="00F63608" w:rsidRPr="00E567CF">
        <w:rPr>
          <w:rFonts w:ascii="Times New Roman" w:hAnsi="Times New Roman" w:cs="Times New Roman"/>
          <w:sz w:val="24"/>
          <w:szCs w:val="24"/>
          <w:lang w:val="en-AU"/>
        </w:rPr>
        <w:t xml:space="preserve">On the other hand, </w:t>
      </w:r>
      <w:r w:rsidR="004061DB" w:rsidRPr="00E567CF">
        <w:rPr>
          <w:rFonts w:ascii="Times New Roman" w:hAnsi="Times New Roman" w:cs="Times New Roman"/>
          <w:sz w:val="24"/>
          <w:szCs w:val="24"/>
          <w:lang w:val="en-AU"/>
        </w:rPr>
        <w:t>cognitive reappraisal</w:t>
      </w:r>
      <w:r w:rsidRPr="00E567CF">
        <w:rPr>
          <w:rFonts w:ascii="Times New Roman" w:hAnsi="Times New Roman" w:cs="Times New Roman"/>
          <w:sz w:val="24"/>
          <w:szCs w:val="24"/>
          <w:lang w:val="en-AU"/>
        </w:rPr>
        <w:t xml:space="preserve"> has demonstrated a positive association </w:t>
      </w:r>
      <w:r w:rsidR="004061DB" w:rsidRPr="00E567CF">
        <w:rPr>
          <w:rFonts w:ascii="Times New Roman" w:hAnsi="Times New Roman" w:cs="Times New Roman"/>
          <w:sz w:val="24"/>
          <w:szCs w:val="24"/>
          <w:lang w:val="en-AU"/>
        </w:rPr>
        <w:t>with</w:t>
      </w:r>
      <w:r w:rsidRPr="00E567CF">
        <w:rPr>
          <w:rFonts w:ascii="Times New Roman" w:hAnsi="Times New Roman" w:cs="Times New Roman"/>
          <w:sz w:val="24"/>
          <w:szCs w:val="24"/>
          <w:lang w:val="en-AU"/>
        </w:rPr>
        <w:t xml:space="preserve"> extraversion, agreeableness, and conscientiousness,</w:t>
      </w:r>
      <w:r w:rsidRPr="00E567CF">
        <w:rPr>
          <w:rFonts w:ascii="Times New Roman" w:hAnsi="Times New Roman" w:cs="Times New Roman"/>
          <w:sz w:val="24"/>
          <w:szCs w:val="24"/>
          <w:lang w:val="en-US"/>
        </w:rPr>
        <w:t xml:space="preserve"> </w:t>
      </w:r>
      <w:r w:rsidR="004061DB" w:rsidRPr="00E567CF">
        <w:rPr>
          <w:rFonts w:ascii="Times New Roman" w:hAnsi="Times New Roman" w:cs="Times New Roman"/>
          <w:sz w:val="24"/>
          <w:szCs w:val="24"/>
          <w:lang w:val="en-AU"/>
        </w:rPr>
        <w:t>and a</w:t>
      </w:r>
      <w:r w:rsidRPr="00E567CF">
        <w:rPr>
          <w:rFonts w:ascii="Times New Roman" w:hAnsi="Times New Roman" w:cs="Times New Roman"/>
          <w:sz w:val="24"/>
          <w:szCs w:val="24"/>
          <w:lang w:val="en-AU"/>
        </w:rPr>
        <w:t xml:space="preserve"> negative association with neuroticism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{"citationID":"riCTbB5q","properties":{"formattedCitation":"(Ali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w:instrText>
      </w:r>
      <w:r w:rsidR="00F8107D" w:rsidRPr="00E567CF">
        <w:rPr>
          <w:rFonts w:ascii="Times New Roman" w:hAnsi="Times New Roman" w:cs="Times New Roman"/>
          <w:sz w:val="24"/>
          <w:szCs w:val="24"/>
        </w:rPr>
        <w:instrText xml:space="preserve">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(Ali &amp; Alea, 2018; Balzarotti et al., 2010; Cabello et al., 2013;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rPr>
        <w:t>.</w:t>
      </w:r>
      <w:r w:rsidR="00D63071" w:rsidRPr="00E567CF">
        <w:rPr>
          <w:rFonts w:ascii="Times New Roman" w:hAnsi="Times New Roman" w:cs="Times New Roman"/>
          <w:sz w:val="24"/>
          <w:szCs w:val="24"/>
        </w:rPr>
        <w:t xml:space="preserve"> </w:t>
      </w:r>
    </w:p>
    <w:p w14:paraId="30E779F3" w14:textId="39117E16" w:rsidR="00337B73" w:rsidRPr="00E567CF" w:rsidRDefault="004061DB"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AU"/>
        </w:rPr>
        <w:t xml:space="preserve">Studying </w:t>
      </w:r>
      <w:r w:rsidR="00886D45" w:rsidRPr="00E567CF">
        <w:rPr>
          <w:rFonts w:ascii="Times New Roman" w:hAnsi="Times New Roman" w:cs="Times New Roman"/>
          <w:sz w:val="24"/>
          <w:szCs w:val="24"/>
          <w:lang w:val="en-AU"/>
        </w:rPr>
        <w:t>emotion regulation strategy</w:t>
      </w:r>
      <w:r w:rsidR="00886D45" w:rsidRPr="00E567CF" w:rsidDel="00886D45">
        <w:rPr>
          <w:rFonts w:ascii="Times New Roman" w:hAnsi="Times New Roman" w:cs="Times New Roman"/>
          <w:sz w:val="24"/>
          <w:szCs w:val="24"/>
          <w:lang w:val="en-AU"/>
        </w:rPr>
        <w:t xml:space="preserve"> </w:t>
      </w:r>
      <w:r w:rsidR="00D63071" w:rsidRPr="00E567CF">
        <w:rPr>
          <w:rFonts w:ascii="Times New Roman" w:hAnsi="Times New Roman" w:cs="Times New Roman"/>
          <w:sz w:val="24"/>
          <w:szCs w:val="24"/>
          <w:lang w:val="en-AU"/>
        </w:rPr>
        <w:t>use in different cultural contexts, social scenarios, and age</w:t>
      </w:r>
      <w:r w:rsidR="00EC57D0" w:rsidRPr="00E567CF">
        <w:rPr>
          <w:rFonts w:ascii="Times New Roman" w:hAnsi="Times New Roman" w:cs="Times New Roman"/>
          <w:sz w:val="24"/>
          <w:szCs w:val="24"/>
          <w:lang w:val="en-AU"/>
        </w:rPr>
        <w:t xml:space="preserve"> range</w:t>
      </w:r>
      <w:r w:rsidR="00D63071" w:rsidRPr="00E567CF">
        <w:rPr>
          <w:rFonts w:ascii="Times New Roman" w:hAnsi="Times New Roman" w:cs="Times New Roman"/>
          <w:sz w:val="24"/>
          <w:szCs w:val="24"/>
          <w:lang w:val="en-AU"/>
        </w:rPr>
        <w:t xml:space="preserve">s has started to </w:t>
      </w:r>
      <w:r w:rsidRPr="00E567CF">
        <w:rPr>
          <w:rFonts w:ascii="Times New Roman" w:hAnsi="Times New Roman" w:cs="Times New Roman"/>
          <w:sz w:val="24"/>
          <w:szCs w:val="24"/>
          <w:lang w:val="en-AU"/>
        </w:rPr>
        <w:t xml:space="preserve">produce even broader understanding </w:t>
      </w:r>
      <w:r w:rsidR="00D6307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{"citationID":"FDOsULot","properties":{"formattedCitation":"(Gullone &amp; Taffe, 2012; Perez &amp; Soto, 2011; Sala et al., 2012; Troy et al., 2017)","plainCitation":"(Gullone &amp; Taffe, 2012; Perez &amp; Soto, 2011; Sala et al., 2012; Troy et al., 2017)","noteIndex":0},"citationItems":[{"id":17,"uris":["http://zotero.org/users/local/w8EiRcKy/items/FG8T4DHF"],"uri":["http://zotero.org/users/local/w8EiRcKy/items/FG8T4DHF"],"itemData":{"id":17,"type":"article-journal","container-title":"Psychological assessment","issue":"2","page":"409","source":"Google Scholar","title":"The Emotion Regulation Questionnaire for Children and Adolescents (ERQ–CA): A psychometric evaluation.","title-short":"The Emotion Regulation Questionnaire for Children and Adolescents (ERQ–CA)","volume":"24","author":[{"family":"Gullone","given":"Eleonora"},{"family":"Taffe","given":"John"}],"issued":{"date-parts":[["2012"]]}}},{"id":2716,"uris":["http://zotero.org/users/local/w8EiRcKy/items/QAIDPLDP"],"uri":["http://zotero.org/users/local/w8EiRcKy/items/QAIDPLDP"],"itemData":{"id":2716,"type":"article-journal","abstract":"Research on emotion regulation has shown cognitive reappraisal to be positively correlated with better psychological functioning. Prior research has failed to account for contextual influences on this important relationship. We examined how this relationship plays out across two United States ethnic groups that represent different contexts of oppression: Puerto Ricans, experiencing distal oppression (societal level) but not proximal oppression (immediate environment), and Latino Americans, experiencing both. We also captured individual beliefs regarding oppression of one's group and implications of that oppression by measuring oppressed minority ideology (OMI). Results confirmed our hypothesis that the relationship between reappraisal and psychological functioning would be moderated by the context of oppression (as measured by ethnic group membership and OMI). For Latino Americans high on OMI, reappraisal was negatively associated with psychological functioning. For Puerto Ricans, regardless of OMI, this relationship remained positive, suggesting a possible benefit for minorities in being surrounded by in-group members.","container-title":"Emotion","DOI":"10.1037/a0021254","ISSN":"1931-1516","issue":"3","journalAbbreviation":"Emotion","language":"eng","note":"PMID: 21534660","page":"675-680","source":"PubMed","title":"Cognitive reappraisal in the context of oppression: implications for psychological functioning","title-short":"Cognitive reappraisal in the context of oppression","volume":"11","author":[{"family":"Perez","given":"Christopher R."},{"family":"Soto","given":"José A."}],"issued":{"date-parts":[["2011",6]]}}},{"id":2568,"uris":["http://zotero.org/users/local/w8EiRcKy/items/WEQ47B9K"],"uri":["http://zotero.org/users/local/w8EiRcKy/items/WEQ47B9K"],"itemData":{"id":2568,"type":"article-journal","abstract":"The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Nives"},{"family":"Molina","given":"Paola"},{"family":"Abler","given":"Birgit"},{"family":"Kessler","given":"Henrik"},{"family":"Vanbrabant","given":"Leonard"},{"family":"Schoot","given":"Rens","non-dropping-particle":"van de"}],"issued":{"date-parts":[["2012"]]}}},{"id":2718,"uris":["http://zotero.org/users/local/w8EiRcKy/items/5T7ZVRKD"],"uri":["http://zotero.org/users/local/w8EiRcKy/items/5T7ZVRKD"],"itemData":{"id":2718,"type":"article-journal","abstract":"Emotion regulation is central to psychological health, and several emotion-regulation strategies have been identified as beneficial. However, new theorizing suggests the benefits of emotion regulation should depend on its context. One important contextual moderator might be socioeconomic status (SES), because SES powerfully shapes people's ecology: lower SES affords less cont</w:instrText>
      </w:r>
      <w:r w:rsidR="00F8107D" w:rsidRPr="00E567CF">
        <w:rPr>
          <w:rFonts w:ascii="Times New Roman" w:hAnsi="Times New Roman" w:cs="Times New Roman"/>
          <w:sz w:val="24"/>
          <w:szCs w:val="24"/>
        </w:rPr>
        <w:instrText xml:space="preserve">rol over one's environment and thus, the ability to self-regulate should be particularly important. Accordingly, effectively regulating one's emotions (e.g., using cognitive reappraisal) could be more beneficial in lower (vs. higher) SES contexts. Three studies (N = 429) tested whether SES moderates the link between cognitive reappraisal ability (CRA; measured with surveys and in the laboratory) and depression. Each study and a meta-analysis of the 3 studies revealed that CRA was associated with less depression for lower SES but not higher SES individuals. Thus, CRA may be uniquely beneficial in lower SES contexts. More broadly, the effects of emotion regulation depend upon the ecology within which it is used. (PsycINFO Database Record","container-title":"Emotion (Washington, D.C.)","DOI":"10.1037/emo0000210","ISSN":"1931-1516","issue":"1","journalAbbreviation":"Emotion","language":"eng","note":"PMID: 27559819\nPMCID: PMC5280080","page":"141-154","source":"PubMed","title":"Change the things you can: Emotion regulation is more beneficial for people from lower than from higher socioeconomic status","title-short":"Change the things you can","volume":"17","author":[{"family":"Troy","given":"Allison S."},{"family":"Ford","given":"Brett Q."},{"family":"McRae","given":"Kateri"},{"family":"Zarolia","given":"Pareezad"},{"family":"Mauss","given":"Iris B."}],"issued":{"date-parts":[["2017"]]}}}],"schema":"https://github.com/citation-style-language/schema/raw/master/csl-citation.json"} </w:instrText>
      </w:r>
      <w:r w:rsidR="00D6307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(Gullone &amp; Taffe, 2012; Perez &amp; Soto, 2011; Sala et al., 2012; Troy et al., 2017)</w:t>
      </w:r>
      <w:r w:rsidR="00D63071" w:rsidRPr="00E567CF">
        <w:rPr>
          <w:rFonts w:ascii="Times New Roman" w:hAnsi="Times New Roman" w:cs="Times New Roman"/>
          <w:sz w:val="24"/>
          <w:szCs w:val="24"/>
          <w:lang w:val="en-AU"/>
        </w:rPr>
        <w:fldChar w:fldCharType="end"/>
      </w:r>
      <w:r w:rsidR="00D63071" w:rsidRPr="00E567CF">
        <w:rPr>
          <w:rFonts w:ascii="Times New Roman" w:hAnsi="Times New Roman" w:cs="Times New Roman"/>
          <w:sz w:val="24"/>
          <w:szCs w:val="24"/>
        </w:rPr>
        <w:t xml:space="preserve">. </w:t>
      </w:r>
      <w:r w:rsidR="00D63071" w:rsidRPr="00E567CF">
        <w:rPr>
          <w:rFonts w:ascii="Times New Roman" w:hAnsi="Times New Roman" w:cs="Times New Roman"/>
          <w:sz w:val="24"/>
          <w:szCs w:val="24"/>
          <w:lang w:val="en-US"/>
        </w:rPr>
        <w:t>T</w:t>
      </w:r>
      <w:r w:rsidR="003E2B94" w:rsidRPr="00E567CF">
        <w:rPr>
          <w:rFonts w:ascii="Times New Roman" w:hAnsi="Times New Roman" w:cs="Times New Roman"/>
          <w:sz w:val="24"/>
          <w:szCs w:val="24"/>
          <w:lang w:val="en-US"/>
        </w:rPr>
        <w:t xml:space="preserve">he </w:t>
      </w:r>
      <w:proofErr w:type="spellStart"/>
      <w:r w:rsidR="003E2B94" w:rsidRPr="00E567CF">
        <w:rPr>
          <w:rFonts w:ascii="Times New Roman" w:hAnsi="Times New Roman" w:cs="Times New Roman"/>
          <w:sz w:val="24"/>
          <w:szCs w:val="24"/>
          <w:lang w:val="en-US"/>
        </w:rPr>
        <w:t>ERQ</w:t>
      </w:r>
      <w:proofErr w:type="spellEnd"/>
      <w:r w:rsidR="003E2B94" w:rsidRPr="00E567CF">
        <w:rPr>
          <w:rFonts w:ascii="Times New Roman" w:hAnsi="Times New Roman" w:cs="Times New Roman"/>
          <w:sz w:val="24"/>
          <w:szCs w:val="24"/>
          <w:lang w:val="en-US"/>
        </w:rPr>
        <w:t xml:space="preserve"> has been translated to </w:t>
      </w:r>
      <w:r w:rsidR="00264747" w:rsidRPr="00E567CF">
        <w:rPr>
          <w:rFonts w:ascii="Times New Roman" w:hAnsi="Times New Roman" w:cs="Times New Roman"/>
          <w:sz w:val="24"/>
          <w:szCs w:val="24"/>
          <w:lang w:val="en-US"/>
        </w:rPr>
        <w:t>at least 38</w:t>
      </w:r>
      <w:r w:rsidR="00F621D4"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 xml:space="preserve"> languages and </w:t>
      </w:r>
      <w:r w:rsidR="00AE68F3" w:rsidRPr="00E567CF">
        <w:rPr>
          <w:rFonts w:ascii="Times New Roman" w:hAnsi="Times New Roman" w:cs="Times New Roman"/>
          <w:sz w:val="24"/>
          <w:szCs w:val="24"/>
          <w:lang w:val="en-US"/>
        </w:rPr>
        <w:t xml:space="preserve">implemented in </w:t>
      </w:r>
      <w:r w:rsidR="00F621D4" w:rsidRPr="00E567CF">
        <w:rPr>
          <w:rFonts w:ascii="Times New Roman" w:hAnsi="Times New Roman" w:cs="Times New Roman"/>
          <w:sz w:val="24"/>
          <w:szCs w:val="24"/>
          <w:lang w:val="en-US"/>
        </w:rPr>
        <w:t xml:space="preserve">various </w:t>
      </w:r>
      <w:r w:rsidR="00AE68F3"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 xml:space="preserve">cultural </w:t>
      </w:r>
      <w:r w:rsidR="00AE68F3" w:rsidRPr="00E567CF">
        <w:rPr>
          <w:rFonts w:ascii="Times New Roman" w:hAnsi="Times New Roman" w:cs="Times New Roman"/>
          <w:sz w:val="24"/>
          <w:szCs w:val="24"/>
          <w:lang w:val="en-US"/>
        </w:rPr>
        <w:t>contexts</w:t>
      </w:r>
      <w:r w:rsidR="00F621D4" w:rsidRPr="00E567CF">
        <w:rPr>
          <w:rFonts w:ascii="Times New Roman" w:hAnsi="Times New Roman" w:cs="Times New Roman"/>
          <w:sz w:val="24"/>
          <w:szCs w:val="24"/>
          <w:lang w:val="en-US"/>
        </w:rPr>
        <w:t xml:space="preserve"> </w:t>
      </w:r>
      <w:r w:rsidR="00F621D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{"citationID":"mGqJAGJy","properties":{"formattedCitation":"(Stanford Psychophysiology Laboratory, 2020)","plainCitation":"(Stanford Psychophysiology Laboratory, 2020)","noteIndex":0},"citationItems":[{"id":2967,"uris":["http://zotero.org/users/local/w8EiRcKy/items/KFVIZD59"],"uri":["http://zotero.org/users/local/w8EiRcKy/items/KFVIZD59"],"itemData":{"id":2967,"type":"post-weblog","title":"Stanford Psychophysiology Laboratory Resources","URL":"https://spl.stanford.edu/resources","author":[{"family":"Stanford Psychophysiology Laboratory","given":""}],"issued":{"date-parts":[["2020"]]}}}],"schema":"https://github.com/citation-style-language/schema/raw/master/csl-citation.json"} </w:instrText>
      </w:r>
      <w:r w:rsidR="00F621D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(Stanford Psychophysiology Laboratory, 2020)</w:t>
      </w:r>
      <w:r w:rsidR="00F621D4"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These translations have </w:t>
      </w:r>
      <w:r w:rsidR="00AE68F3" w:rsidRPr="00E567CF">
        <w:rPr>
          <w:rFonts w:ascii="Times New Roman" w:hAnsi="Times New Roman" w:cs="Times New Roman"/>
          <w:sz w:val="24"/>
          <w:szCs w:val="24"/>
          <w:lang w:val="en-US"/>
        </w:rPr>
        <w:t xml:space="preserve">demonstrated </w:t>
      </w:r>
      <w:r w:rsidR="003E2B94" w:rsidRPr="00E567CF">
        <w:rPr>
          <w:rFonts w:ascii="Times New Roman" w:hAnsi="Times New Roman" w:cs="Times New Roman"/>
          <w:sz w:val="24"/>
          <w:szCs w:val="24"/>
          <w:lang w:val="en-US"/>
        </w:rPr>
        <w:t>to have</w:t>
      </w:r>
      <w:r w:rsidR="004D3C35"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acceptable reliability and validity</w:t>
      </w:r>
      <w:r w:rsidR="008D1DDA" w:rsidRPr="00E567CF">
        <w:rPr>
          <w:rFonts w:ascii="Times New Roman" w:hAnsi="Times New Roman" w:cs="Times New Roman"/>
          <w:sz w:val="24"/>
          <w:szCs w:val="24"/>
          <w:lang w:val="en-US"/>
        </w:rPr>
        <w:t xml:space="preserve"> in </w:t>
      </w:r>
      <w:r w:rsidR="00D12A5A" w:rsidRPr="00E567CF">
        <w:rPr>
          <w:rFonts w:ascii="Times New Roman" w:hAnsi="Times New Roman" w:cs="Times New Roman"/>
          <w:sz w:val="24"/>
          <w:szCs w:val="24"/>
          <w:lang w:val="en-US"/>
        </w:rPr>
        <w:t>m</w:t>
      </w:r>
      <w:r w:rsidRPr="00E567CF">
        <w:rPr>
          <w:rFonts w:ascii="Times New Roman" w:hAnsi="Times New Roman" w:cs="Times New Roman"/>
          <w:sz w:val="24"/>
          <w:szCs w:val="24"/>
          <w:lang w:val="en-US"/>
        </w:rPr>
        <w:t>any</w:t>
      </w:r>
      <w:r w:rsidR="00D12A5A" w:rsidRPr="00E567CF">
        <w:rPr>
          <w:rFonts w:ascii="Times New Roman" w:hAnsi="Times New Roman" w:cs="Times New Roman"/>
          <w:sz w:val="24"/>
          <w:szCs w:val="24"/>
          <w:lang w:val="en-US"/>
        </w:rPr>
        <w:t xml:space="preserve"> </w:t>
      </w:r>
      <w:r w:rsidR="008D1DDA" w:rsidRPr="00E567CF">
        <w:rPr>
          <w:rFonts w:ascii="Times New Roman" w:hAnsi="Times New Roman" w:cs="Times New Roman"/>
          <w:sz w:val="24"/>
          <w:szCs w:val="24"/>
          <w:lang w:val="en-US"/>
        </w:rPr>
        <w:t>countries and cultures worldwide</w:t>
      </w:r>
      <w:r w:rsidR="003E2B94" w:rsidRPr="00E567CF">
        <w:rPr>
          <w:rFonts w:ascii="Times New Roman" w:hAnsi="Times New Roman" w:cs="Times New Roman"/>
          <w:sz w:val="24"/>
          <w:szCs w:val="24"/>
          <w:lang w:val="en-US"/>
        </w:rPr>
        <w:t xml:space="preserve">. Cultural differences </w:t>
      </w:r>
      <w:r w:rsidRPr="00E567CF">
        <w:rPr>
          <w:rFonts w:ascii="Times New Roman" w:hAnsi="Times New Roman" w:cs="Times New Roman"/>
          <w:sz w:val="24"/>
          <w:szCs w:val="24"/>
          <w:lang w:val="en-US"/>
        </w:rPr>
        <w:t xml:space="preserve">have </w:t>
      </w:r>
      <w:r w:rsidR="003E2B94" w:rsidRPr="00E567CF">
        <w:rPr>
          <w:rFonts w:ascii="Times New Roman" w:hAnsi="Times New Roman" w:cs="Times New Roman"/>
          <w:sz w:val="24"/>
          <w:szCs w:val="24"/>
          <w:lang w:val="en-US"/>
        </w:rPr>
        <w:t xml:space="preserve">also been explored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{"citationID":"tS7cXsaA","properties":{"formattedCitation":"(Matsumoto, Yoo, Nakagawa, et al., 2008)","plainCitation":"(Matsumoto, Yoo, Nakagawa, et al., 2008)","noteIndex":0},"citationItems":[{"id":2586,"uris":["http://zotero.org/users/local/w8EiRcKy/items/H9YC588X"],"uri":["http://zotero.org/users/local/w8EiRcKy/items/H9YC588X"],"itemData":{"id":2586,"type":"article-journal","abstract":"This article reports differences across 23 countries on 2 processes of emotion regulation--reappraisal and suppression. Cultural dimensions were correlated with country means on both and the relationship between them. Cultures that emphasized the maintenance of social order--that is, those that were long-term oriented and valued embeddedness and hierarchy--tended to have higher scores on suppression, and reappraisal and suppression tended to be positively correlated. In contrast, cultures that minimized the maintenance of social order and valued individual Affective Autonomy and Egalitarianism tended to have lower scores on Suppression, and Reappraisal and Suppression tended to be negatively correlated. Moreover, country-level emotion regulation was significantly correlated with country-level indices of both positive and negative adjustment.","container-title":"Journal of Personality and Social Psychology","DOI":"10.1037/0022-3514.94.6.925","ISSN":"0022-3514","issue":"6","journalAbbreviation":"J Pers Soc Psychol","language":"eng","note":"PMID: 18505309","page":"925-937","source":"PubMed","title":"Culture, emotion regulation, and adjustment","volume":"94","author":[{"family":"Matsumoto","given":"David"},{"family":"Yoo","given":"Seung Hee"},{"family":"Nakagawa","given":"Sanae"},{"literal":"37 members of the Multinational Study of Cultural Display Rules"}],"issued":{"date-parts":[["2008",6]]}}}],"schema":"https://github.com/citation-style-language/schema/raw/master/csl-citation.json"}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(Matsumoto, Yoo, Nakagawa, et al., 2008)</w:t>
      </w:r>
      <w:r w:rsidR="003E2B94"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where </w:t>
      </w:r>
      <w:r w:rsidR="00334DB8" w:rsidRPr="00E567CF">
        <w:rPr>
          <w:rFonts w:ascii="Times New Roman" w:hAnsi="Times New Roman" w:cs="Times New Roman"/>
          <w:sz w:val="24"/>
          <w:szCs w:val="24"/>
          <w:lang w:val="en-US"/>
        </w:rPr>
        <w:t xml:space="preserve">internal consistency </w:t>
      </w:r>
      <w:r w:rsidR="003E2B94" w:rsidRPr="00E567CF">
        <w:rPr>
          <w:rFonts w:ascii="Times New Roman" w:hAnsi="Times New Roman" w:cs="Times New Roman"/>
          <w:sz w:val="24"/>
          <w:szCs w:val="24"/>
          <w:lang w:val="en-US"/>
        </w:rPr>
        <w:t xml:space="preserve">reliability for both </w:t>
      </w:r>
      <w:proofErr w:type="spellStart"/>
      <w:r w:rsidR="00D12A5A" w:rsidRPr="00E567CF">
        <w:rPr>
          <w:rFonts w:ascii="Times New Roman" w:hAnsi="Times New Roman" w:cs="Times New Roman"/>
          <w:sz w:val="24"/>
          <w:szCs w:val="24"/>
          <w:lang w:val="en-US"/>
        </w:rPr>
        <w:t>ERQ</w:t>
      </w:r>
      <w:proofErr w:type="spellEnd"/>
      <w:r w:rsidR="00D12A5A" w:rsidRPr="00E567CF">
        <w:rPr>
          <w:rFonts w:ascii="Times New Roman" w:hAnsi="Times New Roman" w:cs="Times New Roman"/>
          <w:sz w:val="24"/>
          <w:szCs w:val="24"/>
          <w:lang w:val="en-US"/>
        </w:rPr>
        <w:t xml:space="preserve"> sub</w:t>
      </w:r>
      <w:r w:rsidR="00790742" w:rsidRPr="00E567CF">
        <w:rPr>
          <w:rFonts w:ascii="Times New Roman" w:hAnsi="Times New Roman" w:cs="Times New Roman"/>
          <w:sz w:val="24"/>
          <w:szCs w:val="24"/>
          <w:lang w:val="en-US"/>
        </w:rPr>
        <w:t xml:space="preserve">scales </w:t>
      </w:r>
      <w:r w:rsidR="003E2B94" w:rsidRPr="00E567CF">
        <w:rPr>
          <w:rFonts w:ascii="Times New Roman" w:hAnsi="Times New Roman" w:cs="Times New Roman"/>
          <w:sz w:val="24"/>
          <w:szCs w:val="24"/>
          <w:lang w:val="en-US"/>
        </w:rPr>
        <w:t xml:space="preserve">fluctuate between </w:t>
      </w:r>
      <w:r w:rsidR="00790742" w:rsidRPr="00E567CF">
        <w:rPr>
          <w:rFonts w:ascii="Times New Roman" w:hAnsi="Times New Roman" w:cs="Times New Roman"/>
          <w:sz w:val="24"/>
          <w:szCs w:val="24"/>
          <w:lang w:val="en-US"/>
        </w:rPr>
        <w:t>very poor to good (α = 0.35-</w:t>
      </w:r>
      <w:r w:rsidR="003E2B94" w:rsidRPr="00E567CF">
        <w:rPr>
          <w:rFonts w:ascii="Times New Roman" w:hAnsi="Times New Roman" w:cs="Times New Roman"/>
          <w:sz w:val="24"/>
          <w:szCs w:val="24"/>
          <w:lang w:val="en-US"/>
        </w:rPr>
        <w:t>0.86</w:t>
      </w:r>
      <w:r w:rsidR="00790742"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depending on the country</w:t>
      </w:r>
      <w:r w:rsidR="00334DB8" w:rsidRPr="00E567CF">
        <w:rPr>
          <w:rFonts w:ascii="Times New Roman" w:hAnsi="Times New Roman" w:cs="Times New Roman"/>
          <w:sz w:val="24"/>
          <w:szCs w:val="24"/>
          <w:lang w:val="en-US"/>
        </w:rPr>
        <w:t xml:space="preserve"> and context. Likewise, t</w:t>
      </w:r>
      <w:r w:rsidR="003E2B94" w:rsidRPr="00E567CF">
        <w:rPr>
          <w:rFonts w:ascii="Times New Roman" w:hAnsi="Times New Roman" w:cs="Times New Roman"/>
          <w:sz w:val="24"/>
          <w:szCs w:val="24"/>
          <w:lang w:val="en-US"/>
        </w:rPr>
        <w:t xml:space="preserve">he 10-item 2-factor structure of </w:t>
      </w:r>
      <w:proofErr w:type="spellStart"/>
      <w:r w:rsidR="003E2B94" w:rsidRPr="00E567CF">
        <w:rPr>
          <w:rFonts w:ascii="Times New Roman" w:hAnsi="Times New Roman" w:cs="Times New Roman"/>
          <w:sz w:val="24"/>
          <w:szCs w:val="24"/>
          <w:lang w:val="en-US"/>
        </w:rPr>
        <w:t>ERQ</w:t>
      </w:r>
      <w:proofErr w:type="spellEnd"/>
      <w:r w:rsidR="003E2B94" w:rsidRPr="00E567CF">
        <w:rPr>
          <w:rFonts w:ascii="Times New Roman" w:hAnsi="Times New Roman" w:cs="Times New Roman"/>
          <w:sz w:val="24"/>
          <w:szCs w:val="24"/>
          <w:lang w:val="en-US"/>
        </w:rPr>
        <w:t xml:space="preserve"> has been replicated in some</w:t>
      </w:r>
      <w:r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but not all</w:t>
      </w:r>
      <w:r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studies. For instance, The </w:t>
      </w:r>
      <w:r w:rsidR="008D1DDA" w:rsidRPr="00E567CF">
        <w:rPr>
          <w:rFonts w:ascii="Times New Roman" w:hAnsi="Times New Roman" w:cs="Times New Roman"/>
          <w:sz w:val="24"/>
          <w:szCs w:val="24"/>
          <w:lang w:val="en-US"/>
        </w:rPr>
        <w:t>10-item 2-</w:t>
      </w:r>
      <w:r w:rsidR="003E2B94" w:rsidRPr="00E567CF">
        <w:rPr>
          <w:rFonts w:ascii="Times New Roman" w:hAnsi="Times New Roman" w:cs="Times New Roman"/>
          <w:sz w:val="24"/>
          <w:szCs w:val="24"/>
          <w:lang w:val="en-US"/>
        </w:rPr>
        <w:t xml:space="preserve">factor structure </w:t>
      </w:r>
      <w:r w:rsidR="00641D36" w:rsidRPr="00E567CF">
        <w:rPr>
          <w:rFonts w:ascii="Times New Roman" w:hAnsi="Times New Roman" w:cs="Times New Roman"/>
          <w:sz w:val="24"/>
          <w:szCs w:val="24"/>
          <w:lang w:val="en-US"/>
        </w:rPr>
        <w:t xml:space="preserve">has been </w:t>
      </w:r>
      <w:r w:rsidR="003E2B94" w:rsidRPr="00E567CF">
        <w:rPr>
          <w:rFonts w:ascii="Times New Roman" w:hAnsi="Times New Roman" w:cs="Times New Roman"/>
          <w:sz w:val="24"/>
          <w:szCs w:val="24"/>
          <w:lang w:val="en-US"/>
        </w:rPr>
        <w:t xml:space="preserve"> replicated in Chinese</w:t>
      </w:r>
      <w:r w:rsidR="00415A8F" w:rsidRPr="00E567CF">
        <w:rPr>
          <w:rFonts w:ascii="Times New Roman" w:hAnsi="Times New Roman" w:cs="Times New Roman"/>
          <w:sz w:val="24"/>
          <w:szCs w:val="24"/>
          <w:lang w:val="en-US"/>
        </w:rPr>
        <w:t xml:space="preserve"> </w:t>
      </w:r>
      <w:r w:rsidR="00415A8F"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{"citationID":"LSKTIl9K","properties":{"formattedCitation":"(Wang et al., 2009)","plainCitation":"(Wang et al., 2009)","noteIndex":0},"citationItems":[{"id":2573,"uris":["http://zotero.org/users/local/w8EiRcKy/items/7QEEWYSW"],"uri":["http://zotero.org/users/local/w8EiRcKy/items/7QEEWYSW"],"itemData":{"id":2573,"type":"article-journal","abstract":"The associations between extraversion and positive affect and between  neuroticism and negative affect are well documented (e.g., Diener, Oishi, &amp; Lucas, 2003). However, it is still unclear why the extraversion-positive affect and neuroticism-negative affect relationships are so close. Based on the findings from emotion regulation research (e.g., John &amp; Gross, 2004), the mediating roles  of two emotion regulation strategies - reappraisal and suppression - between the two personality dimensions and positive and negative affect were examined in this study.","container-title":"Social Behavior and Personality","DOI":"10.2224/sbp.2009.37.2.193","ISSN":"1179-6391","issue":"2","page":"193-194-194","source":"www.sbp-journal.com","title":"Neuroticism, extraversion, emotion regulation, negative affect and positive affect: The mediating roles of reappraisal and suppression","title-short":"Neuroticism, extraversion, emotion regulation, negative affect and positive affect","volume":"37","author":[{"family":"Wang","given":"Li"},{"family":"Shi","given":"Zhanbiao"},{"family":"Li","given":"Huanhuan"}],"issued":{"date-parts":[["2009",3,1]]}}}],"schema":"https://github.com/citation-style-language/schema/raw/master/csl-citation.json"} </w:instrText>
      </w:r>
      <w:r w:rsidR="00415A8F"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(Wang et al., 2009)</w:t>
      </w:r>
      <w:r w:rsidR="00415A8F"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Italian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{"citationID":"mJFDKAIM","properties":{"formattedCitation":"(Balzarotti et al., 2010; Sala et al., 2012)","plainCitation":"(Balzarotti et al., 2010; Sala et al., 2012)","noteIndex":0},"citationItems":[{"id":2588,"uris":["http://zotero.org/users/local/w8EiRcKy/items/KA8G8RX9"],"uri":["http://zotero.org/users/local/w8EiRcKy/items/KA8G8RX9"],"itemData":{"id":2588,"type":"article-journal","abstract":"The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Nives"},{"family":"Molina","given":"Paola"},{"family":"Abler","given":"Birgit"},{"family":"Kessler","given":"Henrik"},{"family":"Vanbrabant","given":"Leonard"},{"family":"Schoot","given":"Rens","non-dropping-particle":"van de"}],"issued":{"date-parts":[["2012"]]}}}],"schema":"https://github.com/citation-style-language/schema/raw/master/csl-citation.json"}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(Balzarotti et al., 2010; Sala et al., 2012)</w:t>
      </w:r>
      <w:r w:rsidR="003E2B94"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Spanish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{"citationID":"9EhbWMHN","properties":{"formattedCitation":"(Cabello et al., 2013)","plainCitation":"(Cabello et al., 2013)","noteIndex":0},"citationItems":[{"id":2365,"uris":["http://zotero.org/users/local/w8EiRcKy/items/4ENAXG75"],"uri":["http://zotero.org/users/local/w8EiRcKy/items/4ENAXG75"],"itemData":{"id":2365,"type":"article-journal","abstract":"The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(Cabello et al., 2013)</w:t>
      </w:r>
      <w:r w:rsidR="003E2B94"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German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{"citationID":"pB4E8iaz","properties":{"formattedCitation":"(Abler &amp; Kessler, 2009; Sala et al., 2012)","plainCitation":"(Abler &amp; Kessler, 2009; Sala et al., 2012)","noteIndex":0},"citationItems":[{"id":2575,"uris":["http://zotero.org/users/local/w8EiRcKy/items/8UK7DX7P"],"uri":["http://zotero.org/users/local/w8EiRcKy/items/8UK7DX7P"],"itemData":{"id":2575,"type":"article-journal","abstract":"The Emotion Regulation Questionnaire by Gross and John (2003) is one of the first validated instruments for the investigation of emotion regulation processes. The questionnaire tests two common regulation strategies: suppression and reappraisal. The German version was investigated in three steps on three groups of students (n = 113/167/174). Keeping the translation as close as possible to the original English text and optimizing the factor loadings on the two components were the most important developmental issues. We used factor analyses with iterative communality estimation and Varimax rotation. Consistent with our goal, the values for internal consistency for suppression and reappraisal came very close to the values given for the original American version. We developed a tool that is easy to use with little time effort (5–10 min). Furthermore, it distinctly captures the two regulation styles suppression and reappraisal. Possible applications are research on depression and anxiety and the investigation of psychotherapeutic approaches. (PsycINFO Database Record (c) 2016 APA, all rights reserved)","container-title":"Diagnostica","DOI":"10.1026/0012-1924.55.3.144","ISSN":"2190-622X(Electronic),0012-1924(Print)","issue":"3","page":"144-152","source":"APA PsycNET","title":"Emotion Regulation Questionnaire—Eine deutschsprachige Fassung des ERQ von Gross und John. [Emotion Regulation Questionnaire—A German version of the ERQ by Gross and John.]","volume":"55","author":[{"family":"Abler","given":"Birgit"},{"family":"Kessler","given":"Henrik"}],"issued":{"date-parts":[["2009"]]}}},{"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Nives"},{"family":"Molina","given":"Paola"},{"family":"Abler","given":"Birgit"},{"family":"Kessler","given":"Henrik"},{"family":"Vanbrabant","given":"Leonard"},{"family":"Schoot","given":"Rens","non-dropping-particle":"van de"}],"issued":{"date-parts":[["2012"]]}}}],"schema":"https://github.com/citation-style-language/schema/raw/master/csl-citation.json"}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(Abler &amp; Kessler, 2009; Sala et al., 2012)</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Belgian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{"citationID":"yM7TPkRt","properties":{"formattedCitation":"(D\\uc0\\u8217{}Argembeau &amp; Van der Linden, 2006)","plainCitation":"(D’Argembeau &amp; Van der Linden, 2006)","noteIndex":0},"citationItems":[{"id":2988,"uris":["http://zotero.org/users/local/w8EiRcKy/items/G64LZCBM"],"uri":["http://zotero.org/users/local/w8EiRcKy/items/G64LZCBM"],"itemData":{"id":2988,"type":"article-journal","abstract":"It has been claimed that the ability to remember the past and the ability to project oneself into the future are intimately related. We sought support for this proposition by examining whether individual differences in dimensions that have been shown to affect memory for past events similarly influence the experience of projecting oneself into the future. We found that individuals with a higher capacity for visual imagery experienced more visual and other sensory details both when remembering past events and when imagining future events. In addition, individuals who habitually use suppression to regulate their emotions experienced fewer sensory, contextual, and emotional details when representing both past and future events, while the use of reappraisal had no effect on either kind of events. These findings are consistent with the view that mental time travel into the past and into the future relies on similar mechanisms.","container-title":"Consciousness and Cognition","DOI":"10.1016/j.concog.2005.09.001","ISSN":"1053-8100","issue":"2","journalAbbreviation":"Consciousness and Cognition","language":"en","page":"342-350","source":"ScienceDirect","title":"Individual differences in the phenomenology of mental time travel: The effect of vivid visual imagery and emotion regulation strategies","title-short":"Individual differences in the phenomenology of mental time travel","volume":"15","author":[{"family":"D’Argembeau","given":"Arnaud"},{"family":"Van der Linden","given":"Martial"}],"issued":{"date-parts":[["2006",6,1]]}}}],"schema":"https://github.com/citation-style-language/schema/raw/master/csl-citation.json"}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(D’Argembeau &amp; Van der Linden, 2006)</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 </w:t>
      </w:r>
      <w:r w:rsidR="00641D36" w:rsidRPr="00E567CF">
        <w:rPr>
          <w:rFonts w:ascii="Times New Roman" w:hAnsi="Times New Roman" w:cs="Times New Roman"/>
          <w:sz w:val="24"/>
          <w:szCs w:val="24"/>
          <w:lang w:val="en-US"/>
        </w:rPr>
        <w:t xml:space="preserve">Australian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{"citationID":"Aju3nIW7","properties":{"formattedCitation":"(Preece et al., 2020)","plainCitation":"(Preece et al., 2020)","noteIndex":0},"citationItems":[{"id":2974,"uris":["http://zotero.org/users/local/w8EiRcKy/items/3LWTQ3T2"],"uri":["http://zotero.org/users/local/w8EiRcKy/items/3LWTQ3T2"],"itemData":{"id":2974,"type":"article-journal","abstract":"The Emotion Regulation Questionnaire (ERQ) is a 10-item self-report measure of 2 emotion regulation strategies, cognitive reappraisal and expressive suppression. It is a widely used measure of emotion regulation, but its factor structure has rarely been examined outside of university student samples, and some authors have recently questioned its factorial validity in general community samples. In this study, we examine the psychometric properties of the ERQ (original English version) in 3 Australian general community samples (N = 300, 400, 348). Confirmatory factor analyses in each sample demonstrated that the traditional 2-factor model (comprised of cognitive reappraisal and expressive suppression factors) was replicable and an excellent fit to the data. In all samples, ERQ cognitive reappraisal (α = .89–.90) and expressive suppression (α = .76–.80) scores had acceptable to excellent levels of internal consistency reliability. As expected, cognitive reappraisal scores were significantly negatively correlated with psychological distress and alexithymia, whereas expressive suppression scores were significantly positively correlated with psychological distress and alexithymia. We conclude that, similar to previous findings in student samples, the ERQ has strong psychometric properties in general community samples and can therefore be used confidently regardless of participants’ student status.","container-title":"Journal of Personality Assessment","DOI":"10.1080/00223891.2018.1564319","ISSN":"0022-3891","issue":"3","note":"publisher: Routledge\n_eprint: https://doi.org/10.1080/00223891.2018.1564319\nPMID: 30714818","page":"348-356","source":"Taylor and Francis+NEJM","title":"The Emotion Regulation Questionnaire: Psychometric Properties in General Community Samples","title-short":"The Emotion Regulation Questionnaire","volume":"102","author":[{"family":"Preece","given":"David A."},{"family":"Becerra","given":"Rodrigo"},{"family":"Robinson","given":"Ken"},{"family":"Gross","given":"James J."}],"issued":{"date-parts":[["2020",5,3]]}}}],"schema":"https://github.com/citation-style-language/schema/raw/master/csl-citation.json"}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(Preece et al., 2020)</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w:t>
      </w:r>
      <w:r w:rsidR="003E2B94" w:rsidRPr="00E567CF">
        <w:rPr>
          <w:rFonts w:ascii="Times New Roman" w:hAnsi="Times New Roman" w:cs="Times New Roman"/>
          <w:sz w:val="24"/>
          <w:szCs w:val="24"/>
          <w:lang w:val="en-US"/>
        </w:rPr>
        <w:t xml:space="preserve">and Peruvian samples </w:t>
      </w:r>
      <w:r w:rsidR="003E2B94"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{"citationID":"WRRwb2DT","properties":{"formattedCitation":"(Gargurevich &amp; Matos, 2010)","plainCitation":"(Gargurevich &amp; Matos, 2010)","noteIndex":0},"citationItems":[{"id":2576,"uris":["http://zotero.org/users/local/w8EiRcKy/items/Q99XF9CA"],"uri":["http://zotero.org/users/local/w8EiRcKy/items/Q99XF9CA"],"itemData":{"id":2576,"type":"article-journal","container-title":"Revista Psicología","page":"192-215","title":"Propiedades Psicométricas Del Cuestionario De Autorregulación Emocional adaptado Para El Peru (ERQP)","volume":"12","author":[{"family":"Gargurevich","given":"R"},{"family":"Matos","given":"L"}],"issued":{"date-parts":[["2010"]]}}}],"schema":"https://github.com/citation-style-language/schema/raw/master/csl-citation.json"} </w:instrText>
      </w:r>
      <w:r w:rsidR="003E2B94"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(Gargurevich &amp; Matos, 2010)</w:t>
      </w:r>
      <w:r w:rsidR="003E2B94"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However, </w:t>
      </w:r>
      <w:r w:rsidR="00264747" w:rsidRPr="00E567CF">
        <w:rPr>
          <w:rFonts w:ascii="Times New Roman" w:hAnsi="Times New Roman" w:cs="Times New Roman"/>
          <w:sz w:val="24"/>
          <w:szCs w:val="24"/>
          <w:lang w:val="en-US"/>
        </w:rPr>
        <w:t>others have</w:t>
      </w:r>
      <w:r w:rsidR="003E2B94" w:rsidRPr="00E567CF">
        <w:rPr>
          <w:rFonts w:ascii="Times New Roman" w:hAnsi="Times New Roman" w:cs="Times New Roman"/>
          <w:sz w:val="24"/>
          <w:szCs w:val="24"/>
          <w:lang w:val="en-US"/>
        </w:rPr>
        <w:t xml:space="preserve"> found a better fit with </w:t>
      </w:r>
      <w:r w:rsidR="000C121F">
        <w:rPr>
          <w:rFonts w:ascii="Times New Roman" w:hAnsi="Times New Roman" w:cs="Times New Roman"/>
          <w:sz w:val="24"/>
          <w:szCs w:val="24"/>
          <w:lang w:val="en-US"/>
        </w:rPr>
        <w:t xml:space="preserve">a 9-item 2-factor structure in </w:t>
      </w:r>
      <w:r w:rsidR="003E2B94" w:rsidRPr="00E567CF">
        <w:rPr>
          <w:rFonts w:ascii="Times New Roman" w:hAnsi="Times New Roman" w:cs="Times New Roman"/>
          <w:sz w:val="24"/>
          <w:szCs w:val="24"/>
          <w:lang w:val="en-US"/>
        </w:rPr>
        <w:t>German</w:t>
      </w:r>
      <w:r w:rsidR="00194DC2" w:rsidRPr="00E567CF">
        <w:rPr>
          <w:rFonts w:ascii="Times New Roman" w:hAnsi="Times New Roman" w:cs="Times New Roman"/>
          <w:sz w:val="24"/>
          <w:szCs w:val="24"/>
          <w:lang w:val="en-US"/>
        </w:rPr>
        <w:t>, Australian</w:t>
      </w:r>
      <w:r w:rsidR="00641D36" w:rsidRPr="00E567CF">
        <w:rPr>
          <w:rFonts w:ascii="Times New Roman" w:hAnsi="Times New Roman" w:cs="Times New Roman"/>
          <w:sz w:val="24"/>
          <w:szCs w:val="24"/>
          <w:lang w:val="en-US"/>
        </w:rPr>
        <w:t>, Finish,</w:t>
      </w:r>
      <w:r w:rsidR="00194DC2" w:rsidRPr="00E567CF">
        <w:rPr>
          <w:rFonts w:ascii="Times New Roman" w:hAnsi="Times New Roman" w:cs="Times New Roman"/>
          <w:sz w:val="24"/>
          <w:szCs w:val="24"/>
          <w:lang w:val="en-US"/>
        </w:rPr>
        <w:t xml:space="preserve"> and U.K.</w:t>
      </w:r>
      <w:r w:rsidR="003E2B94" w:rsidRPr="00E567CF">
        <w:rPr>
          <w:rFonts w:ascii="Times New Roman" w:hAnsi="Times New Roman" w:cs="Times New Roman"/>
          <w:sz w:val="24"/>
          <w:szCs w:val="24"/>
          <w:lang w:val="en-US"/>
        </w:rPr>
        <w:t xml:space="preserve"> sample</w:t>
      </w:r>
      <w:r w:rsidR="00641D36" w:rsidRPr="00E567CF">
        <w:rPr>
          <w:rFonts w:ascii="Times New Roman" w:hAnsi="Times New Roman" w:cs="Times New Roman"/>
          <w:sz w:val="24"/>
          <w:szCs w:val="24"/>
          <w:lang w:val="en-US"/>
        </w:rPr>
        <w:t>s</w:t>
      </w:r>
      <w:r w:rsidR="00194DC2" w:rsidRPr="00E567CF">
        <w:rPr>
          <w:rFonts w:ascii="Times New Roman" w:hAnsi="Times New Roman" w:cs="Times New Roman"/>
          <w:sz w:val="24"/>
          <w:szCs w:val="24"/>
          <w:lang w:val="en-US"/>
        </w:rPr>
        <w:t xml:space="preserve"> </w:t>
      </w:r>
      <w:r w:rsidR="00194DC2"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{"citationID":"Lr8f5tAG","properties":{"formattedCitation":"(Rice et al., 2018; Spaapen et al., 2014; Westerlund &amp; Santtila, 2018; Wiltink et al., 2011)","plainCitation":"(Rice et al., 2018; Spaapen et al., 2014; Westerlund &amp; Santtila, 2018; Wiltink et al., 2011)","noteIndex":0},"citationItems":[{"id":2972,"uris":["http://zotero.org/users/local/w8EiRcKy/items/3KHXJCRQ"],"uri":["http://zotero.org/users/local/w8EiRcKy/items/3KHXJCRQ"],"itemData":{"id":2972,"type":"article-journal","container-title":"TPM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id":2590,"uris":["http://zotero.org/users/local/w8EiRcKy/items/5VXPZMX2"],"uri":["http://zotero.org/users/local/w8EiRcKy/items/5VXPZMX2"],"itemData":{"id":2590,"type":"article-journal","abstract":"OBJECTIVE: The German Version of the Emotion Regulation Questionnaire (ERQ) has recently been published. The questionnaire investigates two common emotion regulation strategies (10 items) on two scales (suppression, reappraisal). Major aims of the study were to assess the reliability and factor structure of the ERQ, to determine population based norms and to investigate relations of suppression and reappraisal to anxiety, depression and demographic characteristics.\nMETHODS: In a representative community study (N=2524) we assessed emotion regulation strategies, anxiety, depression (Hospital Anxiety and Depression Scale), and demographic variables. The mean age of the participants was 49.4 (SD 18.2) years. 55.5% were female. The age-groups were represented in comparable proportions. The representativeness of the sample was ensured by drawings of ADM (Arbeitskreis Deutscher Marktforscher) samples und by comparison with the data of German Federal Statistical Office.\nRESULTS: Confirmatory factor analysis could not fully confirm the original factor structure, we kept the original scaling, except a modification regarding item 8. Internal consistencies were acceptable for the original and the modified version: reappraisal (Cronbach's alpha = 0.82) and suppression (alpha = 0.76). Norms are presented as percentile scores for age groups and gender. Reappraisal correlated negative with anxiety and depression, whereas we could find a positive relationship of suppression with anxiety and depression. In a linear regression model suppression was predicted by depression, a lower level of education, male gender, and lower income.\nCONCLUSIONS: The ERQ is a short instrument to assess emotion regulation strategies economically, e.g. in larger community based studies. We could demonstrate sufficient psychometric properties of the German version of the ERQ: reliability, factor structure and indicators for construct validity. Because of the cross sectional character of our study it remains unclear whether reappraisal is protective and suppression is unfavourable regarding mental health or whether life circumstances and psychic symptoms lead to a suppression of emotions.","container-title":"Psycho-Social Medicine","DOI":"10.3205/psm000078","ISSN":"1860-5214","journalAbbreviation":"Psychosoc Med","language":"eng","note":"PMID: 22205917\nPMCID: PMC3246277","page":"Doc09","source":"PubMed","title":"Regulation of emotions in the community: suppression and reappraisal strategies and its psychometric properties","title-short":"Regulation of emotions in the community","volume":"8","author":[{"family":"Wiltink","given":"Jörg"},{"family":"Glaesmer","given":"Heide"},{"family":"Canterino","given":"Marco"},{"family":"Wölfling","given":"Klaus"},{"family":"Knebel","given":"Achim"},{"family":"Kessler","given":"Henrik"},{"family":"Brähler","given":"Elmar"},{"family":"Beutel","given":"Manfred E."}],"issued":{"date-parts":[["2011"]]}}}],"schema":"https://github.com/citation-style-language/schema/raw/master/csl-citation.json"} </w:instrText>
      </w:r>
      <w:r w:rsidR="00194DC2"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(Rice et al., 2018; Spaapen et al., 2014; Westerlund &amp; Santtila, 2018; Wiltink et al., 2011)</w:t>
      </w:r>
      <w:r w:rsidR="00194DC2" w:rsidRPr="00E567CF">
        <w:rPr>
          <w:rFonts w:ascii="Times New Roman" w:hAnsi="Times New Roman" w:cs="Times New Roman"/>
          <w:sz w:val="24"/>
          <w:szCs w:val="24"/>
          <w:lang w:val="en-US"/>
        </w:rPr>
        <w:fldChar w:fldCharType="end"/>
      </w:r>
      <w:r w:rsidR="003E2B94" w:rsidRPr="00E567CF">
        <w:rPr>
          <w:rFonts w:ascii="Times New Roman" w:hAnsi="Times New Roman" w:cs="Times New Roman"/>
          <w:sz w:val="24"/>
          <w:szCs w:val="24"/>
          <w:lang w:val="en-US"/>
        </w:rPr>
        <w:t xml:space="preserve">. </w:t>
      </w:r>
      <w:r w:rsidR="00641D36" w:rsidRPr="00E567CF">
        <w:rPr>
          <w:rFonts w:ascii="Times New Roman" w:hAnsi="Times New Roman" w:cs="Times New Roman"/>
          <w:sz w:val="24"/>
          <w:szCs w:val="24"/>
          <w:lang w:val="en-US"/>
        </w:rPr>
        <w:t xml:space="preserve">Finally, some studies have found better fit with 8 items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{"citationID":"59wdpnNP","properties":{"formattedCitation":"(Balzarotti, 2019)","plainCitation":"(Balzarotti, 2019)","noteIndex":0},"citationItems":[{"id":2968,"uris":["http://zotero.org/users/local/w8EiRcKy/items/6E7D32ME"],"uri":["http://zotero.org/users/local/w8EiRcKy/items/6E7D32ME"],"itemData":{"id":2968,"type":"article-journal","abstract":"The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(Balzarotti, 2019)</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xml:space="preserve"> or have items </w:t>
      </w:r>
      <w:r w:rsidR="00641D36" w:rsidRPr="00E567CF">
        <w:rPr>
          <w:rFonts w:ascii="Times New Roman" w:hAnsi="Times New Roman" w:cs="Times New Roman"/>
          <w:sz w:val="24"/>
          <w:szCs w:val="24"/>
          <w:lang w:val="en-US"/>
        </w:rPr>
        <w:lastRenderedPageBreak/>
        <w:t xml:space="preserve">that load onto both subscales </w:t>
      </w:r>
      <w:r w:rsidR="00641D3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{"citationID":"B2gmZEzw","properties":{"formattedCitation":"(Wiltink et al., 2011)","plainCitation":"(Wiltink et al., 2011)","noteIndex":0},"citationItems":[{"id":2590,"uris":["http://zotero.org/users/local/w8EiRcKy/items/5VXPZMX2"],"uri":["http://zotero.org/users/local/w8EiRcKy/items/5VXPZMX2"],"itemData":{"id":2590,"type":"article-journal","abstract":"OBJECTIVE: The German Version of the Emotion Regulation Questionnaire (ERQ) has recently been published. The questionnaire investigates two common emotion regulation strategies (10 items) on two scales (suppression, reappraisal). Major aims of the study were to assess the reliability and factor structure of the ERQ, to determine population based norms and to investigate relations of suppression and reappraisal to anxiety, depression and demographic characteristics.\nMETHODS: In a representative community study (N=2524) we assessed emotion regulation strategies, anxiety, depression (Hospital Anxiety and Depression Scale), and demographic variables. The mean age of the participants was 49.4 (SD 18.2) years. 55.5% were female. The age-groups were represented in comparable proportions. The representativeness of the sample was ensured by drawings of ADM (Arbeitskreis Deutscher Marktforscher) samples und by comparison with the data of German Federal Statistical Office.\nRESULTS: Confirmatory factor analysis could not fully confirm the original factor structure, we kept the original scaling, except a modification regarding item 8. Internal consistencies were acceptable for the original and the modified version: reappraisal (Cronbach's alpha = 0.82) and suppression (alpha = 0.76). Norms are presented as percentile scores for age groups and gender. Reappraisal correlated negative with anxiety and depression, whereas we could find a positive relationship of suppression with anxiety and depression. In a linear regression model suppression was predicted by depression, a lower level of education, male gender, and lower income.\nCONCLUSIONS: The ERQ is a short instrument to assess emotion regulation strategies economically, e.g. in larger community based studies. We could demonstrate sufficient psychometric properties of the German version of the ERQ: reliability, factor structure and indicators for construct validity. Because of the cross sectional character of our study it remains unclear whether reappraisal is protective and suppression is unfavourable regarding mental health or whether life circumstances and psychic symptoms lead to a suppression of emotions.","container-title":"Psycho-Social Medicine","DOI":"10.3205/psm000078","ISSN":"1860-5214","journalAbbreviation":"Psychosoc Med","language":"eng","note":"PMID: 22205917\nPMCID: PMC3246277","page":"Doc09","source":"PubMed","title":"Regulation of emotions in the community: suppression and reappraisal strategies and its psychometric properties","title-short":"Regulation of emotions in the community","volume":"8","author":[{"family":"Wiltink","given":"Jörg"},{"family":"Glaesmer","given":"Heide"},{"family":"Canterino","given":"Marco"},{"family":"Wölfling","given":"Klaus"},{"family":"Knebel","given":"Achim"},{"family":"Kessler","given":"Henrik"},{"family":"Brähler","given":"Elmar"},{"family":"Beutel","given":"Manfred E."}],"issued":{"date-parts":[["2011"]]}}}],"schema":"https://github.com/citation-style-language/schema/raw/master/csl-citation.json"} </w:instrText>
      </w:r>
      <w:r w:rsidR="00641D36" w:rsidRPr="00E567CF">
        <w:rPr>
          <w:rFonts w:ascii="Times New Roman" w:hAnsi="Times New Roman" w:cs="Times New Roman"/>
          <w:sz w:val="24"/>
          <w:szCs w:val="24"/>
          <w:lang w:val="en-US"/>
        </w:rPr>
        <w:fldChar w:fldCharType="separate"/>
      </w:r>
      <w:r w:rsidR="00F8107D" w:rsidRPr="000C121F">
        <w:rPr>
          <w:rFonts w:ascii="Times New Roman" w:hAnsi="Times New Roman" w:cs="Times New Roman"/>
          <w:sz w:val="24"/>
          <w:lang w:val="en-US"/>
        </w:rPr>
        <w:t>(Wiltink et al., 2011)</w:t>
      </w:r>
      <w:r w:rsidR="00641D36" w:rsidRPr="00E567CF">
        <w:rPr>
          <w:rFonts w:ascii="Times New Roman" w:hAnsi="Times New Roman" w:cs="Times New Roman"/>
          <w:sz w:val="24"/>
          <w:szCs w:val="24"/>
          <w:lang w:val="en-US"/>
        </w:rPr>
        <w:fldChar w:fldCharType="end"/>
      </w:r>
      <w:r w:rsidR="00641D36" w:rsidRPr="00E567CF">
        <w:rPr>
          <w:rFonts w:ascii="Times New Roman" w:hAnsi="Times New Roman" w:cs="Times New Roman"/>
          <w:sz w:val="24"/>
          <w:szCs w:val="24"/>
          <w:lang w:val="en-US"/>
        </w:rPr>
        <w:t>. These studies demonstrate th</w:t>
      </w:r>
      <w:r w:rsidR="000C121F">
        <w:rPr>
          <w:rFonts w:ascii="Times New Roman" w:hAnsi="Times New Roman" w:cs="Times New Roman"/>
          <w:sz w:val="24"/>
          <w:szCs w:val="24"/>
          <w:lang w:val="en-US"/>
        </w:rPr>
        <w:t xml:space="preserve">at translations of the </w:t>
      </w:r>
      <w:proofErr w:type="spellStart"/>
      <w:r w:rsidR="000C121F">
        <w:rPr>
          <w:rFonts w:ascii="Times New Roman" w:hAnsi="Times New Roman" w:cs="Times New Roman"/>
          <w:sz w:val="24"/>
          <w:szCs w:val="24"/>
          <w:lang w:val="en-US"/>
        </w:rPr>
        <w:t>ERQ</w:t>
      </w:r>
      <w:proofErr w:type="spellEnd"/>
      <w:r w:rsidR="000C121F">
        <w:rPr>
          <w:rFonts w:ascii="Times New Roman" w:hAnsi="Times New Roman" w:cs="Times New Roman"/>
          <w:sz w:val="24"/>
          <w:szCs w:val="24"/>
          <w:lang w:val="en-US"/>
        </w:rPr>
        <w:t xml:space="preserve"> have </w:t>
      </w:r>
      <w:r w:rsidR="00641D36" w:rsidRPr="00E567CF">
        <w:rPr>
          <w:rFonts w:ascii="Times New Roman" w:hAnsi="Times New Roman" w:cs="Times New Roman"/>
          <w:sz w:val="24"/>
          <w:szCs w:val="24"/>
          <w:lang w:val="en-US"/>
        </w:rPr>
        <w:t xml:space="preserve">variable factor structure and demonstrate different internal consistency reliability. </w:t>
      </w:r>
    </w:p>
    <w:p w14:paraId="6CAA4D7D" w14:textId="3D64F1CF" w:rsidR="00463EB2" w:rsidRPr="00E567CF" w:rsidRDefault="00337B73"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Although in its nascent stages, research has </w:t>
      </w:r>
      <w:r w:rsidR="00596385" w:rsidRPr="00E567CF">
        <w:rPr>
          <w:rFonts w:ascii="Times New Roman" w:hAnsi="Times New Roman" w:cs="Times New Roman"/>
          <w:sz w:val="24"/>
          <w:szCs w:val="24"/>
          <w:lang w:val="en-US"/>
        </w:rPr>
        <w:t>demonstrated</w:t>
      </w:r>
      <w:r w:rsidR="00F61D0E" w:rsidRPr="00E567CF">
        <w:rPr>
          <w:rFonts w:ascii="Times New Roman" w:hAnsi="Times New Roman" w:cs="Times New Roman"/>
          <w:sz w:val="24"/>
          <w:szCs w:val="24"/>
          <w:lang w:val="en-US"/>
        </w:rPr>
        <w:t xml:space="preserve"> that</w:t>
      </w:r>
      <w:r w:rsidR="00596385" w:rsidRPr="00E567CF">
        <w:rPr>
          <w:rFonts w:ascii="Times New Roman" w:hAnsi="Times New Roman" w:cs="Times New Roman"/>
          <w:sz w:val="24"/>
          <w:szCs w:val="24"/>
          <w:lang w:val="en-US"/>
        </w:rPr>
        <w:t xml:space="preserve"> culture</w:t>
      </w:r>
      <w:r w:rsidR="00F61D0E" w:rsidRPr="00E567CF">
        <w:rPr>
          <w:rFonts w:ascii="Times New Roman" w:hAnsi="Times New Roman" w:cs="Times New Roman"/>
          <w:sz w:val="24"/>
          <w:szCs w:val="24"/>
          <w:lang w:val="en-US"/>
        </w:rPr>
        <w:t xml:space="preserve"> and language</w:t>
      </w:r>
      <w:r w:rsidR="00596385" w:rsidRPr="00E567CF">
        <w:rPr>
          <w:rFonts w:ascii="Times New Roman" w:hAnsi="Times New Roman" w:cs="Times New Roman"/>
          <w:sz w:val="24"/>
          <w:szCs w:val="24"/>
          <w:lang w:val="en-US"/>
        </w:rPr>
        <w:t xml:space="preserve"> shapes how</w:t>
      </w:r>
      <w:r w:rsidRPr="00E567CF">
        <w:rPr>
          <w:rFonts w:ascii="Times New Roman" w:hAnsi="Times New Roman" w:cs="Times New Roman"/>
          <w:sz w:val="24"/>
          <w:szCs w:val="24"/>
          <w:lang w:val="en-US"/>
        </w:rPr>
        <w:t xml:space="preserve"> people use emotion regulation strateg</w:t>
      </w:r>
      <w:r w:rsidR="00041102" w:rsidRPr="00E567CF">
        <w:rPr>
          <w:rFonts w:ascii="Times New Roman" w:hAnsi="Times New Roman" w:cs="Times New Roman"/>
          <w:sz w:val="24"/>
          <w:szCs w:val="24"/>
          <w:lang w:val="en-US"/>
        </w:rPr>
        <w:t>ies and</w:t>
      </w:r>
      <w:r w:rsidR="00596385" w:rsidRPr="00E567CF">
        <w:rPr>
          <w:rFonts w:ascii="Times New Roman" w:hAnsi="Times New Roman" w:cs="Times New Roman"/>
          <w:sz w:val="24"/>
          <w:szCs w:val="24"/>
          <w:lang w:val="en-US"/>
        </w:rPr>
        <w:t>,</w:t>
      </w:r>
      <w:r w:rsidR="00041102" w:rsidRPr="00E567CF">
        <w:rPr>
          <w:rFonts w:ascii="Times New Roman" w:hAnsi="Times New Roman" w:cs="Times New Roman"/>
          <w:sz w:val="24"/>
          <w:szCs w:val="24"/>
          <w:lang w:val="en-US"/>
        </w:rPr>
        <w:t xml:space="preserve"> if </w:t>
      </w:r>
      <w:r w:rsidR="00596385" w:rsidRPr="00E567CF">
        <w:rPr>
          <w:rFonts w:ascii="Times New Roman" w:hAnsi="Times New Roman" w:cs="Times New Roman"/>
          <w:sz w:val="24"/>
          <w:szCs w:val="24"/>
          <w:lang w:val="en-US"/>
        </w:rPr>
        <w:t>used, the degree to which they are adaptive</w:t>
      </w:r>
      <w:r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{"citationID":"ctULookO","properties":{"formattedCitation":"(Ford &amp; Mauss, 2015)","plainCitation":"(Ford &amp; Mauss, 2015)","noteIndex":0},"citationItems":[{"id":2731,"uris":["http://zotero.org/users/local/w8EiRcKy/items/UHA32EJA"],"uri":["http://zotero.org/users/local/w8EiRcKy/items/UHA32EJA"],"itemData":{"id":2731,"type":"article-journal","abstract":"While anthropological research has long emphasized cultural differences in whether emotions are viewed as beneficial versus harmful, psychological science has only recently begun to systematically examine those differences and their implications for emotion regulation and well-being. Underscoring the pervasive role of culture in people’s emotions, we summarize research that has examined links between culture, emotion regulation, and well-being. Specifically, we focus on two questions. First, how does culture lead individuals to regulate their emotions? And second, how does culture modulate the link between emotion regulation and well-being? We finish by suggesting directions for future research to advance the study of culture and emotion regulation.","container-title":"Current opinion in psychology","DOI":"10.1016/j.copsyc.2014.12.004","ISSN":"2352-250X","journalAbbreviation":"Curr Opin Psychol","note":"PMID: 25729757\nPMCID: PMC4341898","page":"1-5","source":"PubMed Central","title":"Culture and emotion regulation","volume":"3","author":[{"family":"Ford","given":"Brett Q."},{"family":"Mauss","given":"Iris B."}],"issued":{"date-parts":[["2015",6,1]]}}}],"schema":"https://github.com/citation-style-language/schema/raw/master/csl-citation.json"}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(Ford &amp; Mauss, 2015)</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463EB2" w:rsidRPr="00E567CF">
        <w:rPr>
          <w:rFonts w:ascii="Times New Roman" w:hAnsi="Times New Roman" w:cs="Times New Roman"/>
          <w:sz w:val="24"/>
          <w:szCs w:val="24"/>
          <w:lang w:val="en-US"/>
        </w:rPr>
        <w:t>While Spain and Mexico share the same basic linguistic foundation with substantial cultural similarity, there are clear differences in the way language is applied and its impact on the application of assessment instruments. The lexicon of Mexican Spanish is the result of an adaption of indigenous and English influences</w:t>
      </w:r>
      <w:r w:rsidR="001E51F6" w:rsidRPr="00E567CF">
        <w:rPr>
          <w:rFonts w:ascii="Times New Roman" w:hAnsi="Times New Roman" w:cs="Times New Roman"/>
          <w:sz w:val="24"/>
          <w:szCs w:val="24"/>
          <w:lang w:val="en-US"/>
        </w:rPr>
        <w:t xml:space="preserve"> </w:t>
      </w:r>
      <w:r w:rsidR="001E51F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{"citationID":"EdDjEFq0","properties":{"formattedCitation":"(Valdivia V\\uc0\\u225{}zquez et al., 2015)","plainCitation":"(Valdivia Vázquez et al., 2015)","noteIndex":0},"citationItems":[{"id":2335,"uris":["http://zotero.org/users/local/w8EiRcKy/items/ADBLMFUD"],"uri":["http://zotero.org/users/local/w8EiRcKy/items/ADBLMFUD"],"itemData":{"id":2335,"type":"article-journal","abstract":"The Trait Meta-Mood Scale (TMMS) is an emotional intelligence (EI) assessment originally developed for the U.S. population. This scale measures three EI factors—attention, clarity, and repair—to evaluate how an individual perceives one’s own EI skills. Although the TMMS has been adapted for use in several languages and cultures, the structure of the TMMS requires continuous examination across cultures. Specifically, there is a need for stronger validity evidence using confirmatory analyses. This study evaluates the factor structure of the TMMS-Spanish version, known as the TMMS-24, in a sample of students from northern Mexico. Data from high school and college students were used to examine the factor structure of the scale via confirmatory factor analysis. Results support the basis for future cross-cultural research conducted with Hispanic populations within Mexico with the TMMS-24.","container-title":"Journal of Psychoeducational Assessment","DOI":"10.1177/0734282914552052","ISSN":"0734-2829","issue":"5","journalAbbreviation":"Journal of Psychoeducational Assessment","language":"en","page":"473-482","source":"SAGE Journals","title":"Examination of the Spanish Trait Meta-Mood Scale–24 Factor Structure in a Mexican Setting","volume":"33","author":[{"family":"Valdivia Vázquez","given":"Juan Antonio"},{"family":"Rubio Sosa","given":"Juan Carlos A."},{"family":"French","given":"Brian F."}],"issued":{"date-parts":[["2015",8,1]]}}}],"schema":"https://github.com/citation-style-language/schema/raw/master/csl-citation.json"} </w:instrText>
      </w:r>
      <w:r w:rsidR="001E51F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(Valdivia Vázquez et al., 2015)</w:t>
      </w:r>
      <w:r w:rsidR="001E51F6" w:rsidRPr="00E567CF">
        <w:rPr>
          <w:rFonts w:ascii="Times New Roman" w:hAnsi="Times New Roman" w:cs="Times New Roman"/>
          <w:sz w:val="24"/>
          <w:szCs w:val="24"/>
          <w:lang w:val="en-US"/>
        </w:rPr>
        <w:fldChar w:fldCharType="end"/>
      </w:r>
      <w:r w:rsidR="00463EB2" w:rsidRPr="00E567CF">
        <w:rPr>
          <w:rFonts w:ascii="Times New Roman" w:hAnsi="Times New Roman" w:cs="Times New Roman"/>
          <w:sz w:val="24"/>
          <w:szCs w:val="24"/>
          <w:lang w:val="en-US"/>
        </w:rPr>
        <w:t>. Numerous words and phrases do not translate directly or adequately capture the breadth of meaning across populations</w:t>
      </w:r>
      <w:r w:rsidR="000241A0" w:rsidRPr="00E567CF">
        <w:rPr>
          <w:rFonts w:ascii="Times New Roman" w:hAnsi="Times New Roman" w:cs="Times New Roman"/>
          <w:sz w:val="24"/>
          <w:szCs w:val="24"/>
          <w:lang w:val="en-US"/>
        </w:rPr>
        <w:t xml:space="preserve"> </w:t>
      </w:r>
      <w:r w:rsidR="000241A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{"citationID":"2O425IOh","properties":{"formattedCitation":"(Cotton, 2001)","plainCitation":"(Cotton, 2001)","noteIndex":0},"citationItems":[{"id":2760,"uris":["http://zotero.org/users/local/w8EiRcKy/items/722EFQPR"],"uri":["http://zotero.org/users/local/w8EiRcKy/items/722EFQPR"],"itemData":{"id":2760,"type":"book","abstract":"This encyclopedic text focuses on the nature of Hispanic dialects, the spread of Spanish, and contemporary Spanish dialects in the Americas.","ISBN":"978-0-87840-360-8","language":"en","note":"Google-Books-ID: 89KX2RC6Gx0C","number-of-pages":"402","publisher":"Georgetown University Press","source":"Google Books","title":"Spanish in the Americas","author":[{"family":"Cotton","given":"Eleanor Greet"}],"issued":{"date-parts":[["2001",11]]}}}],"schema":"https://github.com/citation-style-language/schema/raw/master/csl-citation.json"} </w:instrText>
      </w:r>
      <w:r w:rsidR="000241A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(Cotton, 2001)</w:t>
      </w:r>
      <w:r w:rsidR="000241A0" w:rsidRPr="00E567CF">
        <w:rPr>
          <w:rFonts w:ascii="Times New Roman" w:hAnsi="Times New Roman" w:cs="Times New Roman"/>
          <w:sz w:val="24"/>
          <w:szCs w:val="24"/>
          <w:lang w:val="en-US"/>
        </w:rPr>
        <w:fldChar w:fldCharType="end"/>
      </w:r>
      <w:r w:rsidR="00463EB2" w:rsidRPr="00E567CF">
        <w:rPr>
          <w:rFonts w:ascii="Times New Roman" w:hAnsi="Times New Roman" w:cs="Times New Roman"/>
          <w:sz w:val="24"/>
          <w:szCs w:val="24"/>
          <w:lang w:val="en-US"/>
        </w:rPr>
        <w:t xml:space="preserve">. </w:t>
      </w:r>
    </w:p>
    <w:p w14:paraId="366724DE" w14:textId="094191A2" w:rsidR="007B0EC0" w:rsidRPr="00E567CF" w:rsidRDefault="00463EB2"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The literature also </w:t>
      </w:r>
      <w:r w:rsidR="00596385" w:rsidRPr="00E567CF">
        <w:rPr>
          <w:rFonts w:ascii="Times New Roman" w:hAnsi="Times New Roman" w:cs="Times New Roman"/>
          <w:sz w:val="24"/>
          <w:szCs w:val="24"/>
          <w:lang w:val="en-US"/>
        </w:rPr>
        <w:t>suggest</w:t>
      </w:r>
      <w:r w:rsidRPr="00E567CF">
        <w:rPr>
          <w:rFonts w:ascii="Times New Roman" w:hAnsi="Times New Roman" w:cs="Times New Roman"/>
          <w:sz w:val="24"/>
          <w:szCs w:val="24"/>
          <w:lang w:val="en-US"/>
        </w:rPr>
        <w:t>s</w:t>
      </w:r>
      <w:r w:rsidR="00FA5026" w:rsidRPr="00E567CF">
        <w:rPr>
          <w:rFonts w:ascii="Times New Roman" w:hAnsi="Times New Roman" w:cs="Times New Roman"/>
          <w:sz w:val="24"/>
          <w:szCs w:val="24"/>
          <w:lang w:val="en-US"/>
        </w:rPr>
        <w:t xml:space="preserve"> differences in emotion regulation depend on placement in the collectivisms-individualism scale </w:t>
      </w:r>
      <w:r w:rsidR="00FA502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{"citationID":"0vQV4qXG","properties":{"formattedCitation":"(Matsumoto, Yoo, Nakagawa, et al., 2008)","plainCitation":"(Matsumoto, Yoo, Nakagawa, et al., 2008)","noteIndex":0},"citationItems":[{"id":2586,"uris":["http://zotero.org/users/local/w8EiRcKy/items/H9YC588X"],"uri":["http://zotero.org/users/local/w8EiRcKy/items/H9YC588X"],"itemData":{"id":2586,"type":"article-journal","abstract":"This article reports differences across 23 countries on 2 processes of emotion regulation--reappraisal and suppression. Cultural dimensions were correlated with country means on both and the relationship between them. Cultures that emphasized the maintenance of social order--that is, those that were long-term oriented and valued embeddedness and hierarchy--tended to have higher scores on suppression, and reappraisal and suppression tended to be positively correlated. In contrast, cultures that minimized the maintenance of social order and valued individual Affective Autonomy and Egalitarianism tended to have lower scores on Suppression, and Reappraisal and Suppression tended to be negatively correlated. Moreover, country-level emotion regulation was significantly correlated with country-level indices of both positive and negative adjustment.","container-title":"Journal of Personality and Social Psychology","DOI":"10.1037/0022-3514.94.6.925","ISSN":"0022-3514","issue":"6","journalAbbreviation":"J Pers Soc Psychol","language":"eng","note":"PMID: 18505309","page":"925-937","source":"PubMed","title":"Culture, emotion regulation, and adjustment","volume":"94","author":[{"family":"Matsumoto","given":"David"},{"family":"Yoo","given":"Seung Hee"},{"family":"Nakagawa","given":"Sanae"},{"literal":"37 members of the Multinational Study of Cultural Display Rules"}],"issued":{"date-parts":[["2008",6]]}}}],"schema":"https://github.com/citation-style-language/schema/raw/master/csl-citation.json"} </w:instrText>
      </w:r>
      <w:r w:rsidR="00FA502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(Matsumoto, Yoo, Nakagawa, et al., 2008)</w:t>
      </w:r>
      <w:r w:rsidR="00FA5026" w:rsidRPr="00E567CF">
        <w:rPr>
          <w:rFonts w:ascii="Times New Roman" w:hAnsi="Times New Roman" w:cs="Times New Roman"/>
          <w:sz w:val="24"/>
          <w:szCs w:val="24"/>
          <w:lang w:val="en-US"/>
        </w:rPr>
        <w:fldChar w:fldCharType="end"/>
      </w:r>
      <w:r w:rsidR="000C121F">
        <w:rPr>
          <w:rFonts w:ascii="Times New Roman" w:hAnsi="Times New Roman" w:cs="Times New Roman"/>
          <w:sz w:val="24"/>
          <w:szCs w:val="24"/>
          <w:lang w:val="en-US"/>
        </w:rPr>
        <w:t>.</w:t>
      </w:r>
      <w:r w:rsidR="00FA5026" w:rsidRPr="00E567CF">
        <w:rPr>
          <w:rFonts w:ascii="Times New Roman" w:hAnsi="Times New Roman" w:cs="Times New Roman"/>
          <w:sz w:val="24"/>
          <w:szCs w:val="24"/>
          <w:lang w:val="en-US"/>
        </w:rPr>
        <w:t xml:space="preserve"> </w:t>
      </w:r>
      <w:r w:rsidR="00D825D9" w:rsidRPr="00E567CF">
        <w:rPr>
          <w:rFonts w:ascii="Times New Roman" w:hAnsi="Times New Roman" w:cs="Times New Roman"/>
          <w:sz w:val="24"/>
          <w:szCs w:val="24"/>
          <w:lang w:val="en-US"/>
        </w:rPr>
        <w:t>Mexicans samples tend to be more collectivist while Spanish respondent</w:t>
      </w:r>
      <w:r w:rsidR="000C121F">
        <w:rPr>
          <w:rFonts w:ascii="Times New Roman" w:hAnsi="Times New Roman" w:cs="Times New Roman"/>
          <w:sz w:val="24"/>
          <w:szCs w:val="24"/>
          <w:lang w:val="en-US"/>
        </w:rPr>
        <w:t xml:space="preserve">s may favor individualistic cultural </w:t>
      </w:r>
      <w:r w:rsidR="00D825D9" w:rsidRPr="00E567CF">
        <w:rPr>
          <w:rFonts w:ascii="Times New Roman" w:hAnsi="Times New Roman" w:cs="Times New Roman"/>
          <w:sz w:val="24"/>
          <w:szCs w:val="24"/>
          <w:lang w:val="en-US"/>
        </w:rPr>
        <w:t xml:space="preserve">values </w:t>
      </w:r>
      <w:r w:rsidR="00691ED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{"citationID":"Wtml7D7s","properties":{"formattedCitation":"(Carballeira et al., 2015)","plainCitation":"(Carballeira et al., 2015)","noteIndex":0},"citationItems":[{"id":2736,"uris":["http://zotero.org/users/local/w8EiRcKy/items/R7X8MMIL"],"uri":["http://zotero.org/users/local/w8EiRcKy/items/R7X8MMIL"],"itemData":{"id":2736,"type":"article-journal","container-title":"Anales de Psicología","DOI":"10.6018/analesps.31.1.166931","ISSN":"1695-2294, 0212-9728","issue":"1","journalAbbreviation":"analesps","page":"199-206","source":"DOI.org (Crossref)","title":"Diferencias transculturales en bienestar subjetivo: México y España","title-short":"Diferencias transculturales en bienestar subjetivo","volume":"31","author":[{"family":"Carballeira","given":"Mónica"},{"family":"González","given":"José-Ángel"},{"family":"Marrero","given":"Rosario J."}],"issued":{"date-parts":[["2015",1,1]]}}}],"schema":"https://github.com/citation-style-language/schema/raw/master/csl-citation.json"} </w:instrText>
      </w:r>
      <w:r w:rsidR="00691ED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(Carballeira et al., 2015)</w:t>
      </w:r>
      <w:r w:rsidR="00691ED6" w:rsidRPr="00E567CF">
        <w:rPr>
          <w:rFonts w:ascii="Times New Roman" w:hAnsi="Times New Roman" w:cs="Times New Roman"/>
          <w:sz w:val="24"/>
          <w:szCs w:val="24"/>
          <w:lang w:val="en-US"/>
        </w:rPr>
        <w:fldChar w:fldCharType="end"/>
      </w:r>
      <w:r w:rsidR="00D07E25"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These differences may be reflected in the use and the effect</w:t>
      </w:r>
      <w:r w:rsidR="004061DB" w:rsidRPr="00E567CF">
        <w:rPr>
          <w:rFonts w:ascii="Times New Roman" w:hAnsi="Times New Roman" w:cs="Times New Roman"/>
          <w:sz w:val="24"/>
          <w:szCs w:val="24"/>
          <w:lang w:val="en-US"/>
        </w:rPr>
        <w:t>s</w:t>
      </w:r>
      <w:r w:rsidRPr="00E567CF">
        <w:rPr>
          <w:rFonts w:ascii="Times New Roman" w:hAnsi="Times New Roman" w:cs="Times New Roman"/>
          <w:sz w:val="24"/>
          <w:szCs w:val="24"/>
          <w:lang w:val="en-US"/>
        </w:rPr>
        <w:t xml:space="preserve"> of emotion regulation strategies</w:t>
      </w:r>
      <w:r w:rsidR="004D3C35" w:rsidRPr="00E567CF">
        <w:rPr>
          <w:rFonts w:ascii="Times New Roman" w:hAnsi="Times New Roman" w:cs="Times New Roman"/>
          <w:sz w:val="24"/>
          <w:szCs w:val="24"/>
          <w:lang w:val="en-US"/>
        </w:rPr>
        <w:t xml:space="preserve"> </w:t>
      </w:r>
      <w:r w:rsidR="004D3C35"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{"citationID":"pnEqb7se","properties":{"formattedCitation":"(Matsumoto, Yoo, Fontaine, et al., 2008)","plainCitation":"(Matsumoto, Yoo, Fontaine, et al., 2008)","noteIndex":0},"citationItems":[{"id":2993,"uris":["http://zotero.org/users/local/w8EiRcKy/items/FQJXYY26"],"uri":["http://zotero.org/users/local/w8EiRcKy/items/FQJXYY26"],"itemData":{"id":2993,"type":"article-journal","abstract":"Despite the importance of the concept of cultural display rules in explaining cultural differences in emotional expression and despite the fact that it has been more than 30 years since this concept was coined, there is yet to be a study that surveys display rules across a wide range of cultures. This article reports such a study. More than 5,000 respondents in 32 countries completed the Display Rule Assessment Inventory. The authors examined five hypotheses concerning the relationship between display rules and individualism-collectivism (IC). The findings indicated the existence of several universal effects, including greater expression toward in-groups versus out-groups, and an overall regulation effect. Individualistic and collectivistic cultures differed on overall expressivity endorsement and in norms concerning specific emotions in in-group and out-group situations. (PsycINFO Database Record (c) 2016 APA, all rights reserved)","container-title":"Journal of Cross-Cultural Psychology","DOI":"10.1177/0022022107311854","ISSN":"1552-5422(Electronic),0022-0221(Print)","issue":"1","note":"publisher-place: US\npublisher: Sage Publications","page":"55-74","source":"APA PsycNET","title":"Mapping expressive differences around the world: The relationship between emotional display rules and individualism versus collectivism","title-short":"Mapping expressive differences around the world","volume":"39","author":[{"family":"Matsumoto","given":"David"},{"family":"Yoo","given":"Seung Hee"},{"family":"Fontaine","given":"Johnny"},{"family":"Anguas-Wong","given":"Ana Maria"},{"family":"Arriola","given":"Monica"},{"family":"Ataca","given":"Bilge"},{"family":"Bond","given":"Michael Harris"},{"family":"Boratav","given":"Hale Bolak"},{"family":"Breugelmans","given":"Seger M."},{"family":"Cabecinhas","given":"Rosa"},{"family":"Chae","given":"Jeeyoung"},{"family":"Chin","given":"Wu Hui"},{"family":"Comunian","given":"Anna Laura"},{"family":"Degere","given":"Dawn N."},{"family":"Djunaidi","given":"Achmad"},{"family":"Fok","given":"Hung Kit"},{"family":"Friedlmeier","given":"Wolfgang"},{"family":"Ghosh","given":"Anjali"},{"family":"Glamcevski","given":"Mihajlot"},{"family":"Granskaya","given":"Juliana V."},{"family":"Groenvynck","given":"Hans"},{"family":"Harb","given":"Charles"},{"family":"Haron","given":"Fatimah"},{"family":"Joshi","given":"Renuka"},{"family":"Kakai","given":"Hisako"},{"family":"Kashima","given":"Emiko"},{"family":"Khan","given":"Waheeda"},{"family":"Kurman","given":"Jenny"},{"family":"Kwantes","given":"Catherine T."},{"family":"Mahmud","given":"Shamsul H."},{"family":"Mandaric","given":"Mario"},{"family":"Nizharadze","given":"George"},{"family":"Odusanya","given":"Joseph O. T."},{"family":"Ostrosky-Solis","given":"Feggy"},{"family":"Palaniappan","given":"Ananda Kumar"},{"family":"Papastylianou","given":"Dona"},{"family":"Safdar","given":"Saba"},{"family":"Setiono","given":"Kusdwiratri"},{"family":"Shigemasu","given":"Eri"},{"family":"Singelis","given":"Theodore M."},{"family":"Iva","given":"Poláčková Šolcová"},{"family":"Spiess","given":"Erika"},{"family":"Sterkowicz","given":"Stanislaw"},{"family":"Sunar","given":"Diane"},{"family":"Szarota","given":"Piotr"},{"family":"Vishnivetz","given":"Berta"},{"family":"Vohra","given":"Neharika"},{"family":"Ward","given":"Colleen"},{"family":"Wong","given":"Sowan"},{"family":"Wu","given":"Rongxian"},{"family":"Zebian","given":"Samar"},{"family":"Zengeya","given":"Alfred"},{"family":"Altarriba","given":"Jeanette"},{"family":"Bauer","given":"Lisa M."},{"family":"Mogaji","given":"Andrew"},{"family":"Siddiqui","given":"Roomana N."},{"family":"Fülöp","given":"Márta"},{"family":"De Melo Garcia Bley","given":"Luciana"},{"family":"Alexandre","given":"Jose"},{"family":"Garcia","given":"Fabiano Melo"},{"family":"Grossi","given":"Elvair"}],"issued":{"date-parts":[["2008"]]}}}],"schema":"https://github.com/citation-style-language/schema/raw/master/csl-citation.json"} </w:instrText>
      </w:r>
      <w:r w:rsidR="004D3C35"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(Matsumoto, Yoo, Fontaine, et al., 2008)</w:t>
      </w:r>
      <w:r w:rsidR="004D3C35"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7E401E" w:rsidRPr="00E567CF">
        <w:rPr>
          <w:rFonts w:ascii="Times New Roman" w:hAnsi="Times New Roman" w:cs="Times New Roman"/>
          <w:sz w:val="24"/>
          <w:szCs w:val="24"/>
          <w:lang w:val="en-US"/>
        </w:rPr>
        <w:t>As such</w:t>
      </w:r>
      <w:r w:rsidR="00691ED6" w:rsidRPr="00E567CF">
        <w:rPr>
          <w:rFonts w:ascii="Times New Roman" w:hAnsi="Times New Roman" w:cs="Times New Roman"/>
          <w:sz w:val="24"/>
          <w:szCs w:val="24"/>
          <w:lang w:val="en-US"/>
        </w:rPr>
        <w:t xml:space="preserve">, it is </w:t>
      </w:r>
      <w:r w:rsidR="007E401E" w:rsidRPr="00E567CF">
        <w:rPr>
          <w:rFonts w:ascii="Times New Roman" w:hAnsi="Times New Roman" w:cs="Times New Roman"/>
          <w:sz w:val="24"/>
          <w:szCs w:val="24"/>
          <w:lang w:val="en-US"/>
        </w:rPr>
        <w:t>critical to examine</w:t>
      </w:r>
      <w:r w:rsidR="00691ED6" w:rsidRPr="00E567CF">
        <w:rPr>
          <w:rFonts w:ascii="Times New Roman" w:hAnsi="Times New Roman" w:cs="Times New Roman"/>
          <w:sz w:val="24"/>
          <w:szCs w:val="24"/>
          <w:lang w:val="en-US"/>
        </w:rPr>
        <w:t xml:space="preserve"> psychometric properties across Spanish speaking </w:t>
      </w:r>
      <w:r w:rsidR="007E401E" w:rsidRPr="00E567CF">
        <w:rPr>
          <w:rFonts w:ascii="Times New Roman" w:hAnsi="Times New Roman" w:cs="Times New Roman"/>
          <w:sz w:val="24"/>
          <w:szCs w:val="24"/>
          <w:lang w:val="en-US"/>
        </w:rPr>
        <w:t>populations</w:t>
      </w:r>
      <w:r w:rsidR="00691ED6" w:rsidRPr="00E567CF">
        <w:rPr>
          <w:rFonts w:ascii="Times New Roman" w:hAnsi="Times New Roman" w:cs="Times New Roman"/>
          <w:sz w:val="24"/>
          <w:szCs w:val="24"/>
          <w:lang w:val="en-US"/>
        </w:rPr>
        <w:t xml:space="preserve"> </w:t>
      </w:r>
      <w:r w:rsidR="00691ED6"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{"citationID":"Yb37pAWr","properties":{"formattedCitation":"(Carretero-Dios &amp; P\\uc0\\u233{}rez, 2007)","plainCitation":"(Carretero-Dios &amp; Pérez, 2007)","noteIndex":0},"citationItems":[{"id":2725,"uris":["http://zotero.org/users/local/w8EiRcKy/items/MXJBFEGD"],"uri":["http://zotero.org/users/local/w8EiRcKy/items/MXJBFEGD"],"itemData":{"id":2725,"type":"article-journal","abstract":"This paper discusses the criteria that should be considered when selecting psychological assessment tests in a research context. Traditionally attention has focused--and still does--on the stages that must govern any process of test construction/adaptation. This work is guided by internationally accepted standards, whose scientific importance is agreed by the scientific community. However, beyond any construction/adaptation process, the use of tests is a constant feature of psychological research, so it is of vital importance to select the tests adequately. For this reason, in this theoretical study we provide a summary of the criteria that should guide test construction/adaptation as well as some general guidelines to consider when selecting tests for psychological research. The information presented is organized into six sections, each of which corresponds to a different stage in the process of test creation: a) conceptual definition of the construct to assess; b) information about item construction and qualitative assessment; c) results of the statistical analysis of the items; d) empirical evidence of the internal structure of the test; e) results of the reliability estimation; and f) external evidence of score validity. The study ends with a reflection on the scope of the proposed guidelines and the importance of using clear criteria to select the tests used in research. (PsycINFO Database Record (c) 2016 APA, all rights reserved)","container-title":"International Journal of Clinical and Health Psychology","ISSN":"2174-0852(Electronic),1697-2600(Print)","issue":"3","page":"863-882","source":"APA PsycNET","title":"Standards for the development and review of instrumental studies: Considerations about test selection in psychological research","title-short":"Standards for the development and review of instrumental studies","volume":"7","author":[{"family":"Carretero-Dios","given":"Hugo"},{"family":"Pérez","given":"Cristino"}],"issued":{"date-parts":[["2007"]]}}}],"schema":"https://github.com/citation-style-language/schema/raw/master/csl-citation.json"} </w:instrText>
      </w:r>
      <w:r w:rsidR="00691ED6"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(Carretero-Dios &amp; Pérez, 2007)</w:t>
      </w:r>
      <w:r w:rsidR="00691ED6" w:rsidRPr="00E567CF">
        <w:rPr>
          <w:rFonts w:ascii="Times New Roman" w:hAnsi="Times New Roman" w:cs="Times New Roman"/>
          <w:sz w:val="24"/>
          <w:szCs w:val="24"/>
          <w:lang w:val="en-US"/>
        </w:rPr>
        <w:fldChar w:fldCharType="end"/>
      </w:r>
      <w:r w:rsidR="00691ED6" w:rsidRPr="00E567CF">
        <w:rPr>
          <w:rFonts w:ascii="Times New Roman" w:hAnsi="Times New Roman" w:cs="Times New Roman"/>
          <w:sz w:val="24"/>
          <w:szCs w:val="24"/>
          <w:lang w:val="en-US"/>
        </w:rPr>
        <w:t>.</w:t>
      </w:r>
    </w:p>
    <w:p w14:paraId="4101D7AC" w14:textId="6A45F99C" w:rsidR="00BA4ECF" w:rsidRPr="00E567CF" w:rsidRDefault="004F698C" w:rsidP="00C96CE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Apart from cultural differences, i</w:t>
      </w:r>
      <w:r w:rsidR="007B0EC0" w:rsidRPr="00E567CF">
        <w:rPr>
          <w:rFonts w:ascii="Times New Roman" w:hAnsi="Times New Roman" w:cs="Times New Roman"/>
          <w:sz w:val="24"/>
          <w:szCs w:val="24"/>
          <w:lang w:val="en-US"/>
        </w:rPr>
        <w:t xml:space="preserve">t is also important to note that the scale was originally validated in a student sample </w:t>
      </w:r>
      <w:r w:rsidR="007B0EC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{"citationID":"MeXPyGkQ","properties":{"formattedCitation":"(Gross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7B0EC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&amp; John, 2003)</w:t>
      </w:r>
      <w:r w:rsidR="007B0EC0" w:rsidRPr="00E567CF">
        <w:rPr>
          <w:rFonts w:ascii="Times New Roman" w:hAnsi="Times New Roman" w:cs="Times New Roman"/>
          <w:sz w:val="24"/>
          <w:szCs w:val="24"/>
          <w:lang w:val="en-US"/>
        </w:rPr>
        <w:fldChar w:fldCharType="end"/>
      </w:r>
      <w:r w:rsidR="007B0EC0" w:rsidRPr="00E567CF">
        <w:rPr>
          <w:rFonts w:ascii="Times New Roman" w:hAnsi="Times New Roman" w:cs="Times New Roman"/>
          <w:sz w:val="24"/>
          <w:szCs w:val="24"/>
          <w:lang w:val="en-US"/>
        </w:rPr>
        <w:t xml:space="preserve"> and </w:t>
      </w:r>
      <w:r w:rsidR="00194DC2" w:rsidRPr="00E567CF">
        <w:rPr>
          <w:rFonts w:ascii="Times New Roman" w:hAnsi="Times New Roman" w:cs="Times New Roman"/>
          <w:sz w:val="24"/>
          <w:szCs w:val="24"/>
          <w:lang w:val="en-US"/>
        </w:rPr>
        <w:t xml:space="preserve">until recently </w:t>
      </w:r>
      <w:r w:rsidR="007B0EC0" w:rsidRPr="00E567CF">
        <w:rPr>
          <w:rFonts w:ascii="Times New Roman" w:hAnsi="Times New Roman" w:cs="Times New Roman"/>
          <w:sz w:val="24"/>
          <w:szCs w:val="24"/>
          <w:lang w:val="en-US"/>
        </w:rPr>
        <w:t xml:space="preserve">most subsequent studies have used well-educated or university student samples </w:t>
      </w:r>
      <w:r w:rsidR="007B0EC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{"citationID":"rjAqNIqK","properties":{"formattedCitation":"(Balzarotti et al., 2010; Matsumoto, Yoo, Nakagawa, et al., 2008)","plainCitation":"(Balzarotti et al., 2010; Matsumoto, Yoo, Nakagawa, et al., 2008)","noteIndex":0},"citationItems":[{"id":2588,"uris":["http://zotero.org/users/local/w8EiRcKy/items/KA8G8RX9"],"uri":["http://zotero.org/users/local/w8EiRcKy/items/KA8G8RX9"],"itemData":{"id":2588,"type":"article-journal","abstract":"The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J."}],"issued":{"date-parts":[["2010"]]}}},{"id":2586,"uris":["http://zotero.org/users/local/w8EiRcKy/items/H9YC588X"],"uri":["http://zotero.org/users/local/w8EiRcKy/items/H9YC588X"],"itemData":{"id":2586,"type":"article-journal","abstract":"This article reports differences across 23 countries on 2 processes of emotion regulation--reappraisal and suppression. Cultural dimensions were correlated with country means on both and the relationship between them. Cultures that emphasized the maintenance of social order--that is, those that were long-term oriented and valued embeddedness and hierarchy--tended to have higher scores on suppression, and reappraisal and suppression tended to be positively correlated. In contrast, cultures that minimized the maintenance of social order and valued individual Affective Autonomy and Egalitarianism tended to have lower scores on Suppression, and Reappraisal and Suppression tended to be negatively correlated. Moreover, country-level emotion regulation was significantly correlated with country-level indices of both positive and negative adjustment.","container-title":"Journal of Personality and Social Psychology","DOI":"10.1037/0022-3514.94.6.925","ISSN":"0022-3514","issue":"6","journalAbbreviation":"J Pers Soc Psychol","language":"eng","note":"PMID: 18505309","page":"925-937","source":"PubMed","title":"Culture, emotion regulation, and adjustment","volume":"94","author":[{"family":"Matsumoto","given":"David"},{"family":"Yoo","given":"Seung Hee"},{"family":"Nakagawa","given":"Sanae"},{"literal":"37 members of the Multinational Study of Cultural Display Rules"}],"issued":{"date-parts":[["2008",6]]}}}],"schema":"https://github.com/citation-style-language/schema/raw/master/csl-citation.json"} </w:instrText>
      </w:r>
      <w:r w:rsidR="007B0EC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(Balzarotti et al., 2010; Matsumoto, Yoo, Nakagawa, et al., 2008)</w:t>
      </w:r>
      <w:r w:rsidR="007B0EC0" w:rsidRPr="00E567CF">
        <w:rPr>
          <w:rFonts w:ascii="Times New Roman" w:hAnsi="Times New Roman" w:cs="Times New Roman"/>
          <w:sz w:val="24"/>
          <w:szCs w:val="24"/>
          <w:lang w:val="en-US"/>
        </w:rPr>
        <w:fldChar w:fldCharType="end"/>
      </w:r>
      <w:r w:rsidR="00B80090" w:rsidRPr="00E567CF">
        <w:rPr>
          <w:rFonts w:ascii="Times New Roman" w:hAnsi="Times New Roman" w:cs="Times New Roman"/>
          <w:sz w:val="24"/>
          <w:szCs w:val="24"/>
          <w:lang w:val="en-US"/>
        </w:rPr>
        <w:t>.</w:t>
      </w:r>
      <w:r w:rsidR="007B0EC0" w:rsidRPr="00E567CF">
        <w:rPr>
          <w:rFonts w:ascii="Times New Roman" w:hAnsi="Times New Roman" w:cs="Times New Roman"/>
          <w:sz w:val="24"/>
          <w:szCs w:val="24"/>
          <w:lang w:val="en-US"/>
        </w:rPr>
        <w:t xml:space="preserve"> </w:t>
      </w:r>
      <w:r w:rsidR="00AE46B3" w:rsidRPr="00181354">
        <w:rPr>
          <w:rFonts w:ascii="Times New Roman" w:hAnsi="Times New Roman" w:cs="Times New Roman"/>
          <w:sz w:val="24"/>
          <w:szCs w:val="24"/>
          <w:lang w:val="en-US"/>
        </w:rPr>
        <w:t>Many</w:t>
      </w:r>
      <w:r w:rsidR="00B80090" w:rsidRPr="00181354">
        <w:rPr>
          <w:rFonts w:ascii="Times New Roman" w:hAnsi="Times New Roman" w:cs="Times New Roman"/>
          <w:sz w:val="24"/>
          <w:szCs w:val="24"/>
          <w:lang w:val="en-US"/>
        </w:rPr>
        <w:t xml:space="preserve"> </w:t>
      </w:r>
      <w:r w:rsidR="00B80090" w:rsidRPr="00181354">
        <w:rPr>
          <w:rFonts w:ascii="Times New Roman" w:hAnsi="Times New Roman" w:cs="Times New Roman"/>
          <w:sz w:val="24"/>
          <w:szCs w:val="24"/>
          <w:lang w:val="en-US"/>
        </w:rPr>
        <w:fldChar w:fldCharType="begin"/>
      </w:r>
      <w:r w:rsidR="00F8107D" w:rsidRPr="00181354">
        <w:rPr>
          <w:rFonts w:ascii="Times New Roman" w:hAnsi="Times New Roman" w:cs="Times New Roman"/>
          <w:sz w:val="24"/>
          <w:szCs w:val="24"/>
          <w:lang w:val="en-US"/>
        </w:rPr>
        <w:instrText xml:space="preserve"> ADDIN ZOTERO_ITEM CSL_CITATION {"citationID":"Qekp7ZZ1","properties":{"formattedCitation":"(Balzarotti, 2019; Rice et al., 2018; Spaapen et al., 2014; Westerlund &amp; Santtila, 2018)","plainCitation":"(Balzarotti, 2019; Rice et al., 2018; Spaapen et al., 2014; Westerlund &amp; Santtila, 2018)","noteIndex":0},"citationItems":[{"id":2968,"uris":["http://zotero.org/users/local/w8EiRcKy/items/6E7D32ME"],"uri":["http://zotero.org/users/local/w8EiRcKy/items/6E7D32ME"],"itemData":{"id":2968,"type":"article-journal","abstract":"The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(DERS-16)","volume":"70","author":[{"family":"Westerlund","given":"Minja"},{"family":"Santtila","given":"Pekka"}],"issued":{"date-parts":[["2018",10,2]]}}}],"schema":"https://github.com/citation-style-language/schema/raw/master/csl-citation.json"} </w:instrText>
      </w:r>
      <w:r w:rsidR="00B80090" w:rsidRPr="00181354">
        <w:rPr>
          <w:rFonts w:ascii="Times New Roman" w:hAnsi="Times New Roman" w:cs="Times New Roman"/>
          <w:sz w:val="24"/>
          <w:szCs w:val="24"/>
          <w:lang w:val="en-US"/>
        </w:rPr>
        <w:fldChar w:fldCharType="separate"/>
      </w:r>
      <w:r w:rsidR="00F8107D" w:rsidRPr="00181354">
        <w:rPr>
          <w:rFonts w:ascii="Times New Roman" w:hAnsi="Times New Roman" w:cs="Times New Roman"/>
          <w:sz w:val="24"/>
          <w:lang w:val="en-US"/>
        </w:rPr>
        <w:t>(Balzarotti, 2019; Rice et al., 2018; Spaapen et al., 2014; Westerlund &amp; Santtila, 2018)</w:t>
      </w:r>
      <w:r w:rsidR="00B80090" w:rsidRPr="00181354">
        <w:rPr>
          <w:rFonts w:ascii="Times New Roman" w:hAnsi="Times New Roman" w:cs="Times New Roman"/>
          <w:sz w:val="24"/>
          <w:szCs w:val="24"/>
          <w:lang w:val="en-US"/>
        </w:rPr>
        <w:fldChar w:fldCharType="end"/>
      </w:r>
      <w:r w:rsidR="00B80090" w:rsidRPr="00181354">
        <w:rPr>
          <w:rFonts w:ascii="Times New Roman" w:hAnsi="Times New Roman" w:cs="Times New Roman"/>
          <w:sz w:val="24"/>
          <w:szCs w:val="24"/>
          <w:lang w:val="en-US"/>
        </w:rPr>
        <w:t xml:space="preserve"> although</w:t>
      </w:r>
      <w:r w:rsidR="00B80090" w:rsidRPr="00E567CF">
        <w:rPr>
          <w:rFonts w:ascii="Times New Roman" w:hAnsi="Times New Roman" w:cs="Times New Roman"/>
          <w:sz w:val="24"/>
          <w:szCs w:val="24"/>
          <w:lang w:val="en-US"/>
        </w:rPr>
        <w:t xml:space="preserve"> not all of the community sample</w:t>
      </w:r>
      <w:r w:rsidR="00E663F3" w:rsidRPr="00E567CF">
        <w:rPr>
          <w:rFonts w:ascii="Times New Roman" w:hAnsi="Times New Roman" w:cs="Times New Roman"/>
          <w:sz w:val="24"/>
          <w:szCs w:val="24"/>
          <w:lang w:val="en-US"/>
        </w:rPr>
        <w:t>s did</w:t>
      </w:r>
      <w:r w:rsidR="00AE46B3" w:rsidRPr="00E567CF">
        <w:rPr>
          <w:rFonts w:ascii="Times New Roman" w:hAnsi="Times New Roman" w:cs="Times New Roman"/>
          <w:sz w:val="24"/>
          <w:szCs w:val="24"/>
          <w:lang w:val="en-US"/>
        </w:rPr>
        <w:t xml:space="preserve"> </w:t>
      </w:r>
      <w:r w:rsidR="00E663F3" w:rsidRPr="00E567CF">
        <w:rPr>
          <w:rFonts w:ascii="Times New Roman" w:hAnsi="Times New Roman" w:cs="Times New Roman"/>
          <w:sz w:val="24"/>
          <w:szCs w:val="24"/>
          <w:lang w:val="en-US"/>
        </w:rPr>
        <w:t>not replicate</w:t>
      </w:r>
      <w:r w:rsidR="00AE46B3" w:rsidRPr="00E567CF">
        <w:rPr>
          <w:rFonts w:ascii="Times New Roman" w:hAnsi="Times New Roman" w:cs="Times New Roman"/>
          <w:sz w:val="24"/>
          <w:szCs w:val="24"/>
          <w:lang w:val="en-US"/>
        </w:rPr>
        <w:t xml:space="preserve"> the 10-item 2-factor structure </w:t>
      </w:r>
      <w:r w:rsidR="007D1782"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{"citationID":"3xLCXrss","properties":{"formattedCitation":"(Ali &amp; Alea, 2018; Brady et al., 2019; Cabello et al., 2013; Preece et al., 2020)","plainCitation":"(Ali &amp; Alea, 2018; Brady et al., 2019; Cabello et al., 2013; Preece et al., 2020)","noteIndex":0},"citationItems":[{"id":2605,"uris":["http://zotero.org/users/local/w8EiRcKy/items/EGH7HFEZ"],"uri":["http://zotero.org/users/local/w8EiRcKy/items/EGH7HFEZ"],"itemData":{"id":2605,"type":"article-journal","container-title":"Journal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2594,"uris":["http://zotero.org/users/local/w8EiRcKy/items/AJFAKSV3"],"uri":["http://zotero.org/users/local/w8EiRcKy/items/AJFAKSV3"],"itemData":{"id":2594,"type":"article-journal","container-title":"British Journal of Clinical Psychology","DOI":"10.1111/bjc.12203","ISSN":"01446657","issue":"1","journalAbbreviation":"Br J Clin Psychol","language":"en","page":"110-122","source":"DOI.org (Crossref)","title":"Validation of the Emotion Regulation Questionnaire in older community-dwelling adults","volume":"58","author":[{"family":"Brady","given":"Brooke"},{"family":"Kneebone","given":"Ian I."},{"family":"Bailey","given":"Phoebe E."}],"issued":{"date-parts":[["2019",3]]}}},{"id":2365,"uris":["http://zotero.org/users/local/w8EiRcKy/items/4ENAXG75"],"uri":["http://zotero.org/users/local/w8EiRcKy/items/4ENAXG75"],"itemData":{"id":2365,"type":"article-journal","abstract":"The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J."}],"issued":{"date-parts":[["2013"]]}}},{"id":2974,"uris":["http://zotero.org/users/local/w8EiRcKy/items/3LWTQ3T2"],"uri":["http://zotero.org/users/local/w8EiRcKy/items/3LWTQ3T2"],"itemData":{"id":2974,"type":"article-journal","abstract":"The Emotion Regulation Questionnaire (ERQ) is a 10-item self-report measure of 2 emotion regulation strategies, cognitive reappraisal and expressive suppression. It is a widely used measure of emotion regulation, but its factor structure has rarely been examined outside of university student samples, and some authors have recently questioned its factorial validity in general community samples. In this study, we examine the psychometric properties of the ERQ (original English version) in 3 Australian general community samples (N = 300, 400, 348). Confirmatory factor analyses in each sample demonstrated that the traditional 2-factor model (comprised of </w:instrText>
      </w:r>
      <w:r w:rsidR="00F8107D" w:rsidRPr="00E567CF">
        <w:rPr>
          <w:rFonts w:ascii="Times New Roman" w:hAnsi="Times New Roman" w:cs="Times New Roman"/>
          <w:sz w:val="24"/>
          <w:szCs w:val="24"/>
        </w:rPr>
        <w:instrText>cognitive reappraisal and expressive suppression factors) was replicable and an excellent fit to the data. In all samples, ERQ cognitive reappraisal (</w:instrText>
      </w:r>
      <w:r w:rsidR="00F8107D" w:rsidRPr="00E567CF">
        <w:rPr>
          <w:rFonts w:ascii="Times New Roman" w:hAnsi="Times New Roman" w:cs="Times New Roman"/>
          <w:sz w:val="24"/>
          <w:szCs w:val="24"/>
          <w:lang w:val="en-US"/>
        </w:rPr>
        <w:instrText>α</w:instrText>
      </w:r>
      <w:r w:rsidR="00F8107D" w:rsidRPr="00E567CF">
        <w:rPr>
          <w:rFonts w:ascii="Times New Roman" w:hAnsi="Times New Roman" w:cs="Times New Roman"/>
          <w:sz w:val="24"/>
          <w:szCs w:val="24"/>
        </w:rPr>
        <w:instrText xml:space="preserve"> = .89–.90) and expressive suppression (</w:instrText>
      </w:r>
      <w:r w:rsidR="00F8107D" w:rsidRPr="00E567CF">
        <w:rPr>
          <w:rFonts w:ascii="Times New Roman" w:hAnsi="Times New Roman" w:cs="Times New Roman"/>
          <w:sz w:val="24"/>
          <w:szCs w:val="24"/>
          <w:lang w:val="en-US"/>
        </w:rPr>
        <w:instrText>α</w:instrText>
      </w:r>
      <w:r w:rsidR="00F8107D" w:rsidRPr="00E567CF">
        <w:rPr>
          <w:rFonts w:ascii="Times New Roman" w:hAnsi="Times New Roman" w:cs="Times New Roman"/>
          <w:sz w:val="24"/>
          <w:szCs w:val="24"/>
        </w:rPr>
        <w:instrText xml:space="preserve"> = .76–.80) scores had acceptable to excellent levels of internal consistency reliability. As expected, cognitive reappraisal scores were significantly negatively correlated with psychological distress and alexithymia, whereas expressive suppression scores were significantly positively correlated with psychological distress and alexithymia. We conclude that, similar to previous findings in student samples, the ERQ has strong psychometric properties in general community samples and can therefore be used confidently regardless of participants’ student status.","container-title":"Journal of Personality Assessment","DOI":"10.1080/00223891.2018.1564319","ISSN":"0022-3891","issue":"3","note":"publisher: Routledge\n_eprint: https://doi.org/10.1080/00223891.2018.1564319\nPMID: 30714818","page":"348-356","source":"Taylor and Francis+NEJM","title":"The Emotion Regulation Questionnaire: Psychometric Properties in General Community Samples","title-short":"The Emotion Regulation Questionnaire","volume":"102","author":[{"family":"Preece","given":"David A."},{"family":"Becerra","given":"Rodrigo"},{"family":"Robinson","given":"Ken"},{"family":"Gross","given":"James J."}],"issued":{"date-parts":[["2020",5,3]]}}}],"schema":"https://github.com/citation-style-language/schema/raw/master/csl-citation.json"} </w:instrText>
      </w:r>
      <w:r w:rsidR="007D1782"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rPr>
        <w:t>(Ali &amp; Alea, 2018; Brady et al., 2019; Cabello et al., 2013; Preece et al., 2020)</w:t>
      </w:r>
      <w:r w:rsidR="007D1782" w:rsidRPr="00E567CF">
        <w:rPr>
          <w:rFonts w:ascii="Times New Roman" w:hAnsi="Times New Roman" w:cs="Times New Roman"/>
          <w:sz w:val="24"/>
          <w:szCs w:val="24"/>
          <w:lang w:val="en-US"/>
        </w:rPr>
        <w:fldChar w:fldCharType="end"/>
      </w:r>
      <w:r w:rsidR="00D020D5" w:rsidRPr="00E567CF">
        <w:rPr>
          <w:rFonts w:ascii="Times New Roman" w:hAnsi="Times New Roman" w:cs="Times New Roman"/>
          <w:sz w:val="24"/>
          <w:szCs w:val="24"/>
        </w:rPr>
        <w:t xml:space="preserve"> (</w:t>
      </w:r>
      <w:proofErr w:type="spellStart"/>
      <w:r w:rsidR="00D020D5" w:rsidRPr="00E567CF">
        <w:rPr>
          <w:rFonts w:ascii="Times New Roman" w:hAnsi="Times New Roman" w:cs="Times New Roman"/>
          <w:sz w:val="24"/>
          <w:szCs w:val="24"/>
        </w:rPr>
        <w:t>See</w:t>
      </w:r>
      <w:proofErr w:type="spellEnd"/>
      <w:r w:rsidR="00D020D5" w:rsidRPr="00E567CF">
        <w:rPr>
          <w:rFonts w:ascii="Times New Roman" w:hAnsi="Times New Roman" w:cs="Times New Roman"/>
          <w:sz w:val="24"/>
          <w:szCs w:val="24"/>
        </w:rPr>
        <w:t xml:space="preserve"> </w:t>
      </w:r>
      <w:proofErr w:type="spellStart"/>
      <w:r w:rsidR="00D020D5" w:rsidRPr="00E567CF">
        <w:rPr>
          <w:rFonts w:ascii="Times New Roman" w:hAnsi="Times New Roman" w:cs="Times New Roman"/>
          <w:sz w:val="24"/>
          <w:szCs w:val="24"/>
        </w:rPr>
        <w:t>Table</w:t>
      </w:r>
      <w:proofErr w:type="spellEnd"/>
      <w:r w:rsidR="00D020D5" w:rsidRPr="00E567CF">
        <w:rPr>
          <w:rFonts w:ascii="Times New Roman" w:hAnsi="Times New Roman" w:cs="Times New Roman"/>
          <w:sz w:val="24"/>
          <w:szCs w:val="24"/>
        </w:rPr>
        <w:t xml:space="preserve"> 1)</w:t>
      </w:r>
      <w:r w:rsidR="007B0EC0" w:rsidRPr="00E567CF">
        <w:rPr>
          <w:rFonts w:ascii="Times New Roman" w:hAnsi="Times New Roman" w:cs="Times New Roman"/>
          <w:sz w:val="24"/>
          <w:szCs w:val="24"/>
        </w:rPr>
        <w:t xml:space="preserve">. </w:t>
      </w:r>
      <w:r w:rsidR="00D020D5" w:rsidRPr="00E567CF">
        <w:rPr>
          <w:rFonts w:ascii="Times New Roman" w:hAnsi="Times New Roman" w:cs="Times New Roman"/>
          <w:sz w:val="24"/>
          <w:szCs w:val="24"/>
          <w:lang w:val="en-US"/>
        </w:rPr>
        <w:t xml:space="preserve">It is crucial to understand whether </w:t>
      </w:r>
      <w:r w:rsidR="007E401E" w:rsidRPr="00E567CF">
        <w:rPr>
          <w:rFonts w:ascii="Times New Roman" w:hAnsi="Times New Roman" w:cs="Times New Roman"/>
          <w:sz w:val="24"/>
          <w:szCs w:val="24"/>
          <w:lang w:val="en-US"/>
        </w:rPr>
        <w:t>educational status</w:t>
      </w:r>
      <w:r w:rsidR="00350CA7" w:rsidRPr="00E567CF">
        <w:rPr>
          <w:rFonts w:ascii="Times New Roman" w:hAnsi="Times New Roman" w:cs="Times New Roman"/>
          <w:sz w:val="24"/>
          <w:szCs w:val="24"/>
          <w:lang w:val="en-US"/>
        </w:rPr>
        <w:t>, age, or stage in life</w:t>
      </w:r>
      <w:r w:rsidR="00D020D5" w:rsidRPr="00E567CF">
        <w:rPr>
          <w:rFonts w:ascii="Times New Roman" w:hAnsi="Times New Roman" w:cs="Times New Roman"/>
          <w:sz w:val="24"/>
          <w:szCs w:val="24"/>
          <w:lang w:val="en-US"/>
        </w:rPr>
        <w:t xml:space="preserve"> impact</w:t>
      </w:r>
      <w:r w:rsidR="00BA4ECF" w:rsidRPr="00E567CF">
        <w:rPr>
          <w:rFonts w:ascii="Times New Roman" w:hAnsi="Times New Roman" w:cs="Times New Roman"/>
          <w:sz w:val="24"/>
          <w:szCs w:val="24"/>
          <w:lang w:val="en-US"/>
        </w:rPr>
        <w:t xml:space="preserve"> </w:t>
      </w:r>
      <w:r w:rsidR="007E401E" w:rsidRPr="00E567CF">
        <w:rPr>
          <w:rFonts w:ascii="Times New Roman" w:hAnsi="Times New Roman" w:cs="Times New Roman"/>
          <w:sz w:val="24"/>
          <w:szCs w:val="24"/>
          <w:lang w:val="en-US"/>
        </w:rPr>
        <w:t xml:space="preserve">factor structure </w:t>
      </w:r>
      <w:r w:rsidR="00CE6AC3" w:rsidRPr="00E567CF">
        <w:rPr>
          <w:rFonts w:ascii="Times New Roman" w:hAnsi="Times New Roman" w:cs="Times New Roman"/>
          <w:sz w:val="24"/>
          <w:szCs w:val="24"/>
          <w:lang w:val="en-US"/>
        </w:rPr>
        <w:t xml:space="preserve">and other psychometric properties </w:t>
      </w:r>
      <w:r w:rsidR="007E401E" w:rsidRPr="00E567CF">
        <w:rPr>
          <w:rFonts w:ascii="Times New Roman" w:hAnsi="Times New Roman" w:cs="Times New Roman"/>
          <w:sz w:val="24"/>
          <w:szCs w:val="24"/>
          <w:lang w:val="en-US"/>
        </w:rPr>
        <w:t>in validation samples.</w:t>
      </w:r>
    </w:p>
    <w:p w14:paraId="5BE57395" w14:textId="14B138C6" w:rsidR="00C96CEA" w:rsidRPr="00F622CA" w:rsidRDefault="00E663F3" w:rsidP="00F622CA">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T</w:t>
      </w:r>
      <w:r w:rsidR="003E2B94" w:rsidRPr="00E567CF">
        <w:rPr>
          <w:rFonts w:ascii="Times New Roman" w:hAnsi="Times New Roman" w:cs="Times New Roman"/>
          <w:sz w:val="24"/>
          <w:szCs w:val="24"/>
          <w:lang w:val="en-US"/>
        </w:rPr>
        <w:t>he main objective of the present research was to validate the emotion regulation questionnaire in Northwest Mexico using a previous Spanish translation</w:t>
      </w:r>
      <w:r w:rsidR="00D86100" w:rsidRPr="00E567CF">
        <w:rPr>
          <w:rFonts w:ascii="Times New Roman" w:hAnsi="Times New Roman" w:cs="Times New Roman"/>
          <w:sz w:val="24"/>
          <w:szCs w:val="24"/>
          <w:lang w:val="en-US"/>
        </w:rPr>
        <w:t xml:space="preserve"> validated in Spain</w:t>
      </w:r>
      <w:r w:rsidR="00DF6974" w:rsidRPr="00E567CF">
        <w:rPr>
          <w:rFonts w:ascii="Times New Roman" w:hAnsi="Times New Roman" w:cs="Times New Roman"/>
          <w:sz w:val="24"/>
          <w:szCs w:val="24"/>
          <w:lang w:val="en-US"/>
        </w:rPr>
        <w:t>. Moreover, since most</w:t>
      </w:r>
      <w:r w:rsidR="003E2B94" w:rsidRPr="00E567CF">
        <w:rPr>
          <w:rFonts w:ascii="Times New Roman" w:hAnsi="Times New Roman" w:cs="Times New Roman"/>
          <w:sz w:val="24"/>
          <w:szCs w:val="24"/>
          <w:lang w:val="en-US"/>
        </w:rPr>
        <w:t xml:space="preserve"> previous validations are </w:t>
      </w:r>
      <w:r w:rsidR="004B74E9" w:rsidRPr="00E567CF">
        <w:rPr>
          <w:rFonts w:ascii="Times New Roman" w:hAnsi="Times New Roman" w:cs="Times New Roman"/>
          <w:sz w:val="24"/>
          <w:szCs w:val="24"/>
          <w:lang w:val="en-US"/>
        </w:rPr>
        <w:t>of</w:t>
      </w:r>
      <w:r w:rsidR="00DF6974" w:rsidRPr="00E567CF">
        <w:rPr>
          <w:rFonts w:ascii="Times New Roman" w:hAnsi="Times New Roman" w:cs="Times New Roman"/>
          <w:sz w:val="24"/>
          <w:szCs w:val="24"/>
          <w:lang w:val="en-US"/>
        </w:rPr>
        <w:t xml:space="preserve"> </w:t>
      </w:r>
      <w:r w:rsidR="00D42422" w:rsidRPr="00E567CF">
        <w:rPr>
          <w:rFonts w:ascii="Times New Roman" w:hAnsi="Times New Roman" w:cs="Times New Roman"/>
          <w:sz w:val="24"/>
          <w:szCs w:val="24"/>
          <w:lang w:val="en-US"/>
        </w:rPr>
        <w:t>a</w:t>
      </w:r>
      <w:r w:rsidR="003E2B94" w:rsidRPr="00E567CF">
        <w:rPr>
          <w:rFonts w:ascii="Times New Roman" w:hAnsi="Times New Roman" w:cs="Times New Roman"/>
          <w:sz w:val="24"/>
          <w:szCs w:val="24"/>
          <w:lang w:val="en-US"/>
        </w:rPr>
        <w:t xml:space="preserve"> university or well</w:t>
      </w:r>
      <w:r w:rsidR="00D86100" w:rsidRPr="00E567CF">
        <w:rPr>
          <w:rFonts w:ascii="Times New Roman" w:hAnsi="Times New Roman" w:cs="Times New Roman"/>
          <w:sz w:val="24"/>
          <w:szCs w:val="24"/>
          <w:lang w:val="en-US"/>
        </w:rPr>
        <w:t>-</w:t>
      </w:r>
      <w:r w:rsidR="003E2B94" w:rsidRPr="00E567CF">
        <w:rPr>
          <w:rFonts w:ascii="Times New Roman" w:hAnsi="Times New Roman" w:cs="Times New Roman"/>
          <w:sz w:val="24"/>
          <w:szCs w:val="24"/>
          <w:lang w:val="en-US"/>
        </w:rPr>
        <w:t xml:space="preserve">educated </w:t>
      </w:r>
      <w:r w:rsidR="00BA4ECF" w:rsidRPr="00E567CF">
        <w:rPr>
          <w:rFonts w:ascii="Times New Roman" w:hAnsi="Times New Roman" w:cs="Times New Roman"/>
          <w:sz w:val="24"/>
          <w:szCs w:val="24"/>
          <w:lang w:val="en-US"/>
        </w:rPr>
        <w:t>samples,</w:t>
      </w:r>
      <w:r w:rsidR="003E2B94" w:rsidRPr="00E567CF">
        <w:rPr>
          <w:rFonts w:ascii="Times New Roman" w:hAnsi="Times New Roman" w:cs="Times New Roman"/>
          <w:sz w:val="24"/>
          <w:szCs w:val="24"/>
          <w:lang w:val="en-US"/>
        </w:rPr>
        <w:t xml:space="preserve"> we </w:t>
      </w:r>
      <w:r w:rsidRPr="00E567CF">
        <w:rPr>
          <w:rFonts w:ascii="Times New Roman" w:hAnsi="Times New Roman" w:cs="Times New Roman"/>
          <w:sz w:val="24"/>
          <w:szCs w:val="24"/>
          <w:lang w:val="en-US"/>
        </w:rPr>
        <w:t xml:space="preserve">then </w:t>
      </w:r>
      <w:r w:rsidR="003E2B94" w:rsidRPr="00E567CF">
        <w:rPr>
          <w:rFonts w:ascii="Times New Roman" w:hAnsi="Times New Roman" w:cs="Times New Roman"/>
          <w:sz w:val="24"/>
          <w:szCs w:val="24"/>
          <w:lang w:val="en-US"/>
        </w:rPr>
        <w:t xml:space="preserve">sought to validate the scale in a non-student </w:t>
      </w:r>
      <w:r w:rsidRPr="00E567CF">
        <w:rPr>
          <w:rFonts w:ascii="Times New Roman" w:hAnsi="Times New Roman" w:cs="Times New Roman"/>
          <w:sz w:val="24"/>
          <w:szCs w:val="24"/>
          <w:lang w:val="en-US"/>
        </w:rPr>
        <w:t xml:space="preserve">Northwest Mexico </w:t>
      </w:r>
      <w:r w:rsidR="003E2B94" w:rsidRPr="00E567CF">
        <w:rPr>
          <w:rFonts w:ascii="Times New Roman" w:hAnsi="Times New Roman" w:cs="Times New Roman"/>
          <w:sz w:val="24"/>
          <w:szCs w:val="24"/>
          <w:lang w:val="en-US"/>
        </w:rPr>
        <w:t>sample</w:t>
      </w:r>
      <w:r w:rsidR="00D020D5" w:rsidRPr="00E567CF">
        <w:rPr>
          <w:rFonts w:ascii="Times New Roman" w:hAnsi="Times New Roman" w:cs="Times New Roman"/>
          <w:sz w:val="24"/>
          <w:szCs w:val="24"/>
          <w:lang w:val="en-US"/>
        </w:rPr>
        <w:t xml:space="preserve"> (i.e., young school children guardians). Finally, given</w:t>
      </w:r>
      <w:r w:rsidR="003E2B94" w:rsidRPr="00E567CF">
        <w:rPr>
          <w:rFonts w:ascii="Times New Roman" w:hAnsi="Times New Roman" w:cs="Times New Roman"/>
          <w:sz w:val="24"/>
          <w:szCs w:val="24"/>
          <w:lang w:val="en-US"/>
        </w:rPr>
        <w:t xml:space="preserve"> </w:t>
      </w:r>
      <w:r w:rsidR="00D020D5" w:rsidRPr="00E567CF">
        <w:rPr>
          <w:rFonts w:ascii="Times New Roman" w:hAnsi="Times New Roman" w:cs="Times New Roman"/>
          <w:sz w:val="24"/>
          <w:szCs w:val="24"/>
          <w:lang w:val="en-US"/>
        </w:rPr>
        <w:t xml:space="preserve">possible </w:t>
      </w:r>
      <w:r w:rsidR="003E2B94" w:rsidRPr="00E567CF">
        <w:rPr>
          <w:rFonts w:ascii="Times New Roman" w:hAnsi="Times New Roman" w:cs="Times New Roman"/>
          <w:sz w:val="24"/>
          <w:szCs w:val="24"/>
          <w:lang w:val="en-US"/>
        </w:rPr>
        <w:t xml:space="preserve">variation in the Spanish language </w:t>
      </w:r>
      <w:r w:rsidR="00D020D5" w:rsidRPr="00E567CF">
        <w:rPr>
          <w:rFonts w:ascii="Times New Roman" w:hAnsi="Times New Roman" w:cs="Times New Roman"/>
          <w:sz w:val="24"/>
          <w:szCs w:val="24"/>
          <w:lang w:val="en-US"/>
        </w:rPr>
        <w:t xml:space="preserve">comprehension </w:t>
      </w:r>
      <w:r w:rsidR="003E2B94" w:rsidRPr="00E567CF">
        <w:rPr>
          <w:rFonts w:ascii="Times New Roman" w:hAnsi="Times New Roman" w:cs="Times New Roman"/>
          <w:sz w:val="24"/>
          <w:szCs w:val="24"/>
          <w:lang w:val="en-US"/>
        </w:rPr>
        <w:t xml:space="preserve">we </w:t>
      </w:r>
      <w:r w:rsidR="003E2B94" w:rsidRPr="00E567CF">
        <w:rPr>
          <w:rFonts w:ascii="Times New Roman" w:hAnsi="Times New Roman" w:cs="Times New Roman"/>
          <w:sz w:val="24"/>
          <w:szCs w:val="24"/>
          <w:lang w:val="en-US"/>
        </w:rPr>
        <w:lastRenderedPageBreak/>
        <w:t>translated the original English scale to Mexican Spanish and validated it in a larger community Mexican sample</w:t>
      </w:r>
      <w:r w:rsidR="00D020D5" w:rsidRPr="00E567CF">
        <w:rPr>
          <w:rFonts w:ascii="Times New Roman" w:hAnsi="Times New Roman" w:cs="Times New Roman"/>
          <w:sz w:val="24"/>
          <w:szCs w:val="24"/>
          <w:lang w:val="en-US"/>
        </w:rPr>
        <w:t xml:space="preserve"> (sample from 16 different Mexican states)</w:t>
      </w:r>
      <w:r w:rsidR="003E2B94" w:rsidRPr="00E567CF">
        <w:rPr>
          <w:rFonts w:ascii="Times New Roman" w:hAnsi="Times New Roman" w:cs="Times New Roman"/>
          <w:sz w:val="24"/>
          <w:szCs w:val="24"/>
          <w:lang w:val="en-US"/>
        </w:rPr>
        <w:t>.</w:t>
      </w:r>
    </w:p>
    <w:tbl>
      <w:tblPr>
        <w:tblStyle w:val="Tablaconcuadrcula"/>
        <w:tblpPr w:leftFromText="141" w:rightFromText="141"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030"/>
        <w:gridCol w:w="2148"/>
        <w:gridCol w:w="2287"/>
      </w:tblGrid>
      <w:tr w:rsidR="00C96CEA" w:rsidRPr="00E567CF" w14:paraId="158E1AE3" w14:textId="77777777" w:rsidTr="00E567CF">
        <w:tc>
          <w:tcPr>
            <w:tcW w:w="2363" w:type="dxa"/>
            <w:tcBorders>
              <w:bottom w:val="single" w:sz="4" w:space="0" w:color="auto"/>
            </w:tcBorders>
          </w:tcPr>
          <w:p w14:paraId="0C901497" w14:textId="77777777" w:rsidR="00C96CEA" w:rsidRPr="00E567CF" w:rsidRDefault="00C96CEA" w:rsidP="000C121F">
            <w:pPr>
              <w:spacing w:line="276" w:lineRule="auto"/>
              <w:jc w:val="center"/>
              <w:rPr>
                <w:rFonts w:ascii="Times New Roman" w:hAnsi="Times New Roman" w:cs="Times New Roman"/>
                <w:b/>
                <w:bCs/>
              </w:rPr>
            </w:pPr>
            <w:proofErr w:type="spellStart"/>
            <w:r w:rsidRPr="00E567CF">
              <w:rPr>
                <w:rFonts w:ascii="Times New Roman" w:hAnsi="Times New Roman" w:cs="Times New Roman"/>
                <w:b/>
                <w:bCs/>
              </w:rPr>
              <w:t>Author</w:t>
            </w:r>
            <w:proofErr w:type="spellEnd"/>
          </w:p>
        </w:tc>
        <w:tc>
          <w:tcPr>
            <w:tcW w:w="2030" w:type="dxa"/>
            <w:tcBorders>
              <w:bottom w:val="single" w:sz="4" w:space="0" w:color="auto"/>
            </w:tcBorders>
          </w:tcPr>
          <w:p w14:paraId="0E72A932" w14:textId="77777777" w:rsidR="00C96CEA" w:rsidRPr="00E567CF" w:rsidRDefault="00C96CEA" w:rsidP="000C121F">
            <w:pPr>
              <w:spacing w:line="276" w:lineRule="auto"/>
              <w:jc w:val="center"/>
              <w:rPr>
                <w:rFonts w:ascii="Times New Roman" w:hAnsi="Times New Roman" w:cs="Times New Roman"/>
                <w:b/>
                <w:bCs/>
              </w:rPr>
            </w:pPr>
            <w:proofErr w:type="spellStart"/>
            <w:r w:rsidRPr="00E567CF">
              <w:rPr>
                <w:rFonts w:ascii="Times New Roman" w:hAnsi="Times New Roman" w:cs="Times New Roman"/>
                <w:b/>
                <w:bCs/>
              </w:rPr>
              <w:t>Language</w:t>
            </w:r>
            <w:proofErr w:type="spellEnd"/>
          </w:p>
        </w:tc>
        <w:tc>
          <w:tcPr>
            <w:tcW w:w="2148" w:type="dxa"/>
            <w:tcBorders>
              <w:bottom w:val="single" w:sz="4" w:space="0" w:color="auto"/>
            </w:tcBorders>
          </w:tcPr>
          <w:p w14:paraId="5FD18973" w14:textId="77777777" w:rsidR="00C96CEA" w:rsidRPr="00E567CF" w:rsidRDefault="00C96CEA" w:rsidP="000C121F">
            <w:pPr>
              <w:spacing w:line="276" w:lineRule="auto"/>
              <w:jc w:val="center"/>
              <w:rPr>
                <w:rFonts w:ascii="Times New Roman" w:hAnsi="Times New Roman" w:cs="Times New Roman"/>
                <w:b/>
                <w:bCs/>
              </w:rPr>
            </w:pPr>
            <w:proofErr w:type="spellStart"/>
            <w:r w:rsidRPr="00E567CF">
              <w:rPr>
                <w:rFonts w:ascii="Times New Roman" w:hAnsi="Times New Roman" w:cs="Times New Roman"/>
                <w:b/>
                <w:bCs/>
              </w:rPr>
              <w:t>Sample</w:t>
            </w:r>
            <w:proofErr w:type="spellEnd"/>
          </w:p>
        </w:tc>
        <w:tc>
          <w:tcPr>
            <w:tcW w:w="2287" w:type="dxa"/>
            <w:tcBorders>
              <w:bottom w:val="single" w:sz="4" w:space="0" w:color="auto"/>
            </w:tcBorders>
          </w:tcPr>
          <w:p w14:paraId="0492FA04" w14:textId="77777777" w:rsidR="00C96CEA" w:rsidRPr="00E567CF" w:rsidRDefault="00C96CEA" w:rsidP="000C121F">
            <w:pPr>
              <w:spacing w:line="276" w:lineRule="auto"/>
              <w:jc w:val="center"/>
              <w:rPr>
                <w:rFonts w:ascii="Times New Roman" w:hAnsi="Times New Roman" w:cs="Times New Roman"/>
                <w:b/>
                <w:bCs/>
              </w:rPr>
            </w:pPr>
            <w:r w:rsidRPr="00E567CF">
              <w:rPr>
                <w:rFonts w:ascii="Times New Roman" w:hAnsi="Times New Roman" w:cs="Times New Roman"/>
                <w:b/>
                <w:bCs/>
              </w:rPr>
              <w:t xml:space="preserve">Factorial </w:t>
            </w:r>
            <w:proofErr w:type="spellStart"/>
            <w:r w:rsidRPr="00E567CF">
              <w:rPr>
                <w:rFonts w:ascii="Times New Roman" w:hAnsi="Times New Roman" w:cs="Times New Roman"/>
                <w:b/>
                <w:bCs/>
              </w:rPr>
              <w:t>Structure</w:t>
            </w:r>
            <w:proofErr w:type="spellEnd"/>
          </w:p>
        </w:tc>
      </w:tr>
      <w:tr w:rsidR="00C96CEA" w:rsidRPr="00E567CF" w14:paraId="5ED74264" w14:textId="77777777" w:rsidTr="00E567CF">
        <w:tc>
          <w:tcPr>
            <w:tcW w:w="2363" w:type="dxa"/>
            <w:tcBorders>
              <w:top w:val="single" w:sz="4" w:space="0" w:color="auto"/>
            </w:tcBorders>
          </w:tcPr>
          <w:p w14:paraId="07AA291F"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Balzarotti</w:t>
            </w:r>
            <w:proofErr w:type="spellEnd"/>
            <w:r w:rsidRPr="00E567CF">
              <w:rPr>
                <w:rFonts w:ascii="Times New Roman" w:hAnsi="Times New Roman" w:cs="Times New Roman"/>
              </w:rPr>
              <w:t xml:space="preserve"> 2019)</w:t>
            </w:r>
          </w:p>
        </w:tc>
        <w:tc>
          <w:tcPr>
            <w:tcW w:w="2030" w:type="dxa"/>
            <w:tcBorders>
              <w:top w:val="single" w:sz="4" w:space="0" w:color="auto"/>
            </w:tcBorders>
          </w:tcPr>
          <w:p w14:paraId="25F835A6"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Italian</w:t>
            </w:r>
            <w:proofErr w:type="spellEnd"/>
          </w:p>
        </w:tc>
        <w:tc>
          <w:tcPr>
            <w:tcW w:w="2148" w:type="dxa"/>
            <w:tcBorders>
              <w:top w:val="single" w:sz="4" w:space="0" w:color="auto"/>
            </w:tcBorders>
          </w:tcPr>
          <w:p w14:paraId="3E2EDB4D"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Student</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tc>
        <w:tc>
          <w:tcPr>
            <w:tcW w:w="2287" w:type="dxa"/>
            <w:tcBorders>
              <w:top w:val="single" w:sz="4" w:space="0" w:color="auto"/>
            </w:tcBorders>
          </w:tcPr>
          <w:p w14:paraId="269FE314"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8-item 2-factor</w:t>
            </w:r>
          </w:p>
        </w:tc>
      </w:tr>
      <w:tr w:rsidR="00C96CEA" w:rsidRPr="00E567CF" w14:paraId="5937966B" w14:textId="77777777" w:rsidTr="00E567CF">
        <w:tc>
          <w:tcPr>
            <w:tcW w:w="2363" w:type="dxa"/>
          </w:tcPr>
          <w:p w14:paraId="031AE527"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(Brady et al. 2019)</w:t>
            </w:r>
          </w:p>
        </w:tc>
        <w:tc>
          <w:tcPr>
            <w:tcW w:w="2030" w:type="dxa"/>
          </w:tcPr>
          <w:p w14:paraId="39D5AF15"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w:t>
            </w:r>
          </w:p>
        </w:tc>
        <w:tc>
          <w:tcPr>
            <w:tcW w:w="2148" w:type="dxa"/>
          </w:tcPr>
          <w:p w14:paraId="55AA8F06"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Older</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adult</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tc>
        <w:tc>
          <w:tcPr>
            <w:tcW w:w="2287" w:type="dxa"/>
          </w:tcPr>
          <w:p w14:paraId="0B3DB439"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15329635" w14:textId="77777777" w:rsidTr="00E567CF">
        <w:tc>
          <w:tcPr>
            <w:tcW w:w="2363" w:type="dxa"/>
          </w:tcPr>
          <w:p w14:paraId="44926B0D"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Preece</w:t>
            </w:r>
            <w:proofErr w:type="spellEnd"/>
            <w:r w:rsidRPr="00E567CF">
              <w:rPr>
                <w:rFonts w:ascii="Times New Roman" w:hAnsi="Times New Roman" w:cs="Times New Roman"/>
              </w:rPr>
              <w:t xml:space="preserve"> et al. 2020)</w:t>
            </w:r>
          </w:p>
        </w:tc>
        <w:tc>
          <w:tcPr>
            <w:tcW w:w="2030" w:type="dxa"/>
          </w:tcPr>
          <w:p w14:paraId="4021A5F1"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 (</w:t>
            </w:r>
            <w:proofErr w:type="spellStart"/>
            <w:r w:rsidRPr="00E567CF">
              <w:rPr>
                <w:rFonts w:ascii="Times New Roman" w:hAnsi="Times New Roman" w:cs="Times New Roman"/>
              </w:rPr>
              <w:t>Australian</w:t>
            </w:r>
            <w:proofErr w:type="spellEnd"/>
            <w:r w:rsidRPr="00E567CF">
              <w:rPr>
                <w:rFonts w:ascii="Times New Roman" w:hAnsi="Times New Roman" w:cs="Times New Roman"/>
              </w:rPr>
              <w:t>)</w:t>
            </w:r>
          </w:p>
        </w:tc>
        <w:tc>
          <w:tcPr>
            <w:tcW w:w="2148" w:type="dxa"/>
          </w:tcPr>
          <w:p w14:paraId="65E7EEAF"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tc>
        <w:tc>
          <w:tcPr>
            <w:tcW w:w="2287" w:type="dxa"/>
          </w:tcPr>
          <w:p w14:paraId="0DBC8B24"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72C4861C" w14:textId="77777777" w:rsidTr="00E567CF">
        <w:tc>
          <w:tcPr>
            <w:tcW w:w="2363" w:type="dxa"/>
          </w:tcPr>
          <w:p w14:paraId="50B93696"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(Rice et al. 2018)</w:t>
            </w:r>
          </w:p>
        </w:tc>
        <w:tc>
          <w:tcPr>
            <w:tcW w:w="2030" w:type="dxa"/>
          </w:tcPr>
          <w:p w14:paraId="6C6FEF55"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w:t>
            </w:r>
            <w:proofErr w:type="spellStart"/>
            <w:r w:rsidRPr="00E567CF">
              <w:rPr>
                <w:rFonts w:ascii="Times New Roman" w:hAnsi="Times New Roman" w:cs="Times New Roman"/>
              </w:rPr>
              <w:t>Australian</w:t>
            </w:r>
            <w:proofErr w:type="spellEnd"/>
            <w:r w:rsidRPr="00E567CF">
              <w:rPr>
                <w:rFonts w:ascii="Times New Roman" w:hAnsi="Times New Roman" w:cs="Times New Roman"/>
              </w:rPr>
              <w:t xml:space="preserve"> and Canadian)</w:t>
            </w:r>
          </w:p>
        </w:tc>
        <w:tc>
          <w:tcPr>
            <w:tcW w:w="2148" w:type="dxa"/>
          </w:tcPr>
          <w:p w14:paraId="1D3D7DBA"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5B0D0722" w14:textId="77777777" w:rsidR="00C96CEA" w:rsidRPr="00E567CF" w:rsidRDefault="00C96CEA" w:rsidP="000C121F">
            <w:pPr>
              <w:spacing w:line="276" w:lineRule="auto"/>
              <w:rPr>
                <w:rFonts w:ascii="Times New Roman" w:hAnsi="Times New Roman" w:cs="Times New Roman"/>
              </w:rPr>
            </w:pPr>
          </w:p>
        </w:tc>
        <w:tc>
          <w:tcPr>
            <w:tcW w:w="2287" w:type="dxa"/>
          </w:tcPr>
          <w:p w14:paraId="1DD796E5"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 xml:space="preserve"> 9-item 2-factor (</w:t>
            </w:r>
            <w:proofErr w:type="spellStart"/>
            <w:r w:rsidRPr="00E567CF">
              <w:rPr>
                <w:rFonts w:ascii="Times New Roman" w:hAnsi="Times New Roman" w:cs="Times New Roman"/>
              </w:rPr>
              <w:t>item</w:t>
            </w:r>
            <w:proofErr w:type="spellEnd"/>
            <w:r w:rsidRPr="00E567CF">
              <w:rPr>
                <w:rFonts w:ascii="Times New Roman" w:hAnsi="Times New Roman" w:cs="Times New Roman"/>
              </w:rPr>
              <w:t xml:space="preserve"> 6)</w:t>
            </w:r>
          </w:p>
        </w:tc>
      </w:tr>
      <w:tr w:rsidR="00C96CEA" w:rsidRPr="00E567CF" w14:paraId="530C9240" w14:textId="77777777" w:rsidTr="00E567CF">
        <w:tc>
          <w:tcPr>
            <w:tcW w:w="2363" w:type="dxa"/>
          </w:tcPr>
          <w:p w14:paraId="7859E5D7"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Spaapen</w:t>
            </w:r>
            <w:proofErr w:type="spellEnd"/>
            <w:r w:rsidRPr="00E567CF">
              <w:rPr>
                <w:rFonts w:ascii="Times New Roman" w:hAnsi="Times New Roman" w:cs="Times New Roman"/>
              </w:rPr>
              <w:t xml:space="preserve"> et al. 2014)</w:t>
            </w:r>
          </w:p>
        </w:tc>
        <w:tc>
          <w:tcPr>
            <w:tcW w:w="2030" w:type="dxa"/>
          </w:tcPr>
          <w:p w14:paraId="2BD36B1C"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 (</w:t>
            </w:r>
            <w:proofErr w:type="spellStart"/>
            <w:r w:rsidRPr="00E567CF">
              <w:rPr>
                <w:rFonts w:ascii="Times New Roman" w:hAnsi="Times New Roman" w:cs="Times New Roman"/>
              </w:rPr>
              <w:t>Australian</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UK</w:t>
            </w:r>
            <w:proofErr w:type="spellEnd"/>
            <w:r w:rsidRPr="00E567CF">
              <w:rPr>
                <w:rFonts w:ascii="Times New Roman" w:hAnsi="Times New Roman" w:cs="Times New Roman"/>
              </w:rPr>
              <w:t>)</w:t>
            </w:r>
          </w:p>
        </w:tc>
        <w:tc>
          <w:tcPr>
            <w:tcW w:w="2148" w:type="dxa"/>
          </w:tcPr>
          <w:p w14:paraId="68C0CA57"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471F5C26" w14:textId="77777777" w:rsidR="00C96CEA" w:rsidRPr="00E567CF" w:rsidRDefault="00C96CEA" w:rsidP="000C121F">
            <w:pPr>
              <w:spacing w:line="276" w:lineRule="auto"/>
              <w:rPr>
                <w:rFonts w:ascii="Times New Roman" w:hAnsi="Times New Roman" w:cs="Times New Roman"/>
              </w:rPr>
            </w:pPr>
          </w:p>
        </w:tc>
        <w:tc>
          <w:tcPr>
            <w:tcW w:w="2287" w:type="dxa"/>
          </w:tcPr>
          <w:p w14:paraId="191EF0E7"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9-item 2-factor (</w:t>
            </w:r>
            <w:proofErr w:type="spellStart"/>
            <w:r w:rsidRPr="00E567CF">
              <w:rPr>
                <w:rFonts w:ascii="Times New Roman" w:hAnsi="Times New Roman" w:cs="Times New Roman"/>
              </w:rPr>
              <w:t>item</w:t>
            </w:r>
            <w:proofErr w:type="spellEnd"/>
            <w:r w:rsidRPr="00E567CF">
              <w:rPr>
                <w:rFonts w:ascii="Times New Roman" w:hAnsi="Times New Roman" w:cs="Times New Roman"/>
              </w:rPr>
              <w:t xml:space="preserve"> 3)</w:t>
            </w:r>
          </w:p>
        </w:tc>
      </w:tr>
      <w:tr w:rsidR="00C96CEA" w:rsidRPr="00E567CF" w14:paraId="53E3B4DD" w14:textId="77777777" w:rsidTr="00E567CF">
        <w:tc>
          <w:tcPr>
            <w:tcW w:w="2363" w:type="dxa"/>
          </w:tcPr>
          <w:p w14:paraId="24539444"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(Ali and Alea 2018)</w:t>
            </w:r>
          </w:p>
        </w:tc>
        <w:tc>
          <w:tcPr>
            <w:tcW w:w="2030" w:type="dxa"/>
          </w:tcPr>
          <w:p w14:paraId="356BC793"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English (Trinidad and Tobago)</w:t>
            </w:r>
          </w:p>
        </w:tc>
        <w:tc>
          <w:tcPr>
            <w:tcW w:w="2148" w:type="dxa"/>
          </w:tcPr>
          <w:p w14:paraId="02D42833"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2016DF2E" w14:textId="77777777" w:rsidR="00C96CEA" w:rsidRPr="00E567CF" w:rsidRDefault="00C96CEA" w:rsidP="000C121F">
            <w:pPr>
              <w:spacing w:line="276" w:lineRule="auto"/>
              <w:rPr>
                <w:rFonts w:ascii="Times New Roman" w:hAnsi="Times New Roman" w:cs="Times New Roman"/>
              </w:rPr>
            </w:pPr>
          </w:p>
        </w:tc>
        <w:tc>
          <w:tcPr>
            <w:tcW w:w="2287" w:type="dxa"/>
          </w:tcPr>
          <w:p w14:paraId="287CB976"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E567CF" w14:paraId="76AC0CB1" w14:textId="77777777" w:rsidTr="00E567CF">
        <w:tc>
          <w:tcPr>
            <w:tcW w:w="2363" w:type="dxa"/>
          </w:tcPr>
          <w:p w14:paraId="619E69AF"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(Cabello et al. 2013)</w:t>
            </w:r>
          </w:p>
        </w:tc>
        <w:tc>
          <w:tcPr>
            <w:tcW w:w="2030" w:type="dxa"/>
          </w:tcPr>
          <w:p w14:paraId="154951E4"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Spanish</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Spain</w:t>
            </w:r>
            <w:proofErr w:type="spellEnd"/>
            <w:r w:rsidRPr="00E567CF">
              <w:rPr>
                <w:rFonts w:ascii="Times New Roman" w:hAnsi="Times New Roman" w:cs="Times New Roman"/>
              </w:rPr>
              <w:t>)</w:t>
            </w:r>
          </w:p>
        </w:tc>
        <w:tc>
          <w:tcPr>
            <w:tcW w:w="2148" w:type="dxa"/>
          </w:tcPr>
          <w:p w14:paraId="38D76036"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3992BCED" w14:textId="77777777" w:rsidR="00C96CEA" w:rsidRPr="00E567CF" w:rsidRDefault="00C96CEA" w:rsidP="000C121F">
            <w:pPr>
              <w:spacing w:line="276" w:lineRule="auto"/>
              <w:rPr>
                <w:rFonts w:ascii="Times New Roman" w:hAnsi="Times New Roman" w:cs="Times New Roman"/>
              </w:rPr>
            </w:pPr>
          </w:p>
        </w:tc>
        <w:tc>
          <w:tcPr>
            <w:tcW w:w="2287" w:type="dxa"/>
          </w:tcPr>
          <w:p w14:paraId="4D66AA9C"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10-item 2-factor</w:t>
            </w:r>
          </w:p>
        </w:tc>
      </w:tr>
      <w:tr w:rsidR="00C96CEA" w:rsidRPr="00AD15D2" w14:paraId="08F5C239" w14:textId="77777777" w:rsidTr="00E567CF">
        <w:tc>
          <w:tcPr>
            <w:tcW w:w="2363" w:type="dxa"/>
          </w:tcPr>
          <w:p w14:paraId="416FE354"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rPr>
              <w:t>(</w:t>
            </w:r>
            <w:proofErr w:type="spellStart"/>
            <w:r w:rsidRPr="00E567CF">
              <w:rPr>
                <w:rFonts w:ascii="Times New Roman" w:hAnsi="Times New Roman" w:cs="Times New Roman"/>
              </w:rPr>
              <w:t>Wiltink</w:t>
            </w:r>
            <w:proofErr w:type="spellEnd"/>
            <w:r w:rsidRPr="00E567CF">
              <w:rPr>
                <w:rFonts w:ascii="Times New Roman" w:hAnsi="Times New Roman" w:cs="Times New Roman"/>
              </w:rPr>
              <w:t xml:space="preserve"> et al. 2011)</w:t>
            </w:r>
          </w:p>
        </w:tc>
        <w:tc>
          <w:tcPr>
            <w:tcW w:w="2030" w:type="dxa"/>
          </w:tcPr>
          <w:p w14:paraId="7C70DF42"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lang w:val="en-US"/>
              </w:rPr>
              <w:t>German</w:t>
            </w:r>
          </w:p>
        </w:tc>
        <w:tc>
          <w:tcPr>
            <w:tcW w:w="2148" w:type="dxa"/>
          </w:tcPr>
          <w:p w14:paraId="1131EDB3"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lang w:val="en-US"/>
              </w:rPr>
              <w:t>Community sample</w:t>
            </w:r>
          </w:p>
        </w:tc>
        <w:tc>
          <w:tcPr>
            <w:tcW w:w="2287" w:type="dxa"/>
          </w:tcPr>
          <w:p w14:paraId="4378B648"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lang w:val="en-US"/>
              </w:rPr>
              <w:t>10-item 2-factor (</w:t>
            </w:r>
            <w:proofErr w:type="spellStart"/>
            <w:r w:rsidRPr="00E567CF">
              <w:rPr>
                <w:rFonts w:ascii="Times New Roman" w:hAnsi="Times New Roman" w:cs="Times New Roman"/>
                <w:lang w:val="en-US"/>
              </w:rPr>
              <w:t>ítem</w:t>
            </w:r>
            <w:proofErr w:type="spellEnd"/>
            <w:r w:rsidRPr="00E567CF">
              <w:rPr>
                <w:rFonts w:ascii="Times New Roman" w:hAnsi="Times New Roman" w:cs="Times New Roman"/>
                <w:lang w:val="en-US"/>
              </w:rPr>
              <w:t xml:space="preserve"> 8 loads on both factors)</w:t>
            </w:r>
          </w:p>
        </w:tc>
      </w:tr>
      <w:tr w:rsidR="00C96CEA" w:rsidRPr="00E567CF" w14:paraId="282B6A9D" w14:textId="77777777" w:rsidTr="00E567CF">
        <w:tc>
          <w:tcPr>
            <w:tcW w:w="2363" w:type="dxa"/>
          </w:tcPr>
          <w:p w14:paraId="5728C4EB"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Westerlund</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Santtila</w:t>
            </w:r>
            <w:proofErr w:type="spellEnd"/>
            <w:r w:rsidRPr="00E567CF">
              <w:rPr>
                <w:rFonts w:ascii="Times New Roman" w:hAnsi="Times New Roman" w:cs="Times New Roman"/>
              </w:rPr>
              <w:t xml:space="preserve"> 2018)</w:t>
            </w:r>
          </w:p>
        </w:tc>
        <w:tc>
          <w:tcPr>
            <w:tcW w:w="2030" w:type="dxa"/>
          </w:tcPr>
          <w:p w14:paraId="52175EC3"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Finish</w:t>
            </w:r>
            <w:proofErr w:type="spellEnd"/>
          </w:p>
        </w:tc>
        <w:tc>
          <w:tcPr>
            <w:tcW w:w="2148" w:type="dxa"/>
          </w:tcPr>
          <w:p w14:paraId="659B2E30"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Community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sample</w:t>
            </w:r>
            <w:proofErr w:type="spellEnd"/>
          </w:p>
          <w:p w14:paraId="0D47CEFE" w14:textId="77777777" w:rsidR="00C96CEA" w:rsidRPr="00E567CF" w:rsidRDefault="00C96CEA" w:rsidP="000C121F">
            <w:pPr>
              <w:spacing w:line="276" w:lineRule="auto"/>
              <w:rPr>
                <w:rFonts w:ascii="Times New Roman" w:hAnsi="Times New Roman" w:cs="Times New Roman"/>
              </w:rPr>
            </w:pPr>
          </w:p>
        </w:tc>
        <w:tc>
          <w:tcPr>
            <w:tcW w:w="2287" w:type="dxa"/>
          </w:tcPr>
          <w:p w14:paraId="16DC9ACD"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9-item 2-factor (</w:t>
            </w:r>
            <w:proofErr w:type="spellStart"/>
            <w:r w:rsidRPr="00E567CF">
              <w:rPr>
                <w:rFonts w:ascii="Times New Roman" w:hAnsi="Times New Roman" w:cs="Times New Roman"/>
              </w:rPr>
              <w:t>item</w:t>
            </w:r>
            <w:proofErr w:type="spellEnd"/>
            <w:r w:rsidRPr="00E567CF">
              <w:rPr>
                <w:rFonts w:ascii="Times New Roman" w:hAnsi="Times New Roman" w:cs="Times New Roman"/>
              </w:rPr>
              <w:t xml:space="preserve"> 5)</w:t>
            </w:r>
          </w:p>
        </w:tc>
      </w:tr>
      <w:tr w:rsidR="00C96CEA" w:rsidRPr="00E567CF" w14:paraId="402C8E29" w14:textId="77777777" w:rsidTr="00E567CF">
        <w:tc>
          <w:tcPr>
            <w:tcW w:w="2363" w:type="dxa"/>
            <w:tcBorders>
              <w:bottom w:val="single" w:sz="4" w:space="0" w:color="auto"/>
            </w:tcBorders>
          </w:tcPr>
          <w:p w14:paraId="24A5CF18" w14:textId="77777777" w:rsidR="00C96CEA" w:rsidRPr="00E567CF" w:rsidRDefault="00C96CEA" w:rsidP="000C121F">
            <w:pPr>
              <w:spacing w:line="276" w:lineRule="auto"/>
              <w:rPr>
                <w:rFonts w:ascii="Times New Roman" w:hAnsi="Times New Roman" w:cs="Times New Roman"/>
              </w:rPr>
            </w:pPr>
            <w:r w:rsidRPr="00E567CF">
              <w:rPr>
                <w:rFonts w:ascii="Times New Roman" w:hAnsi="Times New Roman" w:cs="Times New Roman"/>
              </w:rPr>
              <w:t>(</w:t>
            </w:r>
            <w:proofErr w:type="spellStart"/>
            <w:r w:rsidRPr="00E567CF">
              <w:rPr>
                <w:rFonts w:ascii="Times New Roman" w:hAnsi="Times New Roman" w:cs="Times New Roman"/>
              </w:rPr>
              <w:t>Gračanin</w:t>
            </w:r>
            <w:proofErr w:type="spellEnd"/>
            <w:r w:rsidRPr="00E567CF">
              <w:rPr>
                <w:rFonts w:ascii="Times New Roman" w:hAnsi="Times New Roman" w:cs="Times New Roman"/>
              </w:rPr>
              <w:t xml:space="preserve"> et al. 2019)</w:t>
            </w:r>
          </w:p>
        </w:tc>
        <w:tc>
          <w:tcPr>
            <w:tcW w:w="2030" w:type="dxa"/>
            <w:tcBorders>
              <w:bottom w:val="single" w:sz="4" w:space="0" w:color="auto"/>
            </w:tcBorders>
          </w:tcPr>
          <w:p w14:paraId="08069F31"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Croatian</w:t>
            </w:r>
            <w:proofErr w:type="spellEnd"/>
          </w:p>
        </w:tc>
        <w:tc>
          <w:tcPr>
            <w:tcW w:w="2148" w:type="dxa"/>
            <w:tcBorders>
              <w:bottom w:val="single" w:sz="4" w:space="0" w:color="auto"/>
            </w:tcBorders>
          </w:tcPr>
          <w:p w14:paraId="0115DB9E" w14:textId="77777777" w:rsidR="00C96CEA" w:rsidRPr="00E567CF" w:rsidRDefault="00C96CEA" w:rsidP="000C121F">
            <w:pPr>
              <w:spacing w:line="276" w:lineRule="auto"/>
              <w:rPr>
                <w:rFonts w:ascii="Times New Roman" w:hAnsi="Times New Roman" w:cs="Times New Roman"/>
              </w:rPr>
            </w:pPr>
            <w:proofErr w:type="spellStart"/>
            <w:r w:rsidRPr="00E567CF">
              <w:rPr>
                <w:rFonts w:ascii="Times New Roman" w:hAnsi="Times New Roman" w:cs="Times New Roman"/>
              </w:rPr>
              <w:t>Student</w:t>
            </w:r>
            <w:proofErr w:type="spellEnd"/>
            <w:r w:rsidRPr="00E567CF">
              <w:rPr>
                <w:rFonts w:ascii="Times New Roman" w:hAnsi="Times New Roman" w:cs="Times New Roman"/>
              </w:rPr>
              <w:t xml:space="preserve"> and </w:t>
            </w:r>
            <w:proofErr w:type="spellStart"/>
            <w:r w:rsidRPr="00E567CF">
              <w:rPr>
                <w:rFonts w:ascii="Times New Roman" w:hAnsi="Times New Roman" w:cs="Times New Roman"/>
              </w:rPr>
              <w:t>family</w:t>
            </w:r>
            <w:proofErr w:type="spellEnd"/>
            <w:r w:rsidRPr="00E567CF">
              <w:rPr>
                <w:rFonts w:ascii="Times New Roman" w:hAnsi="Times New Roman" w:cs="Times New Roman"/>
              </w:rPr>
              <w:t xml:space="preserve"> </w:t>
            </w:r>
            <w:proofErr w:type="spellStart"/>
            <w:r w:rsidRPr="00E567CF">
              <w:rPr>
                <w:rFonts w:ascii="Times New Roman" w:hAnsi="Times New Roman" w:cs="Times New Roman"/>
              </w:rPr>
              <w:t>members</w:t>
            </w:r>
            <w:proofErr w:type="spellEnd"/>
            <w:r w:rsidRPr="00E567CF">
              <w:rPr>
                <w:rFonts w:ascii="Times New Roman" w:hAnsi="Times New Roman" w:cs="Times New Roman"/>
              </w:rPr>
              <w:t xml:space="preserve"> </w:t>
            </w:r>
          </w:p>
        </w:tc>
        <w:tc>
          <w:tcPr>
            <w:tcW w:w="2287" w:type="dxa"/>
            <w:tcBorders>
              <w:bottom w:val="single" w:sz="4" w:space="0" w:color="auto"/>
            </w:tcBorders>
          </w:tcPr>
          <w:p w14:paraId="3E96F472" w14:textId="77777777" w:rsidR="00C96CEA" w:rsidRPr="00E567CF" w:rsidRDefault="00C96CEA" w:rsidP="000C121F">
            <w:pPr>
              <w:spacing w:line="276" w:lineRule="auto"/>
              <w:rPr>
                <w:rFonts w:ascii="Times New Roman" w:hAnsi="Times New Roman" w:cs="Times New Roman"/>
                <w:lang w:val="en-US"/>
              </w:rPr>
            </w:pPr>
            <w:r w:rsidRPr="00E567CF">
              <w:rPr>
                <w:rFonts w:ascii="Times New Roman" w:hAnsi="Times New Roman" w:cs="Times New Roman"/>
              </w:rPr>
              <w:t>10-item 2-factor</w:t>
            </w:r>
          </w:p>
        </w:tc>
      </w:tr>
    </w:tbl>
    <w:p w14:paraId="62A1C9B1" w14:textId="6C0D540E" w:rsidR="00C96CEA" w:rsidRPr="00F622CA" w:rsidRDefault="00C96CEA" w:rsidP="00F622CA">
      <w:pPr>
        <w:spacing w:line="360" w:lineRule="auto"/>
        <w:jc w:val="both"/>
        <w:rPr>
          <w:rFonts w:ascii="Times New Roman" w:hAnsi="Times New Roman" w:cs="Times New Roman"/>
          <w:b/>
          <w:sz w:val="24"/>
          <w:szCs w:val="24"/>
          <w:lang w:val="en-AU"/>
        </w:rPr>
      </w:pPr>
      <w:r w:rsidRPr="00E567CF">
        <w:rPr>
          <w:rFonts w:ascii="Times New Roman" w:hAnsi="Times New Roman" w:cs="Times New Roman"/>
          <w:b/>
          <w:sz w:val="24"/>
          <w:szCs w:val="24"/>
          <w:lang w:val="en-AU"/>
        </w:rPr>
        <w:t xml:space="preserve"> Table 1. Factor structure of </w:t>
      </w:r>
      <w:proofErr w:type="spellStart"/>
      <w:r w:rsidRPr="00E567CF">
        <w:rPr>
          <w:rFonts w:ascii="Times New Roman" w:hAnsi="Times New Roman" w:cs="Times New Roman"/>
          <w:b/>
          <w:sz w:val="24"/>
          <w:szCs w:val="24"/>
          <w:lang w:val="en-AU"/>
        </w:rPr>
        <w:t>E</w:t>
      </w:r>
      <w:r w:rsidR="00F622CA">
        <w:rPr>
          <w:rFonts w:ascii="Times New Roman" w:hAnsi="Times New Roman" w:cs="Times New Roman"/>
          <w:b/>
          <w:sz w:val="24"/>
          <w:szCs w:val="24"/>
          <w:lang w:val="en-AU"/>
        </w:rPr>
        <w:t>RQ</w:t>
      </w:r>
      <w:proofErr w:type="spellEnd"/>
      <w:r w:rsidR="00F622CA">
        <w:rPr>
          <w:rFonts w:ascii="Times New Roman" w:hAnsi="Times New Roman" w:cs="Times New Roman"/>
          <w:b/>
          <w:sz w:val="24"/>
          <w:szCs w:val="24"/>
          <w:lang w:val="en-AU"/>
        </w:rPr>
        <w:t xml:space="preserve"> studies in community samples</w:t>
      </w:r>
    </w:p>
    <w:p w14:paraId="168297DC" w14:textId="77777777" w:rsidR="000B1BAB" w:rsidRDefault="000B1BAB" w:rsidP="00C96CEA">
      <w:pPr>
        <w:spacing w:line="360" w:lineRule="auto"/>
        <w:rPr>
          <w:rFonts w:ascii="Times New Roman" w:hAnsi="Times New Roman" w:cs="Times New Roman"/>
          <w:b/>
          <w:sz w:val="24"/>
          <w:szCs w:val="24"/>
          <w:lang w:val="en-AU"/>
        </w:rPr>
      </w:pPr>
    </w:p>
    <w:p w14:paraId="667D7A2E" w14:textId="77777777" w:rsidR="000B1BAB" w:rsidRDefault="000B1BAB" w:rsidP="00C96CEA">
      <w:pPr>
        <w:spacing w:line="360" w:lineRule="auto"/>
        <w:rPr>
          <w:rFonts w:ascii="Times New Roman" w:hAnsi="Times New Roman" w:cs="Times New Roman"/>
          <w:b/>
          <w:sz w:val="24"/>
          <w:szCs w:val="24"/>
          <w:lang w:val="en-AU"/>
        </w:rPr>
      </w:pPr>
    </w:p>
    <w:p w14:paraId="0F3A00A2" w14:textId="77777777" w:rsidR="000B1BAB" w:rsidRDefault="000B1BAB" w:rsidP="00C96CEA">
      <w:pPr>
        <w:spacing w:line="360" w:lineRule="auto"/>
        <w:rPr>
          <w:rFonts w:ascii="Times New Roman" w:hAnsi="Times New Roman" w:cs="Times New Roman"/>
          <w:b/>
          <w:sz w:val="24"/>
          <w:szCs w:val="24"/>
          <w:lang w:val="en-AU"/>
        </w:rPr>
      </w:pPr>
    </w:p>
    <w:p w14:paraId="4BED8F0D" w14:textId="77777777" w:rsidR="000B1BAB" w:rsidRDefault="000B1BAB" w:rsidP="00C96CEA">
      <w:pPr>
        <w:spacing w:line="360" w:lineRule="auto"/>
        <w:rPr>
          <w:rFonts w:ascii="Times New Roman" w:hAnsi="Times New Roman" w:cs="Times New Roman"/>
          <w:b/>
          <w:sz w:val="24"/>
          <w:szCs w:val="24"/>
          <w:lang w:val="en-AU"/>
        </w:rPr>
      </w:pPr>
    </w:p>
    <w:p w14:paraId="2760E721" w14:textId="77777777" w:rsidR="000B1BAB" w:rsidRDefault="000B1BAB" w:rsidP="00C96CEA">
      <w:pPr>
        <w:spacing w:line="360" w:lineRule="auto"/>
        <w:rPr>
          <w:rFonts w:ascii="Times New Roman" w:hAnsi="Times New Roman" w:cs="Times New Roman"/>
          <w:b/>
          <w:sz w:val="24"/>
          <w:szCs w:val="24"/>
          <w:lang w:val="en-AU"/>
        </w:rPr>
      </w:pPr>
    </w:p>
    <w:p w14:paraId="3623880E" w14:textId="4777B6E5" w:rsidR="00D759D6" w:rsidRPr="00E567CF" w:rsidRDefault="00D759D6" w:rsidP="00C96CEA">
      <w:pPr>
        <w:spacing w:line="360" w:lineRule="auto"/>
        <w:rPr>
          <w:rFonts w:ascii="Times New Roman" w:hAnsi="Times New Roman" w:cs="Times New Roman"/>
          <w:b/>
          <w:sz w:val="24"/>
          <w:szCs w:val="24"/>
          <w:lang w:val="en-AU"/>
        </w:rPr>
      </w:pPr>
    </w:p>
    <w:p w14:paraId="5D9C0B27" w14:textId="77777777" w:rsidR="006272AF" w:rsidRDefault="006272AF" w:rsidP="00C96CEA">
      <w:pPr>
        <w:spacing w:line="360" w:lineRule="auto"/>
        <w:rPr>
          <w:ins w:id="0" w:author="USUARIO" w:date="2021-10-11T11:58:00Z"/>
          <w:rFonts w:ascii="Times New Roman" w:hAnsi="Times New Roman" w:cs="Times New Roman"/>
          <w:b/>
          <w:sz w:val="24"/>
          <w:szCs w:val="24"/>
          <w:lang w:val="en-AU"/>
        </w:rPr>
      </w:pPr>
    </w:p>
    <w:p w14:paraId="15BABC45" w14:textId="55C0B992" w:rsidR="000C121F" w:rsidRPr="000C121F" w:rsidRDefault="000C121F" w:rsidP="00C96CEA">
      <w:pPr>
        <w:spacing w:line="360" w:lineRule="auto"/>
        <w:rPr>
          <w:rFonts w:ascii="Times New Roman" w:hAnsi="Times New Roman" w:cs="Times New Roman"/>
          <w:b/>
          <w:sz w:val="24"/>
          <w:szCs w:val="24"/>
          <w:lang w:val="en-AU"/>
        </w:rPr>
      </w:pPr>
      <w:commentRangeStart w:id="1"/>
      <w:r>
        <w:rPr>
          <w:rFonts w:ascii="Times New Roman" w:hAnsi="Times New Roman" w:cs="Times New Roman"/>
          <w:b/>
          <w:sz w:val="24"/>
          <w:szCs w:val="24"/>
          <w:lang w:val="en-AU"/>
        </w:rPr>
        <w:t>Methods</w:t>
      </w:r>
      <w:commentRangeEnd w:id="1"/>
      <w:r w:rsidR="00AD15D2">
        <w:rPr>
          <w:rStyle w:val="Refdecomentario"/>
        </w:rPr>
        <w:commentReference w:id="1"/>
      </w:r>
    </w:p>
    <w:p w14:paraId="0C27542F" w14:textId="114B6DAA" w:rsidR="00D759D6" w:rsidRPr="00E567CF" w:rsidRDefault="00D759D6"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Participants</w:t>
      </w:r>
    </w:p>
    <w:p w14:paraId="569D28DD" w14:textId="7A9FF0C7" w:rsidR="006C42AC" w:rsidRDefault="00D759D6" w:rsidP="00C96CEA">
      <w:pPr>
        <w:spacing w:line="360" w:lineRule="auto"/>
        <w:ind w:firstLine="720"/>
        <w:rPr>
          <w:rFonts w:ascii="Times New Roman" w:hAnsi="Times New Roman" w:cs="Times New Roman"/>
          <w:sz w:val="24"/>
          <w:szCs w:val="24"/>
          <w:lang w:val="en-AU"/>
        </w:rPr>
      </w:pPr>
      <w:r w:rsidRPr="00E567CF">
        <w:rPr>
          <w:rFonts w:ascii="Times New Roman" w:hAnsi="Times New Roman" w:cs="Times New Roman"/>
          <w:sz w:val="24"/>
          <w:szCs w:val="24"/>
          <w:lang w:val="en-AU"/>
        </w:rPr>
        <w:t>Participants</w:t>
      </w:r>
      <w:r w:rsidR="00F21032" w:rsidRPr="00E567CF">
        <w:rPr>
          <w:rFonts w:ascii="Times New Roman" w:hAnsi="Times New Roman" w:cs="Times New Roman"/>
          <w:sz w:val="24"/>
          <w:szCs w:val="24"/>
          <w:lang w:val="en-US"/>
        </w:rPr>
        <w:t xml:space="preserve"> were part of </w:t>
      </w:r>
      <w:r w:rsidR="00945888" w:rsidRPr="00E567CF">
        <w:rPr>
          <w:rFonts w:ascii="Times New Roman" w:hAnsi="Times New Roman" w:cs="Times New Roman"/>
          <w:sz w:val="24"/>
          <w:szCs w:val="24"/>
          <w:lang w:val="en-AU"/>
        </w:rPr>
        <w:t>three</w:t>
      </w:r>
      <w:r w:rsidRPr="00E567CF">
        <w:rPr>
          <w:rFonts w:ascii="Times New Roman" w:hAnsi="Times New Roman" w:cs="Times New Roman"/>
          <w:sz w:val="24"/>
          <w:szCs w:val="24"/>
          <w:lang w:val="en-AU"/>
        </w:rPr>
        <w:t xml:space="preserve"> separate samples</w:t>
      </w:r>
      <w:ins w:id="3" w:author="USUARIO" w:date="2021-10-11T12:08:00Z">
        <w:r w:rsidR="006E3351">
          <w:rPr>
            <w:rFonts w:ascii="Times New Roman" w:hAnsi="Times New Roman" w:cs="Times New Roman"/>
            <w:sz w:val="24"/>
            <w:szCs w:val="24"/>
            <w:lang w:val="en-AU"/>
          </w:rPr>
          <w:t xml:space="preserve"> (</w:t>
        </w:r>
        <w:proofErr w:type="spellStart"/>
        <w:r w:rsidR="006E3351">
          <w:rPr>
            <w:rFonts w:ascii="Times New Roman" w:hAnsi="Times New Roman" w:cs="Times New Roman"/>
            <w:sz w:val="24"/>
            <w:szCs w:val="24"/>
            <w:lang w:val="en-AU"/>
          </w:rPr>
          <w:t>Tabla</w:t>
        </w:r>
        <w:proofErr w:type="spellEnd"/>
        <w:r w:rsidR="006E3351">
          <w:rPr>
            <w:rFonts w:ascii="Times New Roman" w:hAnsi="Times New Roman" w:cs="Times New Roman"/>
            <w:sz w:val="24"/>
            <w:szCs w:val="24"/>
            <w:lang w:val="en-AU"/>
          </w:rPr>
          <w:t xml:space="preserve"> 2)</w:t>
        </w:r>
      </w:ins>
      <w:r w:rsidRPr="00E567CF">
        <w:rPr>
          <w:rFonts w:ascii="Times New Roman" w:hAnsi="Times New Roman" w:cs="Times New Roman"/>
          <w:sz w:val="24"/>
          <w:szCs w:val="24"/>
          <w:lang w:val="en-AU"/>
        </w:rPr>
        <w:t xml:space="preserve">. The first sample included </w:t>
      </w:r>
      <w:r w:rsidR="00E663F3" w:rsidRPr="00E567CF">
        <w:rPr>
          <w:rFonts w:ascii="Times New Roman" w:hAnsi="Times New Roman" w:cs="Times New Roman"/>
          <w:sz w:val="24"/>
          <w:szCs w:val="24"/>
          <w:lang w:val="en-AU"/>
        </w:rPr>
        <w:t xml:space="preserve">social sciences </w:t>
      </w:r>
      <w:r w:rsidRPr="00E567CF">
        <w:rPr>
          <w:rFonts w:ascii="Times New Roman" w:hAnsi="Times New Roman" w:cs="Times New Roman"/>
          <w:sz w:val="24"/>
          <w:szCs w:val="24"/>
          <w:lang w:val="en-AU"/>
        </w:rPr>
        <w:t>graduate and undergraduate students (</w:t>
      </w:r>
      <w:commentRangeStart w:id="4"/>
      <w:r w:rsidRPr="00E567CF">
        <w:rPr>
          <w:rFonts w:ascii="Times New Roman" w:hAnsi="Times New Roman" w:cs="Times New Roman"/>
          <w:sz w:val="24"/>
          <w:szCs w:val="24"/>
          <w:lang w:val="en-AU"/>
        </w:rPr>
        <w:t>age: M =</w:t>
      </w:r>
      <w:r w:rsidR="00DE3A9B" w:rsidRPr="00E567CF">
        <w:rPr>
          <w:rFonts w:ascii="Times New Roman" w:hAnsi="Times New Roman" w:cs="Times New Roman"/>
          <w:sz w:val="24"/>
          <w:szCs w:val="24"/>
          <w:lang w:val="en-AU"/>
        </w:rPr>
        <w:t xml:space="preserve"> </w:t>
      </w:r>
      <w:r w:rsidR="00DE3A9B" w:rsidRPr="00E567CF">
        <w:rPr>
          <w:rFonts w:ascii="Times New Roman" w:hAnsi="Times New Roman" w:cs="Times New Roman"/>
          <w:sz w:val="24"/>
          <w:szCs w:val="24"/>
          <w:lang w:val="en-US"/>
        </w:rPr>
        <w:t>23.08</w:t>
      </w:r>
      <w:r w:rsidRPr="00E567CF">
        <w:rPr>
          <w:rFonts w:ascii="Times New Roman" w:hAnsi="Times New Roman" w:cs="Times New Roman"/>
          <w:sz w:val="24"/>
          <w:szCs w:val="24"/>
          <w:lang w:val="en-AU"/>
        </w:rPr>
        <w:t xml:space="preserve">, SD = </w:t>
      </w:r>
      <w:r w:rsidR="00DE3A9B" w:rsidRPr="00E567CF">
        <w:rPr>
          <w:rFonts w:ascii="Times New Roman" w:hAnsi="Times New Roman" w:cs="Times New Roman"/>
          <w:sz w:val="24"/>
          <w:szCs w:val="24"/>
          <w:lang w:val="en-US"/>
        </w:rPr>
        <w:t>5.55</w:t>
      </w:r>
      <w:commentRangeEnd w:id="4"/>
      <w:r w:rsidR="006E3351">
        <w:rPr>
          <w:rStyle w:val="Refdecomentario"/>
        </w:rPr>
        <w:commentReference w:id="4"/>
      </w:r>
      <w:r w:rsidRPr="00E567CF">
        <w:rPr>
          <w:rFonts w:ascii="Times New Roman" w:hAnsi="Times New Roman" w:cs="Times New Roman"/>
          <w:sz w:val="24"/>
          <w:szCs w:val="24"/>
          <w:lang w:val="en-AU"/>
        </w:rPr>
        <w:t xml:space="preserve">) from </w:t>
      </w:r>
      <w:proofErr w:type="spellStart"/>
      <w:r w:rsidR="000C121F">
        <w:rPr>
          <w:rFonts w:ascii="Times New Roman" w:hAnsi="Times New Roman" w:cs="Times New Roman"/>
          <w:sz w:val="24"/>
          <w:szCs w:val="24"/>
          <w:lang w:val="en-AU"/>
        </w:rPr>
        <w:t>North</w:t>
      </w:r>
      <w:r w:rsidR="00D020D5" w:rsidRPr="00E567CF">
        <w:rPr>
          <w:rFonts w:ascii="Times New Roman" w:hAnsi="Times New Roman" w:cs="Times New Roman"/>
          <w:sz w:val="24"/>
          <w:szCs w:val="24"/>
          <w:lang w:val="en-AU"/>
        </w:rPr>
        <w:t>western</w:t>
      </w:r>
      <w:proofErr w:type="spellEnd"/>
      <w:r w:rsidRPr="00E567CF">
        <w:rPr>
          <w:rFonts w:ascii="Times New Roman" w:hAnsi="Times New Roman" w:cs="Times New Roman"/>
          <w:sz w:val="24"/>
          <w:szCs w:val="24"/>
          <w:lang w:val="en-AU"/>
        </w:rPr>
        <w:t xml:space="preserve"> Mexican universities. Participants were </w:t>
      </w:r>
      <w:r w:rsidR="00E663F3" w:rsidRPr="00E567CF">
        <w:rPr>
          <w:rFonts w:ascii="Times New Roman" w:hAnsi="Times New Roman" w:cs="Times New Roman"/>
          <w:sz w:val="24"/>
          <w:szCs w:val="24"/>
          <w:lang w:val="en-AU"/>
        </w:rPr>
        <w:t>primarily women due to preference of social science majors in women (</w:t>
      </w:r>
      <w:r w:rsidR="00CE0C90" w:rsidRPr="00E567CF">
        <w:rPr>
          <w:rFonts w:ascii="Times New Roman" w:hAnsi="Times New Roman" w:cs="Times New Roman"/>
          <w:sz w:val="24"/>
          <w:szCs w:val="24"/>
          <w:lang w:val="en-AU"/>
        </w:rPr>
        <w:t xml:space="preserve">80.7 </w:t>
      </w:r>
      <w:r w:rsidRPr="00E567CF">
        <w:rPr>
          <w:rFonts w:ascii="Times New Roman" w:hAnsi="Times New Roman" w:cs="Times New Roman"/>
          <w:sz w:val="24"/>
          <w:szCs w:val="24"/>
          <w:lang w:val="en-AU"/>
        </w:rPr>
        <w:t>%</w:t>
      </w:r>
      <w:r w:rsidR="009128BA" w:rsidRPr="00E567CF">
        <w:rPr>
          <w:rFonts w:ascii="Times New Roman" w:hAnsi="Times New Roman" w:cs="Times New Roman"/>
          <w:sz w:val="24"/>
          <w:szCs w:val="24"/>
          <w:lang w:val="en-AU"/>
        </w:rPr>
        <w:t xml:space="preserve"> </w:t>
      </w:r>
      <w:r w:rsidR="000511AA" w:rsidRPr="00E567CF">
        <w:rPr>
          <w:rFonts w:ascii="Times New Roman" w:hAnsi="Times New Roman" w:cs="Times New Roman"/>
          <w:sz w:val="24"/>
          <w:szCs w:val="24"/>
          <w:lang w:val="en-AU"/>
        </w:rPr>
        <w:t>women</w:t>
      </w:r>
      <w:r w:rsidR="00E663F3"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Approximately 20% reported working in addition to studying.</w:t>
      </w:r>
      <w:r w:rsidRPr="00E567CF">
        <w:rPr>
          <w:rFonts w:ascii="Times New Roman" w:hAnsi="Times New Roman" w:cs="Times New Roman"/>
          <w:sz w:val="24"/>
          <w:szCs w:val="24"/>
          <w:lang w:val="en-US"/>
        </w:rPr>
        <w:t xml:space="preserve"> </w:t>
      </w:r>
      <w:r w:rsidR="00CE6AC3" w:rsidRPr="00E567CF">
        <w:rPr>
          <w:rFonts w:ascii="Times New Roman" w:hAnsi="Times New Roman" w:cs="Times New Roman"/>
          <w:sz w:val="24"/>
          <w:szCs w:val="24"/>
          <w:lang w:val="en-AU"/>
        </w:rPr>
        <w:t>The second sample consisted</w:t>
      </w:r>
      <w:r w:rsidRPr="00E567CF">
        <w:rPr>
          <w:rFonts w:ascii="Times New Roman" w:hAnsi="Times New Roman" w:cs="Times New Roman"/>
          <w:sz w:val="24"/>
          <w:szCs w:val="24"/>
          <w:lang w:val="en-AU"/>
        </w:rPr>
        <w:t xml:space="preserve"> of young parents</w:t>
      </w:r>
      <w:r w:rsidR="00463EB2" w:rsidRPr="00E567CF">
        <w:rPr>
          <w:rFonts w:ascii="Times New Roman" w:hAnsi="Times New Roman" w:cs="Times New Roman"/>
          <w:sz w:val="24"/>
          <w:szCs w:val="24"/>
          <w:lang w:val="en-AU"/>
        </w:rPr>
        <w:t xml:space="preserve"> (parents of 5-7 year old</w:t>
      </w:r>
      <w:r w:rsidR="00E663F3" w:rsidRPr="00E567CF">
        <w:rPr>
          <w:rFonts w:ascii="Times New Roman" w:hAnsi="Times New Roman" w:cs="Times New Roman"/>
          <w:sz w:val="24"/>
          <w:szCs w:val="24"/>
          <w:lang w:val="en-AU"/>
        </w:rPr>
        <w:t xml:space="preserve"> primary school students</w:t>
      </w:r>
      <w:r w:rsidR="00463EB2"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form a North</w:t>
      </w:r>
      <w:r w:rsidR="00D020D5"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western Mexican city</w:t>
      </w:r>
      <w:r w:rsidR="00DE3A9B"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(age: M = </w:t>
      </w:r>
      <w:r w:rsidR="00DE3A9B" w:rsidRPr="00E567CF">
        <w:rPr>
          <w:rFonts w:ascii="Times New Roman" w:hAnsi="Times New Roman" w:cs="Times New Roman"/>
          <w:sz w:val="24"/>
          <w:szCs w:val="24"/>
          <w:lang w:val="en-US"/>
        </w:rPr>
        <w:t>37.5</w:t>
      </w:r>
      <w:r w:rsidRPr="00E567CF">
        <w:rPr>
          <w:rFonts w:ascii="Times New Roman" w:hAnsi="Times New Roman" w:cs="Times New Roman"/>
          <w:sz w:val="24"/>
          <w:szCs w:val="24"/>
          <w:lang w:val="en-AU"/>
        </w:rPr>
        <w:t xml:space="preserve">, SD = </w:t>
      </w:r>
      <w:r w:rsidR="00DE3A9B" w:rsidRPr="00E567CF">
        <w:rPr>
          <w:rFonts w:ascii="Times New Roman" w:hAnsi="Times New Roman" w:cs="Times New Roman"/>
          <w:sz w:val="24"/>
          <w:szCs w:val="24"/>
          <w:lang w:val="en-US"/>
        </w:rPr>
        <w:t>7.68</w:t>
      </w:r>
      <w:r w:rsidRPr="00E567CF">
        <w:rPr>
          <w:rFonts w:ascii="Times New Roman" w:hAnsi="Times New Roman" w:cs="Times New Roman"/>
          <w:sz w:val="24"/>
          <w:szCs w:val="24"/>
          <w:lang w:val="en-AU"/>
        </w:rPr>
        <w:t xml:space="preserve">). </w:t>
      </w:r>
      <w:r w:rsidR="00CE0C90" w:rsidRPr="00E567CF">
        <w:rPr>
          <w:rFonts w:ascii="Times New Roman" w:hAnsi="Times New Roman" w:cs="Times New Roman"/>
          <w:sz w:val="24"/>
          <w:szCs w:val="24"/>
          <w:lang w:val="en-AU"/>
        </w:rPr>
        <w:t>Given that in Mexico primary care givers are traditionally mothers the sample was more skewed toward female p</w:t>
      </w:r>
      <w:r w:rsidRPr="00E567CF">
        <w:rPr>
          <w:rFonts w:ascii="Times New Roman" w:hAnsi="Times New Roman" w:cs="Times New Roman"/>
          <w:sz w:val="24"/>
          <w:szCs w:val="24"/>
          <w:lang w:val="en-AU"/>
        </w:rPr>
        <w:t>artic</w:t>
      </w:r>
      <w:r w:rsidR="00CE0C90" w:rsidRPr="00E567CF">
        <w:rPr>
          <w:rFonts w:ascii="Times New Roman" w:hAnsi="Times New Roman" w:cs="Times New Roman"/>
          <w:sz w:val="24"/>
          <w:szCs w:val="24"/>
          <w:lang w:val="en-AU"/>
        </w:rPr>
        <w:t>ipants (86</w:t>
      </w:r>
      <w:r w:rsidRPr="00E567CF">
        <w:rPr>
          <w:rFonts w:ascii="Times New Roman" w:hAnsi="Times New Roman" w:cs="Times New Roman"/>
          <w:sz w:val="24"/>
          <w:szCs w:val="24"/>
          <w:lang w:val="en-AU"/>
        </w:rPr>
        <w:t xml:space="preserve">% </w:t>
      </w:r>
      <w:r w:rsidR="000511AA" w:rsidRPr="00E567CF">
        <w:rPr>
          <w:rFonts w:ascii="Times New Roman" w:hAnsi="Times New Roman" w:cs="Times New Roman"/>
          <w:sz w:val="24"/>
          <w:szCs w:val="24"/>
          <w:lang w:val="en-AU"/>
        </w:rPr>
        <w:t>women</w:t>
      </w:r>
      <w:r w:rsidR="00CE0C90"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The third </w:t>
      </w:r>
      <w:r w:rsidR="00CE0C90" w:rsidRPr="00E567CF">
        <w:rPr>
          <w:rFonts w:ascii="Times New Roman" w:hAnsi="Times New Roman" w:cs="Times New Roman"/>
          <w:sz w:val="24"/>
          <w:szCs w:val="24"/>
          <w:lang w:val="en-AU"/>
        </w:rPr>
        <w:t xml:space="preserve">sample </w:t>
      </w:r>
      <w:r w:rsidRPr="00E567CF">
        <w:rPr>
          <w:rFonts w:ascii="Times New Roman" w:hAnsi="Times New Roman" w:cs="Times New Roman"/>
          <w:sz w:val="24"/>
          <w:szCs w:val="24"/>
          <w:lang w:val="en-AU"/>
        </w:rPr>
        <w:t xml:space="preserve">was a community sample from various cities across Mexico. </w:t>
      </w:r>
      <w:r w:rsidR="00F21032" w:rsidRPr="00E567CF">
        <w:rPr>
          <w:rFonts w:ascii="Times New Roman" w:hAnsi="Times New Roman" w:cs="Times New Roman"/>
          <w:sz w:val="24"/>
          <w:szCs w:val="24"/>
          <w:lang w:val="en-AU"/>
        </w:rPr>
        <w:t xml:space="preserve">Participants in this sample were more evenly distributed in terms of </w:t>
      </w:r>
      <w:r w:rsidR="00EE0547" w:rsidRPr="00E567CF">
        <w:rPr>
          <w:rFonts w:ascii="Times New Roman" w:hAnsi="Times New Roman" w:cs="Times New Roman"/>
          <w:sz w:val="24"/>
          <w:szCs w:val="24"/>
          <w:lang w:val="en-AU"/>
        </w:rPr>
        <w:t>gender</w:t>
      </w:r>
      <w:r w:rsidR="00F21032" w:rsidRPr="00E567CF">
        <w:rPr>
          <w:rFonts w:ascii="Times New Roman" w:hAnsi="Times New Roman" w:cs="Times New Roman"/>
          <w:sz w:val="24"/>
          <w:szCs w:val="24"/>
          <w:lang w:val="en-AU"/>
        </w:rPr>
        <w:t xml:space="preserve"> (61.1% </w:t>
      </w:r>
      <w:r w:rsidR="000511AA" w:rsidRPr="00E567CF">
        <w:rPr>
          <w:rFonts w:ascii="Times New Roman" w:hAnsi="Times New Roman" w:cs="Times New Roman"/>
          <w:sz w:val="24"/>
          <w:szCs w:val="24"/>
          <w:lang w:val="en-AU"/>
        </w:rPr>
        <w:t>women</w:t>
      </w:r>
      <w:r w:rsidR="00F21032" w:rsidRPr="00E567CF">
        <w:rPr>
          <w:rFonts w:ascii="Times New Roman" w:hAnsi="Times New Roman" w:cs="Times New Roman"/>
          <w:sz w:val="24"/>
          <w:szCs w:val="24"/>
          <w:lang w:val="en-AU"/>
        </w:rPr>
        <w:t xml:space="preserve"> and 38.7% m</w:t>
      </w:r>
      <w:r w:rsidR="000511AA" w:rsidRPr="00E567CF">
        <w:rPr>
          <w:rFonts w:ascii="Times New Roman" w:hAnsi="Times New Roman" w:cs="Times New Roman"/>
          <w:sz w:val="24"/>
          <w:szCs w:val="24"/>
          <w:lang w:val="en-AU"/>
        </w:rPr>
        <w:t>en</w:t>
      </w:r>
      <w:r w:rsidR="00F21032"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Th</w:t>
      </w:r>
      <w:r w:rsidR="00E663F3" w:rsidRPr="00E567CF">
        <w:rPr>
          <w:rFonts w:ascii="Times New Roman" w:hAnsi="Times New Roman" w:cs="Times New Roman"/>
          <w:sz w:val="24"/>
          <w:szCs w:val="24"/>
          <w:lang w:val="en-AU"/>
        </w:rPr>
        <w:t>e</w:t>
      </w:r>
      <w:r w:rsidRPr="00E567CF">
        <w:rPr>
          <w:rFonts w:ascii="Times New Roman" w:hAnsi="Times New Roman" w:cs="Times New Roman"/>
          <w:sz w:val="24"/>
          <w:szCs w:val="24"/>
          <w:lang w:val="en-AU"/>
        </w:rPr>
        <w:t xml:space="preserve"> sample included participants from a wide range of ages (</w:t>
      </w:r>
      <w:r w:rsidR="00CE6AC3" w:rsidRPr="00E567CF">
        <w:rPr>
          <w:rFonts w:ascii="Times New Roman" w:hAnsi="Times New Roman" w:cs="Times New Roman"/>
          <w:sz w:val="24"/>
          <w:szCs w:val="24"/>
          <w:lang w:val="en-AU"/>
        </w:rPr>
        <w:t>18 to 81;</w:t>
      </w:r>
      <w:r w:rsidRPr="00E567CF">
        <w:rPr>
          <w:rFonts w:ascii="Times New Roman" w:hAnsi="Times New Roman" w:cs="Times New Roman"/>
          <w:sz w:val="24"/>
          <w:szCs w:val="24"/>
          <w:lang w:val="en-AU"/>
        </w:rPr>
        <w:t xml:space="preserve"> M = </w:t>
      </w:r>
      <w:r w:rsidR="00DE3A9B" w:rsidRPr="00E567CF">
        <w:rPr>
          <w:rFonts w:ascii="Times New Roman" w:hAnsi="Times New Roman" w:cs="Times New Roman"/>
          <w:sz w:val="24"/>
          <w:szCs w:val="24"/>
          <w:lang w:val="en-US"/>
        </w:rPr>
        <w:t>31.98</w:t>
      </w:r>
      <w:r w:rsidRPr="00E567CF">
        <w:rPr>
          <w:rFonts w:ascii="Times New Roman" w:hAnsi="Times New Roman" w:cs="Times New Roman"/>
          <w:sz w:val="24"/>
          <w:szCs w:val="24"/>
          <w:lang w:val="en-AU"/>
        </w:rPr>
        <w:t>, SD =</w:t>
      </w:r>
      <w:r w:rsidR="00DE3A9B" w:rsidRPr="00E567CF">
        <w:rPr>
          <w:rFonts w:ascii="Times New Roman" w:hAnsi="Times New Roman" w:cs="Times New Roman"/>
          <w:sz w:val="24"/>
          <w:szCs w:val="24"/>
          <w:lang w:val="en-US"/>
        </w:rPr>
        <w:t>14.74</w:t>
      </w:r>
      <w:r w:rsidRPr="00E567CF">
        <w:rPr>
          <w:rFonts w:ascii="Times New Roman" w:hAnsi="Times New Roman" w:cs="Times New Roman"/>
          <w:sz w:val="24"/>
          <w:szCs w:val="24"/>
          <w:lang w:val="en-AU"/>
        </w:rPr>
        <w:t>)</w:t>
      </w:r>
      <w:r w:rsidR="00F21032" w:rsidRPr="00E567CF">
        <w:rPr>
          <w:rFonts w:ascii="Times New Roman" w:hAnsi="Times New Roman" w:cs="Times New Roman"/>
          <w:sz w:val="24"/>
          <w:szCs w:val="24"/>
          <w:lang w:val="en-AU"/>
        </w:rPr>
        <w:t xml:space="preserve"> where less than half of the sample were students (46.8%). It is also </w:t>
      </w:r>
      <w:r w:rsidR="00F21032" w:rsidRPr="00E567CF">
        <w:rPr>
          <w:rFonts w:ascii="Times New Roman" w:hAnsi="Times New Roman" w:cs="Times New Roman"/>
          <w:sz w:val="24"/>
          <w:szCs w:val="24"/>
          <w:lang w:val="en-AU"/>
        </w:rPr>
        <w:lastRenderedPageBreak/>
        <w:t>important to note that although it was a community sample, the education level was still higher than</w:t>
      </w:r>
      <w:r w:rsidR="00CC59D2" w:rsidRPr="00E567CF">
        <w:rPr>
          <w:rFonts w:ascii="Times New Roman" w:hAnsi="Times New Roman" w:cs="Times New Roman"/>
          <w:sz w:val="24"/>
          <w:szCs w:val="24"/>
          <w:lang w:val="en-AU"/>
        </w:rPr>
        <w:t xml:space="preserve"> the average in Mexico</w:t>
      </w:r>
      <w:r w:rsidR="00F21032" w:rsidRPr="00E567CF">
        <w:rPr>
          <w:rFonts w:ascii="Times New Roman" w:hAnsi="Times New Roman" w:cs="Times New Roman"/>
          <w:sz w:val="24"/>
          <w:szCs w:val="24"/>
          <w:lang w:val="en-AU"/>
        </w:rPr>
        <w:t xml:space="preserve">, where </w:t>
      </w:r>
      <w:r w:rsidR="009F2C03" w:rsidRPr="00E567CF">
        <w:rPr>
          <w:rFonts w:ascii="Times New Roman" w:hAnsi="Times New Roman" w:cs="Times New Roman"/>
          <w:sz w:val="24"/>
          <w:szCs w:val="24"/>
          <w:lang w:val="en-US"/>
        </w:rPr>
        <w:t>46.7% of individuals reported having complete</w:t>
      </w:r>
      <w:r w:rsidR="00CC59D2" w:rsidRPr="00E567CF">
        <w:rPr>
          <w:rFonts w:ascii="Times New Roman" w:hAnsi="Times New Roman" w:cs="Times New Roman"/>
          <w:sz w:val="24"/>
          <w:szCs w:val="24"/>
          <w:lang w:val="en-US"/>
        </w:rPr>
        <w:t xml:space="preserve">d high school and </w:t>
      </w:r>
      <w:r w:rsidR="009F2C03" w:rsidRPr="00E567CF">
        <w:rPr>
          <w:rFonts w:ascii="Times New Roman" w:hAnsi="Times New Roman" w:cs="Times New Roman"/>
          <w:sz w:val="24"/>
          <w:szCs w:val="24"/>
          <w:lang w:val="en-US"/>
        </w:rPr>
        <w:t xml:space="preserve">29.8% had a </w:t>
      </w:r>
      <w:r w:rsidR="00CC59D2" w:rsidRPr="00E567CF">
        <w:rPr>
          <w:rFonts w:ascii="Times New Roman" w:hAnsi="Times New Roman" w:cs="Times New Roman"/>
          <w:sz w:val="24"/>
          <w:szCs w:val="24"/>
          <w:lang w:val="en-US"/>
        </w:rPr>
        <w:t>completed a</w:t>
      </w:r>
      <w:r w:rsidR="00463EB2" w:rsidRPr="00E567CF">
        <w:rPr>
          <w:rFonts w:ascii="Times New Roman" w:hAnsi="Times New Roman" w:cs="Times New Roman"/>
          <w:sz w:val="24"/>
          <w:szCs w:val="24"/>
          <w:lang w:val="en-US"/>
        </w:rPr>
        <w:t>t least a</w:t>
      </w:r>
      <w:r w:rsidR="00CC59D2" w:rsidRPr="00E567CF">
        <w:rPr>
          <w:rFonts w:ascii="Times New Roman" w:hAnsi="Times New Roman" w:cs="Times New Roman"/>
          <w:sz w:val="24"/>
          <w:szCs w:val="24"/>
          <w:lang w:val="en-US"/>
        </w:rPr>
        <w:t xml:space="preserve"> bachelor’s </w:t>
      </w:r>
      <w:r w:rsidR="009F2C03" w:rsidRPr="00E567CF">
        <w:rPr>
          <w:rFonts w:ascii="Times New Roman" w:hAnsi="Times New Roman" w:cs="Times New Roman"/>
          <w:sz w:val="24"/>
          <w:szCs w:val="24"/>
          <w:lang w:val="en-US"/>
        </w:rPr>
        <w:t>de</w:t>
      </w:r>
      <w:r w:rsidR="00CC59D2" w:rsidRPr="00E567CF">
        <w:rPr>
          <w:rFonts w:ascii="Times New Roman" w:hAnsi="Times New Roman" w:cs="Times New Roman"/>
          <w:sz w:val="24"/>
          <w:szCs w:val="24"/>
          <w:lang w:val="en-US"/>
        </w:rPr>
        <w:t>gree</w:t>
      </w:r>
      <w:r w:rsidR="009F2C03" w:rsidRPr="00E567CF">
        <w:rPr>
          <w:rFonts w:ascii="Times New Roman" w:hAnsi="Times New Roman" w:cs="Times New Roman"/>
          <w:sz w:val="24"/>
          <w:szCs w:val="24"/>
          <w:lang w:val="en-US"/>
        </w:rPr>
        <w:t>.</w:t>
      </w:r>
      <w:r w:rsidR="006C42AC" w:rsidRPr="00E567CF">
        <w:rPr>
          <w:rFonts w:ascii="Times New Roman" w:hAnsi="Times New Roman" w:cs="Times New Roman"/>
          <w:sz w:val="24"/>
          <w:szCs w:val="24"/>
          <w:lang w:val="en-AU"/>
        </w:rPr>
        <w:t xml:space="preserve"> </w:t>
      </w:r>
      <w:del w:id="5" w:author="USUARIO" w:date="2021-10-11T12:08:00Z">
        <w:r w:rsidR="006C42AC" w:rsidRPr="00E567CF" w:rsidDel="006E3351">
          <w:rPr>
            <w:rFonts w:ascii="Times New Roman" w:hAnsi="Times New Roman" w:cs="Times New Roman"/>
            <w:sz w:val="24"/>
            <w:szCs w:val="24"/>
            <w:lang w:val="en-AU"/>
          </w:rPr>
          <w:delText xml:space="preserve">Table </w:delText>
        </w:r>
        <w:r w:rsidR="003F4330" w:rsidDel="006E3351">
          <w:rPr>
            <w:rFonts w:ascii="Times New Roman" w:hAnsi="Times New Roman" w:cs="Times New Roman"/>
            <w:sz w:val="24"/>
            <w:szCs w:val="24"/>
            <w:lang w:val="en-AU"/>
          </w:rPr>
          <w:delText>2</w:delText>
        </w:r>
        <w:r w:rsidR="006C42AC" w:rsidRPr="00E567CF" w:rsidDel="006E3351">
          <w:rPr>
            <w:rFonts w:ascii="Times New Roman" w:hAnsi="Times New Roman" w:cs="Times New Roman"/>
            <w:sz w:val="24"/>
            <w:szCs w:val="24"/>
            <w:lang w:val="en-AU"/>
          </w:rPr>
          <w:delText xml:space="preserve"> shows descriptive s</w:delText>
        </w:r>
        <w:r w:rsidR="003F4330" w:rsidDel="006E3351">
          <w:rPr>
            <w:rFonts w:ascii="Times New Roman" w:hAnsi="Times New Roman" w:cs="Times New Roman"/>
            <w:sz w:val="24"/>
            <w:szCs w:val="24"/>
            <w:lang w:val="en-AU"/>
          </w:rPr>
          <w:delText>tatistics</w:delText>
        </w:r>
        <w:r w:rsidR="006C42AC" w:rsidRPr="00E567CF" w:rsidDel="006E3351">
          <w:rPr>
            <w:rFonts w:ascii="Times New Roman" w:hAnsi="Times New Roman" w:cs="Times New Roman"/>
            <w:sz w:val="24"/>
            <w:szCs w:val="24"/>
            <w:lang w:val="en-AU"/>
          </w:rPr>
          <w:delText xml:space="preserve">. </w:delText>
        </w:r>
      </w:del>
    </w:p>
    <w:p w14:paraId="116F2415" w14:textId="77777777" w:rsidR="003F4330" w:rsidRPr="00E567CF" w:rsidRDefault="003F4330" w:rsidP="003F4330">
      <w:pPr>
        <w:spacing w:line="360" w:lineRule="auto"/>
        <w:ind w:left="-709"/>
        <w:rPr>
          <w:rFonts w:ascii="Times New Roman" w:hAnsi="Times New Roman" w:cs="Times New Roman"/>
          <w:b/>
          <w:bCs/>
          <w:lang w:val="en-US"/>
        </w:rPr>
      </w:pPr>
      <w:r w:rsidRPr="00E567CF">
        <w:rPr>
          <w:rFonts w:ascii="Times New Roman" w:hAnsi="Times New Roman" w:cs="Times New Roman"/>
          <w:b/>
          <w:bCs/>
          <w:lang w:val="en-US"/>
        </w:rPr>
        <w:t>Table 2. Sample Characteristics.</w:t>
      </w:r>
    </w:p>
    <w:tbl>
      <w:tblPr>
        <w:tblStyle w:val="Tablaconcuadrcula"/>
        <w:tblW w:w="9609" w:type="dxa"/>
        <w:tblInd w:w="-726" w:type="dxa"/>
        <w:tblLook w:val="04A0" w:firstRow="1" w:lastRow="0" w:firstColumn="1" w:lastColumn="0" w:noHBand="0" w:noVBand="1"/>
      </w:tblPr>
      <w:tblGrid>
        <w:gridCol w:w="1719"/>
        <w:gridCol w:w="925"/>
        <w:gridCol w:w="854"/>
        <w:gridCol w:w="851"/>
        <w:gridCol w:w="925"/>
        <w:gridCol w:w="854"/>
        <w:gridCol w:w="851"/>
        <w:gridCol w:w="925"/>
        <w:gridCol w:w="854"/>
        <w:gridCol w:w="851"/>
      </w:tblGrid>
      <w:tr w:rsidR="003F4330" w:rsidRPr="00E567CF" w14:paraId="171D5580" w14:textId="77777777" w:rsidTr="006272AF">
        <w:trPr>
          <w:trHeight w:val="420"/>
        </w:trPr>
        <w:tc>
          <w:tcPr>
            <w:tcW w:w="1299" w:type="dxa"/>
            <w:vMerge w:val="restart"/>
            <w:tcBorders>
              <w:left w:val="nil"/>
              <w:right w:val="nil"/>
            </w:tcBorders>
          </w:tcPr>
          <w:p w14:paraId="6FC7F053" w14:textId="77777777" w:rsidR="003F4330" w:rsidRPr="00E567CF" w:rsidRDefault="003F4330" w:rsidP="006272AF">
            <w:pPr>
              <w:spacing w:line="360" w:lineRule="auto"/>
              <w:rPr>
                <w:rFonts w:ascii="Times New Roman" w:hAnsi="Times New Roman" w:cs="Times New Roman"/>
                <w:lang w:val="en-AU"/>
              </w:rPr>
            </w:pPr>
          </w:p>
        </w:tc>
        <w:tc>
          <w:tcPr>
            <w:tcW w:w="2770" w:type="dxa"/>
            <w:gridSpan w:val="3"/>
            <w:tcBorders>
              <w:left w:val="nil"/>
              <w:right w:val="nil"/>
            </w:tcBorders>
          </w:tcPr>
          <w:p w14:paraId="645B90EB"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Sample 1</w:t>
            </w:r>
          </w:p>
        </w:tc>
        <w:tc>
          <w:tcPr>
            <w:tcW w:w="2770" w:type="dxa"/>
            <w:gridSpan w:val="3"/>
            <w:tcBorders>
              <w:left w:val="nil"/>
              <w:right w:val="nil"/>
            </w:tcBorders>
          </w:tcPr>
          <w:p w14:paraId="27D36F73"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Sample 2</w:t>
            </w:r>
          </w:p>
        </w:tc>
        <w:tc>
          <w:tcPr>
            <w:tcW w:w="2770" w:type="dxa"/>
            <w:gridSpan w:val="3"/>
            <w:tcBorders>
              <w:left w:val="nil"/>
              <w:right w:val="nil"/>
            </w:tcBorders>
          </w:tcPr>
          <w:p w14:paraId="75674DB7"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Sample 3</w:t>
            </w:r>
          </w:p>
        </w:tc>
      </w:tr>
      <w:tr w:rsidR="003F4330" w:rsidRPr="00E567CF" w14:paraId="3A829C73" w14:textId="77777777" w:rsidTr="006272AF">
        <w:trPr>
          <w:trHeight w:val="437"/>
        </w:trPr>
        <w:tc>
          <w:tcPr>
            <w:tcW w:w="1299" w:type="dxa"/>
            <w:vMerge/>
            <w:tcBorders>
              <w:left w:val="nil"/>
              <w:bottom w:val="single" w:sz="4" w:space="0" w:color="auto"/>
              <w:right w:val="nil"/>
            </w:tcBorders>
          </w:tcPr>
          <w:p w14:paraId="5B65D841" w14:textId="77777777" w:rsidR="003F4330" w:rsidRPr="00E567CF" w:rsidRDefault="003F4330" w:rsidP="006272AF">
            <w:pPr>
              <w:spacing w:line="360" w:lineRule="auto"/>
              <w:rPr>
                <w:rFonts w:ascii="Times New Roman" w:hAnsi="Times New Roman" w:cs="Times New Roman"/>
                <w:lang w:val="en-AU"/>
              </w:rPr>
            </w:pPr>
          </w:p>
        </w:tc>
        <w:tc>
          <w:tcPr>
            <w:tcW w:w="923" w:type="dxa"/>
            <w:tcBorders>
              <w:left w:val="nil"/>
              <w:bottom w:val="single" w:sz="4" w:space="0" w:color="auto"/>
              <w:right w:val="nil"/>
            </w:tcBorders>
          </w:tcPr>
          <w:p w14:paraId="6D261DC3" w14:textId="77777777" w:rsidR="003F4330" w:rsidRPr="00E567CF" w:rsidRDefault="003F4330" w:rsidP="006272AF">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M</w:t>
            </w:r>
          </w:p>
        </w:tc>
        <w:tc>
          <w:tcPr>
            <w:tcW w:w="923" w:type="dxa"/>
            <w:tcBorders>
              <w:left w:val="nil"/>
              <w:bottom w:val="single" w:sz="4" w:space="0" w:color="auto"/>
              <w:right w:val="nil"/>
            </w:tcBorders>
          </w:tcPr>
          <w:p w14:paraId="6A50AE1C" w14:textId="77777777" w:rsidR="003F4330" w:rsidRPr="00E567CF" w:rsidRDefault="003F4330" w:rsidP="006272AF">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SD</w:t>
            </w:r>
          </w:p>
        </w:tc>
        <w:tc>
          <w:tcPr>
            <w:tcW w:w="923" w:type="dxa"/>
            <w:tcBorders>
              <w:left w:val="nil"/>
              <w:bottom w:val="single" w:sz="4" w:space="0" w:color="auto"/>
              <w:right w:val="nil"/>
            </w:tcBorders>
          </w:tcPr>
          <w:p w14:paraId="34345425"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Range</w:t>
            </w:r>
          </w:p>
        </w:tc>
        <w:tc>
          <w:tcPr>
            <w:tcW w:w="923" w:type="dxa"/>
            <w:tcBorders>
              <w:left w:val="nil"/>
              <w:bottom w:val="single" w:sz="4" w:space="0" w:color="auto"/>
              <w:right w:val="nil"/>
            </w:tcBorders>
          </w:tcPr>
          <w:p w14:paraId="568CDF77" w14:textId="77777777" w:rsidR="003F4330" w:rsidRPr="00E567CF" w:rsidRDefault="003F4330" w:rsidP="006272AF">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M</w:t>
            </w:r>
          </w:p>
        </w:tc>
        <w:tc>
          <w:tcPr>
            <w:tcW w:w="923" w:type="dxa"/>
            <w:tcBorders>
              <w:left w:val="nil"/>
              <w:bottom w:val="single" w:sz="4" w:space="0" w:color="auto"/>
              <w:right w:val="nil"/>
            </w:tcBorders>
          </w:tcPr>
          <w:p w14:paraId="7565B1C4" w14:textId="77777777" w:rsidR="003F4330" w:rsidRPr="00E567CF" w:rsidRDefault="003F4330" w:rsidP="006272AF">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SD</w:t>
            </w:r>
          </w:p>
        </w:tc>
        <w:tc>
          <w:tcPr>
            <w:tcW w:w="923" w:type="dxa"/>
            <w:tcBorders>
              <w:left w:val="nil"/>
              <w:bottom w:val="single" w:sz="4" w:space="0" w:color="auto"/>
              <w:right w:val="nil"/>
            </w:tcBorders>
          </w:tcPr>
          <w:p w14:paraId="5961AEBA"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Range</w:t>
            </w:r>
          </w:p>
        </w:tc>
        <w:tc>
          <w:tcPr>
            <w:tcW w:w="923" w:type="dxa"/>
            <w:tcBorders>
              <w:left w:val="nil"/>
              <w:bottom w:val="single" w:sz="4" w:space="0" w:color="auto"/>
              <w:right w:val="nil"/>
            </w:tcBorders>
          </w:tcPr>
          <w:p w14:paraId="1378FF99" w14:textId="77777777" w:rsidR="003F4330" w:rsidRPr="00E567CF" w:rsidRDefault="003F4330" w:rsidP="006272AF">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M</w:t>
            </w:r>
          </w:p>
        </w:tc>
        <w:tc>
          <w:tcPr>
            <w:tcW w:w="923" w:type="dxa"/>
            <w:tcBorders>
              <w:left w:val="nil"/>
              <w:bottom w:val="single" w:sz="4" w:space="0" w:color="auto"/>
              <w:right w:val="nil"/>
            </w:tcBorders>
          </w:tcPr>
          <w:p w14:paraId="23F244E2" w14:textId="77777777" w:rsidR="003F4330" w:rsidRPr="00E567CF" w:rsidRDefault="003F4330" w:rsidP="006272AF">
            <w:pPr>
              <w:spacing w:line="360" w:lineRule="auto"/>
              <w:jc w:val="center"/>
              <w:rPr>
                <w:rFonts w:ascii="Times New Roman" w:hAnsi="Times New Roman" w:cs="Times New Roman"/>
                <w:i/>
                <w:iCs/>
                <w:lang w:val="en-AU"/>
              </w:rPr>
            </w:pPr>
            <w:r w:rsidRPr="00E567CF">
              <w:rPr>
                <w:rFonts w:ascii="Times New Roman" w:hAnsi="Times New Roman" w:cs="Times New Roman"/>
                <w:i/>
                <w:iCs/>
                <w:lang w:val="en-AU"/>
              </w:rPr>
              <w:t>SD</w:t>
            </w:r>
          </w:p>
        </w:tc>
        <w:tc>
          <w:tcPr>
            <w:tcW w:w="923" w:type="dxa"/>
            <w:tcBorders>
              <w:left w:val="nil"/>
              <w:bottom w:val="single" w:sz="4" w:space="0" w:color="auto"/>
              <w:right w:val="nil"/>
            </w:tcBorders>
          </w:tcPr>
          <w:p w14:paraId="204963B3"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Range</w:t>
            </w:r>
          </w:p>
        </w:tc>
      </w:tr>
      <w:tr w:rsidR="003F4330" w:rsidRPr="00E567CF" w14:paraId="6D29413A" w14:textId="77777777" w:rsidTr="006272AF">
        <w:trPr>
          <w:trHeight w:val="420"/>
        </w:trPr>
        <w:tc>
          <w:tcPr>
            <w:tcW w:w="1299" w:type="dxa"/>
            <w:tcBorders>
              <w:left w:val="nil"/>
              <w:bottom w:val="nil"/>
              <w:right w:val="nil"/>
            </w:tcBorders>
          </w:tcPr>
          <w:p w14:paraId="3FB8BA20" w14:textId="77777777" w:rsidR="003F4330" w:rsidRPr="00E567CF" w:rsidRDefault="003F4330" w:rsidP="006272AF">
            <w:pPr>
              <w:spacing w:line="360" w:lineRule="auto"/>
              <w:rPr>
                <w:rFonts w:ascii="Times New Roman" w:hAnsi="Times New Roman" w:cs="Times New Roman"/>
                <w:lang w:val="en-AU"/>
              </w:rPr>
            </w:pPr>
            <w:r w:rsidRPr="00E567CF">
              <w:rPr>
                <w:rFonts w:ascii="Times New Roman" w:hAnsi="Times New Roman" w:cs="Times New Roman"/>
                <w:lang w:val="en-AU"/>
              </w:rPr>
              <w:t>Sample size</w:t>
            </w:r>
          </w:p>
        </w:tc>
        <w:tc>
          <w:tcPr>
            <w:tcW w:w="1847" w:type="dxa"/>
            <w:gridSpan w:val="2"/>
            <w:tcBorders>
              <w:left w:val="nil"/>
              <w:bottom w:val="nil"/>
              <w:right w:val="nil"/>
            </w:tcBorders>
          </w:tcPr>
          <w:p w14:paraId="2CC92901"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238</w:t>
            </w:r>
          </w:p>
        </w:tc>
        <w:tc>
          <w:tcPr>
            <w:tcW w:w="923" w:type="dxa"/>
            <w:tcBorders>
              <w:left w:val="nil"/>
              <w:bottom w:val="nil"/>
              <w:right w:val="nil"/>
            </w:tcBorders>
          </w:tcPr>
          <w:p w14:paraId="3C36DADD" w14:textId="77777777" w:rsidR="003F4330" w:rsidRPr="00E567CF" w:rsidRDefault="003F4330" w:rsidP="006272AF">
            <w:pPr>
              <w:spacing w:line="360" w:lineRule="auto"/>
              <w:jc w:val="center"/>
              <w:rPr>
                <w:rFonts w:ascii="Times New Roman" w:hAnsi="Times New Roman" w:cs="Times New Roman"/>
                <w:lang w:val="en-AU"/>
              </w:rPr>
            </w:pPr>
          </w:p>
        </w:tc>
        <w:tc>
          <w:tcPr>
            <w:tcW w:w="1847" w:type="dxa"/>
            <w:gridSpan w:val="2"/>
            <w:tcBorders>
              <w:left w:val="nil"/>
              <w:bottom w:val="nil"/>
              <w:right w:val="nil"/>
            </w:tcBorders>
          </w:tcPr>
          <w:p w14:paraId="1F771F69"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200</w:t>
            </w:r>
          </w:p>
        </w:tc>
        <w:tc>
          <w:tcPr>
            <w:tcW w:w="923" w:type="dxa"/>
            <w:tcBorders>
              <w:left w:val="nil"/>
              <w:bottom w:val="nil"/>
              <w:right w:val="nil"/>
            </w:tcBorders>
          </w:tcPr>
          <w:p w14:paraId="37FCD1CB" w14:textId="77777777" w:rsidR="003F4330" w:rsidRPr="00E567CF" w:rsidRDefault="003F4330" w:rsidP="006272AF">
            <w:pPr>
              <w:spacing w:line="360" w:lineRule="auto"/>
              <w:jc w:val="center"/>
              <w:rPr>
                <w:rFonts w:ascii="Times New Roman" w:hAnsi="Times New Roman" w:cs="Times New Roman"/>
                <w:lang w:val="en-AU"/>
              </w:rPr>
            </w:pPr>
          </w:p>
        </w:tc>
        <w:tc>
          <w:tcPr>
            <w:tcW w:w="2770" w:type="dxa"/>
            <w:gridSpan w:val="3"/>
            <w:tcBorders>
              <w:left w:val="nil"/>
              <w:bottom w:val="nil"/>
              <w:right w:val="nil"/>
            </w:tcBorders>
          </w:tcPr>
          <w:p w14:paraId="790919A1"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617</w:t>
            </w:r>
          </w:p>
        </w:tc>
      </w:tr>
      <w:tr w:rsidR="003F4330" w:rsidRPr="00E567CF" w14:paraId="3922C948" w14:textId="77777777" w:rsidTr="006272AF">
        <w:trPr>
          <w:trHeight w:val="841"/>
        </w:trPr>
        <w:tc>
          <w:tcPr>
            <w:tcW w:w="1299" w:type="dxa"/>
            <w:tcBorders>
              <w:top w:val="nil"/>
              <w:left w:val="nil"/>
              <w:bottom w:val="nil"/>
              <w:right w:val="nil"/>
            </w:tcBorders>
          </w:tcPr>
          <w:p w14:paraId="62B84521" w14:textId="77777777" w:rsidR="003F4330" w:rsidRPr="00E567CF" w:rsidRDefault="003F4330" w:rsidP="006272AF">
            <w:pPr>
              <w:spacing w:line="360" w:lineRule="auto"/>
              <w:rPr>
                <w:rFonts w:ascii="Times New Roman" w:hAnsi="Times New Roman" w:cs="Times New Roman"/>
                <w:i/>
                <w:iCs/>
                <w:lang w:val="en-AU"/>
              </w:rPr>
            </w:pPr>
            <w:r w:rsidRPr="00E567CF">
              <w:rPr>
                <w:rFonts w:ascii="Times New Roman" w:hAnsi="Times New Roman" w:cs="Times New Roman"/>
                <w:lang w:val="en-AU"/>
              </w:rPr>
              <w:t xml:space="preserve">Sex, </w:t>
            </w:r>
            <w:commentRangeStart w:id="6"/>
            <w:r w:rsidRPr="006E3351">
              <w:rPr>
                <w:rFonts w:ascii="Times New Roman" w:hAnsi="Times New Roman" w:cs="Times New Roman"/>
                <w:i/>
                <w:iCs/>
                <w:highlight w:val="yellow"/>
                <w:lang w:val="en-AU"/>
                <w:rPrChange w:id="7" w:author="USUARIO" w:date="2021-10-11T12:09:00Z">
                  <w:rPr>
                    <w:rFonts w:ascii="Times New Roman" w:hAnsi="Times New Roman" w:cs="Times New Roman"/>
                    <w:i/>
                    <w:iCs/>
                    <w:lang w:val="en-AU"/>
                  </w:rPr>
                </w:rPrChange>
              </w:rPr>
              <w:t>n</w:t>
            </w:r>
            <w:commentRangeEnd w:id="6"/>
            <w:r w:rsidR="00181354">
              <w:rPr>
                <w:rStyle w:val="Refdecomentario"/>
              </w:rPr>
              <w:commentReference w:id="6"/>
            </w:r>
            <w:r w:rsidRPr="00E567CF">
              <w:rPr>
                <w:rFonts w:ascii="Times New Roman" w:hAnsi="Times New Roman" w:cs="Times New Roman"/>
                <w:i/>
                <w:iCs/>
                <w:lang w:val="en-AU"/>
              </w:rPr>
              <w:t xml:space="preserve"> </w:t>
            </w:r>
            <w:r w:rsidRPr="00E567CF">
              <w:rPr>
                <w:rFonts w:ascii="Times New Roman" w:hAnsi="Times New Roman" w:cs="Times New Roman"/>
                <w:lang w:val="en-AU"/>
              </w:rPr>
              <w:t>(%)</w:t>
            </w:r>
          </w:p>
        </w:tc>
        <w:tc>
          <w:tcPr>
            <w:tcW w:w="923" w:type="dxa"/>
            <w:tcBorders>
              <w:top w:val="nil"/>
              <w:left w:val="nil"/>
              <w:bottom w:val="nil"/>
              <w:right w:val="nil"/>
            </w:tcBorders>
          </w:tcPr>
          <w:p w14:paraId="5240F4F4"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Female: 80.7%</w:t>
            </w:r>
          </w:p>
          <w:p w14:paraId="2102190C" w14:textId="77777777" w:rsidR="003F4330" w:rsidRPr="00E567CF" w:rsidRDefault="003F4330" w:rsidP="006272AF">
            <w:pPr>
              <w:spacing w:line="360" w:lineRule="auto"/>
              <w:jc w:val="center"/>
              <w:rPr>
                <w:rFonts w:ascii="Times New Roman" w:hAnsi="Times New Roman" w:cs="Times New Roman"/>
                <w:lang w:val="en-AU"/>
              </w:rPr>
            </w:pPr>
          </w:p>
        </w:tc>
        <w:tc>
          <w:tcPr>
            <w:tcW w:w="923" w:type="dxa"/>
            <w:tcBorders>
              <w:top w:val="nil"/>
              <w:left w:val="nil"/>
              <w:bottom w:val="nil"/>
              <w:right w:val="nil"/>
            </w:tcBorders>
          </w:tcPr>
          <w:p w14:paraId="6887A41E"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Male: 19.3%</w:t>
            </w:r>
          </w:p>
        </w:tc>
        <w:tc>
          <w:tcPr>
            <w:tcW w:w="923" w:type="dxa"/>
            <w:tcBorders>
              <w:top w:val="nil"/>
              <w:left w:val="nil"/>
              <w:bottom w:val="nil"/>
              <w:right w:val="nil"/>
            </w:tcBorders>
          </w:tcPr>
          <w:p w14:paraId="36B00D08" w14:textId="77777777" w:rsidR="003F4330" w:rsidRPr="00E567CF" w:rsidRDefault="003F4330" w:rsidP="006272AF">
            <w:pPr>
              <w:spacing w:line="360" w:lineRule="auto"/>
              <w:jc w:val="center"/>
              <w:rPr>
                <w:rFonts w:ascii="Times New Roman" w:hAnsi="Times New Roman" w:cs="Times New Roman"/>
                <w:lang w:val="en-AU"/>
              </w:rPr>
            </w:pPr>
          </w:p>
        </w:tc>
        <w:tc>
          <w:tcPr>
            <w:tcW w:w="923" w:type="dxa"/>
            <w:tcBorders>
              <w:top w:val="nil"/>
              <w:left w:val="nil"/>
              <w:bottom w:val="nil"/>
              <w:right w:val="nil"/>
            </w:tcBorders>
          </w:tcPr>
          <w:p w14:paraId="1AF0C898"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Female:</w:t>
            </w:r>
          </w:p>
          <w:p w14:paraId="224C3D25"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86.0%</w:t>
            </w:r>
          </w:p>
        </w:tc>
        <w:tc>
          <w:tcPr>
            <w:tcW w:w="923" w:type="dxa"/>
            <w:tcBorders>
              <w:top w:val="nil"/>
              <w:left w:val="nil"/>
              <w:bottom w:val="nil"/>
              <w:right w:val="nil"/>
            </w:tcBorders>
          </w:tcPr>
          <w:p w14:paraId="61D28AAF"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Male:</w:t>
            </w:r>
          </w:p>
          <w:p w14:paraId="651F3809"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14.0%</w:t>
            </w:r>
          </w:p>
        </w:tc>
        <w:tc>
          <w:tcPr>
            <w:tcW w:w="923" w:type="dxa"/>
            <w:tcBorders>
              <w:top w:val="nil"/>
              <w:left w:val="nil"/>
              <w:bottom w:val="nil"/>
              <w:right w:val="nil"/>
            </w:tcBorders>
          </w:tcPr>
          <w:p w14:paraId="79B590A6" w14:textId="77777777" w:rsidR="003F4330" w:rsidRPr="00E567CF" w:rsidRDefault="003F4330" w:rsidP="006272AF">
            <w:pPr>
              <w:spacing w:line="360" w:lineRule="auto"/>
              <w:jc w:val="center"/>
              <w:rPr>
                <w:rFonts w:ascii="Times New Roman" w:hAnsi="Times New Roman" w:cs="Times New Roman"/>
                <w:lang w:val="en-AU"/>
              </w:rPr>
            </w:pPr>
          </w:p>
        </w:tc>
        <w:tc>
          <w:tcPr>
            <w:tcW w:w="923" w:type="dxa"/>
            <w:tcBorders>
              <w:top w:val="nil"/>
              <w:left w:val="nil"/>
              <w:bottom w:val="nil"/>
              <w:right w:val="nil"/>
            </w:tcBorders>
          </w:tcPr>
          <w:p w14:paraId="457B3946"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Female:</w:t>
            </w:r>
          </w:p>
          <w:p w14:paraId="23510DC5"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61.1%</w:t>
            </w:r>
          </w:p>
        </w:tc>
        <w:tc>
          <w:tcPr>
            <w:tcW w:w="923" w:type="dxa"/>
            <w:tcBorders>
              <w:top w:val="nil"/>
              <w:left w:val="nil"/>
              <w:bottom w:val="nil"/>
              <w:right w:val="nil"/>
            </w:tcBorders>
          </w:tcPr>
          <w:p w14:paraId="778A0226"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Male:</w:t>
            </w:r>
          </w:p>
          <w:p w14:paraId="048165DE"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38.7%</w:t>
            </w:r>
          </w:p>
        </w:tc>
        <w:tc>
          <w:tcPr>
            <w:tcW w:w="923" w:type="dxa"/>
            <w:tcBorders>
              <w:top w:val="nil"/>
              <w:left w:val="nil"/>
              <w:bottom w:val="nil"/>
              <w:right w:val="nil"/>
            </w:tcBorders>
          </w:tcPr>
          <w:p w14:paraId="732DA513" w14:textId="77777777" w:rsidR="003F4330" w:rsidRPr="00E567CF" w:rsidRDefault="003F4330" w:rsidP="006272AF">
            <w:pPr>
              <w:spacing w:line="360" w:lineRule="auto"/>
              <w:jc w:val="center"/>
              <w:rPr>
                <w:rFonts w:ascii="Times New Roman" w:hAnsi="Times New Roman" w:cs="Times New Roman"/>
                <w:lang w:val="en-AU"/>
              </w:rPr>
            </w:pPr>
          </w:p>
        </w:tc>
      </w:tr>
      <w:tr w:rsidR="003F4330" w:rsidRPr="00E567CF" w14:paraId="235E73D7" w14:textId="77777777" w:rsidTr="006272AF">
        <w:trPr>
          <w:trHeight w:val="420"/>
        </w:trPr>
        <w:tc>
          <w:tcPr>
            <w:tcW w:w="1299" w:type="dxa"/>
            <w:tcBorders>
              <w:top w:val="nil"/>
              <w:left w:val="nil"/>
              <w:bottom w:val="nil"/>
              <w:right w:val="nil"/>
            </w:tcBorders>
          </w:tcPr>
          <w:p w14:paraId="0690A0E8" w14:textId="77777777" w:rsidR="003F4330" w:rsidRPr="00E567CF" w:rsidRDefault="003F4330" w:rsidP="006272AF">
            <w:pPr>
              <w:spacing w:line="360" w:lineRule="auto"/>
              <w:rPr>
                <w:rFonts w:ascii="Times New Roman" w:hAnsi="Times New Roman" w:cs="Times New Roman"/>
                <w:lang w:val="en-AU"/>
              </w:rPr>
            </w:pPr>
            <w:r w:rsidRPr="00E567CF">
              <w:rPr>
                <w:rFonts w:ascii="Times New Roman" w:hAnsi="Times New Roman" w:cs="Times New Roman"/>
                <w:lang w:val="en-AU"/>
              </w:rPr>
              <w:t>Age(years)</w:t>
            </w:r>
          </w:p>
        </w:tc>
        <w:tc>
          <w:tcPr>
            <w:tcW w:w="923" w:type="dxa"/>
            <w:tcBorders>
              <w:top w:val="nil"/>
              <w:left w:val="nil"/>
              <w:bottom w:val="nil"/>
              <w:right w:val="nil"/>
            </w:tcBorders>
          </w:tcPr>
          <w:p w14:paraId="75799E46"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23.08</w:t>
            </w:r>
          </w:p>
        </w:tc>
        <w:tc>
          <w:tcPr>
            <w:tcW w:w="923" w:type="dxa"/>
            <w:tcBorders>
              <w:top w:val="nil"/>
              <w:left w:val="nil"/>
              <w:bottom w:val="nil"/>
              <w:right w:val="nil"/>
            </w:tcBorders>
          </w:tcPr>
          <w:p w14:paraId="55B9D3E5"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5.55</w:t>
            </w:r>
          </w:p>
        </w:tc>
        <w:tc>
          <w:tcPr>
            <w:tcW w:w="923" w:type="dxa"/>
            <w:tcBorders>
              <w:top w:val="nil"/>
              <w:left w:val="nil"/>
              <w:bottom w:val="nil"/>
              <w:right w:val="nil"/>
            </w:tcBorders>
          </w:tcPr>
          <w:p w14:paraId="5502EAC1"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18-32</w:t>
            </w:r>
          </w:p>
        </w:tc>
        <w:tc>
          <w:tcPr>
            <w:tcW w:w="923" w:type="dxa"/>
            <w:tcBorders>
              <w:top w:val="nil"/>
              <w:left w:val="nil"/>
              <w:bottom w:val="nil"/>
              <w:right w:val="nil"/>
            </w:tcBorders>
          </w:tcPr>
          <w:p w14:paraId="6BF4E3E6"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37.5</w:t>
            </w:r>
          </w:p>
        </w:tc>
        <w:tc>
          <w:tcPr>
            <w:tcW w:w="923" w:type="dxa"/>
            <w:tcBorders>
              <w:top w:val="nil"/>
              <w:left w:val="nil"/>
              <w:bottom w:val="nil"/>
              <w:right w:val="nil"/>
            </w:tcBorders>
          </w:tcPr>
          <w:p w14:paraId="2CD7DD13"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7.68</w:t>
            </w:r>
          </w:p>
        </w:tc>
        <w:tc>
          <w:tcPr>
            <w:tcW w:w="923" w:type="dxa"/>
            <w:tcBorders>
              <w:top w:val="nil"/>
              <w:left w:val="nil"/>
              <w:bottom w:val="nil"/>
              <w:right w:val="nil"/>
            </w:tcBorders>
          </w:tcPr>
          <w:p w14:paraId="7048F8BE"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21-72</w:t>
            </w:r>
          </w:p>
        </w:tc>
        <w:tc>
          <w:tcPr>
            <w:tcW w:w="923" w:type="dxa"/>
            <w:tcBorders>
              <w:top w:val="nil"/>
              <w:left w:val="nil"/>
              <w:bottom w:val="nil"/>
              <w:right w:val="nil"/>
            </w:tcBorders>
          </w:tcPr>
          <w:p w14:paraId="3A7B7EDE"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31.98</w:t>
            </w:r>
          </w:p>
        </w:tc>
        <w:tc>
          <w:tcPr>
            <w:tcW w:w="923" w:type="dxa"/>
            <w:tcBorders>
              <w:top w:val="nil"/>
              <w:left w:val="nil"/>
              <w:bottom w:val="nil"/>
              <w:right w:val="nil"/>
            </w:tcBorders>
          </w:tcPr>
          <w:p w14:paraId="2EBEEF94"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14.74</w:t>
            </w:r>
          </w:p>
        </w:tc>
        <w:tc>
          <w:tcPr>
            <w:tcW w:w="923" w:type="dxa"/>
            <w:tcBorders>
              <w:top w:val="nil"/>
              <w:left w:val="nil"/>
              <w:bottom w:val="nil"/>
              <w:right w:val="nil"/>
            </w:tcBorders>
          </w:tcPr>
          <w:p w14:paraId="6DF9CDF0"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18-98</w:t>
            </w:r>
          </w:p>
        </w:tc>
      </w:tr>
      <w:tr w:rsidR="003F4330" w:rsidRPr="00E567CF" w14:paraId="570D6054" w14:textId="77777777" w:rsidTr="006272AF">
        <w:trPr>
          <w:trHeight w:val="420"/>
        </w:trPr>
        <w:tc>
          <w:tcPr>
            <w:tcW w:w="1299" w:type="dxa"/>
            <w:tcBorders>
              <w:top w:val="nil"/>
              <w:left w:val="nil"/>
              <w:right w:val="nil"/>
            </w:tcBorders>
          </w:tcPr>
          <w:p w14:paraId="798EB81F" w14:textId="77777777" w:rsidR="003F4330" w:rsidRPr="00E567CF" w:rsidRDefault="003F4330" w:rsidP="006272AF">
            <w:pPr>
              <w:spacing w:line="360" w:lineRule="auto"/>
              <w:rPr>
                <w:rFonts w:ascii="Times New Roman" w:hAnsi="Times New Roman" w:cs="Times New Roman"/>
                <w:lang w:val="en-AU"/>
              </w:rPr>
            </w:pPr>
            <w:r w:rsidRPr="00E567CF">
              <w:rPr>
                <w:rFonts w:ascii="Times New Roman" w:hAnsi="Times New Roman" w:cs="Times New Roman"/>
                <w:lang w:val="en-AU"/>
              </w:rPr>
              <w:t>Education(years)</w:t>
            </w:r>
          </w:p>
        </w:tc>
        <w:tc>
          <w:tcPr>
            <w:tcW w:w="923" w:type="dxa"/>
            <w:tcBorders>
              <w:top w:val="nil"/>
              <w:left w:val="nil"/>
              <w:right w:val="nil"/>
            </w:tcBorders>
          </w:tcPr>
          <w:p w14:paraId="733A863A"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14.21</w:t>
            </w:r>
          </w:p>
        </w:tc>
        <w:tc>
          <w:tcPr>
            <w:tcW w:w="923" w:type="dxa"/>
            <w:tcBorders>
              <w:top w:val="nil"/>
              <w:left w:val="nil"/>
              <w:right w:val="nil"/>
            </w:tcBorders>
          </w:tcPr>
          <w:p w14:paraId="273C60C6"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2.55</w:t>
            </w:r>
          </w:p>
        </w:tc>
        <w:tc>
          <w:tcPr>
            <w:tcW w:w="923" w:type="dxa"/>
            <w:tcBorders>
              <w:top w:val="nil"/>
              <w:left w:val="nil"/>
              <w:right w:val="nil"/>
            </w:tcBorders>
          </w:tcPr>
          <w:p w14:paraId="52594F97"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12-27</w:t>
            </w:r>
          </w:p>
        </w:tc>
        <w:tc>
          <w:tcPr>
            <w:tcW w:w="923" w:type="dxa"/>
            <w:tcBorders>
              <w:top w:val="nil"/>
              <w:left w:val="nil"/>
              <w:right w:val="nil"/>
            </w:tcBorders>
          </w:tcPr>
          <w:p w14:paraId="474F2E85"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13.33+</w:t>
            </w:r>
          </w:p>
        </w:tc>
        <w:tc>
          <w:tcPr>
            <w:tcW w:w="923" w:type="dxa"/>
            <w:tcBorders>
              <w:top w:val="nil"/>
              <w:left w:val="nil"/>
              <w:right w:val="nil"/>
            </w:tcBorders>
          </w:tcPr>
          <w:p w14:paraId="43B875EA"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3.19</w:t>
            </w:r>
          </w:p>
        </w:tc>
        <w:tc>
          <w:tcPr>
            <w:tcW w:w="923" w:type="dxa"/>
            <w:tcBorders>
              <w:top w:val="nil"/>
              <w:left w:val="nil"/>
              <w:right w:val="nil"/>
            </w:tcBorders>
          </w:tcPr>
          <w:p w14:paraId="1690646F"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6-22</w:t>
            </w:r>
          </w:p>
        </w:tc>
        <w:tc>
          <w:tcPr>
            <w:tcW w:w="923" w:type="dxa"/>
            <w:tcBorders>
              <w:top w:val="nil"/>
              <w:left w:val="nil"/>
              <w:right w:val="nil"/>
            </w:tcBorders>
          </w:tcPr>
          <w:p w14:paraId="3C69A24F"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14.06</w:t>
            </w:r>
          </w:p>
        </w:tc>
        <w:tc>
          <w:tcPr>
            <w:tcW w:w="923" w:type="dxa"/>
            <w:tcBorders>
              <w:top w:val="nil"/>
              <w:left w:val="nil"/>
              <w:right w:val="nil"/>
            </w:tcBorders>
          </w:tcPr>
          <w:p w14:paraId="3B847C14" w14:textId="77777777" w:rsidR="003F4330" w:rsidRPr="00E567CF" w:rsidRDefault="003F4330" w:rsidP="006272AF">
            <w:pPr>
              <w:spacing w:line="360" w:lineRule="auto"/>
              <w:rPr>
                <w:rFonts w:ascii="Times New Roman" w:hAnsi="Times New Roman" w:cs="Times New Roman"/>
                <w:lang w:val="en-AU"/>
              </w:rPr>
            </w:pPr>
            <w:r w:rsidRPr="00E567CF">
              <w:rPr>
                <w:rFonts w:ascii="Times New Roman" w:hAnsi="Times New Roman" w:cs="Times New Roman"/>
                <w:lang w:val="en-AU"/>
              </w:rPr>
              <w:t>3.19</w:t>
            </w:r>
          </w:p>
        </w:tc>
        <w:tc>
          <w:tcPr>
            <w:tcW w:w="923" w:type="dxa"/>
            <w:tcBorders>
              <w:top w:val="nil"/>
              <w:left w:val="nil"/>
              <w:right w:val="nil"/>
            </w:tcBorders>
          </w:tcPr>
          <w:p w14:paraId="6498DAC3" w14:textId="77777777" w:rsidR="003F4330" w:rsidRPr="00E567CF" w:rsidRDefault="003F4330" w:rsidP="006272AF">
            <w:pPr>
              <w:spacing w:line="360" w:lineRule="auto"/>
              <w:jc w:val="center"/>
              <w:rPr>
                <w:rFonts w:ascii="Times New Roman" w:hAnsi="Times New Roman" w:cs="Times New Roman"/>
                <w:lang w:val="en-AU"/>
              </w:rPr>
            </w:pPr>
            <w:r w:rsidRPr="00E567CF">
              <w:rPr>
                <w:rFonts w:ascii="Times New Roman" w:hAnsi="Times New Roman" w:cs="Times New Roman"/>
                <w:lang w:val="en-AU"/>
              </w:rPr>
              <w:t>6-24</w:t>
            </w:r>
          </w:p>
        </w:tc>
      </w:tr>
    </w:tbl>
    <w:p w14:paraId="1BD8C638" w14:textId="00D4173F" w:rsidR="003F4330" w:rsidRPr="003F4330" w:rsidRDefault="003F4330" w:rsidP="003F4330">
      <w:pPr>
        <w:spacing w:line="360" w:lineRule="auto"/>
        <w:rPr>
          <w:rFonts w:ascii="Times New Roman" w:hAnsi="Times New Roman" w:cs="Times New Roman"/>
          <w:sz w:val="20"/>
          <w:szCs w:val="20"/>
        </w:rPr>
      </w:pPr>
      <w:r w:rsidRPr="00E567CF">
        <w:rPr>
          <w:rFonts w:ascii="Times New Roman" w:hAnsi="Times New Roman" w:cs="Times New Roman"/>
          <w:sz w:val="20"/>
          <w:szCs w:val="20"/>
        </w:rPr>
        <w:t xml:space="preserve">+ </w:t>
      </w:r>
      <w:proofErr w:type="spellStart"/>
      <w:r w:rsidRPr="00E567CF">
        <w:rPr>
          <w:rFonts w:ascii="Times New Roman" w:hAnsi="Times New Roman" w:cs="Times New Roman"/>
          <w:sz w:val="20"/>
          <w:szCs w:val="20"/>
        </w:rPr>
        <w:t>missing</w:t>
      </w:r>
      <w:proofErr w:type="spellEnd"/>
      <w:r w:rsidRPr="00E567CF">
        <w:rPr>
          <w:rFonts w:ascii="Times New Roman" w:hAnsi="Times New Roman" w:cs="Times New Roman"/>
          <w:sz w:val="20"/>
          <w:szCs w:val="20"/>
        </w:rPr>
        <w:t xml:space="preserve"> </w:t>
      </w:r>
      <w:proofErr w:type="spellStart"/>
      <w:r w:rsidRPr="00E567CF">
        <w:rPr>
          <w:rFonts w:ascii="Times New Roman" w:hAnsi="Times New Roman" w:cs="Times New Roman"/>
          <w:sz w:val="20"/>
          <w:szCs w:val="20"/>
        </w:rPr>
        <w:t>values</w:t>
      </w:r>
      <w:proofErr w:type="spellEnd"/>
      <w:r w:rsidRPr="00E567CF">
        <w:rPr>
          <w:rFonts w:ascii="Times New Roman" w:hAnsi="Times New Roman" w:cs="Times New Roman"/>
          <w:sz w:val="20"/>
          <w:szCs w:val="20"/>
        </w:rPr>
        <w:t xml:space="preserve"> </w:t>
      </w:r>
      <w:proofErr w:type="spellStart"/>
      <w:r w:rsidRPr="00E567CF">
        <w:rPr>
          <w:rFonts w:ascii="Times New Roman" w:hAnsi="Times New Roman" w:cs="Times New Roman"/>
          <w:sz w:val="20"/>
          <w:szCs w:val="20"/>
        </w:rPr>
        <w:t>from</w:t>
      </w:r>
      <w:proofErr w:type="spellEnd"/>
      <w:r w:rsidRPr="00E567CF">
        <w:rPr>
          <w:rFonts w:ascii="Times New Roman" w:hAnsi="Times New Roman" w:cs="Times New Roman"/>
          <w:sz w:val="20"/>
          <w:szCs w:val="20"/>
        </w:rPr>
        <w:t xml:space="preserve"> 53 </w:t>
      </w:r>
      <w:proofErr w:type="spellStart"/>
      <w:r w:rsidRPr="00E567CF">
        <w:rPr>
          <w:rFonts w:ascii="Times New Roman" w:hAnsi="Times New Roman" w:cs="Times New Roman"/>
          <w:sz w:val="20"/>
          <w:szCs w:val="20"/>
        </w:rPr>
        <w:t>participants</w:t>
      </w:r>
      <w:proofErr w:type="spellEnd"/>
      <w:r w:rsidRPr="00E567CF">
        <w:rPr>
          <w:rFonts w:ascii="Times New Roman" w:hAnsi="Times New Roman" w:cs="Times New Roman"/>
          <w:sz w:val="20"/>
          <w:szCs w:val="20"/>
        </w:rPr>
        <w:t xml:space="preserve"> </w:t>
      </w:r>
    </w:p>
    <w:p w14:paraId="21EDAFCC" w14:textId="77777777" w:rsidR="00D759D6" w:rsidRPr="00E567CF" w:rsidRDefault="00D759D6"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Questionnaires</w:t>
      </w:r>
    </w:p>
    <w:p w14:paraId="57B9F47B" w14:textId="31204F5D" w:rsidR="00390C91" w:rsidRPr="00E567CF" w:rsidRDefault="00390C91" w:rsidP="0092516F">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Emotion regulation was assessed using a Spanish </w:t>
      </w:r>
      <w:r w:rsidR="00E663F3" w:rsidRPr="00E567CF">
        <w:rPr>
          <w:rFonts w:ascii="Times New Roman" w:hAnsi="Times New Roman" w:cs="Times New Roman"/>
          <w:sz w:val="24"/>
          <w:szCs w:val="24"/>
          <w:lang w:val="en-US"/>
        </w:rPr>
        <w:t xml:space="preserve">translation </w:t>
      </w:r>
      <w:r w:rsidRPr="00E567CF">
        <w:rPr>
          <w:rFonts w:ascii="Times New Roman" w:hAnsi="Times New Roman" w:cs="Times New Roman"/>
          <w:sz w:val="24"/>
          <w:szCs w:val="24"/>
          <w:lang w:val="en-US"/>
        </w:rPr>
        <w:t>of the Emotion Regulation Questionnaire (</w:t>
      </w:r>
      <w:proofErr w:type="spellStart"/>
      <w:r w:rsidRPr="00E567CF">
        <w:rPr>
          <w:rFonts w:ascii="Times New Roman" w:hAnsi="Times New Roman" w:cs="Times New Roman"/>
          <w:sz w:val="24"/>
          <w:szCs w:val="24"/>
          <w:lang w:val="en-US"/>
        </w:rPr>
        <w:t>ERQ</w:t>
      </w:r>
      <w:proofErr w:type="spellEnd"/>
      <w:r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{"citationID":"kHkIfDDQ","properties":{"formattedCitation":"(Cabello et al., 2013)","plainCitation":"(Cabello et al., 2013)","noteIndex":0},"citationItems":[{"id":2365,"uris":["http://zotero.org/users/local/w8EiRcKy/items/4ENAXG75"],"uri":["http://zotero.org/users/local/w8EiRcKy/items/4ENAXG75"],"itemData":{"id":2365,"type":"article-journal","abstract":"The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(Cabello et al., 2013)</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for the first two samples. The </w:t>
      </w:r>
      <w:proofErr w:type="spellStart"/>
      <w:r w:rsidRPr="00E567CF">
        <w:rPr>
          <w:rFonts w:ascii="Times New Roman" w:hAnsi="Times New Roman" w:cs="Times New Roman"/>
          <w:sz w:val="24"/>
          <w:szCs w:val="24"/>
          <w:lang w:val="en-US"/>
        </w:rPr>
        <w:t>ERQ</w:t>
      </w:r>
      <w:proofErr w:type="spellEnd"/>
      <w:r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{"citationID":"dPO1YAx9","properties":{"formattedCitation":"(Gross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(Gross &amp; John, 2003)</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consists of ten</w:t>
      </w:r>
      <w:r w:rsidR="00B452E3" w:rsidRPr="00E567CF">
        <w:rPr>
          <w:rFonts w:ascii="Times New Roman" w:hAnsi="Times New Roman" w:cs="Times New Roman"/>
          <w:sz w:val="24"/>
          <w:szCs w:val="24"/>
          <w:lang w:val="en-US"/>
        </w:rPr>
        <w:t>, seven-point</w:t>
      </w:r>
      <w:r w:rsidRPr="00E567CF">
        <w:rPr>
          <w:rFonts w:ascii="Times New Roman" w:hAnsi="Times New Roman" w:cs="Times New Roman"/>
          <w:sz w:val="24"/>
          <w:szCs w:val="24"/>
          <w:lang w:val="en-US"/>
        </w:rPr>
        <w:t xml:space="preserve"> Likert</w:t>
      </w:r>
      <w:r w:rsidR="00522493"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style</w:t>
      </w:r>
      <w:r w:rsidR="00522493"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items</w:t>
      </w:r>
      <w:r w:rsidR="00522493" w:rsidRPr="00E567CF">
        <w:rPr>
          <w:rFonts w:ascii="Times New Roman" w:hAnsi="Times New Roman" w:cs="Times New Roman"/>
          <w:sz w:val="24"/>
          <w:szCs w:val="24"/>
          <w:lang w:val="en-US"/>
        </w:rPr>
        <w:t xml:space="preserve"> ranging from “totally disagree” to “totally agree”.</w:t>
      </w:r>
      <w:r w:rsidRPr="00E567CF">
        <w:rPr>
          <w:rFonts w:ascii="Times New Roman" w:hAnsi="Times New Roman" w:cs="Times New Roman"/>
          <w:sz w:val="24"/>
          <w:szCs w:val="24"/>
          <w:lang w:val="en-US"/>
        </w:rPr>
        <w:t xml:space="preserve"> </w:t>
      </w:r>
      <w:r w:rsidR="00522493" w:rsidRPr="00E567CF">
        <w:rPr>
          <w:rFonts w:ascii="Times New Roman" w:hAnsi="Times New Roman" w:cs="Times New Roman"/>
          <w:sz w:val="24"/>
          <w:szCs w:val="24"/>
          <w:lang w:val="en-US"/>
        </w:rPr>
        <w:t>It</w:t>
      </w:r>
      <w:r w:rsidRPr="00E567CF">
        <w:rPr>
          <w:rFonts w:ascii="Times New Roman" w:hAnsi="Times New Roman" w:cs="Times New Roman"/>
          <w:sz w:val="24"/>
          <w:szCs w:val="24"/>
          <w:lang w:val="en-US"/>
        </w:rPr>
        <w:t xml:space="preserve"> evaluate</w:t>
      </w:r>
      <w:r w:rsidR="00522493" w:rsidRPr="00E567CF">
        <w:rPr>
          <w:rFonts w:ascii="Times New Roman" w:hAnsi="Times New Roman" w:cs="Times New Roman"/>
          <w:sz w:val="24"/>
          <w:szCs w:val="24"/>
          <w:lang w:val="en-US"/>
        </w:rPr>
        <w:t>s</w:t>
      </w:r>
      <w:r w:rsidRPr="00E567CF">
        <w:rPr>
          <w:rFonts w:ascii="Times New Roman" w:hAnsi="Times New Roman" w:cs="Times New Roman"/>
          <w:sz w:val="24"/>
          <w:szCs w:val="24"/>
          <w:lang w:val="en-US"/>
        </w:rPr>
        <w:t xml:space="preserve"> two different emotion regulation strategies: </w:t>
      </w:r>
      <w:r w:rsidR="00797EAD" w:rsidRPr="00E567CF">
        <w:rPr>
          <w:rFonts w:ascii="Times New Roman" w:hAnsi="Times New Roman" w:cs="Times New Roman"/>
          <w:i/>
          <w:sz w:val="24"/>
          <w:szCs w:val="24"/>
          <w:lang w:val="en-US"/>
        </w:rPr>
        <w:t>E</w:t>
      </w:r>
      <w:r w:rsidRPr="00E567CF">
        <w:rPr>
          <w:rFonts w:ascii="Times New Roman" w:hAnsi="Times New Roman" w:cs="Times New Roman"/>
          <w:i/>
          <w:sz w:val="24"/>
          <w:szCs w:val="24"/>
          <w:lang w:val="en-US"/>
        </w:rPr>
        <w:t xml:space="preserve">xpressive </w:t>
      </w:r>
      <w:r w:rsidR="00797EAD" w:rsidRPr="00E567CF">
        <w:rPr>
          <w:rFonts w:ascii="Times New Roman" w:hAnsi="Times New Roman" w:cs="Times New Roman"/>
          <w:i/>
          <w:sz w:val="24"/>
          <w:szCs w:val="24"/>
          <w:lang w:val="en-US"/>
        </w:rPr>
        <w:t>S</w:t>
      </w:r>
      <w:r w:rsidRPr="00E567CF">
        <w:rPr>
          <w:rFonts w:ascii="Times New Roman" w:hAnsi="Times New Roman" w:cs="Times New Roman"/>
          <w:i/>
          <w:sz w:val="24"/>
          <w:szCs w:val="24"/>
          <w:lang w:val="en-US"/>
        </w:rPr>
        <w:t>uppression</w:t>
      </w:r>
      <w:r w:rsidRPr="00E567CF">
        <w:rPr>
          <w:rFonts w:ascii="Times New Roman" w:hAnsi="Times New Roman" w:cs="Times New Roman"/>
          <w:sz w:val="24"/>
          <w:szCs w:val="24"/>
          <w:lang w:val="en-US"/>
        </w:rPr>
        <w:t xml:space="preserve"> (4 items) and</w:t>
      </w:r>
      <w:r w:rsidR="00797EAD" w:rsidRPr="00E567CF">
        <w:rPr>
          <w:rFonts w:ascii="Times New Roman" w:hAnsi="Times New Roman" w:cs="Times New Roman"/>
          <w:sz w:val="24"/>
          <w:szCs w:val="24"/>
          <w:lang w:val="en-US"/>
        </w:rPr>
        <w:t xml:space="preserve"> </w:t>
      </w:r>
      <w:r w:rsidR="00797EAD" w:rsidRPr="00E567CF">
        <w:rPr>
          <w:rFonts w:ascii="Times New Roman" w:hAnsi="Times New Roman" w:cs="Times New Roman"/>
          <w:i/>
          <w:sz w:val="24"/>
          <w:szCs w:val="24"/>
          <w:lang w:val="en-US"/>
        </w:rPr>
        <w:t>C</w:t>
      </w:r>
      <w:r w:rsidRPr="00E567CF">
        <w:rPr>
          <w:rFonts w:ascii="Times New Roman" w:hAnsi="Times New Roman" w:cs="Times New Roman"/>
          <w:i/>
          <w:sz w:val="24"/>
          <w:szCs w:val="24"/>
          <w:lang w:val="en-US"/>
        </w:rPr>
        <w:t xml:space="preserve">ognitive </w:t>
      </w:r>
      <w:r w:rsidR="00797EAD" w:rsidRPr="00E567CF">
        <w:rPr>
          <w:rFonts w:ascii="Times New Roman" w:hAnsi="Times New Roman" w:cs="Times New Roman"/>
          <w:i/>
          <w:sz w:val="24"/>
          <w:szCs w:val="24"/>
          <w:lang w:val="en-US"/>
        </w:rPr>
        <w:t>R</w:t>
      </w:r>
      <w:r w:rsidRPr="00E567CF">
        <w:rPr>
          <w:rFonts w:ascii="Times New Roman" w:hAnsi="Times New Roman" w:cs="Times New Roman"/>
          <w:i/>
          <w:sz w:val="24"/>
          <w:szCs w:val="24"/>
          <w:lang w:val="en-US"/>
        </w:rPr>
        <w:t>eappraisal</w:t>
      </w:r>
      <w:r w:rsidRPr="00E567CF">
        <w:rPr>
          <w:rFonts w:ascii="Times New Roman" w:hAnsi="Times New Roman" w:cs="Times New Roman"/>
          <w:sz w:val="24"/>
          <w:szCs w:val="24"/>
          <w:lang w:val="en-US"/>
        </w:rPr>
        <w:t xml:space="preserve"> (6 items). For the third</w:t>
      </w:r>
      <w:r w:rsidR="00B22A86"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 xml:space="preserve">sample, an in-house translation was performed to have a version of the questionnaire that is adapted to the Mexican </w:t>
      </w:r>
      <w:r w:rsidR="0092516F">
        <w:rPr>
          <w:rFonts w:ascii="Times New Roman" w:hAnsi="Times New Roman" w:cs="Times New Roman"/>
          <w:sz w:val="24"/>
          <w:szCs w:val="24"/>
          <w:lang w:val="en-US"/>
        </w:rPr>
        <w:t>context</w:t>
      </w:r>
      <w:r w:rsidRPr="00E567CF">
        <w:rPr>
          <w:rFonts w:ascii="Times New Roman" w:hAnsi="Times New Roman" w:cs="Times New Roman"/>
          <w:sz w:val="24"/>
          <w:szCs w:val="24"/>
          <w:lang w:val="en-US"/>
        </w:rPr>
        <w:t>.</w:t>
      </w:r>
      <w:r w:rsidR="0092516F">
        <w:rPr>
          <w:rFonts w:ascii="Times New Roman" w:hAnsi="Times New Roman" w:cs="Times New Roman"/>
          <w:sz w:val="24"/>
          <w:szCs w:val="24"/>
          <w:lang w:val="en-US"/>
        </w:rPr>
        <w:t xml:space="preserve"> </w:t>
      </w:r>
      <w:r w:rsidR="0092516F" w:rsidRPr="00E567CF">
        <w:rPr>
          <w:rFonts w:ascii="Times New Roman" w:hAnsi="Times New Roman" w:cs="Times New Roman"/>
          <w:sz w:val="24"/>
          <w:szCs w:val="24"/>
          <w:lang w:val="en-US"/>
        </w:rPr>
        <w:t xml:space="preserve">For the third sample, the </w:t>
      </w:r>
      <w:proofErr w:type="spellStart"/>
      <w:r w:rsidR="0092516F" w:rsidRPr="00E567CF">
        <w:rPr>
          <w:rFonts w:ascii="Times New Roman" w:hAnsi="Times New Roman" w:cs="Times New Roman"/>
          <w:sz w:val="24"/>
          <w:szCs w:val="24"/>
          <w:lang w:val="en-US"/>
        </w:rPr>
        <w:t>ERQ</w:t>
      </w:r>
      <w:proofErr w:type="spellEnd"/>
      <w:r w:rsidR="0092516F" w:rsidRPr="00E567CF">
        <w:rPr>
          <w:rFonts w:ascii="Times New Roman" w:hAnsi="Times New Roman" w:cs="Times New Roman"/>
          <w:sz w:val="24"/>
          <w:szCs w:val="24"/>
          <w:lang w:val="en-US"/>
        </w:rPr>
        <w:t xml:space="preserve"> was translated to Spanish by a bilingual researcher. A different bilingual researcher subsequently back translated it. The back-translated instrument was then compared to the original by a third bilingual researcher. Finally, two senior researchers checked the Spanish translation to ensure that Mexican participants would unde</w:t>
      </w:r>
      <w:r w:rsidR="0092516F">
        <w:rPr>
          <w:rFonts w:ascii="Times New Roman" w:hAnsi="Times New Roman" w:cs="Times New Roman"/>
          <w:sz w:val="24"/>
          <w:szCs w:val="24"/>
          <w:lang w:val="en-US"/>
        </w:rPr>
        <w:t>rstand each of the items.</w:t>
      </w:r>
      <w:r w:rsidRPr="00E567CF">
        <w:rPr>
          <w:rFonts w:ascii="Times New Roman" w:hAnsi="Times New Roman" w:cs="Times New Roman"/>
          <w:sz w:val="24"/>
          <w:szCs w:val="24"/>
          <w:lang w:val="en-US"/>
        </w:rPr>
        <w:t xml:space="preserve"> </w:t>
      </w:r>
    </w:p>
    <w:p w14:paraId="367DF7FB" w14:textId="304C67CE" w:rsidR="00D759D6" w:rsidRPr="00E567CF" w:rsidRDefault="00D759D6"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Anxiety and depression symptoms were assessed using a previously validated abbreviated version </w:t>
      </w:r>
      <w:r w:rsidR="00D020D5"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{"citationID":"csZpKHp6","properties":{"formattedCitation":"(Corral-Fr\\uc0\\u237{}as et al., 2019)","plainCitation":"(Corral-Frías et al., 2019)","noteIndex":0},"citationItems":[{"id":2292,"uris":["http://zotero.org/users/local/w8EiRcKy/items/9ST9XYFM"],"uri":["http://zotero.org/users/local/w8EiRcKy/items/9ST9XYFM"],"itemData":{"id":2292,"type":"article-journal","container-title":"Journal of Psychopathology and Behavioral Assessment","DOI":"10.1007/s10862-019-09738-x","ISSN":"0882-2689, 1573-3505","issue":"2","journalAbbreviation":"J Psychopathol Behav Assess","language":"en","page":"304-316","source":"DOI.org (Crossref)","title":"Concurrent Validity and Reliability of Two Short Forms of the Mood and Anxiety Symptom Questionnaire in a Student Sample from Northwest Mexico","volume":"41","author":[{"family":"Corral-Frías","given":"N.S."},{"family":"Velardez Soto","given":"Sheila N."},{"family":"Frías-Armenta","given":"Martha"},{"family":"Corona-Espinosa","given":"Alejandro"},{"family":"Watson","given":"D"}],"issued":{"date-parts":[["2019",6]]}}}],"schema":"https://github.com/citation-style-language/schema/raw/master/csl-citation.json"} </w:instrText>
      </w:r>
      <w:r w:rsidR="00D020D5"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(Corral-Frías et al., 2019)</w:t>
      </w:r>
      <w:r w:rsidR="00D020D5" w:rsidRPr="00E567CF">
        <w:rPr>
          <w:rFonts w:ascii="Times New Roman" w:hAnsi="Times New Roman" w:cs="Times New Roman"/>
          <w:sz w:val="24"/>
          <w:szCs w:val="24"/>
          <w:lang w:val="en-US"/>
        </w:rPr>
        <w:fldChar w:fldCharType="end"/>
      </w:r>
      <w:r w:rsidR="00D020D5"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 xml:space="preserve">of </w:t>
      </w:r>
      <w:r w:rsidR="0092516F" w:rsidRPr="002A5CC7">
        <w:rPr>
          <w:rFonts w:ascii="Times New Roman" w:hAnsi="Times New Roman" w:cs="Times New Roman"/>
          <w:sz w:val="24"/>
          <w:szCs w:val="24"/>
          <w:highlight w:val="yellow"/>
          <w:lang w:val="en-US"/>
          <w:rPrChange w:id="8" w:author="USUARIO" w:date="2021-10-17T10:40:00Z">
            <w:rPr>
              <w:rFonts w:ascii="Times New Roman" w:hAnsi="Times New Roman" w:cs="Times New Roman"/>
              <w:sz w:val="24"/>
              <w:szCs w:val="24"/>
              <w:lang w:val="en-US"/>
            </w:rPr>
          </w:rPrChange>
        </w:rPr>
        <w:t>the</w:t>
      </w:r>
      <w:ins w:id="9" w:author="USUARIO" w:date="2021-10-11T12:22:00Z">
        <w:r w:rsidR="00354E13" w:rsidRPr="002A5CC7">
          <w:rPr>
            <w:rFonts w:ascii="Times New Roman" w:hAnsi="Times New Roman" w:cs="Times New Roman"/>
            <w:sz w:val="24"/>
            <w:szCs w:val="24"/>
            <w:highlight w:val="yellow"/>
            <w:lang w:val="en-US"/>
            <w:rPrChange w:id="10" w:author="USUARIO" w:date="2021-10-17T10:40:00Z">
              <w:rPr>
                <w:rFonts w:ascii="Times New Roman" w:hAnsi="Times New Roman" w:cs="Times New Roman"/>
                <w:sz w:val="24"/>
                <w:szCs w:val="24"/>
                <w:lang w:val="en-US"/>
              </w:rPr>
            </w:rPrChange>
          </w:rPr>
          <w:t xml:space="preserve"> </w:t>
        </w:r>
      </w:ins>
      <w:r w:rsidRPr="002A5CC7">
        <w:rPr>
          <w:rFonts w:ascii="Times New Roman" w:hAnsi="Times New Roman" w:cs="Times New Roman"/>
          <w:sz w:val="24"/>
          <w:szCs w:val="24"/>
          <w:highlight w:val="yellow"/>
          <w:lang w:val="en-US"/>
          <w:rPrChange w:id="11" w:author="USUARIO" w:date="2021-10-17T10:40:00Z">
            <w:rPr>
              <w:rFonts w:ascii="Times New Roman" w:hAnsi="Times New Roman" w:cs="Times New Roman"/>
              <w:sz w:val="24"/>
              <w:szCs w:val="24"/>
              <w:lang w:val="en-US"/>
            </w:rPr>
          </w:rPrChange>
        </w:rPr>
        <w:t>Mini</w:t>
      </w:r>
      <w:r w:rsidRPr="00E567CF">
        <w:rPr>
          <w:rFonts w:ascii="Times New Roman" w:hAnsi="Times New Roman" w:cs="Times New Roman"/>
          <w:sz w:val="24"/>
          <w:szCs w:val="24"/>
          <w:lang w:val="en-US"/>
        </w:rPr>
        <w:t>-</w:t>
      </w:r>
      <w:proofErr w:type="spellStart"/>
      <w:r w:rsidRPr="00E567CF">
        <w:rPr>
          <w:rFonts w:ascii="Times New Roman" w:hAnsi="Times New Roman" w:cs="Times New Roman"/>
          <w:sz w:val="24"/>
          <w:szCs w:val="24"/>
          <w:lang w:val="en-US"/>
        </w:rPr>
        <w:t>MASQ</w:t>
      </w:r>
      <w:proofErr w:type="spellEnd"/>
      <w:r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rPr>
        <w:fldChar w:fldCharType="begin"/>
      </w:r>
      <w:r w:rsidR="00F8107D" w:rsidRPr="00E567CF">
        <w:rPr>
          <w:rFonts w:ascii="Times New Roman" w:hAnsi="Times New Roman" w:cs="Times New Roman"/>
          <w:sz w:val="24"/>
          <w:szCs w:val="24"/>
          <w:lang w:val="en-US"/>
        </w:rPr>
        <w:instrText xml:space="preserve"> ADDIN ZOTERO_ITEM CSL_CITATION {"citationID":"yqmucRdj","properties":{"formattedCitation":"(Casillas &amp; Clark, 2000)","plainCitation":"(Casillas &amp; Clark, 2000)","noteIndex":0},"citationItems":[{"id":1792,"uris":["http://zotero.org/users/local/w8EiRcKy/items/2D347X7R"],"uri":["http://zotero.org/users/local/w8EiRcKy/items/2D347X7R"],"itemData":{"id":1792,"type":"speech","event":"72nd Annual Meeting of the Midwestern Psychological Association","title":"The Mini Mood and Anxiety Symptom Questionnaire (Mini- MASQ)","author":[{"family":"Casillas","given":"A."},{"family":"Clark","given":"Lee Anna"}],"issued":{"date-parts":[["2000"]]}}}],"schema":"https://github.com/citation-style-language/schema/raw/master/csl-citation.json"} </w:instrText>
      </w:r>
      <w:r w:rsidRPr="00E567CF">
        <w:rPr>
          <w:rFonts w:ascii="Times New Roman" w:hAnsi="Times New Roman" w:cs="Times New Roman"/>
          <w:sz w:val="24"/>
          <w:szCs w:val="24"/>
        </w:rPr>
        <w:fldChar w:fldCharType="separate"/>
      </w:r>
      <w:r w:rsidR="00F8107D" w:rsidRPr="00E567CF">
        <w:rPr>
          <w:rFonts w:ascii="Times New Roman" w:hAnsi="Times New Roman" w:cs="Times New Roman"/>
          <w:sz w:val="24"/>
          <w:lang w:val="en-US"/>
        </w:rPr>
        <w:t>(Casillas &amp; Clark, 2000)</w:t>
      </w:r>
      <w:r w:rsidRPr="00E567CF">
        <w:rPr>
          <w:rFonts w:ascii="Times New Roman" w:hAnsi="Times New Roman" w:cs="Times New Roman"/>
          <w:sz w:val="24"/>
          <w:szCs w:val="24"/>
        </w:rPr>
        <w:fldChar w:fldCharType="end"/>
      </w:r>
      <w:r w:rsidR="0092516F" w:rsidRPr="0092516F">
        <w:rPr>
          <w:rFonts w:ascii="Times New Roman" w:hAnsi="Times New Roman" w:cs="Times New Roman"/>
          <w:sz w:val="24"/>
          <w:szCs w:val="24"/>
          <w:lang w:val="en-US"/>
        </w:rPr>
        <w:t>.</w:t>
      </w:r>
      <w:r w:rsidR="0092516F">
        <w:rPr>
          <w:rFonts w:ascii="Times New Roman" w:hAnsi="Times New Roman" w:cs="Times New Roman"/>
          <w:sz w:val="24"/>
          <w:szCs w:val="24"/>
          <w:lang w:val="en-US"/>
        </w:rPr>
        <w:t xml:space="preserve"> It</w:t>
      </w:r>
      <w:r w:rsidRPr="00E567CF">
        <w:rPr>
          <w:rFonts w:ascii="Times New Roman" w:hAnsi="Times New Roman" w:cs="Times New Roman"/>
          <w:sz w:val="24"/>
          <w:szCs w:val="24"/>
          <w:lang w:val="en-US"/>
        </w:rPr>
        <w:t xml:space="preserve"> </w:t>
      </w:r>
      <w:r w:rsidR="00522493" w:rsidRPr="00E567CF">
        <w:rPr>
          <w:rFonts w:ascii="Times New Roman" w:hAnsi="Times New Roman" w:cs="Times New Roman"/>
          <w:sz w:val="24"/>
          <w:szCs w:val="24"/>
          <w:lang w:val="en-US"/>
        </w:rPr>
        <w:t>consists of</w:t>
      </w:r>
      <w:r w:rsidRPr="00E567CF">
        <w:rPr>
          <w:rFonts w:ascii="Times New Roman" w:hAnsi="Times New Roman" w:cs="Times New Roman"/>
          <w:sz w:val="24"/>
          <w:szCs w:val="24"/>
          <w:lang w:val="en-US"/>
        </w:rPr>
        <w:t xml:space="preserve"> 26-item</w:t>
      </w:r>
      <w:r w:rsidR="00522493" w:rsidRPr="00E567CF">
        <w:rPr>
          <w:rFonts w:ascii="Times New Roman" w:hAnsi="Times New Roman" w:cs="Times New Roman"/>
          <w:sz w:val="24"/>
          <w:szCs w:val="24"/>
          <w:lang w:val="en-US"/>
        </w:rPr>
        <w:t>s using a</w:t>
      </w:r>
      <w:r w:rsidR="00B452E3" w:rsidRPr="00E567CF">
        <w:rPr>
          <w:rFonts w:ascii="Times New Roman" w:hAnsi="Times New Roman" w:cs="Times New Roman"/>
          <w:sz w:val="24"/>
          <w:szCs w:val="24"/>
          <w:lang w:val="en-US"/>
        </w:rPr>
        <w:t xml:space="preserve"> five-point</w:t>
      </w:r>
      <w:r w:rsidR="00522493" w:rsidRPr="00E567CF">
        <w:rPr>
          <w:rFonts w:ascii="Times New Roman" w:hAnsi="Times New Roman" w:cs="Times New Roman"/>
          <w:sz w:val="24"/>
          <w:szCs w:val="24"/>
          <w:lang w:val="en-US"/>
        </w:rPr>
        <w:t xml:space="preserve"> Likert-</w:t>
      </w:r>
      <w:r w:rsidR="00B452E3" w:rsidRPr="00E567CF">
        <w:rPr>
          <w:rFonts w:ascii="Times New Roman" w:hAnsi="Times New Roman" w:cs="Times New Roman"/>
          <w:sz w:val="24"/>
          <w:szCs w:val="24"/>
          <w:lang w:val="en-US"/>
        </w:rPr>
        <w:t>style</w:t>
      </w:r>
      <w:r w:rsidR="0092516F">
        <w:rPr>
          <w:rFonts w:ascii="Times New Roman" w:hAnsi="Times New Roman" w:cs="Times New Roman"/>
          <w:sz w:val="24"/>
          <w:szCs w:val="24"/>
          <w:lang w:val="en-US"/>
        </w:rPr>
        <w:t xml:space="preserve"> scale</w:t>
      </w:r>
      <w:r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 xml:space="preserve">grouped into </w:t>
      </w:r>
      <w:r w:rsidRPr="00E567CF">
        <w:rPr>
          <w:rFonts w:ascii="Times New Roman" w:hAnsi="Times New Roman" w:cs="Times New Roman"/>
          <w:sz w:val="24"/>
          <w:szCs w:val="24"/>
          <w:lang w:val="en-US"/>
        </w:rPr>
        <w:t xml:space="preserve">three </w:t>
      </w:r>
      <w:r w:rsidR="0092516F">
        <w:rPr>
          <w:rFonts w:ascii="Times New Roman" w:hAnsi="Times New Roman" w:cs="Times New Roman"/>
          <w:sz w:val="24"/>
          <w:szCs w:val="24"/>
          <w:lang w:val="en-US"/>
        </w:rPr>
        <w:t>sub</w:t>
      </w:r>
      <w:r w:rsidRPr="00E567CF">
        <w:rPr>
          <w:rFonts w:ascii="Times New Roman" w:hAnsi="Times New Roman" w:cs="Times New Roman"/>
          <w:sz w:val="24"/>
          <w:szCs w:val="24"/>
          <w:lang w:val="en-US"/>
        </w:rPr>
        <w:t xml:space="preserve">scales: </w:t>
      </w:r>
      <w:r w:rsidR="00797EAD" w:rsidRPr="00E567CF">
        <w:rPr>
          <w:rFonts w:ascii="Times New Roman" w:hAnsi="Times New Roman" w:cs="Times New Roman"/>
          <w:i/>
          <w:sz w:val="24"/>
          <w:szCs w:val="24"/>
          <w:lang w:val="en-US"/>
        </w:rPr>
        <w:t>G</w:t>
      </w:r>
      <w:r w:rsidRPr="00E567CF">
        <w:rPr>
          <w:rFonts w:ascii="Times New Roman" w:hAnsi="Times New Roman" w:cs="Times New Roman"/>
          <w:i/>
          <w:sz w:val="24"/>
          <w:szCs w:val="24"/>
          <w:lang w:val="en-US"/>
        </w:rPr>
        <w:t xml:space="preserve">eneral </w:t>
      </w:r>
      <w:r w:rsidR="00797EAD" w:rsidRPr="00E567CF">
        <w:rPr>
          <w:rFonts w:ascii="Times New Roman" w:hAnsi="Times New Roman" w:cs="Times New Roman"/>
          <w:i/>
          <w:sz w:val="24"/>
          <w:szCs w:val="24"/>
          <w:lang w:val="en-US"/>
        </w:rPr>
        <w:t>D</w:t>
      </w:r>
      <w:r w:rsidRPr="00E567CF">
        <w:rPr>
          <w:rFonts w:ascii="Times New Roman" w:hAnsi="Times New Roman" w:cs="Times New Roman"/>
          <w:i/>
          <w:sz w:val="24"/>
          <w:szCs w:val="24"/>
          <w:lang w:val="en-US"/>
        </w:rPr>
        <w:t xml:space="preserve">istress </w:t>
      </w:r>
      <w:r w:rsidR="009C7B78" w:rsidRPr="00E567CF">
        <w:rPr>
          <w:rFonts w:ascii="Times New Roman" w:hAnsi="Times New Roman" w:cs="Times New Roman"/>
          <w:sz w:val="24"/>
          <w:szCs w:val="24"/>
          <w:lang w:val="en-US"/>
        </w:rPr>
        <w:t>(GD, 8</w:t>
      </w:r>
      <w:r w:rsidRPr="00E567CF">
        <w:rPr>
          <w:rFonts w:ascii="Times New Roman" w:hAnsi="Times New Roman" w:cs="Times New Roman"/>
          <w:sz w:val="24"/>
          <w:szCs w:val="24"/>
          <w:lang w:val="en-US"/>
        </w:rPr>
        <w:t xml:space="preserve"> items), </w:t>
      </w:r>
      <w:proofErr w:type="spellStart"/>
      <w:r w:rsidR="00797EAD" w:rsidRPr="00E567CF">
        <w:rPr>
          <w:rFonts w:ascii="Times New Roman" w:hAnsi="Times New Roman" w:cs="Times New Roman"/>
          <w:i/>
          <w:sz w:val="24"/>
          <w:szCs w:val="24"/>
          <w:lang w:val="en-US"/>
        </w:rPr>
        <w:t>A</w:t>
      </w:r>
      <w:r w:rsidRPr="00E567CF">
        <w:rPr>
          <w:rFonts w:ascii="Times New Roman" w:hAnsi="Times New Roman" w:cs="Times New Roman"/>
          <w:i/>
          <w:sz w:val="24"/>
          <w:szCs w:val="24"/>
          <w:lang w:val="en-US"/>
        </w:rPr>
        <w:t>nhedonic</w:t>
      </w:r>
      <w:proofErr w:type="spellEnd"/>
      <w:r w:rsidRPr="00E567CF">
        <w:rPr>
          <w:rFonts w:ascii="Times New Roman" w:hAnsi="Times New Roman" w:cs="Times New Roman"/>
          <w:i/>
          <w:sz w:val="24"/>
          <w:szCs w:val="24"/>
          <w:lang w:val="en-US"/>
        </w:rPr>
        <w:t xml:space="preserve"> </w:t>
      </w:r>
      <w:r w:rsidR="00797EAD" w:rsidRPr="00E567CF">
        <w:rPr>
          <w:rFonts w:ascii="Times New Roman" w:hAnsi="Times New Roman" w:cs="Times New Roman"/>
          <w:i/>
          <w:sz w:val="24"/>
          <w:szCs w:val="24"/>
          <w:lang w:val="en-US"/>
        </w:rPr>
        <w:t>D</w:t>
      </w:r>
      <w:r w:rsidRPr="00E567CF">
        <w:rPr>
          <w:rFonts w:ascii="Times New Roman" w:hAnsi="Times New Roman" w:cs="Times New Roman"/>
          <w:i/>
          <w:sz w:val="24"/>
          <w:szCs w:val="24"/>
          <w:lang w:val="en-US"/>
        </w:rPr>
        <w:t xml:space="preserve">epression </w:t>
      </w:r>
      <w:r w:rsidR="0092516F">
        <w:rPr>
          <w:rFonts w:ascii="Times New Roman" w:hAnsi="Times New Roman" w:cs="Times New Roman"/>
          <w:sz w:val="24"/>
          <w:szCs w:val="24"/>
          <w:lang w:val="en-US"/>
        </w:rPr>
        <w:t>(AD, 8 items</w:t>
      </w:r>
      <w:r w:rsidRPr="00E567CF">
        <w:rPr>
          <w:rFonts w:ascii="Times New Roman" w:hAnsi="Times New Roman" w:cs="Times New Roman"/>
          <w:sz w:val="24"/>
          <w:szCs w:val="24"/>
          <w:lang w:val="en-US"/>
        </w:rPr>
        <w:t xml:space="preserve">), and </w:t>
      </w:r>
      <w:r w:rsidR="00797EAD" w:rsidRPr="00E567CF">
        <w:rPr>
          <w:rFonts w:ascii="Times New Roman" w:hAnsi="Times New Roman" w:cs="Times New Roman"/>
          <w:i/>
          <w:sz w:val="24"/>
          <w:szCs w:val="24"/>
          <w:lang w:val="en-US"/>
        </w:rPr>
        <w:t>A</w:t>
      </w:r>
      <w:r w:rsidRPr="00E567CF">
        <w:rPr>
          <w:rFonts w:ascii="Times New Roman" w:hAnsi="Times New Roman" w:cs="Times New Roman"/>
          <w:i/>
          <w:sz w:val="24"/>
          <w:szCs w:val="24"/>
          <w:lang w:val="en-US"/>
        </w:rPr>
        <w:t xml:space="preserve">nxious </w:t>
      </w:r>
      <w:r w:rsidR="00797EAD" w:rsidRPr="00E567CF">
        <w:rPr>
          <w:rFonts w:ascii="Times New Roman" w:hAnsi="Times New Roman" w:cs="Times New Roman"/>
          <w:i/>
          <w:sz w:val="24"/>
          <w:szCs w:val="24"/>
          <w:lang w:val="en-US"/>
        </w:rPr>
        <w:t>A</w:t>
      </w:r>
      <w:r w:rsidRPr="00E567CF">
        <w:rPr>
          <w:rFonts w:ascii="Times New Roman" w:hAnsi="Times New Roman" w:cs="Times New Roman"/>
          <w:i/>
          <w:sz w:val="24"/>
          <w:szCs w:val="24"/>
          <w:lang w:val="en-US"/>
        </w:rPr>
        <w:t xml:space="preserve">rousal </w:t>
      </w:r>
      <w:r w:rsidRPr="00E567CF">
        <w:rPr>
          <w:rFonts w:ascii="Times New Roman" w:hAnsi="Times New Roman" w:cs="Times New Roman"/>
          <w:sz w:val="24"/>
          <w:szCs w:val="24"/>
          <w:lang w:val="en-US"/>
        </w:rPr>
        <w:t>(AA, 10 items).</w:t>
      </w:r>
      <w:r w:rsidR="00E663F3" w:rsidRPr="00E567CF">
        <w:rPr>
          <w:rFonts w:ascii="Times New Roman" w:hAnsi="Times New Roman" w:cs="Times New Roman"/>
          <w:sz w:val="24"/>
          <w:szCs w:val="24"/>
          <w:lang w:val="en-US"/>
        </w:rPr>
        <w:t xml:space="preserve"> Internal consistency reliability </w:t>
      </w:r>
      <w:r w:rsidR="0092516F">
        <w:rPr>
          <w:rFonts w:ascii="Times New Roman" w:hAnsi="Times New Roman" w:cs="Times New Roman"/>
          <w:sz w:val="24"/>
          <w:szCs w:val="24"/>
          <w:lang w:val="en-US"/>
        </w:rPr>
        <w:t>was acceptable</w:t>
      </w:r>
      <w:r w:rsidR="00D37112" w:rsidRPr="00E567CF">
        <w:rPr>
          <w:rFonts w:ascii="Times New Roman" w:hAnsi="Times New Roman" w:cs="Times New Roman"/>
          <w:sz w:val="24"/>
          <w:szCs w:val="24"/>
          <w:lang w:val="en-US"/>
        </w:rPr>
        <w:t xml:space="preserve"> </w:t>
      </w:r>
      <w:r w:rsidR="00E663F3" w:rsidRPr="00E567CF">
        <w:rPr>
          <w:rFonts w:ascii="Times New Roman" w:hAnsi="Times New Roman" w:cs="Times New Roman"/>
          <w:sz w:val="24"/>
          <w:szCs w:val="24"/>
          <w:lang w:val="en-US"/>
        </w:rPr>
        <w:t>(</w:t>
      </w:r>
      <w:r w:rsidR="00D37112" w:rsidRPr="00E567CF">
        <w:rPr>
          <w:rFonts w:ascii="Times New Roman" w:hAnsi="Times New Roman" w:cs="Times New Roman"/>
          <w:sz w:val="24"/>
          <w:szCs w:val="24"/>
        </w:rPr>
        <w:t>α</w:t>
      </w:r>
      <w:r w:rsidR="00D37112" w:rsidRPr="00E567CF">
        <w:rPr>
          <w:rFonts w:ascii="Times New Roman" w:hAnsi="Times New Roman" w:cs="Times New Roman"/>
          <w:sz w:val="24"/>
          <w:szCs w:val="24"/>
          <w:lang w:val="en-US"/>
        </w:rPr>
        <w:t xml:space="preserve"> &gt; </w:t>
      </w:r>
      <w:r w:rsidR="000B1BAB">
        <w:rPr>
          <w:rFonts w:ascii="Times New Roman" w:hAnsi="Times New Roman" w:cs="Times New Roman"/>
          <w:sz w:val="24"/>
          <w:szCs w:val="24"/>
          <w:lang w:val="en-US"/>
        </w:rPr>
        <w:t>0.80</w:t>
      </w:r>
      <w:r w:rsidR="00E663F3"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p>
    <w:p w14:paraId="199F2DFB" w14:textId="484B2F56" w:rsidR="00D759D6" w:rsidRPr="00E567CF" w:rsidRDefault="00D759D6" w:rsidP="00C96CEA">
      <w:pPr>
        <w:spacing w:line="360" w:lineRule="auto"/>
        <w:ind w:firstLine="720"/>
        <w:rPr>
          <w:rFonts w:ascii="Times New Roman" w:hAnsi="Times New Roman" w:cs="Times New Roman"/>
          <w:lang w:val="en-US"/>
        </w:rPr>
      </w:pPr>
      <w:r w:rsidRPr="00E567CF">
        <w:rPr>
          <w:rFonts w:ascii="Times New Roman" w:hAnsi="Times New Roman" w:cs="Times New Roman"/>
          <w:sz w:val="24"/>
          <w:szCs w:val="24"/>
          <w:lang w:val="en-AU"/>
        </w:rPr>
        <w:lastRenderedPageBreak/>
        <w:t xml:space="preserve">Personality was measured using a previously validated Spanish translation of the Big Five Inventory (BFI), which evaluates five personality dimensions. It consists of 44 Likert-style items </w:t>
      </w:r>
      <w:r w:rsidR="00B452E3" w:rsidRPr="00E567CF">
        <w:rPr>
          <w:rFonts w:ascii="Times New Roman" w:hAnsi="Times New Roman" w:cs="Times New Roman"/>
          <w:sz w:val="24"/>
          <w:szCs w:val="24"/>
          <w:lang w:val="en-AU"/>
        </w:rPr>
        <w:t xml:space="preserve">using a five-point scale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{"citationID":"hrBmbM1a","properties":{"formattedCitation":"(Benet-Mart\\uc0\\u237{}nez &amp; John, 1998)","plainCitation":"(Benet-Martínez &amp; John, 1998)","noteIndex":0},"citationItems":[{"id":1721,"uris":["http://zotero.org/users/local/w8EiRcKy/items/HNQYYFD2"],"uri":["http://zotero.org/users/local/w8EiRcKy/items/HNQYYFD2"],"itemData":{"id":1721,"type":"article-journal","abstract":"Spanish-language measures of the Big Five personality dimensions are needed for research on Hispanic minority populations. Three studies were conducted to evaluate a Spanish version of the Big Five Inventory (BFI) (O. P. John et al., 1991) and explore the generalizability of the Big Five factor structure in Latin cultural groups. In Study 1, a cross-cultural design was used to compare the Spanish and English BFI in college students from Spain and the United States, to assess factor congruence across languages, and to test convergence with indigenous Spanish Big Five markers. In Study 2, a bilingual design was used to compare the Spanish and English BFI in a college-educated sample of bilingual Hispanics and to test convergent and discriminant validity across the two languages as well as with the NEO Five Factor Inventory in both English and Spanish. Study 3 replicated the BFI findings from Study 2 in a working-class Hispanic bilingual sample. Results show that (a) the Spanish BFI may serve as an efficient, reliable, and factorially valid measure of the Big Five for research on Spanish-speaking individuals and (b) there is little evidence for substantial cultural differences in personality structure at the broad level of abstraction represented by the Big Five dimensions.","container-title":"Journal of Personality and Social Psychology","ISSN":"0022-3514","issue":"3","journalAbbreviation":"J Pers Soc Psychol","language":"eng","note":"PMID: 9781409","page":"729-750","source":"PubMed","title":"Los Cinco Grandes across cultures and ethnic groups: multitrait multimethod analyses of the Big Five in Spanish and English","title-short":"Los Cinco Grandes across cultures and ethnic groups","volume":"75","author":[{"family":"Benet-Martínez","given":"V."},{"family":"John","given":"O. P."}],"issued":{"date-parts":[["1998",9]]}}}],"schema":"https://github.com/citation-style-language/schema/raw/master/csl-citation.json"}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szCs w:val="24"/>
          <w:lang w:val="en-US"/>
        </w:rPr>
        <w:t>(Benet-Martínez &amp; John, 1998)</w:t>
      </w:r>
      <w:r w:rsidRPr="00E567CF">
        <w:rPr>
          <w:rFonts w:ascii="Times New Roman" w:hAnsi="Times New Roman" w:cs="Times New Roman"/>
          <w:sz w:val="24"/>
          <w:szCs w:val="24"/>
          <w:lang w:val="en-AU"/>
        </w:rPr>
        <w:fldChar w:fldCharType="end"/>
      </w:r>
      <w:r w:rsidR="0092516F">
        <w:rPr>
          <w:rFonts w:ascii="Times New Roman" w:hAnsi="Times New Roman" w:cs="Times New Roman"/>
          <w:sz w:val="24"/>
          <w:szCs w:val="24"/>
          <w:lang w:val="en-AU"/>
        </w:rPr>
        <w:t xml:space="preserve"> which showed</w:t>
      </w:r>
      <w:r w:rsidRPr="00E567CF">
        <w:rPr>
          <w:rFonts w:ascii="Times New Roman" w:hAnsi="Times New Roman" w:cs="Times New Roman"/>
          <w:sz w:val="24"/>
          <w:szCs w:val="24"/>
          <w:lang w:val="en-AU"/>
        </w:rPr>
        <w:t xml:space="preserve"> </w:t>
      </w:r>
      <w:r w:rsidR="0092516F">
        <w:rPr>
          <w:rFonts w:ascii="Times New Roman" w:hAnsi="Times New Roman" w:cs="Times New Roman"/>
          <w:sz w:val="24"/>
          <w:szCs w:val="24"/>
          <w:lang w:val="en-AU"/>
        </w:rPr>
        <w:t>acceptable r</w:t>
      </w:r>
      <w:r w:rsidR="00390C91" w:rsidRPr="00E567CF">
        <w:rPr>
          <w:rFonts w:ascii="Times New Roman" w:hAnsi="Times New Roman" w:cs="Times New Roman"/>
          <w:sz w:val="24"/>
          <w:szCs w:val="24"/>
          <w:lang w:val="en-AU"/>
        </w:rPr>
        <w:t>eliability</w:t>
      </w:r>
      <w:r w:rsidRPr="00E567CF">
        <w:rPr>
          <w:rFonts w:ascii="Times New Roman" w:hAnsi="Times New Roman" w:cs="Times New Roman"/>
          <w:sz w:val="24"/>
          <w:szCs w:val="24"/>
          <w:lang w:val="en-AU"/>
        </w:rPr>
        <w:t xml:space="preserve"> for all subscales (</w:t>
      </w:r>
      <w:r w:rsidRPr="00E567CF">
        <w:rPr>
          <w:rFonts w:ascii="Times New Roman" w:hAnsi="Times New Roman" w:cs="Times New Roman"/>
          <w:sz w:val="24"/>
          <w:szCs w:val="24"/>
        </w:rPr>
        <w:t>α</w:t>
      </w:r>
      <w:r w:rsidR="00433E6D" w:rsidRPr="00E567CF">
        <w:rPr>
          <w:rFonts w:ascii="Times New Roman" w:hAnsi="Times New Roman" w:cs="Times New Roman"/>
          <w:sz w:val="24"/>
          <w:szCs w:val="24"/>
          <w:lang w:val="en-US"/>
        </w:rPr>
        <w:t xml:space="preserve"> &gt;</w:t>
      </w:r>
      <w:r w:rsidR="000B1BAB">
        <w:rPr>
          <w:rFonts w:ascii="Times New Roman" w:hAnsi="Times New Roman" w:cs="Times New Roman"/>
          <w:sz w:val="24"/>
          <w:szCs w:val="24"/>
          <w:lang w:val="en-US"/>
        </w:rPr>
        <w:t xml:space="preserve"> 0.61</w:t>
      </w:r>
      <w:r w:rsidR="00686548" w:rsidRPr="00E567CF">
        <w:rPr>
          <w:rFonts w:ascii="Times New Roman" w:hAnsi="Times New Roman" w:cs="Times New Roman"/>
          <w:sz w:val="24"/>
          <w:szCs w:val="24"/>
          <w:lang w:val="en-US"/>
        </w:rPr>
        <w:t>) and</w:t>
      </w:r>
      <w:r w:rsidR="00D96CE1" w:rsidRPr="00E567CF">
        <w:rPr>
          <w:rFonts w:ascii="Times New Roman" w:hAnsi="Times New Roman" w:cs="Times New Roman"/>
          <w:sz w:val="24"/>
          <w:szCs w:val="24"/>
          <w:lang w:val="en-US"/>
        </w:rPr>
        <w:t xml:space="preserve"> </w:t>
      </w:r>
      <w:r w:rsidR="00433E6D" w:rsidRPr="00E567CF">
        <w:rPr>
          <w:rFonts w:ascii="Times New Roman" w:hAnsi="Times New Roman" w:cs="Times New Roman"/>
          <w:sz w:val="24"/>
          <w:szCs w:val="24"/>
          <w:lang w:val="en-US"/>
        </w:rPr>
        <w:t xml:space="preserve">were consistent with </w:t>
      </w:r>
      <w:r w:rsidR="00D96CE1" w:rsidRPr="00E567CF">
        <w:rPr>
          <w:rFonts w:ascii="Times New Roman" w:hAnsi="Times New Roman" w:cs="Times New Roman"/>
          <w:sz w:val="24"/>
          <w:szCs w:val="24"/>
          <w:lang w:val="en-US"/>
        </w:rPr>
        <w:t>reliability in</w:t>
      </w:r>
      <w:r w:rsidR="00433E6D" w:rsidRPr="00E567CF">
        <w:rPr>
          <w:rFonts w:ascii="Times New Roman" w:hAnsi="Times New Roman" w:cs="Times New Roman"/>
          <w:sz w:val="24"/>
          <w:szCs w:val="24"/>
          <w:lang w:val="en-US"/>
        </w:rPr>
        <w:t xml:space="preserve"> Spanish </w:t>
      </w:r>
      <w:r w:rsidR="00D96CE1" w:rsidRPr="00E567CF">
        <w:rPr>
          <w:rFonts w:ascii="Times New Roman" w:hAnsi="Times New Roman" w:cs="Times New Roman"/>
          <w:sz w:val="24"/>
          <w:szCs w:val="24"/>
          <w:lang w:val="en-US"/>
        </w:rPr>
        <w:t>samples</w:t>
      </w:r>
      <w:r w:rsidRPr="00E567CF">
        <w:rPr>
          <w:rFonts w:ascii="Times New Roman" w:hAnsi="Times New Roman" w:cs="Times New Roman"/>
          <w:sz w:val="24"/>
          <w:szCs w:val="24"/>
          <w:lang w:val="en-US"/>
        </w:rPr>
        <w:t>.</w:t>
      </w:r>
      <w:r w:rsidRPr="00E567CF">
        <w:rPr>
          <w:rFonts w:ascii="Times New Roman" w:hAnsi="Times New Roman" w:cs="Times New Roman"/>
          <w:lang w:val="en-US"/>
        </w:rPr>
        <w:t xml:space="preserve"> </w:t>
      </w:r>
    </w:p>
    <w:p w14:paraId="2960EB7E" w14:textId="5C6A98A5" w:rsidR="00327DB9" w:rsidRPr="00E567CF" w:rsidRDefault="00B62BCC"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Emotion</w:t>
      </w:r>
      <w:r w:rsidR="00CE6AC3" w:rsidRPr="00E567CF">
        <w:rPr>
          <w:rFonts w:ascii="Times New Roman" w:hAnsi="Times New Roman" w:cs="Times New Roman"/>
          <w:sz w:val="24"/>
          <w:szCs w:val="24"/>
          <w:lang w:val="en-US"/>
        </w:rPr>
        <w:t>al repair</w:t>
      </w:r>
      <w:r w:rsidRPr="00E567CF">
        <w:rPr>
          <w:rFonts w:ascii="Times New Roman" w:hAnsi="Times New Roman" w:cs="Times New Roman"/>
          <w:sz w:val="24"/>
          <w:szCs w:val="24"/>
          <w:lang w:val="en-US"/>
        </w:rPr>
        <w:t xml:space="preserve"> was </w:t>
      </w:r>
      <w:r w:rsidR="006009F7" w:rsidRPr="00E567CF">
        <w:rPr>
          <w:rFonts w:ascii="Times New Roman" w:hAnsi="Times New Roman" w:cs="Times New Roman"/>
          <w:sz w:val="24"/>
          <w:szCs w:val="24"/>
          <w:lang w:val="en-US"/>
        </w:rPr>
        <w:t>assessed</w:t>
      </w:r>
      <w:r w:rsidRPr="00E567CF">
        <w:rPr>
          <w:rFonts w:ascii="Times New Roman" w:hAnsi="Times New Roman" w:cs="Times New Roman"/>
          <w:sz w:val="24"/>
          <w:szCs w:val="24"/>
          <w:lang w:val="en-US"/>
        </w:rPr>
        <w:t xml:space="preserve"> using a previously validated Spanish version of the Trait Meta-Mood Scale (TMMS-24</w:t>
      </w:r>
      <w:r w:rsidR="006009F7" w:rsidRPr="00E567CF">
        <w:rPr>
          <w:rFonts w:ascii="Times New Roman" w:hAnsi="Times New Roman" w:cs="Times New Roman"/>
          <w:sz w:val="24"/>
          <w:szCs w:val="24"/>
          <w:lang w:val="en-US"/>
        </w:rPr>
        <w:t xml:space="preserve">) </w:t>
      </w:r>
      <w:r w:rsidR="006009F7"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{"citationID":"R1m8hqkr","properties":{"formattedCitation":"(Fernandez-Berrocal et al., 2004)","plainCitation":"(Fernandez-Berrocal et al., 2004)","noteIndex":0},"citationItems":[{"id":1787,"uris":["http://zotero.org/users/local/w8EiRcKy/items/MF8R52UZ"],"uri":["http://zotero.org/users/local/w8EiRcKy/items/MF8R52UZ"],"itemData":{"id":1787,"type":"article-journal","container-title":"Psychological Reports","DOI":"10.2466/pr0.94.3.751-755","ISSN":"0033-2941, 1558-691X","issue":"3","language":"en","page":"751-755","source":"Crossref","title":"Validity and Reliability of the Spanish Modified Version of the Trait Meta-Mood Scale","volume":"94","author":[{"family":"Fernandez-Berrocal","given":"Pablo"},{"family":"Extremera","given":"Natalio"},{"family":"Ramos","given":"Natalia"}],"issued":{"date-parts":[["2004",6]]}}}],"schema":"https://github.com/citation-style-language/schema/raw/master/csl-citation.json"} </w:instrText>
      </w:r>
      <w:r w:rsidR="006009F7"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(Fernandez-Berrocal et al., 2004)</w:t>
      </w:r>
      <w:r w:rsidR="006009F7" w:rsidRPr="00E567CF">
        <w:rPr>
          <w:rFonts w:ascii="Times New Roman" w:hAnsi="Times New Roman" w:cs="Times New Roman"/>
          <w:sz w:val="24"/>
          <w:szCs w:val="24"/>
          <w:lang w:val="en-US"/>
        </w:rPr>
        <w:fldChar w:fldCharType="end"/>
      </w:r>
      <w:r w:rsidR="006009F7" w:rsidRPr="00E567CF">
        <w:rPr>
          <w:rFonts w:ascii="Times New Roman" w:hAnsi="Times New Roman" w:cs="Times New Roman"/>
          <w:sz w:val="24"/>
          <w:szCs w:val="24"/>
          <w:lang w:val="en-US"/>
        </w:rPr>
        <w:t xml:space="preserve">. The TMMS-24 </w:t>
      </w:r>
      <w:r w:rsidR="006009F7"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{"citationID":"QtQdWtPB","properties":{"formattedCitation":"(Salovey et al., 1995)","plainCitation":"(Salovey et al., 1995)","noteIndex":0},"citationItems":[{"id":1788,"uris":["http://zotero.org/users/local/w8EiRcKy/items/7558ISWN"],"uri":["http://zotero.org/users/local/w8EiRcKy/items/7558ISWN"],"itemData":{"id":1788,"type":"chapter","container-title":"Emotion, disclosure, &amp; health.","event-place":"Washington","ISBN":"978-1-55798-308-4","language":"en","note":"DOI: 10.1037/10182-006","page":"125-154","publisher":"American Psychological Association","publisher-place":"Washington","source":"Crossref","title":"Emotional attention, clarity, and repair: Exploring emotional intelligence using the Trait Meta-Mood Scale.","title-short":"Emotional attention, clarity, and repair","URL":"http://content.apa.org/books/10182-006","editor":[{"family":"Pennebaker","given":"James W."}],"author":[{"family":"Salovey","given":"Peter"},{"family":"Mayer","given":"John D."},{"family":"Goldman","given":"Susan Lee"},{"family":"Turvey","given":"Carolyn"},{"family":"Palfai","given":"Tibor P."}],"accessed":{"date-parts":[["2018",8,12]]},"issued":{"date-parts":[["1995"]]}}}],"schema":"https://github.com/citation-style-language/schema/raw/master/csl-citation.json"} </w:instrText>
      </w:r>
      <w:r w:rsidR="006009F7"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(Salovey et al., 1995)</w:t>
      </w:r>
      <w:r w:rsidR="006009F7" w:rsidRPr="00E567CF">
        <w:rPr>
          <w:rFonts w:ascii="Times New Roman" w:hAnsi="Times New Roman" w:cs="Times New Roman"/>
          <w:sz w:val="24"/>
          <w:szCs w:val="24"/>
          <w:lang w:val="en-US"/>
        </w:rPr>
        <w:fldChar w:fldCharType="end"/>
      </w:r>
      <w:r w:rsidR="006009F7" w:rsidRPr="00E567CF">
        <w:rPr>
          <w:rFonts w:ascii="Times New Roman" w:hAnsi="Times New Roman" w:cs="Times New Roman"/>
          <w:sz w:val="24"/>
          <w:szCs w:val="24"/>
          <w:lang w:val="en-US"/>
        </w:rPr>
        <w:t xml:space="preserve"> consist of 24 Likert-style items</w:t>
      </w:r>
      <w:r w:rsidR="00B452E3" w:rsidRPr="00E567CF">
        <w:rPr>
          <w:rFonts w:ascii="Times New Roman" w:hAnsi="Times New Roman" w:cs="Times New Roman"/>
          <w:sz w:val="24"/>
          <w:szCs w:val="24"/>
          <w:lang w:val="en-US"/>
        </w:rPr>
        <w:t xml:space="preserve"> on a five-point scale ranging from “completely disagree” to “completely agree”</w:t>
      </w:r>
      <w:r w:rsidR="00172891" w:rsidRPr="00E567CF">
        <w:rPr>
          <w:rFonts w:ascii="Times New Roman" w:hAnsi="Times New Roman" w:cs="Times New Roman"/>
          <w:sz w:val="24"/>
          <w:szCs w:val="24"/>
          <w:lang w:val="en-US"/>
        </w:rPr>
        <w:t xml:space="preserve">. The full scale features </w:t>
      </w:r>
      <w:r w:rsidRPr="00E567CF">
        <w:rPr>
          <w:rFonts w:ascii="Times New Roman" w:hAnsi="Times New Roman" w:cs="Times New Roman"/>
          <w:sz w:val="24"/>
          <w:szCs w:val="24"/>
          <w:lang w:val="en-US"/>
        </w:rPr>
        <w:t xml:space="preserve">four </w:t>
      </w:r>
      <w:r w:rsidR="00172891" w:rsidRPr="00E567CF">
        <w:rPr>
          <w:rFonts w:ascii="Times New Roman" w:hAnsi="Times New Roman" w:cs="Times New Roman"/>
          <w:sz w:val="24"/>
          <w:szCs w:val="24"/>
          <w:lang w:val="en-US"/>
        </w:rPr>
        <w:t>distinct</w:t>
      </w:r>
      <w:r w:rsidR="00D44920"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dimensions</w:t>
      </w:r>
      <w:r w:rsidR="00172891" w:rsidRPr="00E567CF">
        <w:rPr>
          <w:rFonts w:ascii="Times New Roman" w:hAnsi="Times New Roman" w:cs="Times New Roman"/>
          <w:sz w:val="24"/>
          <w:szCs w:val="24"/>
          <w:lang w:val="en-US"/>
        </w:rPr>
        <w:t>,</w:t>
      </w:r>
      <w:r w:rsidR="00D44920" w:rsidRPr="00E567CF">
        <w:rPr>
          <w:rFonts w:ascii="Times New Roman" w:hAnsi="Times New Roman" w:cs="Times New Roman"/>
          <w:sz w:val="24"/>
          <w:szCs w:val="24"/>
          <w:lang w:val="en-US"/>
        </w:rPr>
        <w:t xml:space="preserve"> of which only</w:t>
      </w:r>
      <w:r w:rsidR="00416AB0" w:rsidRPr="00E567CF">
        <w:rPr>
          <w:rFonts w:ascii="Times New Roman" w:hAnsi="Times New Roman" w:cs="Times New Roman"/>
          <w:sz w:val="24"/>
          <w:szCs w:val="24"/>
          <w:lang w:val="en-US"/>
        </w:rPr>
        <w:t xml:space="preserve"> </w:t>
      </w:r>
      <w:r w:rsidR="00D44920" w:rsidRPr="00E567CF">
        <w:rPr>
          <w:rFonts w:ascii="Times New Roman" w:hAnsi="Times New Roman" w:cs="Times New Roman"/>
          <w:sz w:val="24"/>
          <w:szCs w:val="24"/>
          <w:lang w:val="en-US"/>
        </w:rPr>
        <w:t xml:space="preserve">the </w:t>
      </w:r>
      <w:r w:rsidR="00437479" w:rsidRPr="00E567CF">
        <w:rPr>
          <w:rFonts w:ascii="Times New Roman" w:hAnsi="Times New Roman" w:cs="Times New Roman"/>
          <w:i/>
          <w:iCs/>
          <w:sz w:val="24"/>
          <w:szCs w:val="24"/>
          <w:lang w:val="en-US"/>
        </w:rPr>
        <w:t>E</w:t>
      </w:r>
      <w:r w:rsidRPr="00E567CF">
        <w:rPr>
          <w:rFonts w:ascii="Times New Roman" w:hAnsi="Times New Roman" w:cs="Times New Roman"/>
          <w:i/>
          <w:iCs/>
          <w:sz w:val="24"/>
          <w:szCs w:val="24"/>
          <w:lang w:val="en-US"/>
        </w:rPr>
        <w:t xml:space="preserve">motional </w:t>
      </w:r>
      <w:r w:rsidR="00437479" w:rsidRPr="00E567CF">
        <w:rPr>
          <w:rFonts w:ascii="Times New Roman" w:hAnsi="Times New Roman" w:cs="Times New Roman"/>
          <w:i/>
          <w:iCs/>
          <w:sz w:val="24"/>
          <w:szCs w:val="24"/>
          <w:lang w:val="en-US"/>
        </w:rPr>
        <w:t>R</w:t>
      </w:r>
      <w:r w:rsidRPr="00E567CF">
        <w:rPr>
          <w:rFonts w:ascii="Times New Roman" w:hAnsi="Times New Roman" w:cs="Times New Roman"/>
          <w:i/>
          <w:iCs/>
          <w:sz w:val="24"/>
          <w:szCs w:val="24"/>
          <w:lang w:val="en-US"/>
        </w:rPr>
        <w:t>epair</w:t>
      </w:r>
      <w:r w:rsidR="006009F7" w:rsidRPr="00E567CF">
        <w:rPr>
          <w:rFonts w:ascii="Times New Roman" w:hAnsi="Times New Roman" w:cs="Times New Roman"/>
          <w:i/>
          <w:iCs/>
          <w:sz w:val="24"/>
          <w:szCs w:val="24"/>
          <w:lang w:val="en-US"/>
        </w:rPr>
        <w:t xml:space="preserve"> </w:t>
      </w:r>
      <w:r w:rsidR="006009F7" w:rsidRPr="00E567CF">
        <w:rPr>
          <w:rFonts w:ascii="Times New Roman" w:hAnsi="Times New Roman" w:cs="Times New Roman"/>
          <w:iCs/>
          <w:sz w:val="24"/>
          <w:szCs w:val="24"/>
          <w:lang w:val="en-US"/>
        </w:rPr>
        <w:t xml:space="preserve">subscale </w:t>
      </w:r>
      <w:r w:rsidR="00D44920" w:rsidRPr="00E567CF">
        <w:rPr>
          <w:rFonts w:ascii="Times New Roman" w:hAnsi="Times New Roman" w:cs="Times New Roman"/>
          <w:iCs/>
          <w:sz w:val="24"/>
          <w:szCs w:val="24"/>
          <w:lang w:val="en-US"/>
        </w:rPr>
        <w:t xml:space="preserve">was utilized </w:t>
      </w:r>
      <w:r w:rsidR="00172891" w:rsidRPr="00E567CF">
        <w:rPr>
          <w:rFonts w:ascii="Times New Roman" w:hAnsi="Times New Roman" w:cs="Times New Roman"/>
          <w:iCs/>
          <w:sz w:val="24"/>
          <w:szCs w:val="24"/>
          <w:lang w:val="en-US"/>
        </w:rPr>
        <w:t>for Sample 3 of this study</w:t>
      </w:r>
      <w:r w:rsidR="00D44920" w:rsidRPr="00E567CF">
        <w:rPr>
          <w:rFonts w:ascii="Times New Roman" w:hAnsi="Times New Roman" w:cs="Times New Roman"/>
          <w:iCs/>
          <w:sz w:val="24"/>
          <w:szCs w:val="24"/>
          <w:lang w:val="en-US"/>
        </w:rPr>
        <w:t xml:space="preserve"> </w:t>
      </w:r>
      <w:r w:rsidR="00CE0C90" w:rsidRPr="00E567CF">
        <w:rPr>
          <w:rFonts w:ascii="Times New Roman" w:hAnsi="Times New Roman" w:cs="Times New Roman"/>
          <w:iCs/>
          <w:sz w:val="24"/>
          <w:szCs w:val="24"/>
          <w:lang w:val="en-US"/>
        </w:rPr>
        <w:t>(8</w:t>
      </w:r>
      <w:r w:rsidR="006009F7" w:rsidRPr="00E567CF">
        <w:rPr>
          <w:rFonts w:ascii="Times New Roman" w:hAnsi="Times New Roman" w:cs="Times New Roman"/>
          <w:iCs/>
          <w:sz w:val="24"/>
          <w:szCs w:val="24"/>
          <w:lang w:val="en-US"/>
        </w:rPr>
        <w:t xml:space="preserve"> items)</w:t>
      </w:r>
      <w:r w:rsidRPr="00E567CF">
        <w:rPr>
          <w:rFonts w:ascii="Times New Roman" w:hAnsi="Times New Roman" w:cs="Times New Roman"/>
          <w:i/>
          <w:iCs/>
          <w:sz w:val="24"/>
          <w:szCs w:val="24"/>
          <w:lang w:val="en-US"/>
        </w:rPr>
        <w:t xml:space="preserve">. </w:t>
      </w:r>
      <w:r w:rsidR="00327DB9" w:rsidRPr="00E567CF">
        <w:rPr>
          <w:rFonts w:ascii="Times New Roman" w:hAnsi="Times New Roman" w:cs="Times New Roman"/>
          <w:sz w:val="24"/>
          <w:szCs w:val="24"/>
          <w:lang w:val="en-US"/>
        </w:rPr>
        <w:t>Reliability (α = .83)</w:t>
      </w:r>
      <w:r w:rsidR="00172891" w:rsidRPr="00E567CF">
        <w:rPr>
          <w:rFonts w:ascii="Times New Roman" w:hAnsi="Times New Roman" w:cs="Times New Roman"/>
          <w:sz w:val="24"/>
          <w:szCs w:val="24"/>
          <w:lang w:val="en-US"/>
        </w:rPr>
        <w:t>,</w:t>
      </w:r>
      <w:r w:rsidR="00327DB9" w:rsidRPr="00E567CF">
        <w:rPr>
          <w:rFonts w:ascii="Times New Roman" w:hAnsi="Times New Roman" w:cs="Times New Roman"/>
          <w:sz w:val="24"/>
          <w:szCs w:val="24"/>
          <w:lang w:val="en-US"/>
        </w:rPr>
        <w:t xml:space="preserve"> was comparable to the original Spanish translation (α = .85)</w:t>
      </w:r>
      <w:r w:rsidR="00425B9E" w:rsidRPr="00E567CF">
        <w:rPr>
          <w:rFonts w:ascii="Times New Roman" w:hAnsi="Times New Roman" w:cs="Times New Roman"/>
          <w:sz w:val="24"/>
          <w:szCs w:val="24"/>
          <w:lang w:val="en-US"/>
        </w:rPr>
        <w:t>.</w:t>
      </w:r>
    </w:p>
    <w:p w14:paraId="4890B5F4" w14:textId="72DB0244" w:rsidR="00D8675C" w:rsidRPr="00E567CF" w:rsidRDefault="00CE0C90"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A</w:t>
      </w:r>
      <w:r w:rsidR="00EF52AE" w:rsidRPr="00E567CF">
        <w:rPr>
          <w:rFonts w:ascii="Times New Roman" w:hAnsi="Times New Roman" w:cs="Times New Roman"/>
          <w:sz w:val="24"/>
          <w:szCs w:val="24"/>
          <w:lang w:val="en-US"/>
        </w:rPr>
        <w:t xml:space="preserve"> previously validated Spanish version of the COPE Inventory</w:t>
      </w:r>
      <w:r w:rsidR="009F708E"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 xml:space="preserve">was used to assess coping strategies. Both the Spanish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{"citationID":"a8ToWPTC","properties":{"formattedCitation":"(Perczek et al., 2000)","plainCitation":"(Perczek et al., 2000)","noteIndex":0},"citationItems":[{"id":2609,"uris":["http://zotero.org/users/local/w8EiRcKy/items/DSKTJBRZ"],"uri":["http://zotero.org/users/local/w8EiRcKy/items/DSKTJBRZ"],"itemData":{"id":2609,"type":"article-journal","abstract":"Research on stress and its influence on health and well-being has flourished for several decades, examining as predictors such psychosocial variables as personality and coping. This work now often targets multiethnic samples. Because many potential participants lack facility in English, a need exists for translations of measures into other languages. We translated 6 instruments into Spanish and studied their characteristics. Of these, 3 were measures of personality qualities: the Life Orientation Test--Revised (Scheier, Carver, &amp; Bridges, 1994), the Behavioral Inhibition/Behavioral Activation Scales (Carver &amp; White, 1994), and the Measure of Body Apperception (Carver et al., 1998). The others were the Brief COPE (Carver, 1997), the Center for Epidemiological Studies--Depression Scale (Radloff, 1977), and an abbreviated version of the Profile of Mood States (McNair, Lorr, &amp; Droppelman, 1971). Correlations between English and Spanish versions in bilingual samples were all above. 72, except for the COPE's Behavioral Disengagement scale. Alpha reliabilities of the Spanish versions were comparable to those of the English versions. Correlations among measures in a sample of cancer patients were similar across languages.","container-title":"Journal of Personality Assessment","DOI":"10.1207/S15327752JPA740105","ISSN":"0022-3891","issue":"1","journalAbbreviation":"J Pers Assess","language":"eng","note":"PMID: 10779933","page":"63-87","source":"PubMed","title":"Coping, mood, and aspects of personality in Spanish translation and evidence of convergence with English versions","volume":"74","author":[{"family":"Perczek","given":"R."},{"family":"Carver","given":"C. S."},{"family":"Price","given":"A. A."},{"family":"Pozo-Kaderman","given":"C."}],"issued":{"date-parts":[["2000",2]]}}}],"schema":"https://github.com/citation-style-language/schema/raw/master/csl-citation.json"}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(Perczek et al., 2000)</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and the original English version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{"citationID":"tMoKdSYI","properties":{"formattedCitation":"(Carver, 1997)","plainCitation":"(Carver, 1997)","noteIndex":0},"citationItems":[{"id":1546,"uris":["http://zotero.org/users/local/w8EiRcKy/items/PBYCS54M"],"uri":["http://zotero.org/users/local/w8EiRcKy/items/PBYCS54M"],"itemData":{"id":1546,"type":"article-journal","abstract":"Studies of coping in applied settings often confront the need to minimize time demands on participants. The problem of participant response burden is exacerbated further by the fact that these studies typically are designed to test multiple hypotheses with the same sample, a strategy that entails the use of many time-consuming measures. Such research would benefit from a brief measure of coping assessing several responses known to be relevant to effective and ineffective coping. This article presents such a brief form of a previously published measure called the COPE inventory (Carver, Scheier, &amp; Weintraub, 1989), which has proven to be useful in health-related research. The Brief COPE omits two scales of the full COPE, reduces others to two items per scale, and adds one scale. Psychometric properties of the Brief COPE are reported, derived from a sample of adults participating in a study of the process of recovery after Hurricane Andrew.","container-title":"International journal of behavioral medicine","DOI":"10.1207/s15327558ijbm0401_6","ISSN":"1070-5503","issue":"1","journalAbbreviation":"Int J Behav Med","language":"eng","note":"PMID: 16250744","page":"92-100","source":"NCBI PubMed","title":"You want to measure coping but your protocol's too long: consider the brief COPE","title-short":"You want to measure coping but your protocol's too long","volume":"4","author":[{"family":"Carver","given":"C S"}],"issued":{"date-parts":[["1997"]]}}}],"schema":"https://github.com/citation-style-language/schema/raw/master/csl-citation.json"}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(Carver, 1997)</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consists of 60 Likert-style items </w:t>
      </w:r>
      <w:r w:rsidR="00172891" w:rsidRPr="00E567CF">
        <w:rPr>
          <w:rFonts w:ascii="Times New Roman" w:hAnsi="Times New Roman" w:cs="Times New Roman"/>
          <w:sz w:val="24"/>
          <w:szCs w:val="24"/>
          <w:lang w:val="en-US"/>
        </w:rPr>
        <w:t xml:space="preserve">on a </w:t>
      </w:r>
      <w:r w:rsidRPr="00E567CF">
        <w:rPr>
          <w:rFonts w:ascii="Times New Roman" w:hAnsi="Times New Roman" w:cs="Times New Roman"/>
          <w:sz w:val="24"/>
          <w:szCs w:val="24"/>
          <w:lang w:val="en-US"/>
        </w:rPr>
        <w:t>4-point scale</w:t>
      </w:r>
      <w:r w:rsidR="0092516F">
        <w:rPr>
          <w:rFonts w:ascii="Times New Roman" w:hAnsi="Times New Roman" w:cs="Times New Roman"/>
          <w:sz w:val="24"/>
          <w:szCs w:val="24"/>
          <w:lang w:val="en-US"/>
        </w:rPr>
        <w:t xml:space="preserve"> where</w:t>
      </w:r>
      <w:r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i</w:t>
      </w:r>
      <w:r w:rsidRPr="00E567CF">
        <w:rPr>
          <w:rFonts w:ascii="Times New Roman" w:hAnsi="Times New Roman" w:cs="Times New Roman"/>
          <w:sz w:val="24"/>
          <w:szCs w:val="24"/>
          <w:lang w:val="en-US"/>
        </w:rPr>
        <w:t>tems are grouped in</w:t>
      </w:r>
      <w:r w:rsidR="00172891" w:rsidRPr="00E567CF">
        <w:rPr>
          <w:rFonts w:ascii="Times New Roman" w:hAnsi="Times New Roman" w:cs="Times New Roman"/>
          <w:sz w:val="24"/>
          <w:szCs w:val="24"/>
          <w:lang w:val="en-US"/>
        </w:rPr>
        <w:t>to</w:t>
      </w:r>
      <w:r w:rsidRPr="00E567CF">
        <w:rPr>
          <w:rFonts w:ascii="Times New Roman" w:hAnsi="Times New Roman" w:cs="Times New Roman"/>
          <w:sz w:val="24"/>
          <w:szCs w:val="24"/>
          <w:lang w:val="en-US"/>
        </w:rPr>
        <w:t xml:space="preserve"> 15 separate</w:t>
      </w:r>
      <w:r w:rsidR="00EF52AE" w:rsidRPr="00E567CF">
        <w:rPr>
          <w:rFonts w:ascii="Times New Roman" w:hAnsi="Times New Roman" w:cs="Times New Roman"/>
          <w:sz w:val="24"/>
          <w:szCs w:val="24"/>
          <w:lang w:val="en-US"/>
        </w:rPr>
        <w:t xml:space="preserve"> dimensions</w:t>
      </w:r>
      <w:r w:rsidR="0092516F">
        <w:rPr>
          <w:rFonts w:ascii="Times New Roman" w:hAnsi="Times New Roman" w:cs="Times New Roman"/>
          <w:sz w:val="24"/>
          <w:szCs w:val="24"/>
          <w:lang w:val="en-US"/>
        </w:rPr>
        <w:t>. Here</w:t>
      </w:r>
      <w:r w:rsidR="009F708E" w:rsidRPr="00E567CF">
        <w:rPr>
          <w:rFonts w:ascii="Times New Roman" w:hAnsi="Times New Roman" w:cs="Times New Roman"/>
          <w:sz w:val="24"/>
          <w:szCs w:val="24"/>
          <w:lang w:val="en-US"/>
        </w:rPr>
        <w:t xml:space="preserve"> </w:t>
      </w:r>
      <w:r w:rsidR="0092516F">
        <w:rPr>
          <w:rFonts w:ascii="Times New Roman" w:hAnsi="Times New Roman" w:cs="Times New Roman"/>
          <w:sz w:val="24"/>
          <w:szCs w:val="24"/>
          <w:lang w:val="en-US"/>
        </w:rPr>
        <w:t xml:space="preserve">the </w:t>
      </w:r>
      <w:r w:rsidR="00797EAD" w:rsidRPr="00E567CF">
        <w:rPr>
          <w:rFonts w:ascii="Times New Roman" w:hAnsi="Times New Roman" w:cs="Times New Roman"/>
          <w:i/>
          <w:iCs/>
          <w:sz w:val="24"/>
          <w:szCs w:val="24"/>
          <w:lang w:val="en-US"/>
        </w:rPr>
        <w:t>P</w:t>
      </w:r>
      <w:r w:rsidR="00EF52AE" w:rsidRPr="00E567CF">
        <w:rPr>
          <w:rFonts w:ascii="Times New Roman" w:hAnsi="Times New Roman" w:cs="Times New Roman"/>
          <w:i/>
          <w:iCs/>
          <w:sz w:val="24"/>
          <w:szCs w:val="24"/>
          <w:lang w:val="en-US"/>
        </w:rPr>
        <w:t xml:space="preserve">ositive </w:t>
      </w:r>
      <w:r w:rsidR="00797EAD" w:rsidRPr="00E567CF">
        <w:rPr>
          <w:rFonts w:ascii="Times New Roman" w:hAnsi="Times New Roman" w:cs="Times New Roman"/>
          <w:i/>
          <w:iCs/>
          <w:sz w:val="24"/>
          <w:szCs w:val="24"/>
          <w:lang w:val="en-US"/>
        </w:rPr>
        <w:t>R</w:t>
      </w:r>
      <w:r w:rsidR="009F708E" w:rsidRPr="00E567CF">
        <w:rPr>
          <w:rFonts w:ascii="Times New Roman" w:hAnsi="Times New Roman" w:cs="Times New Roman"/>
          <w:i/>
          <w:iCs/>
          <w:sz w:val="24"/>
          <w:szCs w:val="24"/>
          <w:lang w:val="en-US"/>
        </w:rPr>
        <w:t xml:space="preserve">einterpretation </w:t>
      </w:r>
      <w:r w:rsidR="0092516F">
        <w:rPr>
          <w:rFonts w:ascii="Times New Roman" w:hAnsi="Times New Roman" w:cs="Times New Roman"/>
          <w:i/>
          <w:iCs/>
          <w:sz w:val="24"/>
          <w:szCs w:val="24"/>
          <w:lang w:val="en-US"/>
        </w:rPr>
        <w:t xml:space="preserve">(PR) </w:t>
      </w:r>
      <w:r w:rsidR="009F708E" w:rsidRPr="00E567CF">
        <w:rPr>
          <w:rFonts w:ascii="Times New Roman" w:hAnsi="Times New Roman" w:cs="Times New Roman"/>
          <w:sz w:val="24"/>
          <w:szCs w:val="24"/>
          <w:lang w:val="en-US"/>
        </w:rPr>
        <w:t xml:space="preserve">and </w:t>
      </w:r>
      <w:r w:rsidR="00797EAD" w:rsidRPr="00E567CF">
        <w:rPr>
          <w:rFonts w:ascii="Times New Roman" w:hAnsi="Times New Roman" w:cs="Times New Roman"/>
          <w:i/>
          <w:iCs/>
          <w:sz w:val="24"/>
          <w:szCs w:val="24"/>
          <w:lang w:val="en-US"/>
        </w:rPr>
        <w:t>F</w:t>
      </w:r>
      <w:r w:rsidR="00EF52AE" w:rsidRPr="00E567CF">
        <w:rPr>
          <w:rFonts w:ascii="Times New Roman" w:hAnsi="Times New Roman" w:cs="Times New Roman"/>
          <w:i/>
          <w:iCs/>
          <w:sz w:val="24"/>
          <w:szCs w:val="24"/>
          <w:lang w:val="en-US"/>
        </w:rPr>
        <w:t xml:space="preserve">ocus on and </w:t>
      </w:r>
      <w:r w:rsidR="00797EAD" w:rsidRPr="00E567CF">
        <w:rPr>
          <w:rFonts w:ascii="Times New Roman" w:hAnsi="Times New Roman" w:cs="Times New Roman"/>
          <w:i/>
          <w:iCs/>
          <w:sz w:val="24"/>
          <w:szCs w:val="24"/>
          <w:lang w:val="en-US"/>
        </w:rPr>
        <w:t>V</w:t>
      </w:r>
      <w:r w:rsidR="00EF52AE" w:rsidRPr="00E567CF">
        <w:rPr>
          <w:rFonts w:ascii="Times New Roman" w:hAnsi="Times New Roman" w:cs="Times New Roman"/>
          <w:i/>
          <w:iCs/>
          <w:sz w:val="24"/>
          <w:szCs w:val="24"/>
          <w:lang w:val="en-US"/>
        </w:rPr>
        <w:t xml:space="preserve">enting of </w:t>
      </w:r>
      <w:r w:rsidR="00797EAD" w:rsidRPr="00E567CF">
        <w:rPr>
          <w:rFonts w:ascii="Times New Roman" w:hAnsi="Times New Roman" w:cs="Times New Roman"/>
          <w:i/>
          <w:iCs/>
          <w:sz w:val="24"/>
          <w:szCs w:val="24"/>
          <w:lang w:val="en-US"/>
        </w:rPr>
        <w:t>E</w:t>
      </w:r>
      <w:r w:rsidR="00EF52AE" w:rsidRPr="00E567CF">
        <w:rPr>
          <w:rFonts w:ascii="Times New Roman" w:hAnsi="Times New Roman" w:cs="Times New Roman"/>
          <w:i/>
          <w:iCs/>
          <w:sz w:val="24"/>
          <w:szCs w:val="24"/>
          <w:lang w:val="en-US"/>
        </w:rPr>
        <w:t>motions</w:t>
      </w:r>
      <w:r w:rsidR="0092516F">
        <w:rPr>
          <w:rFonts w:ascii="Times New Roman" w:hAnsi="Times New Roman" w:cs="Times New Roman"/>
          <w:i/>
          <w:iCs/>
          <w:sz w:val="24"/>
          <w:szCs w:val="24"/>
          <w:lang w:val="en-US"/>
        </w:rPr>
        <w:t xml:space="preserve"> (</w:t>
      </w:r>
      <w:proofErr w:type="spellStart"/>
      <w:r w:rsidR="0092516F">
        <w:rPr>
          <w:rFonts w:ascii="Times New Roman" w:hAnsi="Times New Roman" w:cs="Times New Roman"/>
          <w:i/>
          <w:iCs/>
          <w:sz w:val="24"/>
          <w:szCs w:val="24"/>
          <w:lang w:val="en-US"/>
        </w:rPr>
        <w:t>FVE</w:t>
      </w:r>
      <w:proofErr w:type="spellEnd"/>
      <w:r w:rsidR="0092516F">
        <w:rPr>
          <w:rFonts w:ascii="Times New Roman" w:hAnsi="Times New Roman" w:cs="Times New Roman"/>
          <w:i/>
          <w:iCs/>
          <w:sz w:val="24"/>
          <w:szCs w:val="24"/>
          <w:lang w:val="en-US"/>
        </w:rPr>
        <w:t>)</w:t>
      </w:r>
      <w:r w:rsidRPr="00E567CF">
        <w:rPr>
          <w:rFonts w:ascii="Times New Roman" w:hAnsi="Times New Roman" w:cs="Times New Roman"/>
          <w:i/>
          <w:iCs/>
          <w:sz w:val="24"/>
          <w:szCs w:val="24"/>
          <w:lang w:val="en-US"/>
        </w:rPr>
        <w:t xml:space="preserve"> </w:t>
      </w:r>
      <w:r w:rsidR="0092516F">
        <w:rPr>
          <w:rFonts w:ascii="Times New Roman" w:hAnsi="Times New Roman" w:cs="Times New Roman"/>
          <w:iCs/>
          <w:sz w:val="24"/>
          <w:szCs w:val="24"/>
          <w:lang w:val="en-US"/>
        </w:rPr>
        <w:t>(4 item</w:t>
      </w:r>
      <w:r w:rsidRPr="00E567CF">
        <w:rPr>
          <w:rFonts w:ascii="Times New Roman" w:hAnsi="Times New Roman" w:cs="Times New Roman"/>
          <w:iCs/>
          <w:sz w:val="24"/>
          <w:szCs w:val="24"/>
          <w:lang w:val="en-US"/>
        </w:rPr>
        <w:t>)</w:t>
      </w:r>
      <w:r w:rsidR="0092516F">
        <w:rPr>
          <w:rFonts w:ascii="Times New Roman" w:hAnsi="Times New Roman" w:cs="Times New Roman"/>
          <w:iCs/>
          <w:sz w:val="24"/>
          <w:szCs w:val="24"/>
          <w:lang w:val="en-US"/>
        </w:rPr>
        <w:t xml:space="preserve"> was </w:t>
      </w:r>
      <w:r w:rsidR="0092516F" w:rsidRPr="00E567CF">
        <w:rPr>
          <w:rFonts w:ascii="Times New Roman" w:hAnsi="Times New Roman" w:cs="Times New Roman"/>
          <w:sz w:val="24"/>
          <w:szCs w:val="24"/>
          <w:lang w:val="en-US"/>
        </w:rPr>
        <w:t>used</w:t>
      </w:r>
      <w:r w:rsidR="00556CCA" w:rsidRPr="00E567CF">
        <w:rPr>
          <w:rFonts w:ascii="Times New Roman" w:hAnsi="Times New Roman" w:cs="Times New Roman"/>
          <w:sz w:val="24"/>
          <w:szCs w:val="24"/>
          <w:lang w:val="en-US"/>
        </w:rPr>
        <w:t xml:space="preserve">. </w:t>
      </w:r>
      <w:r w:rsidR="00EF52AE" w:rsidRPr="00E567CF">
        <w:rPr>
          <w:rFonts w:ascii="Times New Roman" w:hAnsi="Times New Roman" w:cs="Times New Roman"/>
          <w:sz w:val="24"/>
          <w:szCs w:val="24"/>
          <w:lang w:val="en-US"/>
        </w:rPr>
        <w:t>Rel</w:t>
      </w:r>
      <w:r w:rsidR="00556CCA" w:rsidRPr="00E567CF">
        <w:rPr>
          <w:rFonts w:ascii="Times New Roman" w:hAnsi="Times New Roman" w:cs="Times New Roman"/>
          <w:sz w:val="24"/>
          <w:szCs w:val="24"/>
          <w:lang w:val="en-US"/>
        </w:rPr>
        <w:t>iability in our study</w:t>
      </w:r>
      <w:r w:rsidR="00EF52AE" w:rsidRPr="00E567CF">
        <w:rPr>
          <w:rFonts w:ascii="Times New Roman" w:hAnsi="Times New Roman" w:cs="Times New Roman"/>
          <w:sz w:val="24"/>
          <w:szCs w:val="24"/>
          <w:lang w:val="en-US"/>
        </w:rPr>
        <w:t xml:space="preserve"> </w:t>
      </w:r>
      <w:r w:rsidR="00F609D6" w:rsidRPr="00E567CF">
        <w:rPr>
          <w:rFonts w:ascii="Times New Roman" w:hAnsi="Times New Roman" w:cs="Times New Roman"/>
          <w:sz w:val="24"/>
          <w:szCs w:val="24"/>
          <w:lang w:val="en-US"/>
        </w:rPr>
        <w:t>(</w:t>
      </w:r>
      <w:proofErr w:type="spellStart"/>
      <w:r w:rsidR="0092516F">
        <w:rPr>
          <w:rFonts w:ascii="Times New Roman" w:hAnsi="Times New Roman" w:cs="Times New Roman"/>
          <w:i/>
          <w:iCs/>
          <w:sz w:val="24"/>
          <w:szCs w:val="24"/>
          <w:lang w:val="en-US"/>
        </w:rPr>
        <w:t>FVE</w:t>
      </w:r>
      <w:proofErr w:type="spellEnd"/>
      <w:r w:rsidR="00F609D6" w:rsidRPr="00E567CF">
        <w:rPr>
          <w:rFonts w:ascii="Times New Roman" w:hAnsi="Times New Roman" w:cs="Times New Roman"/>
          <w:sz w:val="24"/>
          <w:szCs w:val="24"/>
          <w:lang w:val="en-US"/>
        </w:rPr>
        <w:t xml:space="preserve"> α =.</w:t>
      </w:r>
      <w:r w:rsidR="00CC237A" w:rsidRPr="00E567CF">
        <w:rPr>
          <w:rFonts w:ascii="Times New Roman" w:hAnsi="Times New Roman" w:cs="Times New Roman"/>
          <w:sz w:val="24"/>
          <w:szCs w:val="24"/>
          <w:lang w:val="en-US"/>
        </w:rPr>
        <w:t>65</w:t>
      </w:r>
      <w:r w:rsidR="00F609D6" w:rsidRPr="00E567CF">
        <w:rPr>
          <w:rFonts w:ascii="Times New Roman" w:hAnsi="Times New Roman" w:cs="Times New Roman"/>
          <w:sz w:val="24"/>
          <w:szCs w:val="24"/>
          <w:lang w:val="en-US"/>
        </w:rPr>
        <w:t xml:space="preserve">; </w:t>
      </w:r>
      <w:r w:rsidR="0092516F">
        <w:rPr>
          <w:rFonts w:ascii="Times New Roman" w:hAnsi="Times New Roman" w:cs="Times New Roman"/>
          <w:i/>
          <w:iCs/>
          <w:sz w:val="24"/>
          <w:szCs w:val="24"/>
          <w:lang w:val="en-US"/>
        </w:rPr>
        <w:t>PR</w:t>
      </w:r>
      <w:r w:rsidR="00F609D6" w:rsidRPr="00E567CF">
        <w:rPr>
          <w:rFonts w:ascii="Times New Roman" w:hAnsi="Times New Roman" w:cs="Times New Roman"/>
          <w:sz w:val="24"/>
          <w:szCs w:val="24"/>
          <w:lang w:val="en-US"/>
        </w:rPr>
        <w:t xml:space="preserve"> α =.7</w:t>
      </w:r>
      <w:r w:rsidR="00CC237A" w:rsidRPr="00E567CF">
        <w:rPr>
          <w:rFonts w:ascii="Times New Roman" w:hAnsi="Times New Roman" w:cs="Times New Roman"/>
          <w:sz w:val="24"/>
          <w:szCs w:val="24"/>
          <w:lang w:val="en-US"/>
        </w:rPr>
        <w:t>6</w:t>
      </w:r>
      <w:r w:rsidR="00F609D6" w:rsidRPr="00E567CF">
        <w:rPr>
          <w:rFonts w:ascii="Times New Roman" w:hAnsi="Times New Roman" w:cs="Times New Roman"/>
          <w:sz w:val="24"/>
          <w:szCs w:val="24"/>
          <w:lang w:val="en-US"/>
        </w:rPr>
        <w:t xml:space="preserve">) </w:t>
      </w:r>
      <w:r w:rsidR="00EF52AE" w:rsidRPr="00E567CF">
        <w:rPr>
          <w:rFonts w:ascii="Times New Roman" w:hAnsi="Times New Roman" w:cs="Times New Roman"/>
          <w:sz w:val="24"/>
          <w:szCs w:val="24"/>
          <w:lang w:val="en-US"/>
        </w:rPr>
        <w:t xml:space="preserve">was </w:t>
      </w:r>
      <w:r w:rsidR="000B1BAB">
        <w:rPr>
          <w:rFonts w:ascii="Times New Roman" w:hAnsi="Times New Roman" w:cs="Times New Roman"/>
          <w:sz w:val="24"/>
          <w:szCs w:val="24"/>
          <w:lang w:val="en-US"/>
        </w:rPr>
        <w:t>acceptable.</w:t>
      </w:r>
    </w:p>
    <w:p w14:paraId="063F21AD" w14:textId="29DD1638" w:rsidR="00B62BCC" w:rsidRPr="00E567CF" w:rsidRDefault="00945888" w:rsidP="00C96CEA">
      <w:pPr>
        <w:spacing w:line="360" w:lineRule="auto"/>
        <w:ind w:firstLine="720"/>
        <w:rPr>
          <w:rFonts w:ascii="Times New Roman" w:hAnsi="Times New Roman" w:cs="Times New Roman"/>
          <w:sz w:val="24"/>
          <w:szCs w:val="24"/>
          <w:lang w:val="en-US"/>
        </w:rPr>
      </w:pPr>
      <w:r w:rsidRPr="00E567CF">
        <w:rPr>
          <w:rFonts w:ascii="Times New Roman" w:hAnsi="Times New Roman" w:cs="Times New Roman"/>
          <w:sz w:val="24"/>
          <w:szCs w:val="24"/>
          <w:lang w:val="en-US"/>
        </w:rPr>
        <w:t>Resilience</w:t>
      </w:r>
      <w:r w:rsidRPr="00E567CF">
        <w:rPr>
          <w:rFonts w:ascii="Times New Roman" w:hAnsi="Times New Roman" w:cs="Times New Roman"/>
          <w:i/>
          <w:sz w:val="24"/>
          <w:szCs w:val="24"/>
          <w:lang w:val="en-US"/>
        </w:rPr>
        <w:t xml:space="preserve"> </w:t>
      </w:r>
      <w:r w:rsidRPr="00E567CF">
        <w:rPr>
          <w:rFonts w:ascii="Times New Roman" w:hAnsi="Times New Roman" w:cs="Times New Roman"/>
          <w:sz w:val="24"/>
          <w:szCs w:val="24"/>
          <w:lang w:val="en-US"/>
        </w:rPr>
        <w:t xml:space="preserve">was assessed using </w:t>
      </w:r>
      <w:r w:rsidR="009C7B78" w:rsidRPr="00E567CF">
        <w:rPr>
          <w:rFonts w:ascii="Times New Roman" w:hAnsi="Times New Roman" w:cs="Times New Roman"/>
          <w:sz w:val="24"/>
          <w:szCs w:val="24"/>
          <w:lang w:val="en-US"/>
        </w:rPr>
        <w:t xml:space="preserve">two separate </w:t>
      </w:r>
      <w:r w:rsidRPr="00E567CF">
        <w:rPr>
          <w:rFonts w:ascii="Times New Roman" w:hAnsi="Times New Roman" w:cs="Times New Roman"/>
          <w:sz w:val="24"/>
          <w:szCs w:val="24"/>
          <w:lang w:val="en-US"/>
        </w:rPr>
        <w:t>scales</w:t>
      </w:r>
      <w:r w:rsidR="009C7B78"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r w:rsidR="000B1BAB">
        <w:rPr>
          <w:rFonts w:ascii="Times New Roman" w:hAnsi="Times New Roman" w:cs="Times New Roman"/>
          <w:sz w:val="24"/>
          <w:szCs w:val="24"/>
          <w:lang w:val="en-US"/>
        </w:rPr>
        <w:t xml:space="preserve">a </w:t>
      </w:r>
      <w:r w:rsidRPr="00E567CF">
        <w:rPr>
          <w:rFonts w:ascii="Times New Roman" w:hAnsi="Times New Roman" w:cs="Times New Roman"/>
          <w:sz w:val="24"/>
          <w:szCs w:val="24"/>
          <w:lang w:val="en-US"/>
        </w:rPr>
        <w:t xml:space="preserve">translation of </w:t>
      </w:r>
      <w:r w:rsidR="009C7B78" w:rsidRPr="00E567CF">
        <w:rPr>
          <w:rFonts w:ascii="Times New Roman" w:hAnsi="Times New Roman" w:cs="Times New Roman"/>
          <w:sz w:val="24"/>
          <w:szCs w:val="24"/>
          <w:lang w:val="en-US"/>
        </w:rPr>
        <w:t xml:space="preserve">the </w:t>
      </w:r>
      <w:r w:rsidRPr="00E567CF">
        <w:rPr>
          <w:rFonts w:ascii="Times New Roman" w:hAnsi="Times New Roman" w:cs="Times New Roman"/>
          <w:sz w:val="24"/>
          <w:szCs w:val="24"/>
          <w:lang w:val="en-US"/>
        </w:rPr>
        <w:t xml:space="preserve">Resilience Scale and </w:t>
      </w:r>
      <w:r w:rsidR="009C7B78" w:rsidRPr="00E567CF">
        <w:rPr>
          <w:rFonts w:ascii="Times New Roman" w:hAnsi="Times New Roman" w:cs="Times New Roman"/>
          <w:sz w:val="24"/>
          <w:szCs w:val="24"/>
          <w:lang w:val="en-US"/>
        </w:rPr>
        <w:t>t</w:t>
      </w:r>
      <w:r w:rsidRPr="00E567CF">
        <w:rPr>
          <w:rFonts w:ascii="Times New Roman" w:hAnsi="Times New Roman" w:cs="Times New Roman"/>
          <w:sz w:val="24"/>
          <w:szCs w:val="24"/>
          <w:lang w:val="en-US"/>
        </w:rPr>
        <w:t xml:space="preserve">he Connor-Davidson Resilience Scale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{"citationID":"qREdZ7M0","properties":{"formattedCitation":"(Connor &amp; Davidson, 2003; Wagnild &amp; Young, 1993)","plainCitation":"(Connor &amp; Davidson, 2003; Wagnild &amp; Young, 1993)","noteIndex":0},"citationItems":[{"id":2711,"uris":["http://zotero.org/users/local/w8EiRcKy/items/TK87D767"],"uri":["http://zotero.org/users/local/w8EiRcKy/items/TK87D767"],"itemData":{"id":2711,"type":"article-journal","abstract":"Resilience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Depression and Anxiety 18:76–82, 2003. © 2003 Wiley-Liss, Inc.","container-title":"Depression and Anxiety","DOI":"10.1002/da.10113","ISSN":"1520-6394","issue":"2","language":"en","page":"76-82","source":"Wiley Online Library","title":"Development of a new resilience scale: The Connor-Davidson Resilience Scale (CD-RISC)","title-short":"Development of a new resilience scale","volume":"18","author":[{"family":"Connor","given":"Kathryn M."},{"family":"Davidson","given":"Jonathan R. T."}],"issued":{"date-parts":[["2003"]]}}},{"id":1260,"uris":["http://zotero.org/users/local/w8EiRcKy/items/M9C7NC2R"],"uri":["http://zotero.org/users/local/w8EiRcKy/items/M9C7NC2R"],"itemData":{"id":1260,"type":"article-journal","abstract":"This study describes the development and initial psychometric evaluation of the 25-item Resilience Scale (RS) in a sample of 810 community-dwelling older adults. Principal components factor analysis of the RS was conducted followed by oblimin rotation indicating that the factor structure represented two factors (Personal Competence and Acceptance of Self and Life). Positive correlations with adaptational outcomes (physical health, morale, and life satisfaction) and a negative correlation with depression supported concurrent validity of the RS. The results of this study support the internal consistency reliability and concurrent validity of the RS as an instrument to measure resilience.","container-title":"Journal of nursing measurement","ISSN":"1061-3749","issue":"2","journalAbbreviation":"J Nurs Meas","language":"eng","note":"PMID: 7850498","page":"165-178","source":"NCBI PubMed","title":"Development and psychometric evaluation of the Resilience Scale","volume":"1","author":[{"family":"Wagnild","given":"G M"},{"family":"Young","given":"H M"}],"issued":{"date-parts":[["1993"]]}}}],"schema":"https://github.com/citation-style-language/schema/raw/master/csl-citation.json"}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(Connor &amp; Davidson, 2003; Wagnild &amp; Young, 1993)</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BB0559" w:rsidRPr="00E567CF">
        <w:rPr>
          <w:rFonts w:ascii="Times New Roman" w:hAnsi="Times New Roman" w:cs="Times New Roman"/>
          <w:sz w:val="24"/>
          <w:szCs w:val="24"/>
          <w:lang w:val="en-US"/>
        </w:rPr>
        <w:t>The first was used in sample 1</w:t>
      </w:r>
      <w:r w:rsidR="005B3A68"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{"citationID":"JmWDy3sG","properties":{"formattedCitation":"(Corral-Fr\\uc0\\u237{}as et al., 2019)","plainCitation":"(Corral-Frías et al., 2019)","noteIndex":0},"citationItems":[{"id":2292,"uris":["http://zotero.org/users/local/w8EiRcKy/items/9ST9XYFM"],"uri":["http://zotero.org/users/local/w8EiRcKy/items/9ST9XYFM"],"itemData":{"id":2292,"type":"article-journal","container-title":"Journal of Psychopathology and Behavioral Assessment","DOI":"10.1007/s10862-019-09738-x","ISSN":"0882-2689, 1573-3505","issue":"2","journalAbbreviation":"J Psychopathol Behav Assess","language":"en","page":"304-316","source":"DOI.org (Crossref)","title":"Concurrent Validity and Reliability of Two Short Forms of the Mood and Anxiety Symptom Questionnaire in a Student Sample from Northwest Mexico","volume":"41","author":[{"family":"Corral-Frías","given":"N.S."},{"family":"Velardez Soto","given":"Sheila N."},{"family":"Frías-Armenta","given":"Martha"},{"family":"Corona-Espinosa","given":"Alejandro"},{"family":"Watson","given":"D"}],"issued":{"date-parts":[["2019",6]]}}}],"schema":"https://github.com/citation-style-language/schema/raw/master/csl-citation.json"} </w:instrText>
      </w:r>
      <w:r w:rsidR="005B3A68"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(Corral-Frías et al., 2019)</w:t>
      </w:r>
      <w:r w:rsidR="005B3A68" w:rsidRPr="00E567CF">
        <w:rPr>
          <w:rFonts w:ascii="Times New Roman" w:hAnsi="Times New Roman" w:cs="Times New Roman"/>
          <w:sz w:val="24"/>
          <w:szCs w:val="24"/>
          <w:lang w:val="en-US"/>
        </w:rPr>
        <w:fldChar w:fldCharType="end"/>
      </w:r>
      <w:r w:rsidR="00BB0559" w:rsidRPr="00E567CF">
        <w:rPr>
          <w:rFonts w:ascii="Times New Roman" w:hAnsi="Times New Roman" w:cs="Times New Roman"/>
          <w:sz w:val="24"/>
          <w:szCs w:val="24"/>
          <w:lang w:val="en-US"/>
        </w:rPr>
        <w:t xml:space="preserve">, and </w:t>
      </w:r>
      <w:r w:rsidR="00D90336" w:rsidRPr="00E567CF">
        <w:rPr>
          <w:rFonts w:ascii="Times New Roman" w:hAnsi="Times New Roman" w:cs="Times New Roman"/>
          <w:sz w:val="24"/>
          <w:szCs w:val="24"/>
          <w:lang w:val="en-US"/>
        </w:rPr>
        <w:t>assesses</w:t>
      </w:r>
      <w:r w:rsidR="00BB0559" w:rsidRPr="00E567CF">
        <w:rPr>
          <w:rFonts w:ascii="Times New Roman" w:hAnsi="Times New Roman" w:cs="Times New Roman"/>
          <w:sz w:val="24"/>
          <w:szCs w:val="24"/>
          <w:lang w:val="en-US"/>
        </w:rPr>
        <w:t xml:space="preserve"> resilience using 2</w:t>
      </w:r>
      <w:r w:rsidR="009C7B78" w:rsidRPr="00E567CF">
        <w:rPr>
          <w:rFonts w:ascii="Times New Roman" w:hAnsi="Times New Roman" w:cs="Times New Roman"/>
          <w:sz w:val="24"/>
          <w:szCs w:val="24"/>
          <w:lang w:val="en-US"/>
        </w:rPr>
        <w:t>5 items. The latter, which consisted</w:t>
      </w:r>
      <w:r w:rsidR="00BB0559" w:rsidRPr="00E567CF">
        <w:rPr>
          <w:rFonts w:ascii="Times New Roman" w:hAnsi="Times New Roman" w:cs="Times New Roman"/>
          <w:sz w:val="24"/>
          <w:szCs w:val="24"/>
          <w:lang w:val="en-US"/>
        </w:rPr>
        <w:t xml:space="preserve"> of 25 Likert-style items, was used in sample 2. </w:t>
      </w:r>
      <w:r w:rsidRPr="00E567CF">
        <w:rPr>
          <w:rFonts w:ascii="Times New Roman" w:hAnsi="Times New Roman" w:cs="Times New Roman"/>
          <w:sz w:val="24"/>
          <w:szCs w:val="24"/>
          <w:lang w:val="en-US"/>
        </w:rPr>
        <w:t xml:space="preserve">Internal consistency </w:t>
      </w:r>
      <w:r w:rsidR="00D90336" w:rsidRPr="00E567CF">
        <w:rPr>
          <w:rFonts w:ascii="Times New Roman" w:hAnsi="Times New Roman" w:cs="Times New Roman"/>
          <w:sz w:val="24"/>
          <w:szCs w:val="24"/>
          <w:lang w:val="en-US"/>
        </w:rPr>
        <w:t>reliabilities</w:t>
      </w:r>
      <w:r w:rsidRPr="00E567CF">
        <w:rPr>
          <w:rFonts w:ascii="Times New Roman" w:hAnsi="Times New Roman" w:cs="Times New Roman"/>
          <w:sz w:val="24"/>
          <w:szCs w:val="24"/>
          <w:lang w:val="en-US"/>
        </w:rPr>
        <w:t xml:space="preserve"> were acceptable fo</w:t>
      </w:r>
      <w:r w:rsidR="000C121F">
        <w:rPr>
          <w:rFonts w:ascii="Times New Roman" w:hAnsi="Times New Roman" w:cs="Times New Roman"/>
          <w:sz w:val="24"/>
          <w:szCs w:val="24"/>
          <w:lang w:val="en-US"/>
        </w:rPr>
        <w:t>r both scales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 0.94 </w:t>
      </w:r>
      <w:r w:rsidR="000C121F">
        <w:rPr>
          <w:rFonts w:ascii="Times New Roman" w:hAnsi="Times New Roman" w:cs="Times New Roman"/>
          <w:sz w:val="24"/>
          <w:szCs w:val="24"/>
          <w:lang w:val="en-US"/>
        </w:rPr>
        <w:t xml:space="preserve">and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 0.83</w:t>
      </w:r>
      <w:r w:rsidR="000C121F">
        <w:rPr>
          <w:rFonts w:ascii="Times New Roman" w:hAnsi="Times New Roman" w:cs="Times New Roman"/>
          <w:sz w:val="24"/>
          <w:szCs w:val="24"/>
          <w:lang w:val="en-US"/>
        </w:rPr>
        <w:t xml:space="preserve"> respectively</w:t>
      </w:r>
      <w:r w:rsidRPr="00E567CF">
        <w:rPr>
          <w:rFonts w:ascii="Times New Roman" w:hAnsi="Times New Roman" w:cs="Times New Roman"/>
          <w:sz w:val="24"/>
          <w:szCs w:val="24"/>
          <w:lang w:val="en-US"/>
        </w:rPr>
        <w:t>).</w:t>
      </w:r>
    </w:p>
    <w:p w14:paraId="7567A42D" w14:textId="2A5E7EAF" w:rsidR="00F752F6" w:rsidRPr="00E567CF" w:rsidRDefault="00F752F6" w:rsidP="00C96CEA">
      <w:pPr>
        <w:spacing w:line="360" w:lineRule="auto"/>
        <w:ind w:firstLine="720"/>
        <w:rPr>
          <w:rStyle w:val="Refdecomentario"/>
          <w:rFonts w:ascii="Times New Roman" w:hAnsi="Times New Roman" w:cs="Times New Roman"/>
          <w:lang w:val="en-US"/>
        </w:rPr>
      </w:pPr>
      <w:r w:rsidRPr="00E567CF">
        <w:rPr>
          <w:rFonts w:ascii="Times New Roman" w:hAnsi="Times New Roman" w:cs="Times New Roman"/>
          <w:sz w:val="24"/>
          <w:szCs w:val="24"/>
          <w:lang w:val="en-US"/>
        </w:rPr>
        <w:t xml:space="preserve">Wellbeing was assessed using a Spanish translation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{"citationID":"O5sKM62e","properties":{"formattedCitation":"(D\\uc0\\u237{}az et al., 2006)","plainCitation":"(Díaz et al., 2006)","noteIndex":0},"citationItems":[{"id":1723,"uris":["http://zotero.org/users/local/w8EiRcKy/items/VT9PAGD2"],"uri":["http://zotero.org/users/local/w8EiRcKy/items/VT9PAGD2"],"itemData":{"id":1723,"type":"article-journal","abstract":"The aim of this paper is to adapt to Spanish the D. van Direndonck version of Carol Ryff's Psychological Well-Being Scales, and to analyse its consistency and factorial validity. All the scales exhibited good internal reliabilities, with Cronbach alpha's ranging from 0.83 (Self-acceptance) to 0.68 (Personal growth). However, confirmatory factor analyses didn't corroborate the six-factor model (Self-acceptance, Positive relations, Autonomy, Environmental mastery, Purpose in life, and Personal growth) with a second order factor called Psychological Well-Being . To improve the psychometric properties, a new reduced version was proposed that indeed will facilitate the application. The scales of the new version maintain and raise its internal consistency (Cronbach alpha's 0.84 to 0.70). Furthermore, the scales shown an excellent fit to the theoretical model proposed by D. van Dierendonck.","container-title":"Psicothema","ISSN":"0214-9915","issue":"3","journalAbbreviation":"Psicothema","language":"spa","note":"PMID: 17296089","page":"572-577","source":"PubMed","title":"[Spanish adaptation of the Psychological Well-Being Scales (PWBS)]","volume":"18","author":[{"family":"Díaz","given":"Darío"},{"family":"Rodríguez-Carvajal","given":"Raquel"},{"family":"Blanco","given":"Amalio"},{"family":"Moreno-Jiménez","given":"Bernardo"},{"family":"Gallardo","given":"Ismael"},{"family":"Valle","given":"Carmen"},{"family":"Dierendonck","given":"Dirk","non-dropping-particle":"van"}],"issued":{"date-parts":[["2006",8]]}}}],"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(Díaz et al., 2006)</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of the </w:t>
      </w:r>
      <w:proofErr w:type="spellStart"/>
      <w:r w:rsidRPr="00E567CF">
        <w:rPr>
          <w:rFonts w:ascii="Times New Roman" w:hAnsi="Times New Roman" w:cs="Times New Roman"/>
          <w:sz w:val="24"/>
          <w:szCs w:val="24"/>
          <w:lang w:val="en-US"/>
        </w:rPr>
        <w:t>Ryff’s</w:t>
      </w:r>
      <w:proofErr w:type="spellEnd"/>
      <w:r w:rsidRPr="00E567CF">
        <w:rPr>
          <w:rFonts w:ascii="Times New Roman" w:hAnsi="Times New Roman" w:cs="Times New Roman"/>
          <w:sz w:val="24"/>
          <w:szCs w:val="24"/>
          <w:lang w:val="en-US"/>
        </w:rPr>
        <w:t xml:space="preserve"> Psychological Wellbeing scale </w:t>
      </w:r>
      <w:r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{"citationID":"BksKvM5j","properties":{"formattedCitation":"(Ryff, 1989)","plainCitation":"(Ryff, 1989)","noteIndex":0},"citationItems":[{"id":2543,"uris":["http://zotero.org/users/local/w8EiRcKy/items/7CUKZZDJ"],"uri":["http://zotero.org/users/local/w8EiRcKy/items/7CUKZZDJ"],"itemData":{"id":2543,"type":"article-journal","abstract":"Reigning measures of psychological well-being have little theoretical grounding, despite an extensive literature on the contours of positive functioning. Aspects of well-being derived from this literature (i.e., self-acceptance, positive relations with others, autonomy, environmental mastery, purpos","container-title":"Journal of Personality and Social Psychology","DOI":"10.1037/0022-3514.57.6.1069","ISSN":"0022-3514","issue":"6","language":"ENGLISH","page":"1069-1081","source":"insights.ovid.com","title":"Happiness Is Everything, or Is It? Explorations on the Meaning of Psychological Well-Being","title-short":"Happiness Is Everything, or Is It?","volume":"57","author":[{"family":"Ryff","given":"Carol"}],"issued":{"date-parts":[["1989",12]]}}}],"schema":"https://github.com/citation-style-language/schema/raw/master/csl-citation.json"} </w:instrText>
      </w:r>
      <w:r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(Ryff, 1989)</w:t>
      </w:r>
      <w:r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C47915" w:rsidRPr="00E567CF">
        <w:rPr>
          <w:rFonts w:ascii="Times New Roman" w:hAnsi="Times New Roman" w:cs="Times New Roman"/>
          <w:sz w:val="24"/>
          <w:szCs w:val="24"/>
          <w:lang w:val="en-US"/>
        </w:rPr>
        <w:t xml:space="preserve">This translation consists of thirty-nine </w:t>
      </w:r>
      <w:r w:rsidR="007B29DA" w:rsidRPr="00E567CF">
        <w:rPr>
          <w:rFonts w:ascii="Times New Roman" w:hAnsi="Times New Roman" w:cs="Times New Roman"/>
          <w:sz w:val="24"/>
          <w:szCs w:val="24"/>
          <w:lang w:val="en-US"/>
        </w:rPr>
        <w:t>6</w:t>
      </w:r>
      <w:r w:rsidR="00C47915" w:rsidRPr="00E567CF">
        <w:rPr>
          <w:rFonts w:ascii="Times New Roman" w:hAnsi="Times New Roman" w:cs="Times New Roman"/>
          <w:sz w:val="24"/>
          <w:szCs w:val="24"/>
          <w:lang w:val="en-US"/>
        </w:rPr>
        <w:t>-point (</w:t>
      </w:r>
      <w:r w:rsidR="007B29DA" w:rsidRPr="00E567CF">
        <w:rPr>
          <w:rFonts w:ascii="Times New Roman" w:hAnsi="Times New Roman" w:cs="Times New Roman"/>
          <w:sz w:val="24"/>
          <w:szCs w:val="24"/>
          <w:lang w:val="en-US"/>
        </w:rPr>
        <w:t xml:space="preserve">1= </w:t>
      </w:r>
      <w:r w:rsidR="00C47915" w:rsidRPr="00E567CF">
        <w:rPr>
          <w:rFonts w:ascii="Times New Roman" w:hAnsi="Times New Roman" w:cs="Times New Roman"/>
          <w:sz w:val="24"/>
          <w:szCs w:val="24"/>
          <w:lang w:val="en-US"/>
        </w:rPr>
        <w:t xml:space="preserve">Totally Disagree to </w:t>
      </w:r>
      <w:r w:rsidR="007B29DA" w:rsidRPr="00E567CF">
        <w:rPr>
          <w:rFonts w:ascii="Times New Roman" w:hAnsi="Times New Roman" w:cs="Times New Roman"/>
          <w:sz w:val="24"/>
          <w:szCs w:val="24"/>
          <w:lang w:val="en-US"/>
        </w:rPr>
        <w:t>6=</w:t>
      </w:r>
      <w:r w:rsidR="00C47915" w:rsidRPr="00E567CF">
        <w:rPr>
          <w:rFonts w:ascii="Times New Roman" w:hAnsi="Times New Roman" w:cs="Times New Roman"/>
          <w:sz w:val="24"/>
          <w:szCs w:val="24"/>
          <w:lang w:val="en-US"/>
        </w:rPr>
        <w:t>Totally Agree)</w:t>
      </w:r>
      <w:r w:rsidR="000C121F">
        <w:rPr>
          <w:rFonts w:ascii="Times New Roman" w:hAnsi="Times New Roman" w:cs="Times New Roman"/>
          <w:sz w:val="24"/>
          <w:szCs w:val="24"/>
          <w:lang w:val="en-US"/>
        </w:rPr>
        <w:t>.</w:t>
      </w:r>
      <w:r w:rsidR="00C47915" w:rsidRPr="00E567CF">
        <w:rPr>
          <w:rFonts w:ascii="Times New Roman" w:hAnsi="Times New Roman" w:cs="Times New Roman"/>
          <w:sz w:val="24"/>
          <w:szCs w:val="24"/>
          <w:lang w:val="en-US"/>
        </w:rPr>
        <w:t xml:space="preserve"> </w:t>
      </w:r>
      <w:r w:rsidR="007B29DA" w:rsidRPr="00E567CF">
        <w:rPr>
          <w:rFonts w:ascii="Times New Roman" w:hAnsi="Times New Roman" w:cs="Times New Roman"/>
          <w:sz w:val="24"/>
          <w:szCs w:val="24"/>
          <w:lang w:val="en-US"/>
        </w:rPr>
        <w:t>For the use of this paper, a single score was calculated including all items (</w:t>
      </w:r>
      <w:r w:rsidR="007B29DA" w:rsidRPr="00E567CF">
        <w:rPr>
          <w:rFonts w:ascii="Times New Roman" w:hAnsi="Times New Roman" w:cs="Times New Roman"/>
          <w:sz w:val="24"/>
          <w:szCs w:val="24"/>
        </w:rPr>
        <w:t>α</w:t>
      </w:r>
      <w:r w:rsidR="007B29DA" w:rsidRPr="00E567CF">
        <w:rPr>
          <w:rFonts w:ascii="Times New Roman" w:hAnsi="Times New Roman" w:cs="Times New Roman"/>
          <w:sz w:val="24"/>
          <w:szCs w:val="24"/>
          <w:lang w:val="en-US"/>
        </w:rPr>
        <w:t xml:space="preserve"> &lt; 0.80). </w:t>
      </w:r>
      <w:r w:rsidR="00C47915"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 xml:space="preserve"> </w:t>
      </w:r>
      <w:r w:rsidR="005B041B" w:rsidRPr="00E567CF">
        <w:rPr>
          <w:rFonts w:ascii="Times New Roman" w:hAnsi="Times New Roman" w:cs="Times New Roman"/>
          <w:sz w:val="24"/>
          <w:szCs w:val="24"/>
          <w:lang w:val="en-US"/>
        </w:rPr>
        <w:t xml:space="preserve">For a summary of descriptive statistics and internal consistency reliabilities </w:t>
      </w:r>
      <w:r w:rsidR="009A52B7" w:rsidRPr="00E567CF">
        <w:rPr>
          <w:rFonts w:ascii="Times New Roman" w:hAnsi="Times New Roman" w:cs="Times New Roman"/>
          <w:sz w:val="24"/>
          <w:szCs w:val="24"/>
          <w:lang w:val="en-US"/>
        </w:rPr>
        <w:t xml:space="preserve">of all scales </w:t>
      </w:r>
      <w:r w:rsidR="005B041B" w:rsidRPr="00E567CF">
        <w:rPr>
          <w:rFonts w:ascii="Times New Roman" w:hAnsi="Times New Roman" w:cs="Times New Roman"/>
          <w:sz w:val="24"/>
          <w:szCs w:val="24"/>
          <w:lang w:val="en-US"/>
        </w:rPr>
        <w:t xml:space="preserve">see Supplemental Table 1.  </w:t>
      </w:r>
    </w:p>
    <w:p w14:paraId="0A051A13" w14:textId="77777777" w:rsidR="00E87D6E" w:rsidRPr="00E567CF" w:rsidRDefault="00E87D6E"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Procedure</w:t>
      </w:r>
    </w:p>
    <w:p w14:paraId="554357FB" w14:textId="128EED5F" w:rsidR="00E87D6E" w:rsidRPr="00E567CF" w:rsidRDefault="00E87D6E" w:rsidP="00C96CEA">
      <w:pPr>
        <w:spacing w:line="360" w:lineRule="auto"/>
        <w:ind w:firstLine="708"/>
        <w:rPr>
          <w:rFonts w:ascii="Times New Roman" w:hAnsi="Times New Roman" w:cs="Times New Roman"/>
          <w:b/>
          <w:i/>
          <w:sz w:val="24"/>
          <w:szCs w:val="24"/>
          <w:lang w:val="en-AU"/>
        </w:rPr>
      </w:pPr>
      <w:r w:rsidRPr="00E567CF">
        <w:rPr>
          <w:rFonts w:ascii="Times New Roman" w:hAnsi="Times New Roman" w:cs="Times New Roman"/>
          <w:sz w:val="24"/>
          <w:szCs w:val="24"/>
          <w:lang w:val="en-AU"/>
        </w:rPr>
        <w:t xml:space="preserve">Participants were recruited from various Northwest Mexico universities (sample 1), primary schools (sample 2) and community centres (sample 3) through flyers, classroom announcements and online forums. Participants who were students were given extra credit for </w:t>
      </w:r>
      <w:r w:rsidRPr="00E567CF">
        <w:rPr>
          <w:rFonts w:ascii="Times New Roman" w:hAnsi="Times New Roman" w:cs="Times New Roman"/>
          <w:sz w:val="24"/>
          <w:szCs w:val="24"/>
          <w:lang w:val="en-AU"/>
        </w:rPr>
        <w:lastRenderedPageBreak/>
        <w:t xml:space="preserve">their participation. Participants in samples 1 and 3 signed an online informed consent form electronically. On the other hand, participants in sample 2 signed the consent form in paper form. All participants were informed of the research objective, risks and benefits of the study, and confidentiality of the data. Data were collected online using </w:t>
      </w:r>
      <w:proofErr w:type="spellStart"/>
      <w:r w:rsidRPr="00E567CF">
        <w:rPr>
          <w:rFonts w:ascii="Times New Roman" w:hAnsi="Times New Roman" w:cs="Times New Roman"/>
          <w:sz w:val="24"/>
          <w:szCs w:val="24"/>
          <w:lang w:val="en-AU"/>
        </w:rPr>
        <w:t>Qualtrics</w:t>
      </w:r>
      <w:proofErr w:type="spellEnd"/>
      <w:r w:rsidRPr="00E567CF">
        <w:rPr>
          <w:rFonts w:ascii="Times New Roman" w:hAnsi="Times New Roman" w:cs="Times New Roman"/>
          <w:sz w:val="24"/>
          <w:szCs w:val="24"/>
          <w:lang w:val="en-AU"/>
        </w:rPr>
        <w:t xml:space="preserve"> (Sample 1 and 3) or through paper questionnaires (sample 2). </w:t>
      </w:r>
    </w:p>
    <w:p w14:paraId="3820A80D" w14:textId="0B68F9C9" w:rsidR="00836349" w:rsidRPr="00E567CF" w:rsidRDefault="00836349" w:rsidP="00C96CEA">
      <w:pPr>
        <w:spacing w:line="360" w:lineRule="auto"/>
        <w:rPr>
          <w:rFonts w:ascii="Times New Roman" w:hAnsi="Times New Roman" w:cs="Times New Roman"/>
          <w:b/>
          <w:i/>
          <w:sz w:val="24"/>
          <w:szCs w:val="24"/>
          <w:lang w:val="en-AU"/>
        </w:rPr>
      </w:pPr>
      <w:r w:rsidRPr="00E567CF">
        <w:rPr>
          <w:rFonts w:ascii="Times New Roman" w:hAnsi="Times New Roman" w:cs="Times New Roman"/>
          <w:b/>
          <w:i/>
          <w:sz w:val="24"/>
          <w:szCs w:val="24"/>
          <w:lang w:val="en-AU"/>
        </w:rPr>
        <w:t>Analysis</w:t>
      </w:r>
    </w:p>
    <w:p w14:paraId="7C617139" w14:textId="5925A791" w:rsidR="00DD61F8" w:rsidRPr="000C121F" w:rsidRDefault="00836349" w:rsidP="000C121F">
      <w:pPr>
        <w:spacing w:line="360" w:lineRule="auto"/>
        <w:ind w:firstLine="720"/>
        <w:rPr>
          <w:rFonts w:ascii="Times New Roman" w:hAnsi="Times New Roman" w:cs="Times New Roman"/>
          <w:sz w:val="24"/>
          <w:szCs w:val="24"/>
          <w:lang w:val="en-AU"/>
        </w:rPr>
      </w:pPr>
      <w:r w:rsidRPr="00E567CF">
        <w:rPr>
          <w:rFonts w:ascii="Times New Roman" w:hAnsi="Times New Roman" w:cs="Times New Roman"/>
          <w:sz w:val="24"/>
          <w:szCs w:val="24"/>
          <w:lang w:val="en-AU"/>
        </w:rPr>
        <w:t>Univariate analyses were performed, including computation of means and standard deviations of continuous variables and frequencies of categorical variables, using the statistical package SPSS v24. Additionally, to determine reliability (internal consistency) Cron</w:t>
      </w:r>
      <w:r w:rsidR="000C121F">
        <w:rPr>
          <w:rFonts w:ascii="Times New Roman" w:hAnsi="Times New Roman" w:cs="Times New Roman"/>
          <w:sz w:val="24"/>
          <w:szCs w:val="24"/>
          <w:lang w:val="en-AU"/>
        </w:rPr>
        <w:t xml:space="preserve">bach’s alphas were calculated. </w:t>
      </w:r>
      <w:r w:rsidR="00CC41B8" w:rsidRPr="00E567CF">
        <w:rPr>
          <w:rFonts w:ascii="Times New Roman" w:hAnsi="Times New Roman" w:cs="Times New Roman"/>
          <w:sz w:val="24"/>
          <w:szCs w:val="24"/>
          <w:lang w:val="en-AU"/>
        </w:rPr>
        <w:t>A Confirmatory Factor Analyses (CFAs) t</w:t>
      </w:r>
      <w:r w:rsidR="000B2ABA" w:rsidRPr="00E567CF">
        <w:rPr>
          <w:rFonts w:ascii="Times New Roman" w:hAnsi="Times New Roman" w:cs="Times New Roman"/>
          <w:sz w:val="24"/>
          <w:szCs w:val="24"/>
          <w:lang w:val="en-AU"/>
        </w:rPr>
        <w:t>o asse</w:t>
      </w:r>
      <w:r w:rsidR="00CC41B8" w:rsidRPr="00E567CF">
        <w:rPr>
          <w:rFonts w:ascii="Times New Roman" w:hAnsi="Times New Roman" w:cs="Times New Roman"/>
          <w:sz w:val="24"/>
          <w:szCs w:val="24"/>
          <w:lang w:val="en-AU"/>
        </w:rPr>
        <w:t>s</w:t>
      </w:r>
      <w:r w:rsidR="000B2ABA" w:rsidRPr="00E567CF">
        <w:rPr>
          <w:rFonts w:ascii="Times New Roman" w:hAnsi="Times New Roman" w:cs="Times New Roman"/>
          <w:sz w:val="24"/>
          <w:szCs w:val="24"/>
          <w:lang w:val="en-AU"/>
        </w:rPr>
        <w:t xml:space="preserve">s the factor structure of the </w:t>
      </w:r>
      <w:proofErr w:type="spellStart"/>
      <w:r w:rsidR="000B2ABA" w:rsidRPr="00E567CF">
        <w:rPr>
          <w:rFonts w:ascii="Times New Roman" w:hAnsi="Times New Roman" w:cs="Times New Roman"/>
          <w:sz w:val="24"/>
          <w:szCs w:val="24"/>
          <w:lang w:val="en-AU"/>
        </w:rPr>
        <w:t>ERQ</w:t>
      </w:r>
      <w:proofErr w:type="spellEnd"/>
      <w:r w:rsidR="00CC41B8" w:rsidRPr="00E567CF">
        <w:rPr>
          <w:rFonts w:ascii="Times New Roman" w:hAnsi="Times New Roman" w:cs="Times New Roman"/>
          <w:sz w:val="24"/>
          <w:szCs w:val="24"/>
          <w:lang w:val="en-AU"/>
        </w:rPr>
        <w:t xml:space="preserve"> was run using</w:t>
      </w:r>
      <w:r w:rsidR="000B2ABA" w:rsidRPr="00E567CF">
        <w:rPr>
          <w:rFonts w:ascii="Times New Roman" w:hAnsi="Times New Roman" w:cs="Times New Roman"/>
          <w:sz w:val="24"/>
          <w:szCs w:val="24"/>
          <w:lang w:val="en-AU"/>
        </w:rPr>
        <w:t xml:space="preserve"> </w:t>
      </w:r>
      <w:r w:rsidR="00CC41B8" w:rsidRPr="00E567CF">
        <w:rPr>
          <w:rFonts w:ascii="Times New Roman" w:hAnsi="Times New Roman" w:cs="Times New Roman"/>
          <w:sz w:val="24"/>
          <w:szCs w:val="24"/>
          <w:lang w:val="en-AU"/>
        </w:rPr>
        <w:t xml:space="preserve">the statistical software </w:t>
      </w:r>
      <w:proofErr w:type="spellStart"/>
      <w:r w:rsidR="000B2ABA" w:rsidRPr="00E567CF">
        <w:rPr>
          <w:rFonts w:ascii="Times New Roman" w:hAnsi="Times New Roman" w:cs="Times New Roman"/>
          <w:sz w:val="24"/>
          <w:szCs w:val="24"/>
          <w:lang w:val="en-AU"/>
        </w:rPr>
        <w:t>EQS</w:t>
      </w:r>
      <w:proofErr w:type="spellEnd"/>
      <w:r w:rsidR="000B2ABA" w:rsidRPr="00E567CF">
        <w:rPr>
          <w:rFonts w:ascii="Times New Roman" w:hAnsi="Times New Roman" w:cs="Times New Roman"/>
          <w:sz w:val="24"/>
          <w:szCs w:val="24"/>
          <w:lang w:val="en-AU"/>
        </w:rPr>
        <w:t xml:space="preserve"> v6</w:t>
      </w:r>
      <w:r w:rsidR="00390C91"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w:t>
      </w:r>
      <w:r w:rsidR="00EF3165" w:rsidRPr="00E567CF">
        <w:rPr>
          <w:rFonts w:ascii="Times New Roman" w:hAnsi="Times New Roman" w:cs="Times New Roman"/>
          <w:sz w:val="24"/>
          <w:szCs w:val="24"/>
          <w:lang w:val="en-AU"/>
        </w:rPr>
        <w:t xml:space="preserve">Two main types of </w:t>
      </w:r>
      <w:r w:rsidR="000B2ABA" w:rsidRPr="00E567CF">
        <w:rPr>
          <w:rFonts w:ascii="Times New Roman" w:hAnsi="Times New Roman" w:cs="Times New Roman"/>
          <w:sz w:val="24"/>
          <w:szCs w:val="24"/>
          <w:lang w:val="en-AU"/>
        </w:rPr>
        <w:t>f</w:t>
      </w:r>
      <w:r w:rsidRPr="00E567CF">
        <w:rPr>
          <w:rFonts w:ascii="Times New Roman" w:hAnsi="Times New Roman" w:cs="Times New Roman"/>
          <w:sz w:val="24"/>
          <w:szCs w:val="24"/>
          <w:lang w:val="en-AU"/>
        </w:rPr>
        <w:t>it index indicators were used to evaluate whether the data supported the proposed hy</w:t>
      </w:r>
      <w:r w:rsidR="000B2ABA" w:rsidRPr="00E567CF">
        <w:rPr>
          <w:rFonts w:ascii="Times New Roman" w:hAnsi="Times New Roman" w:cs="Times New Roman"/>
          <w:sz w:val="24"/>
          <w:szCs w:val="24"/>
          <w:lang w:val="en-AU"/>
        </w:rPr>
        <w:t>pothetical model</w:t>
      </w:r>
      <w:r w:rsidRPr="00E567CF">
        <w:rPr>
          <w:rFonts w:ascii="Times New Roman" w:hAnsi="Times New Roman" w:cs="Times New Roman"/>
          <w:sz w:val="24"/>
          <w:szCs w:val="24"/>
          <w:lang w:val="en-AU"/>
        </w:rPr>
        <w:t>:</w:t>
      </w:r>
      <w:r w:rsidR="000B2ABA" w:rsidRPr="00E567CF">
        <w:rPr>
          <w:rFonts w:ascii="Times New Roman" w:hAnsi="Times New Roman" w:cs="Times New Roman"/>
          <w:sz w:val="24"/>
          <w:szCs w:val="24"/>
          <w:lang w:val="en-AU"/>
        </w:rPr>
        <w:t xml:space="preserve"> practical and statistical. </w:t>
      </w:r>
      <w:r w:rsidR="00EF3165" w:rsidRPr="00E567CF">
        <w:rPr>
          <w:rFonts w:ascii="Times New Roman" w:hAnsi="Times New Roman" w:cs="Times New Roman"/>
          <w:sz w:val="24"/>
          <w:szCs w:val="24"/>
          <w:lang w:val="en-AU"/>
        </w:rPr>
        <w:t xml:space="preserve">The </w:t>
      </w:r>
      <w:r w:rsidRPr="00E567CF">
        <w:rPr>
          <w:rFonts w:ascii="Times New Roman" w:hAnsi="Times New Roman" w:cs="Times New Roman"/>
          <w:sz w:val="24"/>
          <w:szCs w:val="24"/>
          <w:lang w:val="en-AU"/>
        </w:rPr>
        <w:t>chi square (χ</w:t>
      </w:r>
      <w:r w:rsidRPr="00E567CF">
        <w:rPr>
          <w:rFonts w:ascii="Times New Roman" w:hAnsi="Times New Roman" w:cs="Times New Roman"/>
          <w:sz w:val="24"/>
          <w:szCs w:val="24"/>
          <w:vertAlign w:val="superscript"/>
          <w:lang w:val="en-AU"/>
        </w:rPr>
        <w:t xml:space="preserve"> 2</w:t>
      </w:r>
      <w:r w:rsidRPr="00E567CF">
        <w:rPr>
          <w:rFonts w:ascii="Times New Roman" w:hAnsi="Times New Roman" w:cs="Times New Roman"/>
          <w:sz w:val="24"/>
          <w:szCs w:val="24"/>
          <w:lang w:val="en-AU"/>
        </w:rPr>
        <w:t>)</w:t>
      </w:r>
      <w:r w:rsidR="00EF3165" w:rsidRPr="00E567CF">
        <w:rPr>
          <w:rFonts w:ascii="Times New Roman" w:hAnsi="Times New Roman" w:cs="Times New Roman"/>
          <w:sz w:val="24"/>
          <w:szCs w:val="24"/>
          <w:lang w:val="en-AU"/>
        </w:rPr>
        <w:t xml:space="preserve"> was used to</w:t>
      </w:r>
      <w:r w:rsidR="000B2ABA" w:rsidRPr="00E567CF">
        <w:rPr>
          <w:rFonts w:ascii="Times New Roman" w:hAnsi="Times New Roman" w:cs="Times New Roman"/>
          <w:sz w:val="24"/>
          <w:szCs w:val="24"/>
          <w:lang w:val="en-AU"/>
        </w:rPr>
        <w:t xml:space="preserve"> </w:t>
      </w:r>
      <w:r w:rsidR="00EF3165" w:rsidRPr="00E567CF">
        <w:rPr>
          <w:rFonts w:ascii="Times New Roman" w:hAnsi="Times New Roman" w:cs="Times New Roman"/>
          <w:sz w:val="24"/>
          <w:szCs w:val="24"/>
          <w:lang w:val="en-AU"/>
        </w:rPr>
        <w:t>measure</w:t>
      </w:r>
      <w:r w:rsidRPr="00E567CF">
        <w:rPr>
          <w:rFonts w:ascii="Times New Roman" w:hAnsi="Times New Roman" w:cs="Times New Roman"/>
          <w:sz w:val="24"/>
          <w:szCs w:val="24"/>
          <w:lang w:val="en-AU"/>
        </w:rPr>
        <w:t xml:space="preserve"> the differ</w:t>
      </w:r>
      <w:r w:rsidR="000B2ABA" w:rsidRPr="00E567CF">
        <w:rPr>
          <w:rFonts w:ascii="Times New Roman" w:hAnsi="Times New Roman" w:cs="Times New Roman"/>
          <w:sz w:val="24"/>
          <w:szCs w:val="24"/>
          <w:lang w:val="en-AU"/>
        </w:rPr>
        <w:t>ence between the proposed model</w:t>
      </w:r>
      <w:r w:rsidRPr="00E567CF">
        <w:rPr>
          <w:rFonts w:ascii="Times New Roman" w:hAnsi="Times New Roman" w:cs="Times New Roman"/>
          <w:sz w:val="24"/>
          <w:szCs w:val="24"/>
          <w:lang w:val="en-AU"/>
        </w:rPr>
        <w:t xml:space="preserve"> and the saturated χ</w:t>
      </w:r>
      <w:r w:rsidRPr="00E567CF">
        <w:rPr>
          <w:rFonts w:ascii="Times New Roman" w:hAnsi="Times New Roman" w:cs="Times New Roman"/>
          <w:sz w:val="24"/>
          <w:szCs w:val="24"/>
          <w:vertAlign w:val="superscript"/>
          <w:lang w:val="en-AU"/>
        </w:rPr>
        <w:t xml:space="preserve"> 2</w:t>
      </w:r>
      <w:r w:rsidRPr="00E567CF">
        <w:rPr>
          <w:rFonts w:ascii="Times New Roman" w:hAnsi="Times New Roman" w:cs="Times New Roman"/>
          <w:sz w:val="24"/>
          <w:szCs w:val="24"/>
          <w:lang w:val="en-AU"/>
        </w:rPr>
        <w:t xml:space="preserve">. </w:t>
      </w:r>
      <w:r w:rsidR="00132C67" w:rsidRPr="00E567CF">
        <w:rPr>
          <w:rFonts w:ascii="Times New Roman" w:hAnsi="Times New Roman" w:cs="Times New Roman"/>
          <w:sz w:val="24"/>
          <w:szCs w:val="24"/>
          <w:lang w:val="en-AU"/>
        </w:rPr>
        <w:t>Given large sample sizes</w:t>
      </w:r>
      <w:r w:rsidR="004602DE" w:rsidRPr="00E567CF">
        <w:rPr>
          <w:rFonts w:ascii="Times New Roman" w:hAnsi="Times New Roman" w:cs="Times New Roman"/>
          <w:sz w:val="24"/>
          <w:szCs w:val="24"/>
          <w:lang w:val="en-AU"/>
        </w:rPr>
        <w:t xml:space="preserve"> </w:t>
      </w:r>
      <w:r w:rsidR="00132C67" w:rsidRPr="00E567CF">
        <w:rPr>
          <w:rFonts w:ascii="Times New Roman" w:hAnsi="Times New Roman" w:cs="Times New Roman"/>
          <w:sz w:val="24"/>
          <w:szCs w:val="24"/>
          <w:lang w:val="en-AU"/>
        </w:rPr>
        <w:t>(</w:t>
      </w:r>
      <w:r w:rsidR="00052E45" w:rsidRPr="00E567CF">
        <w:rPr>
          <w:rFonts w:ascii="Times New Roman" w:hAnsi="Times New Roman" w:cs="Times New Roman"/>
          <w:sz w:val="24"/>
          <w:szCs w:val="24"/>
          <w:lang w:val="en-AU"/>
        </w:rPr>
        <w:t xml:space="preserve">200 </w:t>
      </w:r>
      <w:r w:rsidR="00DD61F8" w:rsidRPr="00E567CF">
        <w:rPr>
          <w:rFonts w:ascii="Times New Roman" w:hAnsi="Times New Roman" w:cs="Times New Roman"/>
          <w:sz w:val="24"/>
          <w:szCs w:val="24"/>
          <w:lang w:val="en-AU"/>
        </w:rPr>
        <w:t>participants</w:t>
      </w:r>
      <w:r w:rsidR="00132C67" w:rsidRPr="00E567CF">
        <w:rPr>
          <w:rFonts w:ascii="Times New Roman" w:hAnsi="Times New Roman" w:cs="Times New Roman"/>
          <w:sz w:val="24"/>
          <w:szCs w:val="24"/>
          <w:lang w:val="en-AU"/>
        </w:rPr>
        <w:t xml:space="preserve"> or more each)</w:t>
      </w:r>
      <w:r w:rsidR="00DD61F8" w:rsidRPr="00E567CF">
        <w:rPr>
          <w:rFonts w:ascii="Times New Roman" w:hAnsi="Times New Roman" w:cs="Times New Roman"/>
          <w:sz w:val="24"/>
          <w:szCs w:val="24"/>
          <w:lang w:val="en-AU"/>
        </w:rPr>
        <w:t>,</w:t>
      </w:r>
      <w:r w:rsidR="00132C67" w:rsidRPr="00E567CF">
        <w:rPr>
          <w:rFonts w:ascii="Times New Roman" w:hAnsi="Times New Roman" w:cs="Times New Roman"/>
          <w:sz w:val="24"/>
          <w:szCs w:val="24"/>
          <w:lang w:val="en-AU"/>
        </w:rPr>
        <w:t xml:space="preserve"> the relative χ</w:t>
      </w:r>
      <w:r w:rsidR="00132C67" w:rsidRPr="00E567CF">
        <w:rPr>
          <w:rFonts w:ascii="Times New Roman" w:hAnsi="Times New Roman" w:cs="Times New Roman"/>
          <w:sz w:val="24"/>
          <w:szCs w:val="24"/>
          <w:vertAlign w:val="superscript"/>
          <w:lang w:val="en-AU"/>
        </w:rPr>
        <w:t xml:space="preserve">2 </w:t>
      </w:r>
      <w:r w:rsidR="00132C67" w:rsidRPr="00E567CF">
        <w:rPr>
          <w:rFonts w:ascii="Times New Roman" w:hAnsi="Times New Roman" w:cs="Times New Roman"/>
          <w:sz w:val="24"/>
          <w:szCs w:val="24"/>
          <w:lang w:val="en-AU"/>
        </w:rPr>
        <w:t xml:space="preserve">was used </w:t>
      </w:r>
      <w:r w:rsidR="00052E45" w:rsidRPr="00E567CF">
        <w:rPr>
          <w:rFonts w:ascii="Times New Roman" w:hAnsi="Times New Roman" w:cs="Times New Roman"/>
          <w:sz w:val="24"/>
          <w:szCs w:val="24"/>
          <w:lang w:val="en-AU"/>
        </w:rPr>
        <w:t>(calculated by dividing the χ</w:t>
      </w:r>
      <w:r w:rsidR="00052E45" w:rsidRPr="00E567CF">
        <w:rPr>
          <w:rFonts w:ascii="Times New Roman" w:hAnsi="Times New Roman" w:cs="Times New Roman"/>
          <w:sz w:val="24"/>
          <w:szCs w:val="24"/>
          <w:vertAlign w:val="superscript"/>
          <w:lang w:val="en-AU"/>
        </w:rPr>
        <w:t>2</w:t>
      </w:r>
      <w:r w:rsidR="00052E45" w:rsidRPr="00E567CF">
        <w:rPr>
          <w:rFonts w:ascii="Times New Roman" w:hAnsi="Times New Roman" w:cs="Times New Roman"/>
          <w:sz w:val="24"/>
          <w:szCs w:val="24"/>
          <w:lang w:val="en-AU"/>
        </w:rPr>
        <w:t xml:space="preserve"> fit index by the degrees of freedom) to reduce the dependence of χ</w:t>
      </w:r>
      <w:r w:rsidR="00052E45" w:rsidRPr="00E567CF">
        <w:rPr>
          <w:rFonts w:ascii="Times New Roman" w:hAnsi="Times New Roman" w:cs="Times New Roman"/>
          <w:sz w:val="24"/>
          <w:szCs w:val="24"/>
          <w:vertAlign w:val="superscript"/>
          <w:lang w:val="en-AU"/>
        </w:rPr>
        <w:t>2</w:t>
      </w:r>
      <w:r w:rsidR="00052E45" w:rsidRPr="00E567CF">
        <w:rPr>
          <w:rFonts w:ascii="Times New Roman" w:hAnsi="Times New Roman" w:cs="Times New Roman"/>
          <w:sz w:val="24"/>
          <w:szCs w:val="24"/>
          <w:lang w:val="en-AU"/>
        </w:rPr>
        <w:t xml:space="preserve"> on sample size. </w:t>
      </w:r>
      <w:r w:rsidR="00EF3165" w:rsidRPr="00E567CF">
        <w:rPr>
          <w:rFonts w:ascii="Times New Roman" w:hAnsi="Times New Roman" w:cs="Times New Roman"/>
          <w:sz w:val="24"/>
          <w:szCs w:val="24"/>
          <w:lang w:val="en-AU"/>
        </w:rPr>
        <w:t xml:space="preserve">According to </w:t>
      </w:r>
      <w:proofErr w:type="spellStart"/>
      <w:r w:rsidR="00EF3165" w:rsidRPr="00E567CF">
        <w:rPr>
          <w:rFonts w:ascii="Times New Roman" w:hAnsi="Times New Roman" w:cs="Times New Roman"/>
          <w:sz w:val="24"/>
          <w:szCs w:val="24"/>
          <w:lang w:val="en-AU"/>
        </w:rPr>
        <w:t>Schumacker</w:t>
      </w:r>
      <w:proofErr w:type="spellEnd"/>
      <w:r w:rsidR="00EF3165" w:rsidRPr="00E567CF">
        <w:rPr>
          <w:rFonts w:ascii="Times New Roman" w:hAnsi="Times New Roman" w:cs="Times New Roman"/>
          <w:sz w:val="24"/>
          <w:szCs w:val="24"/>
          <w:lang w:val="en-AU"/>
        </w:rPr>
        <w:t xml:space="preserve"> and Lomax </w:t>
      </w:r>
      <w:r w:rsidR="00EF3165" w:rsidRPr="00E567CF">
        <w:rPr>
          <w:rFonts w:ascii="Times New Roman" w:hAnsi="Times New Roman" w:cs="Times New Roman"/>
          <w:sz w:val="24"/>
          <w:szCs w:val="24"/>
          <w:lang w:val="en-AU"/>
        </w:rPr>
        <w:fldChar w:fldCharType="begin"/>
      </w:r>
      <w:r w:rsidR="00EF3165" w:rsidRPr="00E567CF">
        <w:rPr>
          <w:rFonts w:ascii="Times New Roman" w:hAnsi="Times New Roman" w:cs="Times New Roman"/>
          <w:sz w:val="24"/>
          <w:szCs w:val="24"/>
          <w:lang w:val="en-AU"/>
        </w:rPr>
        <w:instrText xml:space="preserve"> ADDIN ZOTERO_ITEM CSL_CITATION {"citationID":"iPuPDsBb","properties":{"formattedCitation":"(2004)","plainCitation":"(2004)","noteIndex":0},"citationItems":[{"id":1596,"uris":["http://zotero.org/users/local/w8EiRcKy/items/RAI82QDB"],"uri":["http://zotero.org/users/local/w8EiRcKy/items/RAI82QDB"],"itemData":{"id":1596,"type":"book","edition":"Second Edition","event-place":"Mahwah, NJ","publisher":"Lawrence Erlbaum Associates","publisher-place":"Mahwah, NJ","title":"A beginner's guide to structural equation modeling","author":[{"family":"Schumacker","given":"R.E."},{"family":"Lomax","given":"R.G."}],"issued":{"date-parts":[["2004"]]}},"suppress-author":true}],"schema":"https://github.com/citation-style-language/schema/raw/master/csl-citation.json"} </w:instrText>
      </w:r>
      <w:r w:rsidR="00EF3165"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(2004)</w:t>
      </w:r>
      <w:r w:rsidR="00EF3165" w:rsidRPr="00E567CF">
        <w:rPr>
          <w:rFonts w:ascii="Times New Roman" w:hAnsi="Times New Roman" w:cs="Times New Roman"/>
          <w:sz w:val="24"/>
          <w:szCs w:val="24"/>
          <w:lang w:val="en-AU"/>
        </w:rPr>
        <w:fldChar w:fldCharType="end"/>
      </w:r>
      <w:r w:rsidR="00EF3165" w:rsidRPr="00E567CF">
        <w:rPr>
          <w:rFonts w:ascii="Times New Roman" w:hAnsi="Times New Roman" w:cs="Times New Roman"/>
          <w:sz w:val="24"/>
          <w:szCs w:val="24"/>
          <w:lang w:val="en-AU"/>
        </w:rPr>
        <w:t xml:space="preserve"> if this ratio is less than 5 </w:t>
      </w:r>
      <w:r w:rsidR="00052E45" w:rsidRPr="00E567CF">
        <w:rPr>
          <w:rFonts w:ascii="Times New Roman" w:hAnsi="Times New Roman" w:cs="Times New Roman"/>
          <w:sz w:val="24"/>
          <w:szCs w:val="24"/>
          <w:lang w:val="en-AU"/>
        </w:rPr>
        <w:t xml:space="preserve">the model is deemed </w:t>
      </w:r>
      <w:r w:rsidRPr="00E567CF">
        <w:rPr>
          <w:rFonts w:ascii="Times New Roman" w:hAnsi="Times New Roman" w:cs="Times New Roman"/>
          <w:sz w:val="24"/>
          <w:szCs w:val="24"/>
          <w:lang w:val="en-AU"/>
        </w:rPr>
        <w:t>to have good f</w:t>
      </w:r>
      <w:r w:rsidR="00F636B0" w:rsidRPr="00E567CF">
        <w:rPr>
          <w:rFonts w:ascii="Times New Roman" w:hAnsi="Times New Roman" w:cs="Times New Roman"/>
          <w:sz w:val="24"/>
          <w:szCs w:val="24"/>
          <w:lang w:val="en-AU"/>
        </w:rPr>
        <w:t xml:space="preserve">it. </w:t>
      </w:r>
      <w:r w:rsidRPr="00E567CF">
        <w:rPr>
          <w:rFonts w:ascii="Times New Roman" w:hAnsi="Times New Roman" w:cs="Times New Roman"/>
          <w:sz w:val="24"/>
          <w:szCs w:val="24"/>
          <w:lang w:val="en-AU"/>
        </w:rPr>
        <w:t xml:space="preserve">The practical indicators used were the Comparative Fit Index (CFI), </w:t>
      </w:r>
      <w:proofErr w:type="spellStart"/>
      <w:r w:rsidRPr="00E567CF">
        <w:rPr>
          <w:rFonts w:ascii="Times New Roman" w:hAnsi="Times New Roman" w:cs="Times New Roman"/>
          <w:sz w:val="24"/>
          <w:szCs w:val="24"/>
          <w:lang w:val="en-AU"/>
        </w:rPr>
        <w:t>Bentler</w:t>
      </w:r>
      <w:proofErr w:type="spellEnd"/>
      <w:r w:rsidRPr="00E567CF">
        <w:rPr>
          <w:rFonts w:ascii="Times New Roman" w:hAnsi="Times New Roman" w:cs="Times New Roman"/>
          <w:sz w:val="24"/>
          <w:szCs w:val="24"/>
          <w:lang w:val="en-AU"/>
        </w:rPr>
        <w:t>-Bonnet Normed Fit Index (</w:t>
      </w:r>
      <w:proofErr w:type="spellStart"/>
      <w:r w:rsidRPr="00E567CF">
        <w:rPr>
          <w:rFonts w:ascii="Times New Roman" w:hAnsi="Times New Roman" w:cs="Times New Roman"/>
          <w:sz w:val="24"/>
          <w:szCs w:val="24"/>
          <w:lang w:val="en-AU"/>
        </w:rPr>
        <w:t>NFI</w:t>
      </w:r>
      <w:proofErr w:type="spellEnd"/>
      <w:r w:rsidRPr="00E567CF">
        <w:rPr>
          <w:rFonts w:ascii="Times New Roman" w:hAnsi="Times New Roman" w:cs="Times New Roman"/>
          <w:sz w:val="24"/>
          <w:szCs w:val="24"/>
          <w:lang w:val="en-AU"/>
        </w:rPr>
        <w:t>), and Tucker Lewis Index (</w:t>
      </w:r>
      <w:proofErr w:type="spellStart"/>
      <w:r w:rsidRPr="00E567CF">
        <w:rPr>
          <w:rFonts w:ascii="Times New Roman" w:hAnsi="Times New Roman" w:cs="Times New Roman"/>
          <w:sz w:val="24"/>
          <w:szCs w:val="24"/>
          <w:lang w:val="en-AU"/>
        </w:rPr>
        <w:t>TLI</w:t>
      </w:r>
      <w:proofErr w:type="spellEnd"/>
      <w:r w:rsidRPr="00E567CF">
        <w:rPr>
          <w:rFonts w:ascii="Times New Roman" w:hAnsi="Times New Roman" w:cs="Times New Roman"/>
          <w:sz w:val="24"/>
          <w:szCs w:val="24"/>
          <w:lang w:val="en-AU"/>
        </w:rPr>
        <w:t xml:space="preserve">). </w:t>
      </w:r>
      <w:r w:rsidR="00F636B0" w:rsidRPr="00E567CF">
        <w:rPr>
          <w:rFonts w:ascii="Times New Roman" w:hAnsi="Times New Roman" w:cs="Times New Roman"/>
          <w:sz w:val="24"/>
          <w:szCs w:val="24"/>
          <w:lang w:val="en-AU"/>
        </w:rPr>
        <w:t xml:space="preserve">To </w:t>
      </w:r>
      <w:r w:rsidR="000E59C2" w:rsidRPr="00E567CF">
        <w:rPr>
          <w:rFonts w:ascii="Times New Roman" w:hAnsi="Times New Roman" w:cs="Times New Roman"/>
          <w:sz w:val="24"/>
          <w:szCs w:val="24"/>
          <w:lang w:val="en-AU"/>
        </w:rPr>
        <w:t>demonstrate</w:t>
      </w:r>
      <w:r w:rsidR="00F636B0" w:rsidRPr="00E567CF">
        <w:rPr>
          <w:rFonts w:ascii="Times New Roman" w:hAnsi="Times New Roman" w:cs="Times New Roman"/>
          <w:sz w:val="24"/>
          <w:szCs w:val="24"/>
          <w:lang w:val="en-AU"/>
        </w:rPr>
        <w:t xml:space="preserve"> good fit t</w:t>
      </w:r>
      <w:r w:rsidRPr="00E567CF">
        <w:rPr>
          <w:rFonts w:ascii="Times New Roman" w:hAnsi="Times New Roman" w:cs="Times New Roman"/>
          <w:sz w:val="24"/>
          <w:szCs w:val="24"/>
          <w:lang w:val="en-AU"/>
        </w:rPr>
        <w:t>hese indices should have a value higher than .90</w:t>
      </w:r>
      <w:r w:rsidR="00207870" w:rsidRPr="00E567CF">
        <w:rPr>
          <w:rFonts w:ascii="Times New Roman" w:hAnsi="Times New Roman" w:cs="Times New Roman"/>
          <w:sz w:val="24"/>
          <w:szCs w:val="24"/>
          <w:lang w:val="en-AU"/>
        </w:rPr>
        <w:t xml:space="preserve"> </w:t>
      </w:r>
      <w:r w:rsidR="00207870"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{"citationID":"KXAdOmhE","properties":{"formattedCitation":"(Bentler, 2007)","plainCitation":"(Bentler, 2007)","noteIndex":0},"citationItems":[{"id":1760,"uris":["http://zotero.org/users/local/w8EiRcKy/items/548UFV85"],"uri":["http://zotero.org/users/local/w8EiRcKy/items/548UFV85"],"itemData":{"id":1760,"type":"article-journal","container-title":"Personality and Individual Differences","DOI":"10.1016/j.paid.2006.09.024","ISSN":"01918869","issue":"5","language":"en","page":"825-829","source":"Crossref","title":"On tests and indices for evaluating structural models","volume":"42","author":[{"family":"Bentler","given":"Peter M."}],"issued":{"date-parts":[["2007",5]]}}}],"schema":"https://github.com/citation-style-language/schema/raw/master/csl-citation.json"} </w:instrText>
      </w:r>
      <w:r w:rsidR="00207870"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(Bentler, 2007)</w:t>
      </w:r>
      <w:r w:rsidR="00207870" w:rsidRPr="00E567CF">
        <w:rPr>
          <w:rFonts w:ascii="Times New Roman" w:hAnsi="Times New Roman" w:cs="Times New Roman"/>
          <w:sz w:val="24"/>
          <w:szCs w:val="24"/>
          <w:lang w:val="en-AU"/>
        </w:rPr>
        <w:fldChar w:fldCharType="end"/>
      </w:r>
      <w:r w:rsidR="00207870"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Lastly, the Root Mean Square Err</w:t>
      </w:r>
      <w:r w:rsidR="000C121F">
        <w:rPr>
          <w:rFonts w:ascii="Times New Roman" w:hAnsi="Times New Roman" w:cs="Times New Roman"/>
          <w:sz w:val="24"/>
          <w:szCs w:val="24"/>
          <w:lang w:val="en-AU"/>
        </w:rPr>
        <w:t>or of Approximation (</w:t>
      </w:r>
      <w:proofErr w:type="spellStart"/>
      <w:r w:rsidR="000C121F">
        <w:rPr>
          <w:rFonts w:ascii="Times New Roman" w:hAnsi="Times New Roman" w:cs="Times New Roman"/>
          <w:sz w:val="24"/>
          <w:szCs w:val="24"/>
          <w:lang w:val="en-AU"/>
        </w:rPr>
        <w:t>RMSEA</w:t>
      </w:r>
      <w:proofErr w:type="spellEnd"/>
      <w:r w:rsidR="000C121F">
        <w:rPr>
          <w:rFonts w:ascii="Times New Roman" w:hAnsi="Times New Roman" w:cs="Times New Roman"/>
          <w:sz w:val="24"/>
          <w:szCs w:val="24"/>
          <w:lang w:val="en-AU"/>
        </w:rPr>
        <w:t>) was</w:t>
      </w:r>
      <w:r w:rsidR="00EF3165"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used, which </w:t>
      </w:r>
      <w:r w:rsidR="00EF3165" w:rsidRPr="00E567CF">
        <w:rPr>
          <w:rFonts w:ascii="Times New Roman" w:hAnsi="Times New Roman" w:cs="Times New Roman"/>
          <w:sz w:val="24"/>
          <w:szCs w:val="24"/>
          <w:lang w:val="en-AU"/>
        </w:rPr>
        <w:t xml:space="preserve">should have </w:t>
      </w:r>
      <w:r w:rsidRPr="00E567CF">
        <w:rPr>
          <w:rFonts w:ascii="Times New Roman" w:hAnsi="Times New Roman" w:cs="Times New Roman"/>
          <w:sz w:val="24"/>
          <w:szCs w:val="24"/>
          <w:lang w:val="en-AU"/>
        </w:rPr>
        <w:t xml:space="preserve">values </w:t>
      </w:r>
      <w:r w:rsidR="00EF3165" w:rsidRPr="00E567CF">
        <w:rPr>
          <w:rFonts w:ascii="Times New Roman" w:hAnsi="Times New Roman" w:cs="Times New Roman"/>
          <w:sz w:val="24"/>
          <w:szCs w:val="24"/>
          <w:lang w:val="en-AU"/>
        </w:rPr>
        <w:t>lower than</w:t>
      </w:r>
      <w:r w:rsidR="00C240F0"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.09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{"citationID":"4d3Y4HvU","properties":{"formattedCitation":"(Browne &amp; Cudeck, 1992)","plainCitation":"(Browne &amp; Cudeck, 1992)","noteIndex":0},"citationItems":[{"id":1762,"uris":["http://zotero.org/users/local/w8EiRcKy/items/63CKK6WH"],"uri":["http://zotero.org/users/local/w8EiRcKy/items/63CKK6WH"],"itemData":{"id":1762,"type":"article-journal","container-title":"Sociological Methods &amp; Research","DOI":"10.1177/0049124192021002005","ISSN":"0049-1241, 1552-8294","issue":"2","language":"en","page":"230-258","source":"Crossref","title":"Alternative Ways of Assessing Model Fit","volume":"21","author":[{"family":"Browne","given":"Michael W."},{"family":"Cudeck","given":"Robert"}],"issued":{"date-parts":[["1992",11]]}}}],"schema":"https://github.com/citation-style-language/schema/raw/master/csl-citation.json"}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(Browne &amp; Cudeck, 1992)</w:t>
      </w:r>
      <w:r w:rsidRPr="00E567CF">
        <w:rPr>
          <w:rFonts w:ascii="Times New Roman" w:hAnsi="Times New Roman" w:cs="Times New Roman"/>
          <w:sz w:val="24"/>
          <w:szCs w:val="24"/>
          <w:lang w:val="en-AU"/>
        </w:rPr>
        <w:fldChar w:fldCharType="end"/>
      </w:r>
      <w:r w:rsidR="00F636B0" w:rsidRPr="00E567CF">
        <w:rPr>
          <w:rFonts w:ascii="Times New Roman" w:hAnsi="Times New Roman" w:cs="Times New Roman"/>
          <w:sz w:val="24"/>
          <w:szCs w:val="24"/>
          <w:lang w:val="en-AU"/>
        </w:rPr>
        <w:t xml:space="preserve">. </w:t>
      </w:r>
      <w:r w:rsidR="009A52B7" w:rsidRPr="00E567CF">
        <w:rPr>
          <w:rFonts w:ascii="Times New Roman" w:hAnsi="Times New Roman" w:cs="Times New Roman"/>
          <w:sz w:val="24"/>
          <w:szCs w:val="24"/>
          <w:lang w:val="en-US"/>
        </w:rPr>
        <w:t>According to</w:t>
      </w:r>
      <w:r w:rsidR="009A6E72" w:rsidRPr="00E567CF">
        <w:rPr>
          <w:rFonts w:ascii="Times New Roman" w:hAnsi="Times New Roman" w:cs="Times New Roman"/>
          <w:sz w:val="24"/>
          <w:szCs w:val="24"/>
          <w:lang w:val="en-US"/>
        </w:rPr>
        <w:t xml:space="preserve"> </w:t>
      </w:r>
      <w:proofErr w:type="spellStart"/>
      <w:r w:rsidR="009A6E72" w:rsidRPr="00E567CF">
        <w:rPr>
          <w:rFonts w:ascii="Times New Roman" w:hAnsi="Times New Roman" w:cs="Times New Roman"/>
          <w:sz w:val="24"/>
          <w:szCs w:val="24"/>
          <w:lang w:val="en-US"/>
        </w:rPr>
        <w:t>Satorra</w:t>
      </w:r>
      <w:proofErr w:type="spellEnd"/>
      <w:r w:rsidR="009A6E72" w:rsidRPr="00E567CF">
        <w:rPr>
          <w:rFonts w:ascii="Times New Roman" w:hAnsi="Times New Roman" w:cs="Times New Roman"/>
          <w:sz w:val="24"/>
          <w:szCs w:val="24"/>
          <w:lang w:val="en-US"/>
        </w:rPr>
        <w:t xml:space="preserve"> &amp; </w:t>
      </w:r>
      <w:proofErr w:type="spellStart"/>
      <w:r w:rsidR="009A6E72" w:rsidRPr="00E567CF">
        <w:rPr>
          <w:rFonts w:ascii="Times New Roman" w:hAnsi="Times New Roman" w:cs="Times New Roman"/>
          <w:sz w:val="24"/>
          <w:szCs w:val="24"/>
          <w:lang w:val="en-US"/>
        </w:rPr>
        <w:t>Bentler</w:t>
      </w:r>
      <w:proofErr w:type="spellEnd"/>
      <w:r w:rsidR="009A6E72" w:rsidRPr="00E567CF">
        <w:rPr>
          <w:rFonts w:ascii="Times New Roman" w:hAnsi="Times New Roman" w:cs="Times New Roman"/>
          <w:sz w:val="24"/>
          <w:szCs w:val="24"/>
          <w:lang w:val="en-US"/>
        </w:rPr>
        <w:t xml:space="preserve"> </w:t>
      </w:r>
      <w:r w:rsidR="00E33E18" w:rsidRPr="00E567CF">
        <w:rPr>
          <w:rFonts w:ascii="Times New Roman" w:hAnsi="Times New Roman" w:cs="Times New Roman"/>
          <w:sz w:val="24"/>
          <w:szCs w:val="24"/>
          <w:lang w:val="en-US"/>
        </w:rPr>
        <w:fldChar w:fldCharType="begin"/>
      </w:r>
      <w:r w:rsidR="00E33E18" w:rsidRPr="00E567CF">
        <w:rPr>
          <w:rFonts w:ascii="Times New Roman" w:hAnsi="Times New Roman" w:cs="Times New Roman"/>
          <w:sz w:val="24"/>
          <w:szCs w:val="24"/>
          <w:lang w:val="en-US"/>
        </w:rPr>
        <w:instrText xml:space="preserve"> ADDIN ZOTERO_ITEM CSL_CITATION {"citationID":"x6KVzz1N","properties":{"formattedCitation":"(2001)","plainCitation":"(2001)","noteIndex":0},"citationItems":[{"id":2723,"uris":["http://zotero.org/users/local/w8EiRcKy/items/7MKY8PF6"],"uri":["http://zotero.org/users/local/w8EiRcKy/items/7MKY8PF6"],"itemData":{"id":2723,"type":"article-journal","abstract":"A family of scaling corrections aimed to improve the chi-square approximation of goodness-of-fit test statistics in small samples, large models, and nonnormal data was proposed in Satorra and Bentler (1994). For structural equations models, Satorra-Bentler's (SB) scaling corrections are available in standard computer software. Often, however, the interest is not on the overall fit of a model, but on a test of the restrictions that a null model sayM0 implies on a less restricted oneM1. IfT0 andT1 denote the goodness-of-fit test statistics associated toM0 andM1, respectively, then typically the differenceTd=T0−T1 is used as a chi-square test statistic with degrees of freedom equal to the difference on the number of independent parameters estimated under the modelsM0 andM1. As in the case of the goodness-of-fit test, it is of interest to scale the statisticTdin order to improve its chi-square approximation in realistic, that is, nonasymptotic and nonormal, applications. In a recent paper, Satorra (2000) shows that the difference between two SB scaled test statistics for overall model fit does not yield the correct SB scaled difference test statistic. Satorra developed an expression that permits scaling the difference test statistic, but his formula has some practical limitations, since it requires heavy computations that are not available in standard computer software. The purpose of the present paper is to provide an easy way to compute the scaled difference chi-square statistic from the scaled goodness-of-fit test statistics of modelsM0 andM1. A Monte Carlo study is provided to illustrate the performance of the competing statistics.","container-title":"Psychometrika","DOI":"10.1007/BF02296192","ISSN":"1860-0980","issue":"4","journalAbbreviation":"Psychometrika","language":"en","page":"507-514","source":"Springer Link","title":"A scaled difference chi-square test statistic for moment structure analysis","volume":"66","author":[{"family":"Satorra","given":"Albert"},{"family":"Bentler","given":"Peter M."}],"issued":{"date-parts":[["2001",12,1]]}},"suppress-author":true}],"schema":"https://github.com/citation-style-language/schema/raw/master/csl-citation.json"} </w:instrText>
      </w:r>
      <w:r w:rsidR="00E33E18"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lang w:val="en-US"/>
        </w:rPr>
        <w:t>(2001)</w:t>
      </w:r>
      <w:r w:rsidR="00E33E18" w:rsidRPr="00E567CF">
        <w:rPr>
          <w:rFonts w:ascii="Times New Roman" w:hAnsi="Times New Roman" w:cs="Times New Roman"/>
          <w:sz w:val="24"/>
          <w:szCs w:val="24"/>
          <w:lang w:val="en-US"/>
        </w:rPr>
        <w:fldChar w:fldCharType="end"/>
      </w:r>
      <w:r w:rsidR="009A52B7" w:rsidRPr="00E567CF">
        <w:rPr>
          <w:rFonts w:ascii="Times New Roman" w:hAnsi="Times New Roman" w:cs="Times New Roman"/>
          <w:sz w:val="24"/>
          <w:szCs w:val="24"/>
          <w:lang w:val="en-US"/>
        </w:rPr>
        <w:t xml:space="preserve"> and given</w:t>
      </w:r>
      <w:r w:rsidR="00EF3165" w:rsidRPr="00E567CF">
        <w:rPr>
          <w:rFonts w:ascii="Times New Roman" w:hAnsi="Times New Roman" w:cs="Times New Roman"/>
          <w:sz w:val="24"/>
          <w:szCs w:val="24"/>
          <w:lang w:val="en-US"/>
        </w:rPr>
        <w:t xml:space="preserve"> that </w:t>
      </w:r>
      <w:r w:rsidR="009A52B7" w:rsidRPr="00E567CF">
        <w:rPr>
          <w:rFonts w:ascii="Times New Roman" w:hAnsi="Times New Roman" w:cs="Times New Roman"/>
          <w:sz w:val="24"/>
          <w:szCs w:val="24"/>
          <w:lang w:val="en-US"/>
        </w:rPr>
        <w:t xml:space="preserve"> </w:t>
      </w:r>
      <w:proofErr w:type="spellStart"/>
      <w:r w:rsidR="009A52B7" w:rsidRPr="00E567CF">
        <w:rPr>
          <w:rFonts w:ascii="Times New Roman" w:hAnsi="Times New Roman" w:cs="Times New Roman"/>
          <w:iCs/>
          <w:sz w:val="24"/>
          <w:szCs w:val="24"/>
          <w:lang w:val="en-US"/>
        </w:rPr>
        <w:t>Mardia</w:t>
      </w:r>
      <w:proofErr w:type="spellEnd"/>
      <w:r w:rsidR="009A52B7" w:rsidRPr="00E567CF">
        <w:rPr>
          <w:rFonts w:ascii="Times New Roman" w:hAnsi="Times New Roman" w:cs="Times New Roman"/>
          <w:iCs/>
          <w:sz w:val="24"/>
          <w:szCs w:val="24"/>
          <w:lang w:val="en-US"/>
        </w:rPr>
        <w:t xml:space="preserve"> multivariate normalized coefficients</w:t>
      </w:r>
      <w:r w:rsidR="009A52B7" w:rsidRPr="00E567CF">
        <w:rPr>
          <w:rFonts w:ascii="Times New Roman" w:hAnsi="Times New Roman" w:cs="Times New Roman"/>
          <w:sz w:val="24"/>
          <w:szCs w:val="24"/>
          <w:lang w:val="en-US"/>
        </w:rPr>
        <w:t xml:space="preserve"> values </w:t>
      </w:r>
      <w:r w:rsidR="00863E8C" w:rsidRPr="00E567CF">
        <w:rPr>
          <w:rFonts w:ascii="Times New Roman" w:hAnsi="Times New Roman" w:cs="Times New Roman"/>
          <w:sz w:val="24"/>
          <w:szCs w:val="24"/>
          <w:lang w:val="en-US"/>
        </w:rPr>
        <w:t xml:space="preserve">were </w:t>
      </w:r>
      <w:r w:rsidR="00EF3165" w:rsidRPr="00E567CF">
        <w:rPr>
          <w:rFonts w:ascii="Times New Roman" w:hAnsi="Times New Roman" w:cs="Times New Roman"/>
          <w:sz w:val="24"/>
          <w:szCs w:val="24"/>
          <w:lang w:val="en-US"/>
        </w:rPr>
        <w:t>greater than 7</w:t>
      </w:r>
      <w:r w:rsidR="009A52B7"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(Sample 1</w:t>
      </w:r>
      <w:r w:rsidR="00C240F0"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w:t>
      </w:r>
      <w:r w:rsidR="009A52B7" w:rsidRPr="00E567CF">
        <w:rPr>
          <w:rFonts w:ascii="Times New Roman" w:hAnsi="Times New Roman" w:cs="Times New Roman"/>
          <w:sz w:val="24"/>
          <w:szCs w:val="24"/>
          <w:lang w:val="en-US"/>
        </w:rPr>
        <w:t xml:space="preserve"> 17.97; Sample</w:t>
      </w:r>
      <w:r w:rsidR="00EF3165" w:rsidRPr="00E567CF">
        <w:rPr>
          <w:rFonts w:ascii="Times New Roman" w:hAnsi="Times New Roman" w:cs="Times New Roman"/>
          <w:sz w:val="24"/>
          <w:szCs w:val="24"/>
          <w:lang w:val="en-US"/>
        </w:rPr>
        <w:t xml:space="preserve"> 2</w:t>
      </w:r>
      <w:r w:rsidR="00C240F0"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 8.57; Sample 3</w:t>
      </w:r>
      <w:r w:rsidR="00C240F0" w:rsidRPr="00E567CF">
        <w:rPr>
          <w:rFonts w:ascii="Times New Roman" w:hAnsi="Times New Roman" w:cs="Times New Roman"/>
          <w:sz w:val="24"/>
          <w:szCs w:val="24"/>
          <w:lang w:val="en-US"/>
        </w:rPr>
        <w:t xml:space="preserve"> </w:t>
      </w:r>
      <w:r w:rsidR="00EF3165" w:rsidRPr="00E567CF">
        <w:rPr>
          <w:rFonts w:ascii="Times New Roman" w:hAnsi="Times New Roman" w:cs="Times New Roman"/>
          <w:sz w:val="24"/>
          <w:szCs w:val="24"/>
          <w:lang w:val="en-US"/>
        </w:rPr>
        <w:t>=</w:t>
      </w:r>
      <w:r w:rsidR="00863E8C" w:rsidRPr="00E567CF">
        <w:rPr>
          <w:rFonts w:ascii="Times New Roman" w:hAnsi="Times New Roman" w:cs="Times New Roman"/>
          <w:sz w:val="24"/>
          <w:szCs w:val="24"/>
          <w:lang w:val="en-US"/>
        </w:rPr>
        <w:t xml:space="preserve"> 14.78)</w:t>
      </w:r>
      <w:r w:rsidR="009A52B7" w:rsidRPr="00E567CF">
        <w:rPr>
          <w:rFonts w:ascii="Times New Roman" w:hAnsi="Times New Roman" w:cs="Times New Roman"/>
          <w:sz w:val="24"/>
          <w:szCs w:val="24"/>
          <w:lang w:val="en-US"/>
        </w:rPr>
        <w:t xml:space="preserve">, </w:t>
      </w:r>
      <w:r w:rsidR="009A52B7" w:rsidRPr="001D1AB8">
        <w:rPr>
          <w:rFonts w:ascii="Times New Roman" w:hAnsi="Times New Roman" w:cs="Times New Roman"/>
          <w:sz w:val="24"/>
          <w:szCs w:val="24"/>
          <w:lang w:val="en-US"/>
        </w:rPr>
        <w:t>the robust maximum likelihood method was used</w:t>
      </w:r>
      <w:r w:rsidR="009A6E72" w:rsidRPr="00E567CF">
        <w:rPr>
          <w:rFonts w:ascii="Times New Roman" w:hAnsi="Times New Roman" w:cs="Times New Roman"/>
          <w:sz w:val="24"/>
          <w:szCs w:val="24"/>
          <w:lang w:val="en-US"/>
        </w:rPr>
        <w:t xml:space="preserve">. </w:t>
      </w:r>
    </w:p>
    <w:p w14:paraId="7D473B7C" w14:textId="7B4F3D1C" w:rsidR="001F457F" w:rsidRPr="000C121F" w:rsidRDefault="00FF34DB" w:rsidP="0092516F">
      <w:pPr>
        <w:spacing w:line="360" w:lineRule="auto"/>
        <w:ind w:firstLine="720"/>
        <w:rPr>
          <w:rFonts w:ascii="Times New Roman" w:hAnsi="Times New Roman" w:cs="Times New Roman"/>
          <w:sz w:val="24"/>
          <w:szCs w:val="24"/>
          <w:lang w:val="en-AU"/>
        </w:rPr>
      </w:pPr>
      <w:r w:rsidRPr="00E567CF">
        <w:rPr>
          <w:rFonts w:ascii="Times New Roman" w:hAnsi="Times New Roman" w:cs="Times New Roman"/>
          <w:sz w:val="24"/>
          <w:szCs w:val="24"/>
          <w:lang w:val="en-AU"/>
        </w:rPr>
        <w:t>Additionally, to measure</w:t>
      </w:r>
      <w:r w:rsidR="00836349" w:rsidRPr="00E567CF">
        <w:rPr>
          <w:rFonts w:ascii="Times New Roman" w:hAnsi="Times New Roman" w:cs="Times New Roman"/>
          <w:sz w:val="24"/>
          <w:szCs w:val="24"/>
          <w:lang w:val="en-AU"/>
        </w:rPr>
        <w:t xml:space="preserve"> concurrent construct validity, </w:t>
      </w:r>
      <w:r w:rsidR="00F636B0" w:rsidRPr="00E567CF">
        <w:rPr>
          <w:rFonts w:ascii="Times New Roman" w:hAnsi="Times New Roman" w:cs="Times New Roman"/>
          <w:sz w:val="24"/>
          <w:szCs w:val="24"/>
          <w:lang w:val="en-AU"/>
        </w:rPr>
        <w:t xml:space="preserve">associations with previously related constructs were calculated using </w:t>
      </w:r>
      <w:r w:rsidR="0035746D" w:rsidRPr="00E567CF">
        <w:rPr>
          <w:rFonts w:ascii="Times New Roman" w:hAnsi="Times New Roman" w:cs="Times New Roman"/>
          <w:sz w:val="24"/>
          <w:szCs w:val="24"/>
          <w:lang w:val="en-AU"/>
        </w:rPr>
        <w:t>correlational analysis</w:t>
      </w:r>
      <w:r w:rsidR="00F636B0" w:rsidRPr="00E567CF">
        <w:rPr>
          <w:rFonts w:ascii="Times New Roman" w:hAnsi="Times New Roman" w:cs="Times New Roman"/>
          <w:sz w:val="24"/>
          <w:szCs w:val="24"/>
          <w:lang w:val="en-AU"/>
        </w:rPr>
        <w:t xml:space="preserve">. Given that both </w:t>
      </w:r>
      <w:proofErr w:type="spellStart"/>
      <w:r w:rsidR="00F636B0" w:rsidRPr="00E567CF">
        <w:rPr>
          <w:rFonts w:ascii="Times New Roman" w:hAnsi="Times New Roman" w:cs="Times New Roman"/>
          <w:sz w:val="24"/>
          <w:szCs w:val="24"/>
          <w:lang w:val="en-AU"/>
        </w:rPr>
        <w:t>ERQ</w:t>
      </w:r>
      <w:proofErr w:type="spellEnd"/>
      <w:r w:rsidR="00F636B0" w:rsidRPr="00E567CF">
        <w:rPr>
          <w:rFonts w:ascii="Times New Roman" w:hAnsi="Times New Roman" w:cs="Times New Roman"/>
          <w:sz w:val="24"/>
          <w:szCs w:val="24"/>
          <w:lang w:val="en-AU"/>
        </w:rPr>
        <w:t xml:space="preserve"> measures showed a non-normal distribution (</w:t>
      </w:r>
      <w:r w:rsidR="00052E45" w:rsidRPr="00E567CF">
        <w:rPr>
          <w:rFonts w:ascii="Times New Roman" w:hAnsi="Times New Roman" w:cs="Times New Roman"/>
          <w:sz w:val="24"/>
          <w:szCs w:val="24"/>
          <w:lang w:val="en-AU"/>
        </w:rPr>
        <w:t>See S</w:t>
      </w:r>
      <w:r w:rsidR="00163A46" w:rsidRPr="00E567CF">
        <w:rPr>
          <w:rFonts w:ascii="Times New Roman" w:hAnsi="Times New Roman" w:cs="Times New Roman"/>
          <w:sz w:val="24"/>
          <w:szCs w:val="24"/>
          <w:lang w:val="en-AU"/>
        </w:rPr>
        <w:t>upplemental T</w:t>
      </w:r>
      <w:r w:rsidR="00CC41B8" w:rsidRPr="00E567CF">
        <w:rPr>
          <w:rFonts w:ascii="Times New Roman" w:hAnsi="Times New Roman" w:cs="Times New Roman"/>
          <w:sz w:val="24"/>
          <w:szCs w:val="24"/>
          <w:lang w:val="en-AU"/>
        </w:rPr>
        <w:t>able 2</w:t>
      </w:r>
      <w:r w:rsidR="00F636B0" w:rsidRPr="00E567CF">
        <w:rPr>
          <w:rFonts w:ascii="Times New Roman" w:hAnsi="Times New Roman" w:cs="Times New Roman"/>
          <w:sz w:val="24"/>
          <w:szCs w:val="24"/>
          <w:lang w:val="en-AU"/>
        </w:rPr>
        <w:t xml:space="preserve">) </w:t>
      </w:r>
      <w:r w:rsidR="00163A46" w:rsidRPr="00E567CF">
        <w:rPr>
          <w:rFonts w:ascii="Times New Roman" w:hAnsi="Times New Roman" w:cs="Times New Roman"/>
          <w:sz w:val="24"/>
          <w:szCs w:val="24"/>
          <w:lang w:val="en-AU"/>
        </w:rPr>
        <w:t>non-</w:t>
      </w:r>
      <w:r w:rsidR="0035746D" w:rsidRPr="00E567CF">
        <w:rPr>
          <w:rFonts w:ascii="Times New Roman" w:hAnsi="Times New Roman" w:cs="Times New Roman"/>
          <w:sz w:val="24"/>
          <w:szCs w:val="24"/>
          <w:lang w:val="en-AU"/>
        </w:rPr>
        <w:t>parametric</w:t>
      </w:r>
      <w:r w:rsidR="00F636B0" w:rsidRPr="00E567CF">
        <w:rPr>
          <w:rFonts w:ascii="Times New Roman" w:hAnsi="Times New Roman" w:cs="Times New Roman"/>
          <w:sz w:val="24"/>
          <w:szCs w:val="24"/>
          <w:lang w:val="en-AU"/>
        </w:rPr>
        <w:t xml:space="preserve"> correlati</w:t>
      </w:r>
      <w:r w:rsidR="00163A46" w:rsidRPr="00E567CF">
        <w:rPr>
          <w:rFonts w:ascii="Times New Roman" w:hAnsi="Times New Roman" w:cs="Times New Roman"/>
          <w:sz w:val="24"/>
          <w:szCs w:val="24"/>
          <w:lang w:val="en-AU"/>
        </w:rPr>
        <w:t>onal analysis were run (</w:t>
      </w:r>
      <w:r w:rsidR="00052E45" w:rsidRPr="00E567CF">
        <w:rPr>
          <w:rFonts w:ascii="Times New Roman" w:hAnsi="Times New Roman" w:cs="Times New Roman"/>
          <w:sz w:val="24"/>
          <w:szCs w:val="24"/>
          <w:lang w:val="en-AU"/>
        </w:rPr>
        <w:t xml:space="preserve">i.e. </w:t>
      </w:r>
      <w:r w:rsidR="00F636B0" w:rsidRPr="00E567CF">
        <w:rPr>
          <w:rFonts w:ascii="Times New Roman" w:hAnsi="Times New Roman" w:cs="Times New Roman"/>
          <w:sz w:val="24"/>
          <w:szCs w:val="24"/>
          <w:lang w:val="en-AU"/>
        </w:rPr>
        <w:t>Spearman correlations</w:t>
      </w:r>
      <w:r w:rsidR="00163A46" w:rsidRPr="00E567CF">
        <w:rPr>
          <w:rFonts w:ascii="Times New Roman" w:hAnsi="Times New Roman" w:cs="Times New Roman"/>
          <w:sz w:val="24"/>
          <w:szCs w:val="24"/>
          <w:lang w:val="en-AU"/>
        </w:rPr>
        <w:t>)</w:t>
      </w:r>
      <w:r w:rsidR="00F636B0" w:rsidRPr="00E567CF">
        <w:rPr>
          <w:rFonts w:ascii="Times New Roman" w:hAnsi="Times New Roman" w:cs="Times New Roman"/>
          <w:sz w:val="24"/>
          <w:szCs w:val="24"/>
          <w:lang w:val="en-AU"/>
        </w:rPr>
        <w:t xml:space="preserve">. </w:t>
      </w:r>
      <w:r w:rsidR="00836349" w:rsidRPr="00E567CF">
        <w:rPr>
          <w:rFonts w:ascii="Times New Roman" w:hAnsi="Times New Roman" w:cs="Times New Roman"/>
          <w:sz w:val="24"/>
          <w:szCs w:val="24"/>
          <w:lang w:val="en-AU"/>
        </w:rPr>
        <w:t xml:space="preserve">Finally, to measure convergent and divergent validity in a </w:t>
      </w:r>
      <w:r w:rsidR="00EF3165" w:rsidRPr="00E567CF">
        <w:rPr>
          <w:rFonts w:ascii="Times New Roman" w:hAnsi="Times New Roman" w:cs="Times New Roman"/>
          <w:sz w:val="24"/>
          <w:szCs w:val="24"/>
          <w:lang w:val="en-AU"/>
        </w:rPr>
        <w:t xml:space="preserve">more </w:t>
      </w:r>
      <w:r w:rsidR="00836349" w:rsidRPr="00E567CF">
        <w:rPr>
          <w:rFonts w:ascii="Times New Roman" w:hAnsi="Times New Roman" w:cs="Times New Roman"/>
          <w:sz w:val="24"/>
          <w:szCs w:val="24"/>
          <w:lang w:val="en-AU"/>
        </w:rPr>
        <w:t>standardized manner we calculated the aver</w:t>
      </w:r>
      <w:r w:rsidR="00EF3165" w:rsidRPr="00E567CF">
        <w:rPr>
          <w:rFonts w:ascii="Times New Roman" w:hAnsi="Times New Roman" w:cs="Times New Roman"/>
          <w:sz w:val="24"/>
          <w:szCs w:val="24"/>
          <w:lang w:val="en-AU"/>
        </w:rPr>
        <w:t xml:space="preserve">age variance extracted (AVE) as well as </w:t>
      </w:r>
      <w:r w:rsidR="00836349" w:rsidRPr="00E567CF">
        <w:rPr>
          <w:rFonts w:ascii="Times New Roman" w:hAnsi="Times New Roman" w:cs="Times New Roman"/>
          <w:sz w:val="24"/>
          <w:szCs w:val="24"/>
          <w:lang w:val="en-AU"/>
        </w:rPr>
        <w:t xml:space="preserve">the difference between the square root of the AVE and </w:t>
      </w:r>
      <w:proofErr w:type="spellStart"/>
      <w:r w:rsidR="00836349" w:rsidRPr="00E567CF">
        <w:rPr>
          <w:rFonts w:ascii="Times New Roman" w:hAnsi="Times New Roman" w:cs="Times New Roman"/>
          <w:sz w:val="24"/>
          <w:szCs w:val="24"/>
          <w:lang w:val="en-AU"/>
        </w:rPr>
        <w:t>covariances</w:t>
      </w:r>
      <w:proofErr w:type="spellEnd"/>
      <w:r w:rsidR="00836349" w:rsidRPr="00E567CF">
        <w:rPr>
          <w:rFonts w:ascii="Times New Roman" w:hAnsi="Times New Roman" w:cs="Times New Roman"/>
          <w:sz w:val="24"/>
          <w:szCs w:val="24"/>
          <w:lang w:val="en-AU"/>
        </w:rPr>
        <w:t xml:space="preserve"> with other constructs. To calculate AVE, the factorial weights for each factor </w:t>
      </w:r>
      <w:r w:rsidR="00EF3165" w:rsidRPr="00E567CF">
        <w:rPr>
          <w:rFonts w:ascii="Times New Roman" w:hAnsi="Times New Roman" w:cs="Times New Roman"/>
          <w:sz w:val="24"/>
          <w:szCs w:val="24"/>
          <w:lang w:val="en-AU"/>
        </w:rPr>
        <w:t xml:space="preserve">were extracted and </w:t>
      </w:r>
      <w:r w:rsidR="00836349" w:rsidRPr="00E567CF">
        <w:rPr>
          <w:rFonts w:ascii="Times New Roman" w:hAnsi="Times New Roman" w:cs="Times New Roman"/>
          <w:sz w:val="24"/>
          <w:szCs w:val="24"/>
          <w:lang w:val="en-AU"/>
        </w:rPr>
        <w:t>squared (</w:t>
      </w:r>
      <w:r w:rsidR="00EF3165" w:rsidRPr="00E567CF">
        <w:rPr>
          <w:rFonts w:ascii="Times New Roman" w:hAnsi="Times New Roman" w:cs="Times New Roman"/>
          <w:sz w:val="24"/>
          <w:szCs w:val="24"/>
          <w:lang w:val="en-AU"/>
        </w:rPr>
        <w:t xml:space="preserve">i.e., lambda </w:t>
      </w:r>
      <w:r w:rsidR="00EF3165" w:rsidRPr="00E567CF">
        <w:rPr>
          <w:rFonts w:ascii="Times New Roman" w:hAnsi="Times New Roman" w:cs="Times New Roman"/>
          <w:sz w:val="24"/>
          <w:szCs w:val="24"/>
          <w:lang w:val="en-AU"/>
        </w:rPr>
        <w:lastRenderedPageBreak/>
        <w:t>squared). Afterwards each lambda squared was added and subsequently</w:t>
      </w:r>
      <w:r w:rsidR="00836349" w:rsidRPr="00E567CF">
        <w:rPr>
          <w:rFonts w:ascii="Times New Roman" w:hAnsi="Times New Roman" w:cs="Times New Roman"/>
          <w:sz w:val="24"/>
          <w:szCs w:val="24"/>
          <w:lang w:val="en-AU"/>
        </w:rPr>
        <w:t xml:space="preserve"> divided by the total number of indicators (or parcels) in each of the co</w:t>
      </w:r>
      <w:r w:rsidR="001F457F" w:rsidRPr="00E567CF">
        <w:rPr>
          <w:rFonts w:ascii="Times New Roman" w:hAnsi="Times New Roman" w:cs="Times New Roman"/>
          <w:sz w:val="24"/>
          <w:szCs w:val="24"/>
          <w:lang w:val="en-AU"/>
        </w:rPr>
        <w:t>nstructs. Finally, the</w:t>
      </w:r>
      <w:r w:rsidR="00836349" w:rsidRPr="00E567CF">
        <w:rPr>
          <w:rFonts w:ascii="Times New Roman" w:hAnsi="Times New Roman" w:cs="Times New Roman"/>
          <w:sz w:val="24"/>
          <w:szCs w:val="24"/>
          <w:lang w:val="en-AU"/>
        </w:rPr>
        <w:t xml:space="preserve"> square root of the summation </w:t>
      </w:r>
      <w:r w:rsidR="001F457F" w:rsidRPr="00E567CF">
        <w:rPr>
          <w:rFonts w:ascii="Times New Roman" w:hAnsi="Times New Roman" w:cs="Times New Roman"/>
          <w:sz w:val="24"/>
          <w:szCs w:val="24"/>
          <w:lang w:val="en-AU"/>
        </w:rPr>
        <w:t xml:space="preserve">was used </w:t>
      </w:r>
      <w:r w:rsidR="00836349" w:rsidRPr="00E567CF">
        <w:rPr>
          <w:rFonts w:ascii="Times New Roman" w:hAnsi="Times New Roman" w:cs="Times New Roman"/>
          <w:sz w:val="24"/>
          <w:szCs w:val="24"/>
          <w:lang w:val="en-AU"/>
        </w:rPr>
        <w:t xml:space="preserve">to calculate the square root of the AVE. According to </w:t>
      </w:r>
      <w:r w:rsidR="00836349"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{"citationID":"glDA4Mzx","properties":{"formattedCitation":"(Hair, 1995)","plainCitation":"(Hair, 1995)","noteIndex":0},"citationItems":[{"id":2199,"uris":["http://zotero.org/users/local/w8EiRcKy/items/Q7YPKZFK"],"uri":["http://zotero.org/users/local/w8EiRcKy/items/Q7YPKZFK"],"itemData":{"id":2199,"type":"book","call-number":"QA278 .M85 1995","edition":"4th ed","event-place":"Englewood Cliffs, N.J","ISBN":"978-0-02-349020-0","number-of-pages":"745","publisher":"Prentice Hall","publisher-place":"Englewood Cliffs, N.J","source":"Library of Congress ISBN","title":"Multivariate data analysis with readings","editor":[{"family":"Hair","given":"Joseph F."}],"issued":{"date-parts":[["1995"]]}}}],"schema":"https://github.com/citation-style-language/schema/raw/master/csl-citation.json"} </w:instrText>
      </w:r>
      <w:r w:rsidR="0083634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(Hair, 1995)</w:t>
      </w:r>
      <w:r w:rsidR="00836349" w:rsidRPr="00E567CF">
        <w:rPr>
          <w:rFonts w:ascii="Times New Roman" w:hAnsi="Times New Roman" w:cs="Times New Roman"/>
          <w:sz w:val="24"/>
          <w:szCs w:val="24"/>
          <w:lang w:val="en-AU"/>
        </w:rPr>
        <w:fldChar w:fldCharType="end"/>
      </w:r>
      <w:r w:rsidR="00836349" w:rsidRPr="00E567CF">
        <w:rPr>
          <w:rFonts w:ascii="Times New Roman" w:hAnsi="Times New Roman" w:cs="Times New Roman"/>
          <w:sz w:val="24"/>
          <w:szCs w:val="24"/>
          <w:lang w:val="en-AU"/>
        </w:rPr>
        <w:t xml:space="preserve"> convergent validity is satisfactory if the AVE of the measured construct is higher than 0.50. On the other hand, </w:t>
      </w:r>
      <w:proofErr w:type="spellStart"/>
      <w:r w:rsidR="00836349" w:rsidRPr="00E567CF">
        <w:rPr>
          <w:rFonts w:ascii="Times New Roman" w:hAnsi="Times New Roman" w:cs="Times New Roman"/>
          <w:sz w:val="24"/>
          <w:szCs w:val="24"/>
          <w:lang w:val="en-US"/>
        </w:rPr>
        <w:t>Henseler</w:t>
      </w:r>
      <w:proofErr w:type="spellEnd"/>
      <w:r w:rsidR="00836349" w:rsidRPr="00E567CF">
        <w:rPr>
          <w:rFonts w:ascii="Times New Roman" w:hAnsi="Times New Roman" w:cs="Times New Roman"/>
          <w:sz w:val="24"/>
          <w:szCs w:val="24"/>
          <w:lang w:val="en-AU"/>
        </w:rPr>
        <w:t xml:space="preserve"> </w:t>
      </w:r>
      <w:proofErr w:type="gramStart"/>
      <w:r w:rsidR="00836349" w:rsidRPr="00E567CF">
        <w:rPr>
          <w:rFonts w:ascii="Times New Roman" w:hAnsi="Times New Roman" w:cs="Times New Roman"/>
          <w:sz w:val="24"/>
          <w:szCs w:val="24"/>
          <w:lang w:val="en-AU"/>
        </w:rPr>
        <w:t>et</w:t>
      </w:r>
      <w:proofErr w:type="gramEnd"/>
      <w:r w:rsidR="00836349" w:rsidRPr="00E567CF">
        <w:rPr>
          <w:rFonts w:ascii="Times New Roman" w:hAnsi="Times New Roman" w:cs="Times New Roman"/>
          <w:sz w:val="24"/>
          <w:szCs w:val="24"/>
          <w:lang w:val="en-AU"/>
        </w:rPr>
        <w:t xml:space="preserve">. al., </w:t>
      </w:r>
      <w:r w:rsidR="00836349" w:rsidRPr="00E567CF">
        <w:rPr>
          <w:rFonts w:ascii="Times New Roman" w:hAnsi="Times New Roman" w:cs="Times New Roman"/>
          <w:sz w:val="24"/>
          <w:szCs w:val="24"/>
          <w:lang w:val="en-AU"/>
        </w:rPr>
        <w:fldChar w:fldCharType="begin"/>
      </w:r>
      <w:r w:rsidR="00076358" w:rsidRPr="00E567CF">
        <w:rPr>
          <w:rFonts w:ascii="Times New Roman" w:hAnsi="Times New Roman" w:cs="Times New Roman"/>
          <w:sz w:val="24"/>
          <w:szCs w:val="24"/>
          <w:lang w:val="en-AU"/>
        </w:rPr>
        <w:instrText xml:space="preserve"> ADDIN ZOTERO_ITEM CSL_CITATION {"citationID":"100UQ6Cs","properties":{"formattedCitation":"(2009)","plainCitation":"(2009)","noteIndex":0},"citationItems":[{"id":2200,"uris":["http://zotero.org/users/local/w8EiRcKy/items/4AY6ZPUP"],"uri":["http://zotero.org/users/local/w8EiRcKy/items/4AY6ZPUP"],"itemData":{"id":2200,"type":"book","collection-title":"Advances in International Marketing","event-place":"Bingley","ISBN":"978-1-84855-468-9","language":"en","note":"DOI: 10.1108/S1474-7979(2009)0000020014","publisher":"Emerald Group Publishing","publisher-place":"Bingley","source":"Crossref","title":"Advances in International Marketing","URL":"http://www.emeraldinsight.com/10.1108/S1474-7979(2009)0000020014","volume":"20","editor":[{"family":"Henseler","given":"Jörg"},{"family":"Ringle","given":"Christian M."},{"family":"Sinkovics","given":"Rudolf R."}],"accessed":{"date-parts":[["2019",3,2]]},"issued":{"date-parts":[["2009"]]}},"suppress-author":true}],"schema":"https://github.com/citation-style-language/schema/raw/master/csl-citation.json"} </w:instrText>
      </w:r>
      <w:r w:rsidR="0083634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(2009)</w:t>
      </w:r>
      <w:r w:rsidR="00836349" w:rsidRPr="00E567CF">
        <w:rPr>
          <w:rFonts w:ascii="Times New Roman" w:hAnsi="Times New Roman" w:cs="Times New Roman"/>
          <w:sz w:val="24"/>
          <w:szCs w:val="24"/>
          <w:lang w:val="en-AU"/>
        </w:rPr>
        <w:fldChar w:fldCharType="end"/>
      </w:r>
      <w:r w:rsidR="00836349" w:rsidRPr="00E567CF">
        <w:rPr>
          <w:rFonts w:ascii="Times New Roman" w:hAnsi="Times New Roman" w:cs="Times New Roman"/>
          <w:sz w:val="24"/>
          <w:szCs w:val="24"/>
          <w:lang w:val="en-AU"/>
        </w:rPr>
        <w:t xml:space="preserve"> suggests that satisfactory discriminant validity can be met if the square root of the AVE is larger than cov</w:t>
      </w:r>
      <w:r w:rsidR="000C121F">
        <w:rPr>
          <w:rFonts w:ascii="Times New Roman" w:hAnsi="Times New Roman" w:cs="Times New Roman"/>
          <w:sz w:val="24"/>
          <w:szCs w:val="24"/>
          <w:lang w:val="en-AU"/>
        </w:rPr>
        <w:t xml:space="preserve">ariance with other constructs. </w:t>
      </w:r>
    </w:p>
    <w:p w14:paraId="50AD90A0" w14:textId="2D6E5889" w:rsidR="00815A63" w:rsidRPr="00E567CF" w:rsidRDefault="00815A63" w:rsidP="00C96CEA">
      <w:pPr>
        <w:spacing w:line="360" w:lineRule="auto"/>
        <w:rPr>
          <w:rFonts w:ascii="Times New Roman" w:hAnsi="Times New Roman" w:cs="Times New Roman"/>
          <w:b/>
          <w:bCs/>
          <w:sz w:val="24"/>
          <w:szCs w:val="24"/>
          <w:lang w:val="en-US"/>
        </w:rPr>
      </w:pPr>
      <w:r w:rsidRPr="00E567CF">
        <w:rPr>
          <w:rFonts w:ascii="Times New Roman" w:hAnsi="Times New Roman" w:cs="Times New Roman"/>
          <w:b/>
          <w:bCs/>
          <w:sz w:val="24"/>
          <w:szCs w:val="24"/>
          <w:lang w:val="en-US"/>
        </w:rPr>
        <w:t>Results</w:t>
      </w:r>
    </w:p>
    <w:p w14:paraId="2D9233ED" w14:textId="77777777" w:rsidR="00815A63" w:rsidRPr="00E567CF" w:rsidRDefault="00815A63" w:rsidP="00C96CEA">
      <w:pPr>
        <w:spacing w:line="360" w:lineRule="auto"/>
        <w:rPr>
          <w:rFonts w:ascii="Times New Roman" w:hAnsi="Times New Roman" w:cs="Times New Roman"/>
          <w:b/>
          <w:bCs/>
          <w:i/>
          <w:iCs/>
          <w:sz w:val="24"/>
          <w:szCs w:val="24"/>
          <w:lang w:val="en-US"/>
        </w:rPr>
      </w:pPr>
      <w:r w:rsidRPr="00B30E46">
        <w:rPr>
          <w:rFonts w:ascii="Times New Roman" w:hAnsi="Times New Roman" w:cs="Times New Roman"/>
          <w:b/>
          <w:bCs/>
          <w:i/>
          <w:iCs/>
          <w:sz w:val="24"/>
          <w:szCs w:val="24"/>
          <w:lang w:val="en-US"/>
        </w:rPr>
        <w:t>Reliability</w:t>
      </w:r>
    </w:p>
    <w:p w14:paraId="5CDED0DB" w14:textId="35F20466" w:rsidR="00815A63"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b/>
          <w:bCs/>
          <w:i/>
          <w:iCs/>
          <w:sz w:val="24"/>
          <w:szCs w:val="24"/>
          <w:lang w:val="en-US"/>
        </w:rPr>
        <w:tab/>
      </w:r>
      <w:r w:rsidRPr="00E567CF">
        <w:rPr>
          <w:rFonts w:ascii="Times New Roman" w:hAnsi="Times New Roman" w:cs="Times New Roman"/>
          <w:sz w:val="24"/>
          <w:szCs w:val="24"/>
          <w:lang w:val="en-US"/>
        </w:rPr>
        <w:t>Descriptive</w:t>
      </w:r>
      <w:r w:rsidR="004839C7" w:rsidRPr="00E567CF">
        <w:rPr>
          <w:rFonts w:ascii="Times New Roman" w:hAnsi="Times New Roman" w:cs="Times New Roman"/>
          <w:sz w:val="24"/>
          <w:szCs w:val="24"/>
          <w:lang w:val="en-US"/>
        </w:rPr>
        <w:t xml:space="preserve"> statistics for the </w:t>
      </w:r>
      <w:proofErr w:type="spellStart"/>
      <w:r w:rsidR="00052E45" w:rsidRPr="00E567CF">
        <w:rPr>
          <w:rFonts w:ascii="Times New Roman" w:hAnsi="Times New Roman" w:cs="Times New Roman"/>
          <w:sz w:val="24"/>
          <w:szCs w:val="24"/>
          <w:lang w:val="en-US"/>
        </w:rPr>
        <w:t>ERQ</w:t>
      </w:r>
      <w:proofErr w:type="spellEnd"/>
      <w:r w:rsidRPr="00E567CF">
        <w:rPr>
          <w:rFonts w:ascii="Times New Roman" w:hAnsi="Times New Roman" w:cs="Times New Roman"/>
          <w:sz w:val="24"/>
          <w:szCs w:val="24"/>
          <w:lang w:val="en-US"/>
        </w:rPr>
        <w:t xml:space="preserve"> </w:t>
      </w:r>
      <w:r w:rsidR="004839C7" w:rsidRPr="00E567CF">
        <w:rPr>
          <w:rFonts w:ascii="Times New Roman" w:hAnsi="Times New Roman" w:cs="Times New Roman"/>
          <w:sz w:val="24"/>
          <w:szCs w:val="24"/>
          <w:lang w:val="en-US"/>
        </w:rPr>
        <w:t xml:space="preserve">in each sample </w:t>
      </w:r>
      <w:r w:rsidRPr="00E567CF">
        <w:rPr>
          <w:rFonts w:ascii="Times New Roman" w:hAnsi="Times New Roman" w:cs="Times New Roman"/>
          <w:sz w:val="24"/>
          <w:szCs w:val="24"/>
          <w:lang w:val="en-US"/>
        </w:rPr>
        <w:t>are shown in Table</w:t>
      </w:r>
      <w:r w:rsidR="00C96CEA" w:rsidRPr="00E567CF">
        <w:rPr>
          <w:rFonts w:ascii="Times New Roman" w:hAnsi="Times New Roman" w:cs="Times New Roman"/>
          <w:sz w:val="24"/>
          <w:szCs w:val="24"/>
          <w:lang w:val="en-US"/>
        </w:rPr>
        <w:t xml:space="preserve"> 3</w:t>
      </w:r>
      <w:r w:rsidRPr="00E567CF">
        <w:rPr>
          <w:rFonts w:ascii="Times New Roman" w:hAnsi="Times New Roman" w:cs="Times New Roman"/>
          <w:sz w:val="24"/>
          <w:szCs w:val="24"/>
          <w:lang w:val="en-US"/>
        </w:rPr>
        <w:t>.</w:t>
      </w:r>
      <w:r w:rsidR="00052E45" w:rsidRPr="00E567CF">
        <w:rPr>
          <w:rFonts w:ascii="Times New Roman" w:hAnsi="Times New Roman" w:cs="Times New Roman"/>
          <w:sz w:val="24"/>
          <w:szCs w:val="24"/>
          <w:lang w:val="en-US"/>
        </w:rPr>
        <w:t xml:space="preserve"> In all three samples, the </w:t>
      </w:r>
      <w:r w:rsidRPr="00E567CF">
        <w:rPr>
          <w:rFonts w:ascii="Times New Roman" w:hAnsi="Times New Roman" w:cs="Times New Roman"/>
          <w:i/>
          <w:iCs/>
          <w:sz w:val="24"/>
          <w:szCs w:val="24"/>
          <w:lang w:val="en-US"/>
        </w:rPr>
        <w:t>cognitive reappraisal</w:t>
      </w:r>
      <w:r w:rsidRPr="00E567CF">
        <w:rPr>
          <w:rFonts w:ascii="Times New Roman" w:hAnsi="Times New Roman" w:cs="Times New Roman"/>
          <w:sz w:val="24"/>
          <w:szCs w:val="24"/>
          <w:lang w:val="en-US"/>
        </w:rPr>
        <w:t xml:space="preserve"> (CR) subscale (</w:t>
      </w:r>
      <w:r w:rsidR="005D61A4" w:rsidRPr="00E567CF">
        <w:rPr>
          <w:rFonts w:ascii="Times New Roman" w:hAnsi="Times New Roman" w:cs="Times New Roman"/>
          <w:sz w:val="24"/>
          <w:szCs w:val="24"/>
          <w:lang w:val="en-US"/>
        </w:rPr>
        <w:t xml:space="preserve">Sample 1 </w:t>
      </w:r>
      <w:r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w:t>
      </w:r>
      <w:r w:rsidR="00052E45" w:rsidRPr="00E567CF">
        <w:rPr>
          <w:rFonts w:ascii="Times New Roman" w:hAnsi="Times New Roman" w:cs="Times New Roman"/>
          <w:color w:val="000000"/>
          <w:sz w:val="24"/>
          <w:szCs w:val="24"/>
          <w:shd w:val="clear" w:color="auto" w:fill="FFFFFF"/>
          <w:lang w:val="en-US"/>
        </w:rPr>
        <w:t>.</w:t>
      </w:r>
      <w:r w:rsidR="0085066C" w:rsidRPr="00E567CF">
        <w:rPr>
          <w:rFonts w:ascii="Times New Roman" w:hAnsi="Times New Roman" w:cs="Times New Roman"/>
          <w:color w:val="000000"/>
          <w:sz w:val="24"/>
          <w:szCs w:val="24"/>
          <w:shd w:val="clear" w:color="auto" w:fill="FFFFFF"/>
          <w:lang w:val="en-US"/>
        </w:rPr>
        <w:t>6</w:t>
      </w:r>
      <w:r w:rsidR="00052E45" w:rsidRPr="00E567CF">
        <w:rPr>
          <w:rFonts w:ascii="Times New Roman" w:hAnsi="Times New Roman" w:cs="Times New Roman"/>
          <w:color w:val="000000"/>
          <w:sz w:val="24"/>
          <w:szCs w:val="24"/>
          <w:shd w:val="clear" w:color="auto" w:fill="FFFFFF"/>
          <w:lang w:val="en-US"/>
        </w:rPr>
        <w:t>7</w:t>
      </w:r>
      <w:r w:rsidR="005D61A4" w:rsidRPr="00E567CF">
        <w:rPr>
          <w:rFonts w:ascii="Times New Roman" w:hAnsi="Times New Roman" w:cs="Times New Roman"/>
          <w:color w:val="000000"/>
          <w:sz w:val="24"/>
          <w:szCs w:val="24"/>
          <w:shd w:val="clear" w:color="auto" w:fill="FFFFFF"/>
          <w:lang w:val="en-US"/>
        </w:rPr>
        <w:t xml:space="preserve"> and </w:t>
      </w:r>
      <w:r w:rsidR="005D61A4" w:rsidRPr="00E567CF">
        <w:rPr>
          <w:rFonts w:ascii="Times New Roman" w:hAnsi="Times New Roman" w:cs="Times New Roman"/>
          <w:sz w:val="24"/>
          <w:szCs w:val="24"/>
          <w:lang w:val="en-US"/>
        </w:rPr>
        <w:t xml:space="preserve">Sample </w:t>
      </w:r>
      <w:r w:rsidR="0085066C" w:rsidRPr="00E567CF">
        <w:rPr>
          <w:rFonts w:ascii="Times New Roman" w:hAnsi="Times New Roman" w:cs="Times New Roman"/>
          <w:sz w:val="24"/>
          <w:szCs w:val="24"/>
          <w:lang w:val="en-US"/>
        </w:rPr>
        <w:t>3</w:t>
      </w:r>
      <w:r w:rsidR="005D61A4" w:rsidRPr="00E567CF">
        <w:rPr>
          <w:rFonts w:ascii="Times New Roman" w:hAnsi="Times New Roman" w:cs="Times New Roman"/>
          <w:sz w:val="24"/>
          <w:szCs w:val="24"/>
          <w:lang w:val="en-US"/>
        </w:rPr>
        <w:t xml:space="preserve"> </w:t>
      </w:r>
      <w:r w:rsidR="005D61A4"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w:t>
      </w:r>
      <w:r w:rsidR="0085066C" w:rsidRPr="00E567CF">
        <w:rPr>
          <w:rFonts w:ascii="Times New Roman" w:hAnsi="Times New Roman" w:cs="Times New Roman"/>
          <w:color w:val="000000"/>
          <w:sz w:val="24"/>
          <w:szCs w:val="24"/>
          <w:shd w:val="clear" w:color="auto" w:fill="FFFFFF"/>
          <w:lang w:val="en-US"/>
        </w:rPr>
        <w:t>.69</w:t>
      </w:r>
      <w:r w:rsidRPr="00E567CF">
        <w:rPr>
          <w:rFonts w:ascii="Times New Roman" w:hAnsi="Times New Roman" w:cs="Times New Roman"/>
          <w:sz w:val="24"/>
          <w:szCs w:val="24"/>
          <w:lang w:val="en-US"/>
        </w:rPr>
        <w:t xml:space="preserve">) and </w:t>
      </w:r>
      <w:r w:rsidRPr="00E567CF">
        <w:rPr>
          <w:rFonts w:ascii="Times New Roman" w:hAnsi="Times New Roman" w:cs="Times New Roman"/>
          <w:i/>
          <w:iCs/>
          <w:sz w:val="24"/>
          <w:szCs w:val="24"/>
          <w:lang w:val="en-US"/>
        </w:rPr>
        <w:t>expressive suppression</w:t>
      </w:r>
      <w:r w:rsidRPr="00E567CF">
        <w:rPr>
          <w:rFonts w:ascii="Times New Roman" w:hAnsi="Times New Roman" w:cs="Times New Roman"/>
          <w:sz w:val="24"/>
          <w:szCs w:val="24"/>
          <w:lang w:val="en-US"/>
        </w:rPr>
        <w:t xml:space="preserve"> (</w:t>
      </w:r>
      <w:proofErr w:type="spellStart"/>
      <w:r w:rsidRPr="00E567CF">
        <w:rPr>
          <w:rFonts w:ascii="Times New Roman" w:hAnsi="Times New Roman" w:cs="Times New Roman"/>
          <w:sz w:val="24"/>
          <w:szCs w:val="24"/>
          <w:lang w:val="en-US"/>
        </w:rPr>
        <w:t>ES</w:t>
      </w:r>
      <w:proofErr w:type="spellEnd"/>
      <w:r w:rsidRPr="00E567CF">
        <w:rPr>
          <w:rFonts w:ascii="Times New Roman" w:hAnsi="Times New Roman" w:cs="Times New Roman"/>
          <w:sz w:val="24"/>
          <w:szCs w:val="24"/>
          <w:lang w:val="en-US"/>
        </w:rPr>
        <w:t>) subscale (</w:t>
      </w:r>
      <w:r w:rsidR="005D61A4" w:rsidRPr="00E567CF">
        <w:rPr>
          <w:rFonts w:ascii="Times New Roman" w:hAnsi="Times New Roman" w:cs="Times New Roman"/>
          <w:sz w:val="24"/>
          <w:szCs w:val="24"/>
          <w:lang w:val="en-US"/>
        </w:rPr>
        <w:t xml:space="preserve">Sample 1 </w:t>
      </w:r>
      <w:r w:rsidR="005D61A4"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=.7</w:t>
      </w:r>
      <w:r w:rsidR="0085066C" w:rsidRPr="00E567CF">
        <w:rPr>
          <w:rFonts w:ascii="Times New Roman" w:hAnsi="Times New Roman" w:cs="Times New Roman"/>
          <w:color w:val="000000"/>
          <w:sz w:val="24"/>
          <w:szCs w:val="24"/>
          <w:shd w:val="clear" w:color="auto" w:fill="FFFFFF"/>
          <w:lang w:val="en-US"/>
        </w:rPr>
        <w:t>8</w:t>
      </w:r>
      <w:r w:rsidR="005D61A4" w:rsidRPr="00E567CF">
        <w:rPr>
          <w:rFonts w:ascii="Times New Roman" w:hAnsi="Times New Roman" w:cs="Times New Roman"/>
          <w:color w:val="000000"/>
          <w:sz w:val="24"/>
          <w:szCs w:val="24"/>
          <w:shd w:val="clear" w:color="auto" w:fill="FFFFFF"/>
          <w:lang w:val="en-US"/>
        </w:rPr>
        <w:t xml:space="preserve"> and </w:t>
      </w:r>
      <w:r w:rsidR="005D61A4" w:rsidRPr="00E567CF">
        <w:rPr>
          <w:rFonts w:ascii="Times New Roman" w:hAnsi="Times New Roman" w:cs="Times New Roman"/>
          <w:sz w:val="24"/>
          <w:szCs w:val="24"/>
          <w:lang w:val="en-US"/>
        </w:rPr>
        <w:t xml:space="preserve">Sample 1 </w:t>
      </w:r>
      <w:r w:rsidR="005D61A4" w:rsidRPr="00E567CF">
        <w:rPr>
          <w:rFonts w:ascii="Times New Roman" w:hAnsi="Times New Roman" w:cs="Times New Roman"/>
          <w:sz w:val="24"/>
          <w:szCs w:val="24"/>
        </w:rPr>
        <w:t>α</w:t>
      </w:r>
      <w:r w:rsidR="005D61A4" w:rsidRPr="00E567CF">
        <w:rPr>
          <w:rFonts w:ascii="Times New Roman" w:hAnsi="Times New Roman" w:cs="Times New Roman"/>
          <w:color w:val="000000"/>
          <w:sz w:val="24"/>
          <w:szCs w:val="24"/>
          <w:shd w:val="clear" w:color="auto" w:fill="FFFFFF"/>
          <w:lang w:val="en-US"/>
        </w:rPr>
        <w:t>=.7</w:t>
      </w:r>
      <w:r w:rsidR="0085066C" w:rsidRPr="00E567CF">
        <w:rPr>
          <w:rFonts w:ascii="Times New Roman" w:hAnsi="Times New Roman" w:cs="Times New Roman"/>
          <w:color w:val="000000"/>
          <w:sz w:val="24"/>
          <w:szCs w:val="24"/>
          <w:shd w:val="clear" w:color="auto" w:fill="FFFFFF"/>
          <w:lang w:val="en-US"/>
        </w:rPr>
        <w:t>7</w:t>
      </w:r>
      <w:r w:rsidRPr="00E567CF">
        <w:rPr>
          <w:rFonts w:ascii="Times New Roman" w:hAnsi="Times New Roman" w:cs="Times New Roman"/>
          <w:sz w:val="24"/>
          <w:szCs w:val="24"/>
          <w:lang w:val="en-US"/>
        </w:rPr>
        <w:t>) demonstrated acceptable levels of internal consistency reliability</w:t>
      </w:r>
      <w:r w:rsidR="007E0B35" w:rsidRPr="00E567CF">
        <w:rPr>
          <w:rFonts w:ascii="Times New Roman" w:hAnsi="Times New Roman" w:cs="Times New Roman"/>
          <w:sz w:val="24"/>
          <w:szCs w:val="24"/>
          <w:lang w:val="en-US"/>
        </w:rPr>
        <w:t xml:space="preserve"> (See Table 2)</w:t>
      </w:r>
      <w:r w:rsidRPr="00E567CF">
        <w:rPr>
          <w:rFonts w:ascii="Times New Roman" w:hAnsi="Times New Roman" w:cs="Times New Roman"/>
          <w:sz w:val="24"/>
          <w:szCs w:val="24"/>
          <w:lang w:val="en-US"/>
        </w:rPr>
        <w:t xml:space="preserve">. However, reliability for sample 2 was </w:t>
      </w:r>
      <w:r w:rsidR="000E59C2" w:rsidRPr="00E567CF">
        <w:rPr>
          <w:rFonts w:ascii="Times New Roman" w:hAnsi="Times New Roman" w:cs="Times New Roman"/>
          <w:sz w:val="24"/>
          <w:szCs w:val="24"/>
          <w:lang w:val="en-US"/>
        </w:rPr>
        <w:t xml:space="preserve">slightly </w:t>
      </w:r>
      <w:r w:rsidRPr="00E567CF">
        <w:rPr>
          <w:rFonts w:ascii="Times New Roman" w:hAnsi="Times New Roman" w:cs="Times New Roman"/>
          <w:sz w:val="24"/>
          <w:szCs w:val="24"/>
          <w:lang w:val="en-US"/>
        </w:rPr>
        <w:t xml:space="preserve">lower (CR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w:t>
      </w:r>
      <w:r w:rsidR="00052E45" w:rsidRPr="00E567CF">
        <w:rPr>
          <w:rFonts w:ascii="Times New Roman" w:hAnsi="Times New Roman" w:cs="Times New Roman"/>
          <w:sz w:val="24"/>
          <w:szCs w:val="24"/>
          <w:lang w:val="en-US"/>
        </w:rPr>
        <w:t>.</w:t>
      </w:r>
      <w:r w:rsidR="00052E45" w:rsidRPr="00E567CF">
        <w:rPr>
          <w:rFonts w:ascii="Times New Roman" w:hAnsi="Times New Roman" w:cs="Times New Roman"/>
          <w:color w:val="222222"/>
          <w:sz w:val="24"/>
          <w:szCs w:val="24"/>
          <w:shd w:val="clear" w:color="auto" w:fill="FFFFFF"/>
          <w:lang w:val="en-US"/>
        </w:rPr>
        <w:t>6</w:t>
      </w:r>
      <w:r w:rsidR="000511AA" w:rsidRPr="00E567CF">
        <w:rPr>
          <w:rFonts w:ascii="Times New Roman" w:hAnsi="Times New Roman" w:cs="Times New Roman"/>
          <w:color w:val="222222"/>
          <w:sz w:val="24"/>
          <w:szCs w:val="24"/>
          <w:shd w:val="clear" w:color="auto" w:fill="FFFFFF"/>
          <w:lang w:val="en-US"/>
        </w:rPr>
        <w:t>3</w:t>
      </w:r>
      <w:r w:rsidR="00D16896" w:rsidRPr="00E567CF">
        <w:rPr>
          <w:rFonts w:ascii="Times New Roman" w:hAnsi="Times New Roman" w:cs="Times New Roman"/>
          <w:color w:val="222222"/>
          <w:sz w:val="24"/>
          <w:szCs w:val="24"/>
          <w:shd w:val="clear" w:color="auto" w:fill="FFFFFF"/>
          <w:lang w:val="en-US"/>
        </w:rPr>
        <w:t xml:space="preserve"> </w:t>
      </w:r>
      <w:r w:rsidRPr="00E567CF">
        <w:rPr>
          <w:rFonts w:ascii="Times New Roman" w:hAnsi="Times New Roman" w:cs="Times New Roman"/>
          <w:sz w:val="24"/>
          <w:szCs w:val="24"/>
          <w:lang w:val="en-US"/>
        </w:rPr>
        <w:t xml:space="preserve">and </w:t>
      </w:r>
      <w:proofErr w:type="spellStart"/>
      <w:r w:rsidRPr="00E567CF">
        <w:rPr>
          <w:rFonts w:ascii="Times New Roman" w:hAnsi="Times New Roman" w:cs="Times New Roman"/>
          <w:sz w:val="24"/>
          <w:szCs w:val="24"/>
          <w:lang w:val="en-US"/>
        </w:rPr>
        <w:t>ES</w:t>
      </w:r>
      <w:proofErr w:type="spellEnd"/>
      <w:r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rPr>
        <w:t>α</w:t>
      </w:r>
      <w:r w:rsidRPr="00E567CF">
        <w:rPr>
          <w:rFonts w:ascii="Times New Roman" w:hAnsi="Times New Roman" w:cs="Times New Roman"/>
          <w:sz w:val="24"/>
          <w:szCs w:val="24"/>
          <w:lang w:val="en-US"/>
        </w:rPr>
        <w:t xml:space="preserve">= </w:t>
      </w:r>
      <w:r w:rsidR="00D16896" w:rsidRPr="00E567CF">
        <w:rPr>
          <w:rFonts w:ascii="Times New Roman" w:hAnsi="Times New Roman" w:cs="Times New Roman"/>
          <w:color w:val="222222"/>
          <w:sz w:val="24"/>
          <w:szCs w:val="24"/>
          <w:shd w:val="clear" w:color="auto" w:fill="FFFFFF"/>
          <w:lang w:val="en-US"/>
        </w:rPr>
        <w:t>.</w:t>
      </w:r>
      <w:r w:rsidR="00052E45" w:rsidRPr="00E567CF">
        <w:rPr>
          <w:rFonts w:ascii="Times New Roman" w:hAnsi="Times New Roman" w:cs="Times New Roman"/>
          <w:color w:val="222222"/>
          <w:sz w:val="24"/>
          <w:szCs w:val="24"/>
          <w:shd w:val="clear" w:color="auto" w:fill="FFFFFF"/>
          <w:lang w:val="en-US"/>
        </w:rPr>
        <w:t>6</w:t>
      </w:r>
      <w:r w:rsidR="000511AA" w:rsidRPr="00E567CF">
        <w:rPr>
          <w:rFonts w:ascii="Times New Roman" w:hAnsi="Times New Roman" w:cs="Times New Roman"/>
          <w:color w:val="222222"/>
          <w:sz w:val="24"/>
          <w:szCs w:val="24"/>
          <w:shd w:val="clear" w:color="auto" w:fill="FFFFFF"/>
          <w:lang w:val="en-US"/>
        </w:rPr>
        <w:t>2</w:t>
      </w:r>
      <w:r w:rsidRPr="00E567CF">
        <w:rPr>
          <w:rFonts w:ascii="Times New Roman" w:hAnsi="Times New Roman" w:cs="Times New Roman"/>
          <w:sz w:val="24"/>
          <w:szCs w:val="24"/>
          <w:lang w:val="en-US"/>
        </w:rPr>
        <w:t xml:space="preserve">). </w:t>
      </w:r>
    </w:p>
    <w:p w14:paraId="16DD79A9" w14:textId="77777777" w:rsidR="00C96CEA" w:rsidRPr="00E567CF" w:rsidRDefault="00C96CEA" w:rsidP="00C96CEA">
      <w:pPr>
        <w:spacing w:line="360" w:lineRule="auto"/>
        <w:ind w:left="-284"/>
        <w:rPr>
          <w:rFonts w:ascii="Times New Roman" w:hAnsi="Times New Roman" w:cs="Times New Roman"/>
          <w:b/>
          <w:bCs/>
          <w:lang w:val="en-US"/>
        </w:rPr>
      </w:pPr>
      <w:r w:rsidRPr="00E567CF">
        <w:rPr>
          <w:rFonts w:ascii="Times New Roman" w:hAnsi="Times New Roman" w:cs="Times New Roman"/>
          <w:b/>
          <w:bCs/>
          <w:lang w:val="en-US"/>
        </w:rPr>
        <w:t xml:space="preserve">Table 3. Descriptive statics and internal consistency reliability coefficients for </w:t>
      </w:r>
      <w:proofErr w:type="spellStart"/>
      <w:r w:rsidRPr="00E567CF">
        <w:rPr>
          <w:rFonts w:ascii="Times New Roman" w:hAnsi="Times New Roman" w:cs="Times New Roman"/>
          <w:b/>
          <w:bCs/>
          <w:lang w:val="en-US"/>
        </w:rPr>
        <w:t>ERQ</w:t>
      </w:r>
      <w:proofErr w:type="spellEnd"/>
      <w:r w:rsidRPr="00E567CF">
        <w:rPr>
          <w:rFonts w:ascii="Times New Roman" w:hAnsi="Times New Roman" w:cs="Times New Roman"/>
          <w:b/>
          <w:bCs/>
          <w:lang w:val="en-US"/>
        </w:rPr>
        <w:t>.</w:t>
      </w:r>
    </w:p>
    <w:tbl>
      <w:tblPr>
        <w:tblStyle w:val="Tablaconcuadrcula"/>
        <w:tblW w:w="0" w:type="auto"/>
        <w:tblLook w:val="04A0" w:firstRow="1" w:lastRow="0" w:firstColumn="1" w:lastColumn="0" w:noHBand="0" w:noVBand="1"/>
      </w:tblPr>
      <w:tblGrid>
        <w:gridCol w:w="1842"/>
        <w:gridCol w:w="821"/>
        <w:gridCol w:w="724"/>
        <w:gridCol w:w="685"/>
        <w:gridCol w:w="765"/>
        <w:gridCol w:w="725"/>
        <w:gridCol w:w="685"/>
        <w:gridCol w:w="765"/>
        <w:gridCol w:w="725"/>
        <w:gridCol w:w="685"/>
      </w:tblGrid>
      <w:tr w:rsidR="00C96CEA" w:rsidRPr="00E567CF" w14:paraId="6ACFEB5E" w14:textId="77777777" w:rsidTr="0092516F">
        <w:trPr>
          <w:trHeight w:val="362"/>
        </w:trPr>
        <w:tc>
          <w:tcPr>
            <w:tcW w:w="1842" w:type="dxa"/>
            <w:tcBorders>
              <w:left w:val="nil"/>
              <w:bottom w:val="single" w:sz="4" w:space="0" w:color="auto"/>
              <w:right w:val="nil"/>
            </w:tcBorders>
          </w:tcPr>
          <w:p w14:paraId="49911904" w14:textId="77777777" w:rsidR="00C96CEA" w:rsidRPr="00E567CF" w:rsidRDefault="00C96CEA" w:rsidP="00C96CEA">
            <w:pPr>
              <w:spacing w:line="360" w:lineRule="auto"/>
              <w:ind w:left="-284"/>
              <w:jc w:val="center"/>
              <w:rPr>
                <w:rFonts w:ascii="Times New Roman" w:hAnsi="Times New Roman" w:cs="Times New Roman"/>
                <w:lang w:val="en-US"/>
              </w:rPr>
            </w:pPr>
          </w:p>
        </w:tc>
        <w:tc>
          <w:tcPr>
            <w:tcW w:w="2230" w:type="dxa"/>
            <w:gridSpan w:val="3"/>
            <w:tcBorders>
              <w:left w:val="nil"/>
              <w:right w:val="nil"/>
            </w:tcBorders>
          </w:tcPr>
          <w:p w14:paraId="5E79996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Sample 1</w:t>
            </w:r>
          </w:p>
        </w:tc>
        <w:tc>
          <w:tcPr>
            <w:tcW w:w="2175" w:type="dxa"/>
            <w:gridSpan w:val="3"/>
            <w:tcBorders>
              <w:left w:val="nil"/>
              <w:right w:val="nil"/>
            </w:tcBorders>
          </w:tcPr>
          <w:p w14:paraId="79FDD96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Sample 2</w:t>
            </w:r>
          </w:p>
        </w:tc>
        <w:tc>
          <w:tcPr>
            <w:tcW w:w="2175" w:type="dxa"/>
            <w:gridSpan w:val="3"/>
            <w:tcBorders>
              <w:left w:val="nil"/>
              <w:right w:val="nil"/>
            </w:tcBorders>
          </w:tcPr>
          <w:p w14:paraId="1A8B3DD6"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Sample 3</w:t>
            </w:r>
          </w:p>
        </w:tc>
      </w:tr>
      <w:tr w:rsidR="00C96CEA" w:rsidRPr="00E567CF" w14:paraId="095F5764" w14:textId="77777777" w:rsidTr="0092516F">
        <w:trPr>
          <w:trHeight w:val="362"/>
        </w:trPr>
        <w:tc>
          <w:tcPr>
            <w:tcW w:w="1842" w:type="dxa"/>
            <w:tcBorders>
              <w:left w:val="nil"/>
              <w:bottom w:val="single" w:sz="4" w:space="0" w:color="auto"/>
              <w:right w:val="nil"/>
            </w:tcBorders>
          </w:tcPr>
          <w:p w14:paraId="458570E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Measure/subscale</w:t>
            </w:r>
          </w:p>
        </w:tc>
        <w:tc>
          <w:tcPr>
            <w:tcW w:w="821" w:type="dxa"/>
            <w:tcBorders>
              <w:left w:val="nil"/>
              <w:bottom w:val="single" w:sz="4" w:space="0" w:color="auto"/>
              <w:right w:val="nil"/>
            </w:tcBorders>
          </w:tcPr>
          <w:p w14:paraId="2B4A370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w:t>
            </w:r>
          </w:p>
        </w:tc>
        <w:tc>
          <w:tcPr>
            <w:tcW w:w="724" w:type="dxa"/>
            <w:tcBorders>
              <w:left w:val="nil"/>
              <w:bottom w:val="single" w:sz="4" w:space="0" w:color="auto"/>
              <w:right w:val="nil"/>
            </w:tcBorders>
          </w:tcPr>
          <w:p w14:paraId="592CBAFD"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SD</w:t>
            </w:r>
          </w:p>
        </w:tc>
        <w:tc>
          <w:tcPr>
            <w:tcW w:w="685" w:type="dxa"/>
            <w:tcBorders>
              <w:left w:val="nil"/>
              <w:bottom w:val="single" w:sz="4" w:space="0" w:color="auto"/>
              <w:right w:val="nil"/>
            </w:tcBorders>
          </w:tcPr>
          <w:p w14:paraId="240E5A66" w14:textId="77777777" w:rsidR="00C96CEA" w:rsidRPr="00E567CF" w:rsidRDefault="00C96CEA" w:rsidP="00C96CEA">
            <w:pPr>
              <w:spacing w:line="360" w:lineRule="auto"/>
              <w:ind w:left="-284"/>
              <w:jc w:val="center"/>
              <w:rPr>
                <w:rFonts w:ascii="Times New Roman" w:hAnsi="Times New Roman" w:cs="Times New Roman"/>
                <w:i/>
                <w:iCs/>
                <w:lang w:val="en-US"/>
              </w:rPr>
            </w:pPr>
            <w:r w:rsidRPr="00E567CF">
              <w:rPr>
                <w:rFonts w:ascii="Times New Roman" w:hAnsi="Times New Roman" w:cs="Times New Roman"/>
                <w:i/>
                <w:iCs/>
                <w:lang w:val="en-US"/>
              </w:rPr>
              <w:t>a</w:t>
            </w:r>
          </w:p>
        </w:tc>
        <w:tc>
          <w:tcPr>
            <w:tcW w:w="765" w:type="dxa"/>
            <w:tcBorders>
              <w:left w:val="nil"/>
              <w:bottom w:val="single" w:sz="4" w:space="0" w:color="auto"/>
              <w:right w:val="nil"/>
            </w:tcBorders>
          </w:tcPr>
          <w:p w14:paraId="55AEB067"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w:t>
            </w:r>
          </w:p>
        </w:tc>
        <w:tc>
          <w:tcPr>
            <w:tcW w:w="725" w:type="dxa"/>
            <w:tcBorders>
              <w:left w:val="nil"/>
              <w:bottom w:val="single" w:sz="4" w:space="0" w:color="auto"/>
              <w:right w:val="nil"/>
            </w:tcBorders>
          </w:tcPr>
          <w:p w14:paraId="29B245D9"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SD</w:t>
            </w:r>
          </w:p>
        </w:tc>
        <w:tc>
          <w:tcPr>
            <w:tcW w:w="685" w:type="dxa"/>
            <w:tcBorders>
              <w:left w:val="nil"/>
              <w:bottom w:val="single" w:sz="4" w:space="0" w:color="auto"/>
              <w:right w:val="nil"/>
            </w:tcBorders>
          </w:tcPr>
          <w:p w14:paraId="372E54EC" w14:textId="77777777" w:rsidR="00C96CEA" w:rsidRPr="00E567CF" w:rsidRDefault="00C96CEA" w:rsidP="00C96CEA">
            <w:pPr>
              <w:spacing w:line="360" w:lineRule="auto"/>
              <w:ind w:left="-284"/>
              <w:jc w:val="center"/>
              <w:rPr>
                <w:rFonts w:ascii="Times New Roman" w:hAnsi="Times New Roman" w:cs="Times New Roman"/>
                <w:i/>
                <w:iCs/>
                <w:lang w:val="en-US"/>
              </w:rPr>
            </w:pPr>
            <w:r w:rsidRPr="00E567CF">
              <w:rPr>
                <w:rFonts w:ascii="Times New Roman" w:hAnsi="Times New Roman" w:cs="Times New Roman"/>
                <w:i/>
                <w:iCs/>
                <w:lang w:val="en-US"/>
              </w:rPr>
              <w:t>a</w:t>
            </w:r>
          </w:p>
        </w:tc>
        <w:tc>
          <w:tcPr>
            <w:tcW w:w="765" w:type="dxa"/>
            <w:tcBorders>
              <w:left w:val="nil"/>
              <w:bottom w:val="single" w:sz="4" w:space="0" w:color="auto"/>
              <w:right w:val="nil"/>
            </w:tcBorders>
          </w:tcPr>
          <w:p w14:paraId="077CB95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M</w:t>
            </w:r>
          </w:p>
        </w:tc>
        <w:tc>
          <w:tcPr>
            <w:tcW w:w="725" w:type="dxa"/>
            <w:tcBorders>
              <w:left w:val="nil"/>
              <w:bottom w:val="single" w:sz="4" w:space="0" w:color="auto"/>
              <w:right w:val="nil"/>
            </w:tcBorders>
          </w:tcPr>
          <w:p w14:paraId="56DE8BF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SD</w:t>
            </w:r>
          </w:p>
        </w:tc>
        <w:tc>
          <w:tcPr>
            <w:tcW w:w="685" w:type="dxa"/>
            <w:tcBorders>
              <w:left w:val="nil"/>
              <w:bottom w:val="single" w:sz="4" w:space="0" w:color="auto"/>
              <w:right w:val="nil"/>
            </w:tcBorders>
          </w:tcPr>
          <w:p w14:paraId="32ABF193" w14:textId="77777777" w:rsidR="00C96CEA" w:rsidRPr="00E567CF" w:rsidRDefault="00C96CEA" w:rsidP="00C96CEA">
            <w:pPr>
              <w:spacing w:line="360" w:lineRule="auto"/>
              <w:ind w:left="-284"/>
              <w:jc w:val="center"/>
              <w:rPr>
                <w:rFonts w:ascii="Times New Roman" w:hAnsi="Times New Roman" w:cs="Times New Roman"/>
                <w:i/>
                <w:iCs/>
                <w:lang w:val="en-US"/>
              </w:rPr>
            </w:pPr>
            <w:r w:rsidRPr="00E567CF">
              <w:rPr>
                <w:rFonts w:ascii="Times New Roman" w:hAnsi="Times New Roman" w:cs="Times New Roman"/>
                <w:i/>
                <w:iCs/>
                <w:lang w:val="en-US"/>
              </w:rPr>
              <w:t>A</w:t>
            </w:r>
          </w:p>
        </w:tc>
      </w:tr>
      <w:tr w:rsidR="00C96CEA" w:rsidRPr="00E567CF" w14:paraId="78189D86" w14:textId="77777777" w:rsidTr="0092516F">
        <w:trPr>
          <w:trHeight w:val="362"/>
        </w:trPr>
        <w:tc>
          <w:tcPr>
            <w:tcW w:w="1842" w:type="dxa"/>
            <w:tcBorders>
              <w:left w:val="nil"/>
              <w:bottom w:val="nil"/>
              <w:right w:val="nil"/>
            </w:tcBorders>
          </w:tcPr>
          <w:p w14:paraId="29A859A4" w14:textId="77777777" w:rsidR="00C96CEA" w:rsidRPr="00E567CF" w:rsidRDefault="00C96CEA" w:rsidP="00C96CEA">
            <w:pPr>
              <w:spacing w:line="360" w:lineRule="auto"/>
              <w:ind w:left="-284"/>
              <w:jc w:val="center"/>
              <w:rPr>
                <w:rFonts w:ascii="Times New Roman" w:hAnsi="Times New Roman" w:cs="Times New Roman"/>
                <w:b/>
                <w:bCs/>
                <w:lang w:val="en-US"/>
              </w:rPr>
            </w:pPr>
            <w:proofErr w:type="spellStart"/>
            <w:r w:rsidRPr="00E567CF">
              <w:rPr>
                <w:rFonts w:ascii="Times New Roman" w:hAnsi="Times New Roman" w:cs="Times New Roman"/>
                <w:b/>
                <w:bCs/>
                <w:lang w:val="en-US"/>
              </w:rPr>
              <w:t>ERQ</w:t>
            </w:r>
            <w:proofErr w:type="spellEnd"/>
          </w:p>
        </w:tc>
        <w:tc>
          <w:tcPr>
            <w:tcW w:w="821" w:type="dxa"/>
            <w:tcBorders>
              <w:left w:val="nil"/>
              <w:bottom w:val="nil"/>
              <w:right w:val="nil"/>
            </w:tcBorders>
          </w:tcPr>
          <w:p w14:paraId="3A83B8E7"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24" w:type="dxa"/>
            <w:tcBorders>
              <w:left w:val="nil"/>
              <w:bottom w:val="nil"/>
              <w:right w:val="nil"/>
            </w:tcBorders>
          </w:tcPr>
          <w:p w14:paraId="6A5944F7" w14:textId="77777777" w:rsidR="00C96CEA" w:rsidRPr="00E567CF" w:rsidRDefault="00C96CEA" w:rsidP="00C96CEA">
            <w:pPr>
              <w:spacing w:line="360" w:lineRule="auto"/>
              <w:ind w:left="-284"/>
              <w:jc w:val="center"/>
              <w:rPr>
                <w:rFonts w:ascii="Times New Roman" w:hAnsi="Times New Roman" w:cs="Times New Roman"/>
                <w:lang w:val="en-US"/>
              </w:rPr>
            </w:pPr>
          </w:p>
        </w:tc>
        <w:tc>
          <w:tcPr>
            <w:tcW w:w="685" w:type="dxa"/>
            <w:tcBorders>
              <w:left w:val="nil"/>
              <w:bottom w:val="nil"/>
              <w:right w:val="nil"/>
            </w:tcBorders>
          </w:tcPr>
          <w:p w14:paraId="7DB7A9C5"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65" w:type="dxa"/>
            <w:tcBorders>
              <w:left w:val="nil"/>
              <w:bottom w:val="nil"/>
              <w:right w:val="nil"/>
            </w:tcBorders>
          </w:tcPr>
          <w:p w14:paraId="09F8D5F1"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25" w:type="dxa"/>
            <w:tcBorders>
              <w:left w:val="nil"/>
              <w:bottom w:val="nil"/>
              <w:right w:val="nil"/>
            </w:tcBorders>
          </w:tcPr>
          <w:p w14:paraId="2A343D44" w14:textId="77777777" w:rsidR="00C96CEA" w:rsidRPr="00E567CF" w:rsidRDefault="00C96CEA" w:rsidP="00C96CEA">
            <w:pPr>
              <w:spacing w:line="360" w:lineRule="auto"/>
              <w:ind w:left="-284"/>
              <w:jc w:val="center"/>
              <w:rPr>
                <w:rFonts w:ascii="Times New Roman" w:hAnsi="Times New Roman" w:cs="Times New Roman"/>
                <w:lang w:val="en-US"/>
              </w:rPr>
            </w:pPr>
          </w:p>
        </w:tc>
        <w:tc>
          <w:tcPr>
            <w:tcW w:w="685" w:type="dxa"/>
            <w:tcBorders>
              <w:left w:val="nil"/>
              <w:bottom w:val="nil"/>
              <w:right w:val="nil"/>
            </w:tcBorders>
          </w:tcPr>
          <w:p w14:paraId="311F34D1"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65" w:type="dxa"/>
            <w:tcBorders>
              <w:left w:val="nil"/>
              <w:bottom w:val="nil"/>
              <w:right w:val="nil"/>
            </w:tcBorders>
          </w:tcPr>
          <w:p w14:paraId="153A0AF9" w14:textId="77777777" w:rsidR="00C96CEA" w:rsidRPr="00E567CF" w:rsidRDefault="00C96CEA" w:rsidP="00C96CEA">
            <w:pPr>
              <w:spacing w:line="360" w:lineRule="auto"/>
              <w:ind w:left="-284"/>
              <w:jc w:val="center"/>
              <w:rPr>
                <w:rFonts w:ascii="Times New Roman" w:hAnsi="Times New Roman" w:cs="Times New Roman"/>
                <w:lang w:val="en-US"/>
              </w:rPr>
            </w:pPr>
          </w:p>
        </w:tc>
        <w:tc>
          <w:tcPr>
            <w:tcW w:w="725" w:type="dxa"/>
            <w:tcBorders>
              <w:left w:val="nil"/>
              <w:bottom w:val="nil"/>
              <w:right w:val="nil"/>
            </w:tcBorders>
          </w:tcPr>
          <w:p w14:paraId="6EC3AC26" w14:textId="77777777" w:rsidR="00C96CEA" w:rsidRPr="00E567CF" w:rsidRDefault="00C96CEA" w:rsidP="00C96CEA">
            <w:pPr>
              <w:spacing w:line="360" w:lineRule="auto"/>
              <w:ind w:left="-284"/>
              <w:jc w:val="center"/>
              <w:rPr>
                <w:rFonts w:ascii="Times New Roman" w:hAnsi="Times New Roman" w:cs="Times New Roman"/>
                <w:lang w:val="en-US"/>
              </w:rPr>
            </w:pPr>
          </w:p>
        </w:tc>
        <w:tc>
          <w:tcPr>
            <w:tcW w:w="685" w:type="dxa"/>
            <w:tcBorders>
              <w:left w:val="nil"/>
              <w:bottom w:val="nil"/>
              <w:right w:val="nil"/>
            </w:tcBorders>
          </w:tcPr>
          <w:p w14:paraId="63B028C3" w14:textId="77777777" w:rsidR="00C96CEA" w:rsidRPr="00E567CF" w:rsidRDefault="00C96CEA" w:rsidP="00C96CEA">
            <w:pPr>
              <w:spacing w:line="360" w:lineRule="auto"/>
              <w:ind w:left="-284"/>
              <w:jc w:val="center"/>
              <w:rPr>
                <w:rFonts w:ascii="Times New Roman" w:hAnsi="Times New Roman" w:cs="Times New Roman"/>
                <w:lang w:val="en-US"/>
              </w:rPr>
            </w:pPr>
          </w:p>
        </w:tc>
      </w:tr>
      <w:tr w:rsidR="00C96CEA" w:rsidRPr="00E567CF" w14:paraId="64D82466" w14:textId="77777777" w:rsidTr="0092516F">
        <w:trPr>
          <w:trHeight w:val="320"/>
        </w:trPr>
        <w:tc>
          <w:tcPr>
            <w:tcW w:w="1842" w:type="dxa"/>
            <w:tcBorders>
              <w:top w:val="nil"/>
              <w:left w:val="nil"/>
              <w:bottom w:val="nil"/>
              <w:right w:val="nil"/>
            </w:tcBorders>
          </w:tcPr>
          <w:p w14:paraId="636011F7"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CR</w:t>
            </w:r>
          </w:p>
        </w:tc>
        <w:tc>
          <w:tcPr>
            <w:tcW w:w="821" w:type="dxa"/>
            <w:tcBorders>
              <w:top w:val="nil"/>
              <w:left w:val="nil"/>
              <w:bottom w:val="nil"/>
              <w:right w:val="nil"/>
            </w:tcBorders>
          </w:tcPr>
          <w:p w14:paraId="779E2D5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5.29</w:t>
            </w:r>
          </w:p>
        </w:tc>
        <w:tc>
          <w:tcPr>
            <w:tcW w:w="724" w:type="dxa"/>
            <w:tcBorders>
              <w:top w:val="nil"/>
              <w:left w:val="nil"/>
              <w:bottom w:val="nil"/>
              <w:right w:val="nil"/>
            </w:tcBorders>
          </w:tcPr>
          <w:p w14:paraId="0A3E18B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1.07</w:t>
            </w:r>
          </w:p>
        </w:tc>
        <w:tc>
          <w:tcPr>
            <w:tcW w:w="685" w:type="dxa"/>
            <w:tcBorders>
              <w:top w:val="nil"/>
              <w:left w:val="nil"/>
              <w:bottom w:val="nil"/>
              <w:right w:val="nil"/>
            </w:tcBorders>
          </w:tcPr>
          <w:p w14:paraId="0B4690E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.67</w:t>
            </w:r>
          </w:p>
        </w:tc>
        <w:tc>
          <w:tcPr>
            <w:tcW w:w="765" w:type="dxa"/>
            <w:tcBorders>
              <w:top w:val="nil"/>
              <w:left w:val="nil"/>
              <w:bottom w:val="nil"/>
              <w:right w:val="nil"/>
            </w:tcBorders>
          </w:tcPr>
          <w:p w14:paraId="2D329E47"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4.86</w:t>
            </w:r>
          </w:p>
        </w:tc>
        <w:tc>
          <w:tcPr>
            <w:tcW w:w="725" w:type="dxa"/>
            <w:tcBorders>
              <w:top w:val="nil"/>
              <w:left w:val="nil"/>
              <w:bottom w:val="nil"/>
              <w:right w:val="nil"/>
            </w:tcBorders>
          </w:tcPr>
          <w:p w14:paraId="09EEDCE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1.28</w:t>
            </w:r>
          </w:p>
        </w:tc>
        <w:tc>
          <w:tcPr>
            <w:tcW w:w="685" w:type="dxa"/>
            <w:tcBorders>
              <w:top w:val="nil"/>
              <w:left w:val="nil"/>
              <w:bottom w:val="nil"/>
              <w:right w:val="nil"/>
            </w:tcBorders>
          </w:tcPr>
          <w:p w14:paraId="2B9CDB2A"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.63</w:t>
            </w:r>
          </w:p>
        </w:tc>
        <w:tc>
          <w:tcPr>
            <w:tcW w:w="765" w:type="dxa"/>
            <w:tcBorders>
              <w:top w:val="nil"/>
              <w:left w:val="nil"/>
              <w:bottom w:val="nil"/>
              <w:right w:val="nil"/>
            </w:tcBorders>
          </w:tcPr>
          <w:p w14:paraId="3B90A6E9"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4.79</w:t>
            </w:r>
          </w:p>
        </w:tc>
        <w:tc>
          <w:tcPr>
            <w:tcW w:w="725" w:type="dxa"/>
            <w:tcBorders>
              <w:top w:val="nil"/>
              <w:left w:val="nil"/>
              <w:bottom w:val="nil"/>
              <w:right w:val="nil"/>
            </w:tcBorders>
          </w:tcPr>
          <w:p w14:paraId="37600B8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1.16</w:t>
            </w:r>
          </w:p>
        </w:tc>
        <w:tc>
          <w:tcPr>
            <w:tcW w:w="685" w:type="dxa"/>
            <w:tcBorders>
              <w:top w:val="nil"/>
              <w:left w:val="nil"/>
              <w:bottom w:val="nil"/>
              <w:right w:val="nil"/>
            </w:tcBorders>
          </w:tcPr>
          <w:p w14:paraId="7AA69CB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.68</w:t>
            </w:r>
          </w:p>
        </w:tc>
      </w:tr>
      <w:tr w:rsidR="00C96CEA" w:rsidRPr="00E567CF" w14:paraId="1DAFE065" w14:textId="77777777" w:rsidTr="0092516F">
        <w:trPr>
          <w:trHeight w:val="354"/>
        </w:trPr>
        <w:tc>
          <w:tcPr>
            <w:tcW w:w="1842" w:type="dxa"/>
            <w:tcBorders>
              <w:top w:val="nil"/>
              <w:left w:val="nil"/>
              <w:right w:val="nil"/>
            </w:tcBorders>
          </w:tcPr>
          <w:p w14:paraId="52F9552A" w14:textId="77777777" w:rsidR="00C96CEA" w:rsidRPr="00E567CF" w:rsidRDefault="00C96CEA" w:rsidP="00C96CEA">
            <w:pPr>
              <w:spacing w:line="360" w:lineRule="auto"/>
              <w:ind w:left="-284"/>
              <w:jc w:val="center"/>
              <w:rPr>
                <w:rFonts w:ascii="Times New Roman" w:hAnsi="Times New Roman" w:cs="Times New Roman"/>
                <w:lang w:val="en-US"/>
              </w:rPr>
            </w:pPr>
            <w:proofErr w:type="spellStart"/>
            <w:r w:rsidRPr="00E567CF">
              <w:rPr>
                <w:rFonts w:ascii="Times New Roman" w:hAnsi="Times New Roman" w:cs="Times New Roman"/>
                <w:lang w:val="en-US"/>
              </w:rPr>
              <w:t>ES</w:t>
            </w:r>
            <w:proofErr w:type="spellEnd"/>
          </w:p>
        </w:tc>
        <w:tc>
          <w:tcPr>
            <w:tcW w:w="821" w:type="dxa"/>
            <w:tcBorders>
              <w:top w:val="nil"/>
              <w:left w:val="nil"/>
              <w:right w:val="nil"/>
            </w:tcBorders>
          </w:tcPr>
          <w:p w14:paraId="42450C9E"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4.27</w:t>
            </w:r>
          </w:p>
        </w:tc>
        <w:tc>
          <w:tcPr>
            <w:tcW w:w="724" w:type="dxa"/>
            <w:tcBorders>
              <w:top w:val="nil"/>
              <w:left w:val="nil"/>
              <w:right w:val="nil"/>
            </w:tcBorders>
          </w:tcPr>
          <w:p w14:paraId="6E01D38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1.63</w:t>
            </w:r>
          </w:p>
        </w:tc>
        <w:tc>
          <w:tcPr>
            <w:tcW w:w="685" w:type="dxa"/>
            <w:tcBorders>
              <w:top w:val="nil"/>
              <w:left w:val="nil"/>
              <w:right w:val="nil"/>
            </w:tcBorders>
          </w:tcPr>
          <w:p w14:paraId="571BC7FD"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.78</w:t>
            </w:r>
          </w:p>
        </w:tc>
        <w:tc>
          <w:tcPr>
            <w:tcW w:w="765" w:type="dxa"/>
            <w:tcBorders>
              <w:top w:val="nil"/>
              <w:left w:val="nil"/>
              <w:right w:val="nil"/>
            </w:tcBorders>
          </w:tcPr>
          <w:p w14:paraId="5FD423BA"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3.07</w:t>
            </w:r>
          </w:p>
        </w:tc>
        <w:tc>
          <w:tcPr>
            <w:tcW w:w="725" w:type="dxa"/>
            <w:tcBorders>
              <w:top w:val="nil"/>
              <w:left w:val="nil"/>
              <w:right w:val="nil"/>
            </w:tcBorders>
          </w:tcPr>
          <w:p w14:paraId="686B893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1.44</w:t>
            </w:r>
          </w:p>
        </w:tc>
        <w:tc>
          <w:tcPr>
            <w:tcW w:w="685" w:type="dxa"/>
            <w:tcBorders>
              <w:top w:val="nil"/>
              <w:left w:val="nil"/>
              <w:right w:val="nil"/>
            </w:tcBorders>
          </w:tcPr>
          <w:p w14:paraId="007BB304"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.62</w:t>
            </w:r>
          </w:p>
        </w:tc>
        <w:tc>
          <w:tcPr>
            <w:tcW w:w="765" w:type="dxa"/>
            <w:tcBorders>
              <w:top w:val="nil"/>
              <w:left w:val="nil"/>
              <w:right w:val="nil"/>
            </w:tcBorders>
          </w:tcPr>
          <w:p w14:paraId="248F3E20"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3.73</w:t>
            </w:r>
          </w:p>
        </w:tc>
        <w:tc>
          <w:tcPr>
            <w:tcW w:w="725" w:type="dxa"/>
            <w:tcBorders>
              <w:top w:val="nil"/>
              <w:left w:val="nil"/>
              <w:right w:val="nil"/>
            </w:tcBorders>
          </w:tcPr>
          <w:p w14:paraId="264F28C5"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1.19</w:t>
            </w:r>
          </w:p>
        </w:tc>
        <w:tc>
          <w:tcPr>
            <w:tcW w:w="685" w:type="dxa"/>
            <w:tcBorders>
              <w:top w:val="nil"/>
              <w:left w:val="nil"/>
              <w:right w:val="nil"/>
            </w:tcBorders>
          </w:tcPr>
          <w:p w14:paraId="45DBD60F" w14:textId="77777777" w:rsidR="00C96CEA" w:rsidRPr="00E567CF" w:rsidRDefault="00C96CEA" w:rsidP="00C96CEA">
            <w:pPr>
              <w:spacing w:line="360" w:lineRule="auto"/>
              <w:ind w:left="-284"/>
              <w:jc w:val="center"/>
              <w:rPr>
                <w:rFonts w:ascii="Times New Roman" w:hAnsi="Times New Roman" w:cs="Times New Roman"/>
                <w:lang w:val="en-US"/>
              </w:rPr>
            </w:pPr>
            <w:r w:rsidRPr="00E567CF">
              <w:rPr>
                <w:rFonts w:ascii="Times New Roman" w:hAnsi="Times New Roman" w:cs="Times New Roman"/>
                <w:lang w:val="en-US"/>
              </w:rPr>
              <w:t>.77</w:t>
            </w:r>
          </w:p>
        </w:tc>
      </w:tr>
    </w:tbl>
    <w:p w14:paraId="209F92ED" w14:textId="3404DDAD" w:rsidR="00C96CEA" w:rsidRPr="0092516F" w:rsidRDefault="00C96CEA" w:rsidP="0092516F">
      <w:pPr>
        <w:spacing w:line="360" w:lineRule="auto"/>
        <w:ind w:left="-284"/>
        <w:rPr>
          <w:rFonts w:ascii="Times New Roman" w:hAnsi="Times New Roman" w:cs="Times New Roman"/>
          <w:sz w:val="20"/>
          <w:szCs w:val="20"/>
          <w:lang w:val="en-US"/>
        </w:rPr>
      </w:pPr>
      <w:r w:rsidRPr="00E567CF">
        <w:rPr>
          <w:rFonts w:ascii="Times New Roman" w:hAnsi="Times New Roman" w:cs="Times New Roman"/>
          <w:i/>
          <w:iCs/>
          <w:sz w:val="20"/>
          <w:szCs w:val="20"/>
          <w:lang w:val="en-US"/>
        </w:rPr>
        <w:t xml:space="preserve">Note: </w:t>
      </w:r>
      <w:proofErr w:type="spellStart"/>
      <w:r w:rsidRPr="00E567CF">
        <w:rPr>
          <w:rFonts w:ascii="Times New Roman" w:hAnsi="Times New Roman" w:cs="Times New Roman"/>
          <w:sz w:val="20"/>
          <w:szCs w:val="20"/>
          <w:lang w:val="en-US"/>
        </w:rPr>
        <w:t>ERQ</w:t>
      </w:r>
      <w:proofErr w:type="spellEnd"/>
      <w:r w:rsidRPr="00E567CF">
        <w:rPr>
          <w:rFonts w:ascii="Times New Roman" w:hAnsi="Times New Roman" w:cs="Times New Roman"/>
          <w:sz w:val="20"/>
          <w:szCs w:val="20"/>
          <w:lang w:val="en-US"/>
        </w:rPr>
        <w:t xml:space="preserve"> = Emotion Regulation Questionnaire, CR= Cognitive Reapprais</w:t>
      </w:r>
      <w:r w:rsidR="0092516F">
        <w:rPr>
          <w:rFonts w:ascii="Times New Roman" w:hAnsi="Times New Roman" w:cs="Times New Roman"/>
          <w:sz w:val="20"/>
          <w:szCs w:val="20"/>
          <w:lang w:val="en-US"/>
        </w:rPr>
        <w:t xml:space="preserve">al, </w:t>
      </w:r>
      <w:proofErr w:type="spellStart"/>
      <w:r w:rsidR="0092516F">
        <w:rPr>
          <w:rFonts w:ascii="Times New Roman" w:hAnsi="Times New Roman" w:cs="Times New Roman"/>
          <w:sz w:val="20"/>
          <w:szCs w:val="20"/>
          <w:lang w:val="en-US"/>
        </w:rPr>
        <w:t>ES</w:t>
      </w:r>
      <w:proofErr w:type="spellEnd"/>
      <w:r w:rsidR="0092516F">
        <w:rPr>
          <w:rFonts w:ascii="Times New Roman" w:hAnsi="Times New Roman" w:cs="Times New Roman"/>
          <w:sz w:val="20"/>
          <w:szCs w:val="20"/>
          <w:lang w:val="en-US"/>
        </w:rPr>
        <w:t xml:space="preserve"> = Expressive Suppression</w:t>
      </w:r>
    </w:p>
    <w:p w14:paraId="6AFF3F84" w14:textId="77777777" w:rsidR="00815A63" w:rsidRPr="00E567CF" w:rsidRDefault="00815A63" w:rsidP="00C96CEA">
      <w:pPr>
        <w:spacing w:line="360" w:lineRule="auto"/>
        <w:rPr>
          <w:rFonts w:ascii="Times New Roman" w:hAnsi="Times New Roman" w:cs="Times New Roman"/>
          <w:b/>
          <w:bCs/>
          <w:i/>
          <w:iCs/>
          <w:sz w:val="24"/>
          <w:szCs w:val="24"/>
          <w:lang w:val="en-US"/>
        </w:rPr>
      </w:pPr>
      <w:r w:rsidRPr="00E567CF">
        <w:rPr>
          <w:rFonts w:ascii="Times New Roman" w:hAnsi="Times New Roman" w:cs="Times New Roman"/>
          <w:b/>
          <w:bCs/>
          <w:i/>
          <w:iCs/>
          <w:sz w:val="24"/>
          <w:szCs w:val="24"/>
          <w:lang w:val="en-US"/>
        </w:rPr>
        <w:t xml:space="preserve">Factor structure </w:t>
      </w:r>
    </w:p>
    <w:p w14:paraId="4D2AD688" w14:textId="3E62CBAB" w:rsidR="0026336A"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b/>
          <w:bCs/>
          <w:i/>
          <w:iCs/>
          <w:sz w:val="24"/>
          <w:szCs w:val="24"/>
          <w:lang w:val="en-US"/>
        </w:rPr>
        <w:tab/>
      </w:r>
      <w:r w:rsidRPr="00E567CF">
        <w:rPr>
          <w:rFonts w:ascii="Times New Roman" w:hAnsi="Times New Roman" w:cs="Times New Roman"/>
          <w:sz w:val="24"/>
          <w:szCs w:val="24"/>
          <w:lang w:val="en-US"/>
        </w:rPr>
        <w:t xml:space="preserve">Confirmatory factor analyses of the </w:t>
      </w:r>
      <w:proofErr w:type="spellStart"/>
      <w:r w:rsidRPr="00E567CF">
        <w:rPr>
          <w:rFonts w:ascii="Times New Roman" w:hAnsi="Times New Roman" w:cs="Times New Roman"/>
          <w:sz w:val="24"/>
          <w:szCs w:val="24"/>
          <w:lang w:val="en-US"/>
        </w:rPr>
        <w:t>ERQ</w:t>
      </w:r>
      <w:proofErr w:type="spellEnd"/>
      <w:r w:rsidRPr="00E567CF">
        <w:rPr>
          <w:rFonts w:ascii="Times New Roman" w:hAnsi="Times New Roman" w:cs="Times New Roman"/>
          <w:sz w:val="24"/>
          <w:szCs w:val="24"/>
          <w:lang w:val="en-US"/>
        </w:rPr>
        <w:t xml:space="preserve"> partially replicated the 2-factor</w:t>
      </w:r>
      <w:r w:rsidR="00D70847" w:rsidRPr="00E567CF">
        <w:rPr>
          <w:rFonts w:ascii="Times New Roman" w:hAnsi="Times New Roman" w:cs="Times New Roman"/>
          <w:sz w:val="24"/>
          <w:szCs w:val="24"/>
          <w:lang w:val="en-US"/>
        </w:rPr>
        <w:t xml:space="preserve"> structure in all three samples (i.e.</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 xml:space="preserve">cognitive reappraisal </w:t>
      </w:r>
      <w:r w:rsidRPr="00E567CF">
        <w:rPr>
          <w:rFonts w:ascii="Times New Roman" w:hAnsi="Times New Roman" w:cs="Times New Roman"/>
          <w:sz w:val="24"/>
          <w:szCs w:val="24"/>
          <w:lang w:val="en-US"/>
        </w:rPr>
        <w:t>and</w:t>
      </w:r>
      <w:r w:rsidRPr="00E567CF">
        <w:rPr>
          <w:rFonts w:ascii="Times New Roman" w:hAnsi="Times New Roman" w:cs="Times New Roman"/>
          <w:i/>
          <w:iCs/>
          <w:sz w:val="24"/>
          <w:szCs w:val="24"/>
          <w:lang w:val="en-US"/>
        </w:rPr>
        <w:t xml:space="preserve"> expressive suppression</w:t>
      </w:r>
      <w:r w:rsidR="00D70847"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r w:rsidR="009A6E72" w:rsidRPr="00E567CF">
        <w:rPr>
          <w:rFonts w:ascii="Times New Roman" w:hAnsi="Times New Roman" w:cs="Times New Roman"/>
          <w:sz w:val="24"/>
          <w:szCs w:val="24"/>
          <w:lang w:val="en-US"/>
        </w:rPr>
        <w:t xml:space="preserve">The </w:t>
      </w:r>
      <w:r w:rsidR="002B5240" w:rsidRPr="00E567CF">
        <w:rPr>
          <w:rFonts w:ascii="Times New Roman" w:hAnsi="Times New Roman" w:cs="Times New Roman"/>
          <w:sz w:val="24"/>
          <w:szCs w:val="24"/>
          <w:lang w:val="en-US"/>
        </w:rPr>
        <w:t>2</w:t>
      </w:r>
      <w:r w:rsidR="009A6E72" w:rsidRPr="00E567CF">
        <w:rPr>
          <w:rFonts w:ascii="Times New Roman" w:hAnsi="Times New Roman" w:cs="Times New Roman"/>
          <w:sz w:val="24"/>
          <w:szCs w:val="24"/>
          <w:lang w:val="en-US"/>
        </w:rPr>
        <w:t>-factor model show</w:t>
      </w:r>
      <w:r w:rsidR="00801D15" w:rsidRPr="00E567CF">
        <w:rPr>
          <w:rFonts w:ascii="Times New Roman" w:hAnsi="Times New Roman" w:cs="Times New Roman"/>
          <w:sz w:val="24"/>
          <w:szCs w:val="24"/>
          <w:lang w:val="en-US"/>
        </w:rPr>
        <w:t>ed</w:t>
      </w:r>
      <w:r w:rsidR="009A6E72" w:rsidRPr="00E567CF">
        <w:rPr>
          <w:rFonts w:ascii="Times New Roman" w:hAnsi="Times New Roman" w:cs="Times New Roman"/>
          <w:sz w:val="24"/>
          <w:szCs w:val="24"/>
          <w:lang w:val="en-US"/>
        </w:rPr>
        <w:t xml:space="preserve"> acceptable goodness of fit (for CFA fit index values see Table</w:t>
      </w:r>
      <w:r w:rsidR="00BA0B3E" w:rsidRPr="00E567CF">
        <w:rPr>
          <w:rFonts w:ascii="Times New Roman" w:hAnsi="Times New Roman" w:cs="Times New Roman"/>
          <w:sz w:val="24"/>
          <w:szCs w:val="24"/>
          <w:lang w:val="en-US"/>
        </w:rPr>
        <w:t xml:space="preserve"> 4</w:t>
      </w:r>
      <w:r w:rsidR="009A6E72" w:rsidRPr="00E567CF">
        <w:rPr>
          <w:rFonts w:ascii="Times New Roman" w:hAnsi="Times New Roman" w:cs="Times New Roman"/>
          <w:sz w:val="24"/>
          <w:szCs w:val="24"/>
          <w:lang w:val="en-US"/>
        </w:rPr>
        <w:t>)</w:t>
      </w:r>
      <w:r w:rsidR="00801D15" w:rsidRPr="00E567CF">
        <w:rPr>
          <w:rFonts w:ascii="Times New Roman" w:hAnsi="Times New Roman" w:cs="Times New Roman"/>
          <w:sz w:val="24"/>
          <w:szCs w:val="24"/>
          <w:lang w:val="en-US"/>
        </w:rPr>
        <w:t xml:space="preserve"> in all three samples</w:t>
      </w:r>
      <w:r w:rsidR="009A6E72" w:rsidRPr="00E567CF">
        <w:rPr>
          <w:rFonts w:ascii="Times New Roman" w:hAnsi="Times New Roman" w:cs="Times New Roman"/>
          <w:sz w:val="24"/>
          <w:szCs w:val="24"/>
          <w:lang w:val="en-US"/>
        </w:rPr>
        <w:t xml:space="preserve">. </w:t>
      </w:r>
      <w:r w:rsidR="00801D15" w:rsidRPr="00E567CF">
        <w:rPr>
          <w:rFonts w:ascii="Times New Roman" w:hAnsi="Times New Roman" w:cs="Times New Roman"/>
          <w:sz w:val="24"/>
          <w:szCs w:val="24"/>
          <w:lang w:val="en-US"/>
        </w:rPr>
        <w:t xml:space="preserve">However, </w:t>
      </w:r>
      <w:r w:rsidR="005D61A4" w:rsidRPr="00E567CF">
        <w:rPr>
          <w:rFonts w:ascii="Times New Roman" w:hAnsi="Times New Roman" w:cs="Times New Roman"/>
          <w:sz w:val="24"/>
          <w:szCs w:val="24"/>
          <w:lang w:val="en-US"/>
        </w:rPr>
        <w:t>the 10 item 2-factor structure</w:t>
      </w:r>
      <w:r w:rsidR="005D61A4" w:rsidRPr="00E567CF" w:rsidDel="005D61A4">
        <w:rPr>
          <w:rFonts w:ascii="Times New Roman" w:hAnsi="Times New Roman" w:cs="Times New Roman"/>
          <w:sz w:val="24"/>
          <w:szCs w:val="24"/>
          <w:lang w:val="en-US"/>
        </w:rPr>
        <w:t xml:space="preserve"> </w:t>
      </w:r>
      <w:r w:rsidR="005D61A4" w:rsidRPr="00E567CF">
        <w:rPr>
          <w:rFonts w:ascii="Times New Roman" w:hAnsi="Times New Roman" w:cs="Times New Roman"/>
          <w:sz w:val="24"/>
          <w:szCs w:val="24"/>
          <w:lang w:val="en-US"/>
        </w:rPr>
        <w:t xml:space="preserve">was not </w:t>
      </w:r>
      <w:r w:rsidR="00583573" w:rsidRPr="00E567CF">
        <w:rPr>
          <w:rFonts w:ascii="Times New Roman" w:hAnsi="Times New Roman" w:cs="Times New Roman"/>
          <w:sz w:val="24"/>
          <w:szCs w:val="24"/>
          <w:lang w:val="en-US"/>
        </w:rPr>
        <w:t>replicated</w:t>
      </w:r>
      <w:r w:rsidR="00801D15" w:rsidRPr="00E567CF">
        <w:rPr>
          <w:rFonts w:ascii="Times New Roman" w:hAnsi="Times New Roman" w:cs="Times New Roman"/>
          <w:sz w:val="24"/>
          <w:szCs w:val="24"/>
          <w:lang w:val="en-US"/>
        </w:rPr>
        <w:t>.</w:t>
      </w:r>
      <w:r w:rsidR="00583573"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Due to high</w:t>
      </w:r>
      <w:r w:rsidR="00801D15" w:rsidRPr="00E567CF">
        <w:rPr>
          <w:rFonts w:ascii="Times New Roman" w:hAnsi="Times New Roman" w:cs="Times New Roman"/>
          <w:sz w:val="24"/>
          <w:szCs w:val="24"/>
          <w:lang w:val="en-US"/>
        </w:rPr>
        <w:t xml:space="preserve"> residuals</w:t>
      </w:r>
      <w:r w:rsidR="005D61A4" w:rsidRPr="00E567CF">
        <w:rPr>
          <w:rFonts w:ascii="Times New Roman" w:hAnsi="Times New Roman" w:cs="Times New Roman"/>
          <w:sz w:val="24"/>
          <w:szCs w:val="24"/>
          <w:lang w:val="en-US"/>
        </w:rPr>
        <w:t>, t</w:t>
      </w:r>
      <w:r w:rsidR="001E032E" w:rsidRPr="00E567CF">
        <w:rPr>
          <w:rFonts w:ascii="Times New Roman" w:hAnsi="Times New Roman" w:cs="Times New Roman"/>
          <w:sz w:val="24"/>
          <w:szCs w:val="24"/>
          <w:lang w:val="en-US"/>
        </w:rPr>
        <w:t>wo</w:t>
      </w:r>
      <w:r w:rsidR="005D61A4" w:rsidRPr="00E567CF">
        <w:rPr>
          <w:rFonts w:ascii="Times New Roman" w:hAnsi="Times New Roman" w:cs="Times New Roman"/>
          <w:sz w:val="24"/>
          <w:szCs w:val="24"/>
          <w:lang w:val="en-US"/>
        </w:rPr>
        <w:t xml:space="preserve"> items were eliminated in Sample 1</w:t>
      </w:r>
      <w:r w:rsidR="00D55675" w:rsidRPr="00E567CF">
        <w:rPr>
          <w:rFonts w:ascii="Times New Roman" w:hAnsi="Times New Roman" w:cs="Times New Roman"/>
          <w:sz w:val="24"/>
          <w:szCs w:val="24"/>
          <w:lang w:val="en-US"/>
        </w:rPr>
        <w:t>, three</w:t>
      </w:r>
      <w:r w:rsidR="00801D15" w:rsidRPr="00E567CF">
        <w:rPr>
          <w:rFonts w:ascii="Times New Roman" w:hAnsi="Times New Roman" w:cs="Times New Roman"/>
          <w:sz w:val="24"/>
          <w:szCs w:val="24"/>
          <w:lang w:val="en-US"/>
        </w:rPr>
        <w:t xml:space="preserve"> </w:t>
      </w:r>
      <w:r w:rsidR="005D61A4" w:rsidRPr="00E567CF">
        <w:rPr>
          <w:rFonts w:ascii="Times New Roman" w:hAnsi="Times New Roman" w:cs="Times New Roman"/>
          <w:sz w:val="24"/>
          <w:szCs w:val="24"/>
          <w:lang w:val="en-US"/>
        </w:rPr>
        <w:t>in sample 2</w:t>
      </w:r>
      <w:r w:rsidR="00D55675" w:rsidRPr="00E567CF">
        <w:rPr>
          <w:rFonts w:ascii="Times New Roman" w:hAnsi="Times New Roman" w:cs="Times New Roman"/>
          <w:sz w:val="24"/>
          <w:szCs w:val="24"/>
          <w:lang w:val="en-US"/>
        </w:rPr>
        <w:t>,</w:t>
      </w:r>
      <w:r w:rsidR="005D61A4" w:rsidRPr="00E567CF">
        <w:rPr>
          <w:rFonts w:ascii="Times New Roman" w:hAnsi="Times New Roman" w:cs="Times New Roman"/>
          <w:sz w:val="24"/>
          <w:szCs w:val="24"/>
          <w:lang w:val="en-US"/>
        </w:rPr>
        <w:t xml:space="preserve"> and one </w:t>
      </w:r>
      <w:r w:rsidR="001E032E" w:rsidRPr="00E567CF">
        <w:rPr>
          <w:rFonts w:ascii="Times New Roman" w:hAnsi="Times New Roman" w:cs="Times New Roman"/>
          <w:sz w:val="24"/>
          <w:szCs w:val="24"/>
          <w:lang w:val="en-US"/>
        </w:rPr>
        <w:t xml:space="preserve">from </w:t>
      </w:r>
      <w:r w:rsidR="005D61A4" w:rsidRPr="00E567CF">
        <w:rPr>
          <w:rFonts w:ascii="Times New Roman" w:hAnsi="Times New Roman" w:cs="Times New Roman"/>
          <w:sz w:val="24"/>
          <w:szCs w:val="24"/>
          <w:lang w:val="en-US"/>
        </w:rPr>
        <w:t xml:space="preserve">sample 3 </w:t>
      </w:r>
      <w:r w:rsidR="00D55675" w:rsidRPr="00E567CF">
        <w:rPr>
          <w:rFonts w:ascii="Times New Roman" w:hAnsi="Times New Roman" w:cs="Times New Roman"/>
          <w:sz w:val="24"/>
          <w:szCs w:val="24"/>
          <w:lang w:val="en-US"/>
        </w:rPr>
        <w:t xml:space="preserve">to </w:t>
      </w:r>
      <w:r w:rsidR="00801D15" w:rsidRPr="00E567CF">
        <w:rPr>
          <w:rFonts w:ascii="Times New Roman" w:hAnsi="Times New Roman" w:cs="Times New Roman"/>
          <w:sz w:val="24"/>
          <w:szCs w:val="24"/>
          <w:lang w:val="en-US"/>
        </w:rPr>
        <w:t xml:space="preserve">improve fit indexes. </w:t>
      </w:r>
      <w:r w:rsidR="00863E8C" w:rsidRPr="00E567CF">
        <w:rPr>
          <w:rFonts w:ascii="Times New Roman" w:hAnsi="Times New Roman" w:cs="Times New Roman"/>
          <w:sz w:val="24"/>
          <w:szCs w:val="24"/>
          <w:lang w:val="en-US"/>
        </w:rPr>
        <w:t>After</w:t>
      </w:r>
      <w:r w:rsidR="00801D15" w:rsidRPr="00E567CF">
        <w:rPr>
          <w:rFonts w:ascii="Times New Roman" w:hAnsi="Times New Roman" w:cs="Times New Roman"/>
          <w:sz w:val="24"/>
          <w:szCs w:val="24"/>
          <w:lang w:val="en-US"/>
        </w:rPr>
        <w:t xml:space="preserve"> these exclusions,</w:t>
      </w:r>
      <w:r w:rsidR="0026336A"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 xml:space="preserve">a </w:t>
      </w:r>
      <w:r w:rsidR="002B5240" w:rsidRPr="00E567CF">
        <w:rPr>
          <w:rFonts w:ascii="Times New Roman" w:hAnsi="Times New Roman" w:cs="Times New Roman"/>
          <w:sz w:val="24"/>
          <w:szCs w:val="24"/>
          <w:lang w:val="en-US"/>
        </w:rPr>
        <w:t>2</w:t>
      </w:r>
      <w:r w:rsidR="0026336A" w:rsidRPr="00E567CF">
        <w:rPr>
          <w:rFonts w:ascii="Times New Roman" w:hAnsi="Times New Roman" w:cs="Times New Roman"/>
          <w:sz w:val="24"/>
          <w:szCs w:val="24"/>
          <w:lang w:val="en-US"/>
        </w:rPr>
        <w:t>-factor</w:t>
      </w:r>
      <w:r w:rsidR="00801D15"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model</w:t>
      </w:r>
      <w:r w:rsidR="00801D15" w:rsidRPr="00E567CF">
        <w:rPr>
          <w:rFonts w:ascii="Times New Roman" w:hAnsi="Times New Roman" w:cs="Times New Roman"/>
          <w:sz w:val="24"/>
          <w:szCs w:val="24"/>
          <w:lang w:val="en-US"/>
        </w:rPr>
        <w:t xml:space="preserve"> </w:t>
      </w:r>
      <w:r w:rsidR="00863E8C" w:rsidRPr="00E567CF">
        <w:rPr>
          <w:rFonts w:ascii="Times New Roman" w:hAnsi="Times New Roman" w:cs="Times New Roman"/>
          <w:sz w:val="24"/>
          <w:szCs w:val="24"/>
          <w:lang w:val="en-US"/>
        </w:rPr>
        <w:t>showed acceptable fit indices</w:t>
      </w:r>
      <w:r w:rsidR="0026336A" w:rsidRPr="00E567CF">
        <w:rPr>
          <w:rFonts w:ascii="Times New Roman" w:hAnsi="Times New Roman" w:cs="Times New Roman"/>
          <w:sz w:val="24"/>
          <w:szCs w:val="24"/>
          <w:lang w:val="en-US"/>
        </w:rPr>
        <w:t>.</w:t>
      </w:r>
    </w:p>
    <w:p w14:paraId="39C834ED" w14:textId="77777777" w:rsidR="00C96CEA" w:rsidRPr="00E567CF" w:rsidRDefault="00C96CEA" w:rsidP="00C96CEA">
      <w:pPr>
        <w:spacing w:line="360" w:lineRule="auto"/>
        <w:rPr>
          <w:rFonts w:ascii="Times New Roman" w:hAnsi="Times New Roman" w:cs="Times New Roman"/>
          <w:b/>
          <w:bCs/>
          <w:lang w:val="en-US"/>
        </w:rPr>
      </w:pPr>
    </w:p>
    <w:p w14:paraId="50A336C6" w14:textId="77777777" w:rsidR="00C96CEA" w:rsidRPr="00E567CF" w:rsidRDefault="00C96CEA" w:rsidP="00C96CEA">
      <w:pPr>
        <w:spacing w:line="360" w:lineRule="auto"/>
        <w:ind w:left="-426"/>
        <w:rPr>
          <w:rFonts w:ascii="Times New Roman" w:hAnsi="Times New Roman" w:cs="Times New Roman"/>
          <w:b/>
          <w:bCs/>
          <w:lang w:val="en-US"/>
        </w:rPr>
      </w:pPr>
      <w:r w:rsidRPr="00E567CF">
        <w:rPr>
          <w:rFonts w:ascii="Times New Roman" w:hAnsi="Times New Roman" w:cs="Times New Roman"/>
          <w:b/>
          <w:bCs/>
          <w:lang w:val="en-US"/>
        </w:rPr>
        <w:lastRenderedPageBreak/>
        <w:t>Table 4. CFAs fit index values.</w:t>
      </w:r>
    </w:p>
    <w:tbl>
      <w:tblPr>
        <w:tblStyle w:val="Tablaconcuadrcula"/>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788"/>
        <w:gridCol w:w="1103"/>
        <w:gridCol w:w="1562"/>
        <w:gridCol w:w="1131"/>
        <w:gridCol w:w="1240"/>
        <w:gridCol w:w="1238"/>
        <w:gridCol w:w="1348"/>
      </w:tblGrid>
      <w:tr w:rsidR="00C96CEA" w:rsidRPr="00E567CF" w14:paraId="20FE6661" w14:textId="77777777" w:rsidTr="0092516F">
        <w:trPr>
          <w:trHeight w:val="176"/>
        </w:trPr>
        <w:tc>
          <w:tcPr>
            <w:tcW w:w="1788" w:type="dxa"/>
            <w:tcBorders>
              <w:bottom w:val="single" w:sz="4" w:space="0" w:color="auto"/>
            </w:tcBorders>
          </w:tcPr>
          <w:p w14:paraId="20791922"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Model</w:t>
            </w:r>
          </w:p>
        </w:tc>
        <w:tc>
          <w:tcPr>
            <w:tcW w:w="1103" w:type="dxa"/>
            <w:tcBorders>
              <w:bottom w:val="single" w:sz="4" w:space="0" w:color="auto"/>
            </w:tcBorders>
          </w:tcPr>
          <w:p w14:paraId="60C5E09A" w14:textId="77777777" w:rsidR="00C96CEA" w:rsidRPr="00E567CF" w:rsidRDefault="00C96CEA" w:rsidP="0092516F">
            <w:pPr>
              <w:contextualSpacing/>
              <w:jc w:val="center"/>
              <w:rPr>
                <w:rFonts w:ascii="Times New Roman" w:hAnsi="Times New Roman" w:cs="Times New Roman"/>
                <w:i/>
                <w:iCs/>
                <w:lang w:val="en-US"/>
              </w:rPr>
            </w:pPr>
            <w:proofErr w:type="spellStart"/>
            <w:r w:rsidRPr="00E567CF">
              <w:rPr>
                <w:rFonts w:ascii="Times New Roman" w:hAnsi="Times New Roman" w:cs="Times New Roman"/>
                <w:i/>
                <w:iCs/>
                <w:lang w:val="en-US"/>
              </w:rPr>
              <w:t>Mardia</w:t>
            </w:r>
            <w:proofErr w:type="spellEnd"/>
          </w:p>
        </w:tc>
        <w:tc>
          <w:tcPr>
            <w:tcW w:w="1562" w:type="dxa"/>
            <w:tcBorders>
              <w:bottom w:val="single" w:sz="4" w:space="0" w:color="auto"/>
            </w:tcBorders>
          </w:tcPr>
          <w:p w14:paraId="22465714"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 xml:space="preserve">Relative </w:t>
            </w:r>
            <w:r w:rsidRPr="00E567CF">
              <w:rPr>
                <w:rFonts w:ascii="Times New Roman" w:hAnsi="Times New Roman" w:cs="Times New Roman"/>
              </w:rPr>
              <w:t>χ</w:t>
            </w:r>
            <w:r w:rsidRPr="00E567CF">
              <w:rPr>
                <w:rFonts w:ascii="Times New Roman" w:hAnsi="Times New Roman" w:cs="Times New Roman"/>
                <w:lang w:val="en-US"/>
              </w:rPr>
              <w:t>2</w:t>
            </w:r>
          </w:p>
        </w:tc>
        <w:tc>
          <w:tcPr>
            <w:tcW w:w="1131" w:type="dxa"/>
            <w:tcBorders>
              <w:bottom w:val="single" w:sz="4" w:space="0" w:color="auto"/>
            </w:tcBorders>
          </w:tcPr>
          <w:p w14:paraId="7F8759A7" w14:textId="77777777" w:rsidR="00C96CEA" w:rsidRPr="00E567CF" w:rsidRDefault="00C96CEA" w:rsidP="0092516F">
            <w:pPr>
              <w:contextualSpacing/>
              <w:jc w:val="center"/>
              <w:rPr>
                <w:rFonts w:ascii="Times New Roman" w:hAnsi="Times New Roman" w:cs="Times New Roman"/>
                <w:lang w:val="en-US"/>
              </w:rPr>
            </w:pPr>
            <w:r w:rsidRPr="00E567CF">
              <w:rPr>
                <w:rFonts w:ascii="Times New Roman" w:hAnsi="Times New Roman" w:cs="Times New Roman"/>
                <w:lang w:val="en-US"/>
              </w:rPr>
              <w:t>CFI</w:t>
            </w:r>
          </w:p>
        </w:tc>
        <w:tc>
          <w:tcPr>
            <w:tcW w:w="1240" w:type="dxa"/>
            <w:tcBorders>
              <w:bottom w:val="single" w:sz="4" w:space="0" w:color="auto"/>
            </w:tcBorders>
          </w:tcPr>
          <w:p w14:paraId="06874F23" w14:textId="77777777" w:rsidR="00C96CEA" w:rsidRPr="00E567CF" w:rsidRDefault="00C96CEA" w:rsidP="0092516F">
            <w:pPr>
              <w:contextualSpacing/>
              <w:jc w:val="center"/>
              <w:rPr>
                <w:rFonts w:ascii="Times New Roman" w:hAnsi="Times New Roman" w:cs="Times New Roman"/>
                <w:lang w:val="en-US"/>
              </w:rPr>
            </w:pPr>
            <w:proofErr w:type="spellStart"/>
            <w:r w:rsidRPr="00E567CF">
              <w:rPr>
                <w:rFonts w:ascii="Times New Roman" w:hAnsi="Times New Roman" w:cs="Times New Roman"/>
                <w:lang w:val="en-US"/>
              </w:rPr>
              <w:t>NFI</w:t>
            </w:r>
            <w:proofErr w:type="spellEnd"/>
          </w:p>
        </w:tc>
        <w:tc>
          <w:tcPr>
            <w:tcW w:w="1238" w:type="dxa"/>
            <w:tcBorders>
              <w:bottom w:val="single" w:sz="4" w:space="0" w:color="auto"/>
            </w:tcBorders>
          </w:tcPr>
          <w:p w14:paraId="0FF3A1BF" w14:textId="77777777" w:rsidR="00C96CEA" w:rsidRPr="00E567CF" w:rsidRDefault="00C96CEA" w:rsidP="0092516F">
            <w:pPr>
              <w:contextualSpacing/>
              <w:jc w:val="center"/>
              <w:rPr>
                <w:rFonts w:ascii="Times New Roman" w:hAnsi="Times New Roman" w:cs="Times New Roman"/>
                <w:lang w:val="en-US"/>
              </w:rPr>
            </w:pPr>
            <w:proofErr w:type="spellStart"/>
            <w:r w:rsidRPr="00E567CF">
              <w:rPr>
                <w:rFonts w:ascii="Times New Roman" w:hAnsi="Times New Roman" w:cs="Times New Roman"/>
                <w:lang w:val="en-US"/>
              </w:rPr>
              <w:t>TLI</w:t>
            </w:r>
            <w:proofErr w:type="spellEnd"/>
          </w:p>
        </w:tc>
        <w:tc>
          <w:tcPr>
            <w:tcW w:w="1348" w:type="dxa"/>
            <w:tcBorders>
              <w:bottom w:val="single" w:sz="4" w:space="0" w:color="auto"/>
            </w:tcBorders>
          </w:tcPr>
          <w:p w14:paraId="1090E06D" w14:textId="77777777" w:rsidR="00C96CEA" w:rsidRPr="00E567CF" w:rsidRDefault="00C96CEA" w:rsidP="0092516F">
            <w:pPr>
              <w:contextualSpacing/>
              <w:jc w:val="center"/>
              <w:rPr>
                <w:rFonts w:ascii="Times New Roman" w:hAnsi="Times New Roman" w:cs="Times New Roman"/>
                <w:lang w:val="en-US"/>
              </w:rPr>
            </w:pPr>
            <w:proofErr w:type="spellStart"/>
            <w:r w:rsidRPr="00E567CF">
              <w:rPr>
                <w:rFonts w:ascii="Times New Roman" w:hAnsi="Times New Roman" w:cs="Times New Roman"/>
                <w:lang w:val="en-US"/>
              </w:rPr>
              <w:t>RMSEA</w:t>
            </w:r>
            <w:proofErr w:type="spellEnd"/>
          </w:p>
        </w:tc>
      </w:tr>
      <w:tr w:rsidR="00C96CEA" w:rsidRPr="00E567CF" w14:paraId="536E2FBA" w14:textId="77777777" w:rsidTr="0092516F">
        <w:trPr>
          <w:gridAfter w:val="6"/>
          <w:wAfter w:w="7622" w:type="dxa"/>
          <w:trHeight w:val="166"/>
        </w:trPr>
        <w:tc>
          <w:tcPr>
            <w:tcW w:w="1788" w:type="dxa"/>
            <w:tcBorders>
              <w:bottom w:val="nil"/>
            </w:tcBorders>
          </w:tcPr>
          <w:p w14:paraId="5AAA543B" w14:textId="77777777" w:rsidR="00C96CEA" w:rsidRPr="00E567CF" w:rsidRDefault="00C96CEA" w:rsidP="0092516F">
            <w:pPr>
              <w:contextualSpacing/>
              <w:jc w:val="center"/>
              <w:rPr>
                <w:rFonts w:ascii="Times New Roman" w:hAnsi="Times New Roman" w:cs="Times New Roman"/>
                <w:b/>
                <w:lang w:val="en-US"/>
              </w:rPr>
            </w:pPr>
            <w:r w:rsidRPr="00E567CF">
              <w:rPr>
                <w:rFonts w:ascii="Times New Roman" w:hAnsi="Times New Roman" w:cs="Times New Roman"/>
                <w:b/>
                <w:lang w:val="en-US"/>
              </w:rPr>
              <w:t>Sample 1</w:t>
            </w:r>
          </w:p>
        </w:tc>
      </w:tr>
      <w:tr w:rsidR="00C96CEA" w:rsidRPr="00E567CF" w14:paraId="650A9725" w14:textId="77777777" w:rsidTr="0092516F">
        <w:trPr>
          <w:trHeight w:val="531"/>
        </w:trPr>
        <w:tc>
          <w:tcPr>
            <w:tcW w:w="1788" w:type="dxa"/>
            <w:tcBorders>
              <w:top w:val="nil"/>
              <w:bottom w:val="nil"/>
              <w:right w:val="nil"/>
            </w:tcBorders>
          </w:tcPr>
          <w:p w14:paraId="4529D9AC"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10-item  </w:t>
            </w:r>
          </w:p>
        </w:tc>
        <w:tc>
          <w:tcPr>
            <w:tcW w:w="1103" w:type="dxa"/>
            <w:tcBorders>
              <w:top w:val="nil"/>
              <w:left w:val="nil"/>
              <w:bottom w:val="nil"/>
              <w:right w:val="nil"/>
            </w:tcBorders>
          </w:tcPr>
          <w:p w14:paraId="719072E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37.89</w:t>
            </w:r>
          </w:p>
        </w:tc>
        <w:tc>
          <w:tcPr>
            <w:tcW w:w="1562" w:type="dxa"/>
            <w:tcBorders>
              <w:top w:val="nil"/>
              <w:left w:val="nil"/>
              <w:bottom w:val="nil"/>
              <w:right w:val="nil"/>
            </w:tcBorders>
          </w:tcPr>
          <w:p w14:paraId="4D95C6F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2.06</w:t>
            </w:r>
          </w:p>
        </w:tc>
        <w:tc>
          <w:tcPr>
            <w:tcW w:w="1131" w:type="dxa"/>
            <w:tcBorders>
              <w:top w:val="nil"/>
              <w:left w:val="nil"/>
              <w:bottom w:val="nil"/>
              <w:right w:val="nil"/>
            </w:tcBorders>
          </w:tcPr>
          <w:p w14:paraId="05FEB5B2"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.90</w:t>
            </w:r>
          </w:p>
        </w:tc>
        <w:tc>
          <w:tcPr>
            <w:tcW w:w="1240" w:type="dxa"/>
            <w:tcBorders>
              <w:top w:val="nil"/>
              <w:left w:val="nil"/>
              <w:bottom w:val="nil"/>
              <w:right w:val="nil"/>
            </w:tcBorders>
          </w:tcPr>
          <w:p w14:paraId="178D177A"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.84</w:t>
            </w:r>
          </w:p>
        </w:tc>
        <w:tc>
          <w:tcPr>
            <w:tcW w:w="1238" w:type="dxa"/>
            <w:tcBorders>
              <w:top w:val="nil"/>
              <w:left w:val="nil"/>
              <w:bottom w:val="nil"/>
              <w:right w:val="nil"/>
            </w:tcBorders>
          </w:tcPr>
          <w:p w14:paraId="1ACA6470"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.88</w:t>
            </w:r>
          </w:p>
        </w:tc>
        <w:tc>
          <w:tcPr>
            <w:tcW w:w="1348" w:type="dxa"/>
            <w:tcBorders>
              <w:top w:val="nil"/>
              <w:left w:val="nil"/>
              <w:bottom w:val="nil"/>
            </w:tcBorders>
          </w:tcPr>
          <w:p w14:paraId="617BCA3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.07</w:t>
            </w:r>
          </w:p>
        </w:tc>
      </w:tr>
      <w:tr w:rsidR="00C96CEA" w:rsidRPr="00E567CF" w14:paraId="25A8AF80" w14:textId="77777777" w:rsidTr="0092516F">
        <w:trPr>
          <w:trHeight w:val="343"/>
        </w:trPr>
        <w:tc>
          <w:tcPr>
            <w:tcW w:w="1788" w:type="dxa"/>
            <w:tcBorders>
              <w:top w:val="nil"/>
              <w:bottom w:val="nil"/>
              <w:right w:val="nil"/>
            </w:tcBorders>
          </w:tcPr>
          <w:p w14:paraId="6255527C"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8-item </w:t>
            </w:r>
          </w:p>
        </w:tc>
        <w:tc>
          <w:tcPr>
            <w:tcW w:w="1103" w:type="dxa"/>
            <w:tcBorders>
              <w:top w:val="nil"/>
              <w:left w:val="nil"/>
              <w:bottom w:val="nil"/>
              <w:right w:val="nil"/>
            </w:tcBorders>
          </w:tcPr>
          <w:p w14:paraId="7E4A5C6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22.33</w:t>
            </w:r>
          </w:p>
        </w:tc>
        <w:tc>
          <w:tcPr>
            <w:tcW w:w="1562" w:type="dxa"/>
            <w:tcBorders>
              <w:top w:val="nil"/>
              <w:left w:val="nil"/>
              <w:bottom w:val="nil"/>
              <w:right w:val="nil"/>
            </w:tcBorders>
          </w:tcPr>
          <w:p w14:paraId="05C7B0D7"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1.43</w:t>
            </w:r>
          </w:p>
        </w:tc>
        <w:tc>
          <w:tcPr>
            <w:tcW w:w="1131" w:type="dxa"/>
            <w:tcBorders>
              <w:top w:val="nil"/>
              <w:left w:val="nil"/>
              <w:bottom w:val="nil"/>
              <w:right w:val="nil"/>
            </w:tcBorders>
          </w:tcPr>
          <w:p w14:paraId="58D7DE47"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.96</w:t>
            </w:r>
          </w:p>
        </w:tc>
        <w:tc>
          <w:tcPr>
            <w:tcW w:w="1240" w:type="dxa"/>
            <w:tcBorders>
              <w:top w:val="nil"/>
              <w:left w:val="nil"/>
              <w:bottom w:val="nil"/>
              <w:right w:val="nil"/>
            </w:tcBorders>
          </w:tcPr>
          <w:p w14:paraId="6C773025"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.95</w:t>
            </w:r>
          </w:p>
        </w:tc>
        <w:tc>
          <w:tcPr>
            <w:tcW w:w="1238" w:type="dxa"/>
            <w:tcBorders>
              <w:top w:val="nil"/>
              <w:left w:val="nil"/>
              <w:bottom w:val="nil"/>
              <w:right w:val="nil"/>
            </w:tcBorders>
          </w:tcPr>
          <w:p w14:paraId="337ED9ED"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.90</w:t>
            </w:r>
          </w:p>
        </w:tc>
        <w:tc>
          <w:tcPr>
            <w:tcW w:w="1348" w:type="dxa"/>
            <w:tcBorders>
              <w:top w:val="nil"/>
              <w:left w:val="nil"/>
              <w:bottom w:val="nil"/>
            </w:tcBorders>
          </w:tcPr>
          <w:p w14:paraId="247B34E3"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.04</w:t>
            </w:r>
          </w:p>
        </w:tc>
      </w:tr>
      <w:tr w:rsidR="00C96CEA" w:rsidRPr="00E567CF" w14:paraId="5DF0DF8F" w14:textId="77777777" w:rsidTr="0092516F">
        <w:trPr>
          <w:gridAfter w:val="6"/>
          <w:wAfter w:w="7622" w:type="dxa"/>
          <w:trHeight w:val="176"/>
        </w:trPr>
        <w:tc>
          <w:tcPr>
            <w:tcW w:w="1788" w:type="dxa"/>
            <w:tcBorders>
              <w:top w:val="nil"/>
              <w:bottom w:val="nil"/>
            </w:tcBorders>
          </w:tcPr>
          <w:p w14:paraId="53617C78" w14:textId="77777777" w:rsidR="00C96CEA" w:rsidRPr="00E567CF" w:rsidRDefault="00C96CEA" w:rsidP="0092516F">
            <w:pPr>
              <w:contextualSpacing/>
              <w:jc w:val="center"/>
              <w:rPr>
                <w:rFonts w:ascii="Times New Roman" w:hAnsi="Times New Roman" w:cs="Times New Roman"/>
                <w:b/>
                <w:lang w:val="en-US"/>
              </w:rPr>
            </w:pPr>
            <w:r w:rsidRPr="00E567CF">
              <w:rPr>
                <w:rFonts w:ascii="Times New Roman" w:hAnsi="Times New Roman" w:cs="Times New Roman"/>
                <w:b/>
                <w:lang w:val="en-US"/>
              </w:rPr>
              <w:t>Sample 2</w:t>
            </w:r>
          </w:p>
        </w:tc>
      </w:tr>
      <w:tr w:rsidR="00C96CEA" w:rsidRPr="00E567CF" w14:paraId="3042C24A" w14:textId="77777777" w:rsidTr="0092516F">
        <w:trPr>
          <w:trHeight w:val="531"/>
        </w:trPr>
        <w:tc>
          <w:tcPr>
            <w:tcW w:w="1788" w:type="dxa"/>
            <w:tcBorders>
              <w:top w:val="nil"/>
              <w:bottom w:val="nil"/>
              <w:right w:val="nil"/>
            </w:tcBorders>
          </w:tcPr>
          <w:p w14:paraId="7CBD543A"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2-factor  10-item</w:t>
            </w:r>
          </w:p>
        </w:tc>
        <w:tc>
          <w:tcPr>
            <w:tcW w:w="1103" w:type="dxa"/>
            <w:tcBorders>
              <w:top w:val="nil"/>
              <w:left w:val="nil"/>
              <w:bottom w:val="nil"/>
              <w:right w:val="nil"/>
            </w:tcBorders>
          </w:tcPr>
          <w:p w14:paraId="065528C3"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8.57</w:t>
            </w:r>
          </w:p>
        </w:tc>
        <w:tc>
          <w:tcPr>
            <w:tcW w:w="1562" w:type="dxa"/>
            <w:tcBorders>
              <w:top w:val="nil"/>
              <w:left w:val="nil"/>
              <w:bottom w:val="nil"/>
              <w:right w:val="nil"/>
            </w:tcBorders>
          </w:tcPr>
          <w:p w14:paraId="0C0985B4"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2.7</w:t>
            </w:r>
          </w:p>
        </w:tc>
        <w:tc>
          <w:tcPr>
            <w:tcW w:w="1131" w:type="dxa"/>
            <w:tcBorders>
              <w:top w:val="nil"/>
              <w:left w:val="nil"/>
              <w:bottom w:val="nil"/>
              <w:right w:val="nil"/>
            </w:tcBorders>
          </w:tcPr>
          <w:p w14:paraId="645AFB18"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.68</w:t>
            </w:r>
          </w:p>
        </w:tc>
        <w:tc>
          <w:tcPr>
            <w:tcW w:w="1240" w:type="dxa"/>
            <w:tcBorders>
              <w:top w:val="nil"/>
              <w:left w:val="nil"/>
              <w:bottom w:val="nil"/>
              <w:right w:val="nil"/>
            </w:tcBorders>
          </w:tcPr>
          <w:p w14:paraId="115FA41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.62</w:t>
            </w:r>
          </w:p>
        </w:tc>
        <w:tc>
          <w:tcPr>
            <w:tcW w:w="1238" w:type="dxa"/>
            <w:tcBorders>
              <w:top w:val="nil"/>
              <w:left w:val="nil"/>
              <w:bottom w:val="nil"/>
              <w:right w:val="nil"/>
            </w:tcBorders>
          </w:tcPr>
          <w:p w14:paraId="1D27783A"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.58</w:t>
            </w:r>
          </w:p>
        </w:tc>
        <w:tc>
          <w:tcPr>
            <w:tcW w:w="1348" w:type="dxa"/>
            <w:tcBorders>
              <w:top w:val="nil"/>
              <w:left w:val="nil"/>
              <w:bottom w:val="nil"/>
            </w:tcBorders>
          </w:tcPr>
          <w:p w14:paraId="0E3C0970"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.11</w:t>
            </w:r>
          </w:p>
        </w:tc>
      </w:tr>
      <w:tr w:rsidR="00C96CEA" w:rsidRPr="00E567CF" w14:paraId="345390B3" w14:textId="77777777" w:rsidTr="0092516F">
        <w:trPr>
          <w:trHeight w:val="354"/>
        </w:trPr>
        <w:tc>
          <w:tcPr>
            <w:tcW w:w="1788" w:type="dxa"/>
            <w:tcBorders>
              <w:top w:val="nil"/>
              <w:bottom w:val="nil"/>
              <w:right w:val="nil"/>
            </w:tcBorders>
          </w:tcPr>
          <w:p w14:paraId="0C2457FE"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7-item </w:t>
            </w:r>
          </w:p>
        </w:tc>
        <w:tc>
          <w:tcPr>
            <w:tcW w:w="1103" w:type="dxa"/>
            <w:tcBorders>
              <w:top w:val="nil"/>
              <w:left w:val="nil"/>
              <w:bottom w:val="nil"/>
              <w:right w:val="nil"/>
            </w:tcBorders>
          </w:tcPr>
          <w:p w14:paraId="69506D35"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1.30</w:t>
            </w:r>
          </w:p>
        </w:tc>
        <w:tc>
          <w:tcPr>
            <w:tcW w:w="1562" w:type="dxa"/>
            <w:tcBorders>
              <w:top w:val="nil"/>
              <w:left w:val="nil"/>
              <w:bottom w:val="nil"/>
              <w:right w:val="nil"/>
            </w:tcBorders>
          </w:tcPr>
          <w:p w14:paraId="4D7A847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2.09</w:t>
            </w:r>
          </w:p>
        </w:tc>
        <w:tc>
          <w:tcPr>
            <w:tcW w:w="1131" w:type="dxa"/>
            <w:tcBorders>
              <w:top w:val="nil"/>
              <w:left w:val="nil"/>
              <w:bottom w:val="nil"/>
              <w:right w:val="nil"/>
            </w:tcBorders>
          </w:tcPr>
          <w:p w14:paraId="70388685"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.90</w:t>
            </w:r>
          </w:p>
        </w:tc>
        <w:tc>
          <w:tcPr>
            <w:tcW w:w="1240" w:type="dxa"/>
            <w:tcBorders>
              <w:top w:val="nil"/>
              <w:left w:val="nil"/>
              <w:bottom w:val="nil"/>
              <w:right w:val="nil"/>
            </w:tcBorders>
          </w:tcPr>
          <w:p w14:paraId="438D8C7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w:t>
            </w:r>
          </w:p>
        </w:tc>
        <w:tc>
          <w:tcPr>
            <w:tcW w:w="1238" w:type="dxa"/>
            <w:tcBorders>
              <w:top w:val="nil"/>
              <w:left w:val="nil"/>
              <w:bottom w:val="nil"/>
              <w:right w:val="nil"/>
            </w:tcBorders>
          </w:tcPr>
          <w:p w14:paraId="285347B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w:t>
            </w:r>
          </w:p>
        </w:tc>
        <w:tc>
          <w:tcPr>
            <w:tcW w:w="1348" w:type="dxa"/>
            <w:tcBorders>
              <w:top w:val="nil"/>
              <w:left w:val="nil"/>
              <w:bottom w:val="nil"/>
            </w:tcBorders>
          </w:tcPr>
          <w:p w14:paraId="1DF3FD92"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.07</w:t>
            </w:r>
          </w:p>
        </w:tc>
      </w:tr>
      <w:tr w:rsidR="00C96CEA" w:rsidRPr="00E567CF" w14:paraId="0EF27187" w14:textId="77777777" w:rsidTr="0092516F">
        <w:trPr>
          <w:gridAfter w:val="6"/>
          <w:wAfter w:w="7622" w:type="dxa"/>
          <w:trHeight w:val="166"/>
        </w:trPr>
        <w:tc>
          <w:tcPr>
            <w:tcW w:w="1788" w:type="dxa"/>
            <w:tcBorders>
              <w:top w:val="nil"/>
              <w:bottom w:val="nil"/>
            </w:tcBorders>
          </w:tcPr>
          <w:p w14:paraId="04E2E185" w14:textId="77777777" w:rsidR="00C96CEA" w:rsidRPr="00E567CF" w:rsidRDefault="00C96CEA" w:rsidP="0092516F">
            <w:pPr>
              <w:contextualSpacing/>
              <w:jc w:val="center"/>
              <w:rPr>
                <w:rFonts w:ascii="Times New Roman" w:hAnsi="Times New Roman" w:cs="Times New Roman"/>
                <w:b/>
                <w:lang w:val="en-US"/>
              </w:rPr>
            </w:pPr>
            <w:r w:rsidRPr="00E567CF">
              <w:rPr>
                <w:rFonts w:ascii="Times New Roman" w:hAnsi="Times New Roman" w:cs="Times New Roman"/>
                <w:b/>
                <w:lang w:val="en-US"/>
              </w:rPr>
              <w:t>Sample 3</w:t>
            </w:r>
          </w:p>
        </w:tc>
      </w:tr>
      <w:tr w:rsidR="00C96CEA" w:rsidRPr="00E567CF" w14:paraId="28BF138D" w14:textId="77777777" w:rsidTr="0092516F">
        <w:trPr>
          <w:trHeight w:val="531"/>
        </w:trPr>
        <w:tc>
          <w:tcPr>
            <w:tcW w:w="1788" w:type="dxa"/>
            <w:tcBorders>
              <w:top w:val="nil"/>
              <w:bottom w:val="nil"/>
              <w:right w:val="nil"/>
            </w:tcBorders>
          </w:tcPr>
          <w:p w14:paraId="05FA0317"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10-item </w:t>
            </w:r>
          </w:p>
        </w:tc>
        <w:tc>
          <w:tcPr>
            <w:tcW w:w="1103" w:type="dxa"/>
            <w:tcBorders>
              <w:top w:val="nil"/>
              <w:left w:val="nil"/>
              <w:bottom w:val="nil"/>
              <w:right w:val="nil"/>
            </w:tcBorders>
          </w:tcPr>
          <w:p w14:paraId="635541ED"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14.78</w:t>
            </w:r>
          </w:p>
        </w:tc>
        <w:tc>
          <w:tcPr>
            <w:tcW w:w="1562" w:type="dxa"/>
            <w:tcBorders>
              <w:top w:val="nil"/>
              <w:left w:val="nil"/>
              <w:bottom w:val="nil"/>
              <w:right w:val="nil"/>
            </w:tcBorders>
          </w:tcPr>
          <w:p w14:paraId="58CF0041"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3.44</w:t>
            </w:r>
          </w:p>
        </w:tc>
        <w:tc>
          <w:tcPr>
            <w:tcW w:w="1131" w:type="dxa"/>
            <w:tcBorders>
              <w:top w:val="nil"/>
              <w:left w:val="nil"/>
              <w:bottom w:val="nil"/>
              <w:right w:val="nil"/>
            </w:tcBorders>
          </w:tcPr>
          <w:p w14:paraId="1849B1A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.88</w:t>
            </w:r>
          </w:p>
        </w:tc>
        <w:tc>
          <w:tcPr>
            <w:tcW w:w="1240" w:type="dxa"/>
            <w:tcBorders>
              <w:top w:val="nil"/>
              <w:left w:val="nil"/>
              <w:bottom w:val="nil"/>
              <w:right w:val="nil"/>
            </w:tcBorders>
          </w:tcPr>
          <w:p w14:paraId="5E32218C"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.85</w:t>
            </w:r>
          </w:p>
        </w:tc>
        <w:tc>
          <w:tcPr>
            <w:tcW w:w="1238" w:type="dxa"/>
            <w:tcBorders>
              <w:top w:val="nil"/>
              <w:left w:val="nil"/>
              <w:bottom w:val="nil"/>
              <w:right w:val="nil"/>
            </w:tcBorders>
          </w:tcPr>
          <w:p w14:paraId="443DE0AF"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.84</w:t>
            </w:r>
          </w:p>
        </w:tc>
        <w:tc>
          <w:tcPr>
            <w:tcW w:w="1348" w:type="dxa"/>
            <w:tcBorders>
              <w:top w:val="nil"/>
              <w:left w:val="nil"/>
              <w:bottom w:val="nil"/>
            </w:tcBorders>
          </w:tcPr>
          <w:p w14:paraId="14E177D6"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.07</w:t>
            </w:r>
          </w:p>
        </w:tc>
      </w:tr>
      <w:tr w:rsidR="00C96CEA" w:rsidRPr="00E567CF" w14:paraId="22BD0FB0" w14:textId="77777777" w:rsidTr="0092516F">
        <w:trPr>
          <w:trHeight w:val="343"/>
        </w:trPr>
        <w:tc>
          <w:tcPr>
            <w:tcW w:w="1788" w:type="dxa"/>
            <w:tcBorders>
              <w:top w:val="nil"/>
              <w:right w:val="nil"/>
            </w:tcBorders>
          </w:tcPr>
          <w:p w14:paraId="455DD4A6" w14:textId="77777777" w:rsidR="00C96CEA" w:rsidRPr="00E567CF" w:rsidRDefault="00C96CEA" w:rsidP="0092516F">
            <w:pPr>
              <w:contextualSpacing/>
              <w:rPr>
                <w:rFonts w:ascii="Times New Roman" w:hAnsi="Times New Roman" w:cs="Times New Roman"/>
                <w:i/>
                <w:iCs/>
                <w:lang w:val="en-US"/>
              </w:rPr>
            </w:pPr>
            <w:r w:rsidRPr="00E567CF">
              <w:rPr>
                <w:rFonts w:ascii="Times New Roman" w:hAnsi="Times New Roman" w:cs="Times New Roman"/>
                <w:i/>
                <w:iCs/>
                <w:lang w:val="en-US"/>
              </w:rPr>
              <w:t xml:space="preserve">2-factor 9-item </w:t>
            </w:r>
          </w:p>
        </w:tc>
        <w:tc>
          <w:tcPr>
            <w:tcW w:w="1103" w:type="dxa"/>
            <w:tcBorders>
              <w:top w:val="nil"/>
              <w:left w:val="nil"/>
              <w:right w:val="nil"/>
            </w:tcBorders>
          </w:tcPr>
          <w:p w14:paraId="3BB3C8A2"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18.51</w:t>
            </w:r>
          </w:p>
        </w:tc>
        <w:tc>
          <w:tcPr>
            <w:tcW w:w="1562" w:type="dxa"/>
            <w:tcBorders>
              <w:top w:val="nil"/>
              <w:left w:val="nil"/>
              <w:right w:val="nil"/>
            </w:tcBorders>
          </w:tcPr>
          <w:p w14:paraId="7B24D101"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2.31</w:t>
            </w:r>
          </w:p>
        </w:tc>
        <w:tc>
          <w:tcPr>
            <w:tcW w:w="1131" w:type="dxa"/>
            <w:tcBorders>
              <w:top w:val="nil"/>
              <w:left w:val="nil"/>
              <w:right w:val="nil"/>
            </w:tcBorders>
          </w:tcPr>
          <w:p w14:paraId="4E73119E"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.93</w:t>
            </w:r>
          </w:p>
        </w:tc>
        <w:tc>
          <w:tcPr>
            <w:tcW w:w="1240" w:type="dxa"/>
            <w:tcBorders>
              <w:top w:val="nil"/>
              <w:left w:val="nil"/>
              <w:right w:val="nil"/>
            </w:tcBorders>
          </w:tcPr>
          <w:p w14:paraId="2F77B6C9"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.94</w:t>
            </w:r>
          </w:p>
        </w:tc>
        <w:tc>
          <w:tcPr>
            <w:tcW w:w="1238" w:type="dxa"/>
            <w:tcBorders>
              <w:top w:val="nil"/>
              <w:left w:val="nil"/>
              <w:right w:val="nil"/>
            </w:tcBorders>
          </w:tcPr>
          <w:p w14:paraId="1EAC1570"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.95</w:t>
            </w:r>
          </w:p>
        </w:tc>
        <w:tc>
          <w:tcPr>
            <w:tcW w:w="1348" w:type="dxa"/>
            <w:tcBorders>
              <w:top w:val="nil"/>
              <w:left w:val="nil"/>
            </w:tcBorders>
          </w:tcPr>
          <w:p w14:paraId="4ABF2A0D" w14:textId="77777777" w:rsidR="00C96CEA" w:rsidRPr="00E567CF" w:rsidRDefault="00C96CEA" w:rsidP="0092516F">
            <w:pPr>
              <w:contextualSpacing/>
              <w:jc w:val="center"/>
              <w:rPr>
                <w:rFonts w:ascii="Times New Roman" w:hAnsi="Times New Roman" w:cs="Times New Roman"/>
                <w:i/>
                <w:iCs/>
                <w:lang w:val="en-US"/>
              </w:rPr>
            </w:pPr>
            <w:r w:rsidRPr="00E567CF">
              <w:rPr>
                <w:rFonts w:ascii="Times New Roman" w:hAnsi="Times New Roman" w:cs="Times New Roman"/>
                <w:i/>
                <w:iCs/>
                <w:lang w:val="en-US"/>
              </w:rPr>
              <w:t>.04</w:t>
            </w:r>
          </w:p>
        </w:tc>
      </w:tr>
    </w:tbl>
    <w:p w14:paraId="474F3E05" w14:textId="147CDA64" w:rsidR="00815A63" w:rsidRPr="00E567CF" w:rsidRDefault="00815A63" w:rsidP="00C96CEA">
      <w:pPr>
        <w:spacing w:line="360" w:lineRule="auto"/>
        <w:rPr>
          <w:rFonts w:ascii="Times New Roman" w:hAnsi="Times New Roman" w:cs="Times New Roman"/>
          <w:b/>
          <w:bCs/>
          <w:i/>
          <w:iCs/>
          <w:sz w:val="24"/>
          <w:szCs w:val="24"/>
          <w:lang w:val="en-US"/>
        </w:rPr>
      </w:pPr>
      <w:r w:rsidRPr="00E567CF">
        <w:rPr>
          <w:rFonts w:ascii="Times New Roman" w:hAnsi="Times New Roman" w:cs="Times New Roman"/>
          <w:b/>
          <w:bCs/>
          <w:i/>
          <w:iCs/>
          <w:sz w:val="24"/>
          <w:szCs w:val="24"/>
          <w:lang w:val="en-US"/>
        </w:rPr>
        <w:t>Validity</w:t>
      </w:r>
    </w:p>
    <w:p w14:paraId="5A760FF6" w14:textId="4370AF87" w:rsidR="00F06BBA"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ab/>
        <w:t xml:space="preserve">Associations between the </w:t>
      </w:r>
      <w:proofErr w:type="spellStart"/>
      <w:r w:rsidRPr="00E567CF">
        <w:rPr>
          <w:rFonts w:ascii="Times New Roman" w:hAnsi="Times New Roman" w:cs="Times New Roman"/>
          <w:sz w:val="24"/>
          <w:szCs w:val="24"/>
          <w:lang w:val="en-US"/>
        </w:rPr>
        <w:t>ERQ</w:t>
      </w:r>
      <w:proofErr w:type="spellEnd"/>
      <w:r w:rsidRPr="00E567CF">
        <w:rPr>
          <w:rFonts w:ascii="Times New Roman" w:hAnsi="Times New Roman" w:cs="Times New Roman"/>
          <w:sz w:val="24"/>
          <w:szCs w:val="24"/>
          <w:lang w:val="en-US"/>
        </w:rPr>
        <w:t xml:space="preserve"> scales and other measures are presented in Table</w:t>
      </w:r>
      <w:r w:rsidR="00266B63" w:rsidRPr="00E567CF">
        <w:rPr>
          <w:rFonts w:ascii="Times New Roman" w:hAnsi="Times New Roman" w:cs="Times New Roman"/>
          <w:sz w:val="24"/>
          <w:szCs w:val="24"/>
          <w:lang w:val="en-US"/>
        </w:rPr>
        <w:t xml:space="preserve"> 5</w:t>
      </w:r>
      <w:r w:rsidRPr="00E567CF">
        <w:rPr>
          <w:rFonts w:ascii="Times New Roman" w:hAnsi="Times New Roman" w:cs="Times New Roman"/>
          <w:sz w:val="24"/>
          <w:szCs w:val="24"/>
          <w:lang w:val="en-US"/>
        </w:rPr>
        <w:t xml:space="preserve">. </w:t>
      </w:r>
      <w:proofErr w:type="spellStart"/>
      <w:r w:rsidR="008A10D5" w:rsidRPr="00E567CF">
        <w:rPr>
          <w:rFonts w:ascii="Times New Roman" w:hAnsi="Times New Roman" w:cs="Times New Roman"/>
          <w:sz w:val="24"/>
          <w:szCs w:val="24"/>
          <w:lang w:val="en-US"/>
        </w:rPr>
        <w:t>ERQ</w:t>
      </w:r>
      <w:proofErr w:type="spellEnd"/>
      <w:r w:rsidR="008A10D5" w:rsidRPr="00E567CF">
        <w:rPr>
          <w:rFonts w:ascii="Times New Roman" w:hAnsi="Times New Roman" w:cs="Times New Roman"/>
          <w:sz w:val="24"/>
          <w:szCs w:val="24"/>
          <w:lang w:val="en-US"/>
        </w:rPr>
        <w:t xml:space="preserve"> </w:t>
      </w:r>
      <w:r w:rsidR="00D90336" w:rsidRPr="00E567CF">
        <w:rPr>
          <w:rFonts w:ascii="Times New Roman" w:hAnsi="Times New Roman" w:cs="Times New Roman"/>
          <w:sz w:val="24"/>
          <w:szCs w:val="24"/>
          <w:lang w:val="en-US"/>
        </w:rPr>
        <w:t>scales</w:t>
      </w:r>
      <w:r w:rsidR="008A10D5" w:rsidRPr="00E567CF">
        <w:rPr>
          <w:rFonts w:ascii="Times New Roman" w:hAnsi="Times New Roman" w:cs="Times New Roman"/>
          <w:sz w:val="24"/>
          <w:szCs w:val="24"/>
          <w:lang w:val="en-US"/>
        </w:rPr>
        <w:t xml:space="preserve"> were</w:t>
      </w:r>
      <w:r w:rsidR="00F26E87" w:rsidRPr="00E567CF">
        <w:rPr>
          <w:rFonts w:ascii="Times New Roman" w:hAnsi="Times New Roman" w:cs="Times New Roman"/>
          <w:sz w:val="24"/>
          <w:szCs w:val="24"/>
          <w:lang w:val="en-US"/>
        </w:rPr>
        <w:t>,</w:t>
      </w:r>
      <w:r w:rsidR="008A10D5" w:rsidRPr="00E567CF">
        <w:rPr>
          <w:rFonts w:ascii="Times New Roman" w:hAnsi="Times New Roman" w:cs="Times New Roman"/>
          <w:sz w:val="24"/>
          <w:szCs w:val="24"/>
          <w:lang w:val="en-US"/>
        </w:rPr>
        <w:t xml:space="preserve"> as expected</w:t>
      </w:r>
      <w:r w:rsidR="00D70847"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w:t>
      </w:r>
      <w:r w:rsidR="008A10D5" w:rsidRPr="00E567CF">
        <w:rPr>
          <w:rFonts w:ascii="Times New Roman" w:hAnsi="Times New Roman" w:cs="Times New Roman"/>
          <w:sz w:val="24"/>
          <w:szCs w:val="24"/>
          <w:lang w:val="en-US"/>
        </w:rPr>
        <w:t xml:space="preserve">also correlated with mood and anxiety symptoms. </w:t>
      </w:r>
      <w:r w:rsidR="00235D9A" w:rsidRPr="00E567CF">
        <w:rPr>
          <w:rFonts w:ascii="Times New Roman" w:hAnsi="Times New Roman" w:cs="Times New Roman"/>
          <w:iCs/>
          <w:sz w:val="24"/>
          <w:szCs w:val="24"/>
          <w:lang w:val="en-US"/>
        </w:rPr>
        <w:t xml:space="preserve">CR </w:t>
      </w:r>
      <w:r w:rsidR="008A10D5" w:rsidRPr="00E567CF">
        <w:rPr>
          <w:rFonts w:ascii="Times New Roman" w:hAnsi="Times New Roman" w:cs="Times New Roman"/>
          <w:sz w:val="24"/>
          <w:szCs w:val="24"/>
          <w:lang w:val="en-US"/>
        </w:rPr>
        <w:t xml:space="preserve">was </w:t>
      </w:r>
      <w:r w:rsidRPr="00E567CF">
        <w:rPr>
          <w:rFonts w:ascii="Times New Roman" w:hAnsi="Times New Roman" w:cs="Times New Roman"/>
          <w:sz w:val="24"/>
          <w:szCs w:val="24"/>
          <w:lang w:val="en-US"/>
        </w:rPr>
        <w:t>neg</w:t>
      </w:r>
      <w:r w:rsidR="008A10D5" w:rsidRPr="00E567CF">
        <w:rPr>
          <w:rFonts w:ascii="Times New Roman" w:hAnsi="Times New Roman" w:cs="Times New Roman"/>
          <w:sz w:val="24"/>
          <w:szCs w:val="24"/>
          <w:lang w:val="en-US"/>
        </w:rPr>
        <w:t xml:space="preserve">atively correlated with Mini </w:t>
      </w:r>
      <w:proofErr w:type="spellStart"/>
      <w:r w:rsidR="008A10D5" w:rsidRPr="00E567CF">
        <w:rPr>
          <w:rFonts w:ascii="Times New Roman" w:hAnsi="Times New Roman" w:cs="Times New Roman"/>
          <w:sz w:val="24"/>
          <w:szCs w:val="24"/>
          <w:lang w:val="en-US"/>
        </w:rPr>
        <w:t>MASQ</w:t>
      </w:r>
      <w:proofErr w:type="spellEnd"/>
      <w:r w:rsidR="008A10D5" w:rsidRPr="00E567CF">
        <w:rPr>
          <w:rFonts w:ascii="Times New Roman" w:hAnsi="Times New Roman" w:cs="Times New Roman"/>
          <w:sz w:val="24"/>
          <w:szCs w:val="24"/>
          <w:lang w:val="en-US"/>
        </w:rPr>
        <w:t xml:space="preserve"> scores (Sample 1: </w:t>
      </w:r>
      <w:proofErr w:type="spellStart"/>
      <w:r w:rsidR="008A10D5" w:rsidRPr="00E567CF">
        <w:rPr>
          <w:rFonts w:ascii="Times New Roman" w:hAnsi="Times New Roman" w:cs="Times New Roman"/>
          <w:i/>
          <w:iCs/>
          <w:sz w:val="24"/>
          <w:szCs w:val="24"/>
          <w:lang w:val="en-US"/>
        </w:rPr>
        <w:t>anhedonic</w:t>
      </w:r>
      <w:proofErr w:type="spellEnd"/>
      <w:r w:rsidR="008A10D5" w:rsidRPr="00E567CF">
        <w:rPr>
          <w:rFonts w:ascii="Times New Roman" w:hAnsi="Times New Roman" w:cs="Times New Roman"/>
          <w:i/>
          <w:iCs/>
          <w:sz w:val="24"/>
          <w:szCs w:val="24"/>
          <w:lang w:val="en-US"/>
        </w:rPr>
        <w:t xml:space="preserve">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w:t>
      </w:r>
      <w:r w:rsidR="00D70847"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-.2</w:t>
      </w:r>
      <w:r w:rsidR="002F3A76" w:rsidRPr="00E567CF">
        <w:rPr>
          <w:rFonts w:ascii="Times New Roman" w:hAnsi="Times New Roman" w:cs="Times New Roman"/>
          <w:sz w:val="24"/>
          <w:szCs w:val="24"/>
          <w:lang w:val="en-US"/>
        </w:rPr>
        <w:t>7</w:t>
      </w:r>
      <w:r w:rsidRPr="00E567CF">
        <w:rPr>
          <w:rFonts w:ascii="Times New Roman" w:hAnsi="Times New Roman" w:cs="Times New Roman"/>
          <w:sz w:val="24"/>
          <w:szCs w:val="24"/>
          <w:lang w:val="en-US"/>
        </w:rPr>
        <w:t xml:space="preserve"> and </w:t>
      </w:r>
      <w:r w:rsidRPr="00E567CF">
        <w:rPr>
          <w:rFonts w:ascii="Times New Roman" w:hAnsi="Times New Roman" w:cs="Times New Roman"/>
          <w:i/>
          <w:iCs/>
          <w:sz w:val="24"/>
          <w:szCs w:val="24"/>
          <w:lang w:val="en-US"/>
        </w:rPr>
        <w:t>general distress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 xml:space="preserve">ho </w:t>
      </w:r>
      <w:r w:rsidR="008A10D5" w:rsidRPr="00E567CF">
        <w:rPr>
          <w:rFonts w:ascii="Times New Roman" w:hAnsi="Times New Roman" w:cs="Times New Roman"/>
          <w:sz w:val="24"/>
          <w:szCs w:val="24"/>
          <w:lang w:val="en-US"/>
        </w:rPr>
        <w:t>=-.2</w:t>
      </w:r>
      <w:r w:rsidR="002F3A76" w:rsidRPr="00E567CF">
        <w:rPr>
          <w:rFonts w:ascii="Times New Roman" w:hAnsi="Times New Roman" w:cs="Times New Roman"/>
          <w:sz w:val="24"/>
          <w:szCs w:val="24"/>
          <w:lang w:val="en-US"/>
        </w:rPr>
        <w:t>1</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.01</w:t>
      </w:r>
      <w:r w:rsidR="008A10D5" w:rsidRPr="00E567CF">
        <w:rPr>
          <w:rFonts w:ascii="Times New Roman" w:hAnsi="Times New Roman" w:cs="Times New Roman"/>
          <w:sz w:val="24"/>
          <w:szCs w:val="24"/>
          <w:lang w:val="en-US"/>
        </w:rPr>
        <w:t xml:space="preserve">; Sample 3: </w:t>
      </w:r>
      <w:r w:rsidR="008A10D5" w:rsidRPr="00E567CF">
        <w:rPr>
          <w:rFonts w:ascii="Times New Roman" w:hAnsi="Times New Roman" w:cs="Times New Roman"/>
          <w:i/>
          <w:iCs/>
          <w:sz w:val="24"/>
          <w:szCs w:val="24"/>
          <w:lang w:val="en-US"/>
        </w:rPr>
        <w:t>anxious arousal</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w:t>
      </w:r>
      <w:r w:rsidR="00F9157F" w:rsidRPr="00E567CF">
        <w:rPr>
          <w:rFonts w:ascii="Times New Roman" w:hAnsi="Times New Roman" w:cs="Times New Roman"/>
          <w:sz w:val="24"/>
          <w:szCs w:val="24"/>
          <w:lang w:val="en-US"/>
        </w:rPr>
        <w:t xml:space="preserve"> -.08, </w:t>
      </w:r>
      <w:r w:rsidR="00F9157F" w:rsidRPr="00E567CF">
        <w:rPr>
          <w:rFonts w:ascii="Times New Roman" w:hAnsi="Times New Roman" w:cs="Times New Roman"/>
          <w:i/>
          <w:iCs/>
          <w:sz w:val="24"/>
          <w:szCs w:val="24"/>
          <w:lang w:val="en-US"/>
        </w:rPr>
        <w:t>p</w:t>
      </w:r>
      <w:r w:rsidR="00F9157F" w:rsidRPr="00E567CF">
        <w:rPr>
          <w:rFonts w:ascii="Times New Roman" w:hAnsi="Times New Roman" w:cs="Times New Roman"/>
          <w:sz w:val="24"/>
          <w:szCs w:val="24"/>
          <w:lang w:val="en-US"/>
        </w:rPr>
        <w:t>&lt;.05</w:t>
      </w:r>
      <w:r w:rsidR="008A10D5" w:rsidRPr="00E567CF">
        <w:rPr>
          <w:rFonts w:ascii="Times New Roman" w:hAnsi="Times New Roman" w:cs="Times New Roman"/>
          <w:sz w:val="24"/>
          <w:szCs w:val="24"/>
          <w:lang w:val="en-US"/>
        </w:rPr>
        <w:t xml:space="preserve"> and </w:t>
      </w:r>
      <w:proofErr w:type="spellStart"/>
      <w:r w:rsidR="008A10D5" w:rsidRPr="00E567CF">
        <w:rPr>
          <w:rFonts w:ascii="Times New Roman" w:hAnsi="Times New Roman" w:cs="Times New Roman"/>
          <w:i/>
          <w:iCs/>
          <w:sz w:val="24"/>
          <w:szCs w:val="24"/>
          <w:lang w:val="en-US"/>
        </w:rPr>
        <w:t>anhedonic</w:t>
      </w:r>
      <w:proofErr w:type="spellEnd"/>
      <w:r w:rsidR="008A10D5" w:rsidRPr="00E567CF">
        <w:rPr>
          <w:rFonts w:ascii="Times New Roman" w:hAnsi="Times New Roman" w:cs="Times New Roman"/>
          <w:i/>
          <w:iCs/>
          <w:sz w:val="24"/>
          <w:szCs w:val="24"/>
          <w:lang w:val="en-US"/>
        </w:rPr>
        <w:t xml:space="preserve">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Pr="00E567CF">
        <w:rPr>
          <w:rFonts w:ascii="Times New Roman" w:hAnsi="Times New Roman" w:cs="Times New Roman"/>
          <w:sz w:val="24"/>
          <w:szCs w:val="24"/>
          <w:lang w:val="en-US"/>
        </w:rPr>
        <w:t xml:space="preserve">= </w:t>
      </w:r>
      <w:r w:rsidR="00F9157F"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w:t>
      </w:r>
      <w:r w:rsidR="00F9157F" w:rsidRPr="00E567CF">
        <w:rPr>
          <w:rFonts w:ascii="Times New Roman" w:hAnsi="Times New Roman" w:cs="Times New Roman"/>
          <w:sz w:val="24"/>
          <w:szCs w:val="24"/>
          <w:lang w:val="en-US"/>
        </w:rPr>
        <w:t>22</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proofErr w:type="spellStart"/>
      <w:r w:rsidR="00235D9A" w:rsidRPr="00E567CF">
        <w:rPr>
          <w:rFonts w:ascii="Times New Roman" w:hAnsi="Times New Roman" w:cs="Times New Roman"/>
          <w:iCs/>
          <w:sz w:val="24"/>
          <w:szCs w:val="24"/>
          <w:lang w:val="en-US"/>
        </w:rPr>
        <w:t>ES</w:t>
      </w:r>
      <w:proofErr w:type="spellEnd"/>
      <w:r w:rsidR="00D90336" w:rsidRPr="00E567CF">
        <w:rPr>
          <w:rFonts w:ascii="Times New Roman" w:hAnsi="Times New Roman" w:cs="Times New Roman"/>
          <w:sz w:val="24"/>
          <w:szCs w:val="24"/>
          <w:lang w:val="en-US"/>
        </w:rPr>
        <w:t>, on the other hand,</w:t>
      </w:r>
      <w:r w:rsidR="008A10D5" w:rsidRPr="00E567CF">
        <w:rPr>
          <w:rFonts w:ascii="Times New Roman" w:hAnsi="Times New Roman" w:cs="Times New Roman"/>
          <w:sz w:val="24"/>
          <w:szCs w:val="24"/>
          <w:lang w:val="en-US"/>
        </w:rPr>
        <w:t xml:space="preserve"> was</w:t>
      </w:r>
      <w:r w:rsidRPr="00E567CF">
        <w:rPr>
          <w:rFonts w:ascii="Times New Roman" w:hAnsi="Times New Roman" w:cs="Times New Roman"/>
          <w:sz w:val="24"/>
          <w:szCs w:val="24"/>
          <w:lang w:val="en-US"/>
        </w:rPr>
        <w:t xml:space="preserve"> positively cor</w:t>
      </w:r>
      <w:r w:rsidR="008A10D5" w:rsidRPr="00E567CF">
        <w:rPr>
          <w:rFonts w:ascii="Times New Roman" w:hAnsi="Times New Roman" w:cs="Times New Roman"/>
          <w:sz w:val="24"/>
          <w:szCs w:val="24"/>
          <w:lang w:val="en-US"/>
        </w:rPr>
        <w:t xml:space="preserve">related with symptoms (Sample 1: </w:t>
      </w:r>
      <w:r w:rsidR="008A10D5" w:rsidRPr="00E567CF">
        <w:rPr>
          <w:rFonts w:ascii="Times New Roman" w:hAnsi="Times New Roman" w:cs="Times New Roman"/>
          <w:i/>
          <w:iCs/>
          <w:sz w:val="24"/>
          <w:szCs w:val="24"/>
          <w:lang w:val="en-US"/>
        </w:rPr>
        <w:t>anxious arousal</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=.1</w:t>
      </w:r>
      <w:r w:rsidR="002F3A76" w:rsidRPr="00E567CF">
        <w:rPr>
          <w:rFonts w:ascii="Times New Roman" w:hAnsi="Times New Roman" w:cs="Times New Roman"/>
          <w:sz w:val="24"/>
          <w:szCs w:val="24"/>
          <w:lang w:val="en-US"/>
        </w:rPr>
        <w:t>4</w:t>
      </w:r>
      <w:r w:rsidR="008A10D5" w:rsidRPr="00E567CF">
        <w:rPr>
          <w:rFonts w:ascii="Times New Roman" w:hAnsi="Times New Roman" w:cs="Times New Roman"/>
          <w:sz w:val="24"/>
          <w:szCs w:val="24"/>
          <w:lang w:val="en-US"/>
        </w:rPr>
        <w:t xml:space="preserve"> and </w:t>
      </w:r>
      <w:proofErr w:type="spellStart"/>
      <w:r w:rsidR="008A10D5" w:rsidRPr="00E567CF">
        <w:rPr>
          <w:rFonts w:ascii="Times New Roman" w:hAnsi="Times New Roman" w:cs="Times New Roman"/>
          <w:i/>
          <w:iCs/>
          <w:sz w:val="24"/>
          <w:szCs w:val="24"/>
          <w:lang w:val="en-US"/>
        </w:rPr>
        <w:t>anhedonic</w:t>
      </w:r>
      <w:proofErr w:type="spellEnd"/>
      <w:r w:rsidR="008A10D5" w:rsidRPr="00E567CF">
        <w:rPr>
          <w:rFonts w:ascii="Times New Roman" w:hAnsi="Times New Roman" w:cs="Times New Roman"/>
          <w:i/>
          <w:iCs/>
          <w:sz w:val="24"/>
          <w:szCs w:val="24"/>
          <w:lang w:val="en-US"/>
        </w:rPr>
        <w:t xml:space="preserve">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=.1</w:t>
      </w:r>
      <w:r w:rsidR="002F3A76" w:rsidRPr="00E567CF">
        <w:rPr>
          <w:rFonts w:ascii="Times New Roman" w:hAnsi="Times New Roman" w:cs="Times New Roman"/>
          <w:sz w:val="24"/>
          <w:szCs w:val="24"/>
          <w:lang w:val="en-US"/>
        </w:rPr>
        <w:t>5</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w:t>
      </w:r>
      <w:r w:rsidR="002F3A76" w:rsidRPr="00E567CF">
        <w:rPr>
          <w:rFonts w:ascii="Times New Roman" w:hAnsi="Times New Roman" w:cs="Times New Roman"/>
          <w:sz w:val="24"/>
          <w:szCs w:val="24"/>
          <w:lang w:val="en-US"/>
        </w:rPr>
        <w:t>5</w:t>
      </w:r>
      <w:r w:rsidR="008A10D5" w:rsidRPr="00E567CF">
        <w:rPr>
          <w:rFonts w:ascii="Times New Roman" w:hAnsi="Times New Roman" w:cs="Times New Roman"/>
          <w:sz w:val="24"/>
          <w:szCs w:val="24"/>
          <w:lang w:val="en-US"/>
        </w:rPr>
        <w:t xml:space="preserve">; Sample 3: </w:t>
      </w:r>
      <w:r w:rsidR="008A10D5" w:rsidRPr="00E567CF">
        <w:rPr>
          <w:rFonts w:ascii="Times New Roman" w:hAnsi="Times New Roman" w:cs="Times New Roman"/>
          <w:i/>
          <w:iCs/>
          <w:sz w:val="24"/>
          <w:szCs w:val="24"/>
          <w:lang w:val="en-US"/>
        </w:rPr>
        <w:t>anxious arousal</w:t>
      </w:r>
      <w:r w:rsidRPr="00E567CF">
        <w:rPr>
          <w:rFonts w:ascii="Times New Roman" w:hAnsi="Times New Roman" w:cs="Times New Roman"/>
          <w:i/>
          <w:iCs/>
          <w:sz w:val="24"/>
          <w:szCs w:val="24"/>
          <w:lang w:val="en-US"/>
        </w:rPr>
        <w:t xml:space="preserve"> r</w:t>
      </w:r>
      <w:r w:rsidR="00D70847" w:rsidRPr="00E567CF">
        <w:rPr>
          <w:rFonts w:ascii="Times New Roman" w:hAnsi="Times New Roman" w:cs="Times New Roman"/>
          <w:i/>
          <w:iCs/>
          <w:sz w:val="24"/>
          <w:szCs w:val="24"/>
          <w:lang w:val="en-US"/>
        </w:rPr>
        <w:t>ho</w:t>
      </w:r>
      <w:r w:rsidR="008A10D5" w:rsidRPr="00E567CF">
        <w:rPr>
          <w:rFonts w:ascii="Times New Roman" w:hAnsi="Times New Roman" w:cs="Times New Roman"/>
          <w:sz w:val="24"/>
          <w:szCs w:val="24"/>
          <w:lang w:val="en-US"/>
        </w:rPr>
        <w:t xml:space="preserve">=.18, </w:t>
      </w:r>
      <w:proofErr w:type="spellStart"/>
      <w:r w:rsidR="008A10D5" w:rsidRPr="00E567CF">
        <w:rPr>
          <w:rFonts w:ascii="Times New Roman" w:hAnsi="Times New Roman" w:cs="Times New Roman"/>
          <w:i/>
          <w:iCs/>
          <w:sz w:val="24"/>
          <w:szCs w:val="24"/>
          <w:lang w:val="en-US"/>
        </w:rPr>
        <w:t>anhedonic</w:t>
      </w:r>
      <w:proofErr w:type="spellEnd"/>
      <w:r w:rsidR="008A10D5" w:rsidRPr="00E567CF">
        <w:rPr>
          <w:rFonts w:ascii="Times New Roman" w:hAnsi="Times New Roman" w:cs="Times New Roman"/>
          <w:i/>
          <w:iCs/>
          <w:sz w:val="24"/>
          <w:szCs w:val="24"/>
          <w:lang w:val="en-US"/>
        </w:rPr>
        <w:t xml:space="preserve"> depression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Pr="00E567CF">
        <w:rPr>
          <w:rFonts w:ascii="Times New Roman" w:hAnsi="Times New Roman" w:cs="Times New Roman"/>
          <w:sz w:val="24"/>
          <w:szCs w:val="24"/>
          <w:lang w:val="en-US"/>
        </w:rPr>
        <w:t xml:space="preserve">=.22 and </w:t>
      </w:r>
      <w:r w:rsidRPr="00E567CF">
        <w:rPr>
          <w:rFonts w:ascii="Times New Roman" w:hAnsi="Times New Roman" w:cs="Times New Roman"/>
          <w:i/>
          <w:iCs/>
          <w:sz w:val="24"/>
          <w:szCs w:val="24"/>
          <w:lang w:val="en-US"/>
        </w:rPr>
        <w:t>general distress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Pr="00E567CF">
        <w:rPr>
          <w:rFonts w:ascii="Times New Roman" w:hAnsi="Times New Roman" w:cs="Times New Roman"/>
          <w:sz w:val="24"/>
          <w:szCs w:val="24"/>
          <w:lang w:val="en-US"/>
        </w:rPr>
        <w:t>=.23</w:t>
      </w:r>
      <w:r w:rsidR="00D70847" w:rsidRPr="00E567CF">
        <w:rPr>
          <w:rFonts w:ascii="Times New Roman" w:hAnsi="Times New Roman" w:cs="Times New Roman"/>
          <w:sz w:val="24"/>
          <w:szCs w:val="24"/>
          <w:lang w:val="en-US"/>
        </w:rPr>
        <w:t>,</w:t>
      </w:r>
      <w:r w:rsidR="00F0726A" w:rsidRPr="00E567CF">
        <w:rPr>
          <w:rFonts w:ascii="Times New Roman" w:hAnsi="Times New Roman" w:cs="Times New Roman"/>
          <w:sz w:val="24"/>
          <w:szCs w:val="24"/>
          <w:lang w:val="en-US"/>
        </w:rPr>
        <w:t xml:space="preserve"> </w:t>
      </w:r>
      <w:r w:rsidR="00F0726A" w:rsidRPr="00E567CF">
        <w:rPr>
          <w:rFonts w:ascii="Times New Roman" w:hAnsi="Times New Roman" w:cs="Times New Roman"/>
          <w:i/>
          <w:iCs/>
          <w:sz w:val="24"/>
          <w:szCs w:val="24"/>
          <w:lang w:val="en-US"/>
        </w:rPr>
        <w:t>p</w:t>
      </w:r>
      <w:r w:rsidR="00F0726A" w:rsidRPr="00E567CF">
        <w:rPr>
          <w:rFonts w:ascii="Times New Roman" w:hAnsi="Times New Roman" w:cs="Times New Roman"/>
          <w:sz w:val="24"/>
          <w:szCs w:val="24"/>
          <w:lang w:val="en-US"/>
        </w:rPr>
        <w:t>&lt; .0</w:t>
      </w:r>
      <w:r w:rsidR="002F3A76" w:rsidRPr="00E567CF">
        <w:rPr>
          <w:rFonts w:ascii="Times New Roman" w:hAnsi="Times New Roman" w:cs="Times New Roman"/>
          <w:sz w:val="24"/>
          <w:szCs w:val="24"/>
          <w:lang w:val="en-US"/>
        </w:rPr>
        <w:t>1</w:t>
      </w:r>
      <w:r w:rsidRPr="00E567CF">
        <w:rPr>
          <w:rFonts w:ascii="Times New Roman" w:hAnsi="Times New Roman" w:cs="Times New Roman"/>
          <w:sz w:val="24"/>
          <w:szCs w:val="24"/>
          <w:lang w:val="en-US"/>
        </w:rPr>
        <w:t xml:space="preserve">). </w:t>
      </w:r>
      <w:r w:rsidR="00DC0A61" w:rsidRPr="00E567CF">
        <w:rPr>
          <w:rFonts w:ascii="Times New Roman" w:hAnsi="Times New Roman" w:cs="Times New Roman"/>
          <w:sz w:val="24"/>
          <w:szCs w:val="24"/>
          <w:lang w:val="en-US"/>
        </w:rPr>
        <w:t xml:space="preserve">Consistent with previous studies, we found that the </w:t>
      </w:r>
      <w:proofErr w:type="spellStart"/>
      <w:r w:rsidR="00DC0A61" w:rsidRPr="00E567CF">
        <w:rPr>
          <w:rFonts w:ascii="Times New Roman" w:hAnsi="Times New Roman" w:cs="Times New Roman"/>
          <w:sz w:val="24"/>
          <w:szCs w:val="24"/>
          <w:lang w:val="en-US"/>
        </w:rPr>
        <w:t>ER</w:t>
      </w:r>
      <w:r w:rsidR="00435959" w:rsidRPr="00E567CF">
        <w:rPr>
          <w:rFonts w:ascii="Times New Roman" w:hAnsi="Times New Roman" w:cs="Times New Roman"/>
          <w:sz w:val="24"/>
          <w:szCs w:val="24"/>
          <w:lang w:val="en-US"/>
        </w:rPr>
        <w:t>Q</w:t>
      </w:r>
      <w:proofErr w:type="spellEnd"/>
      <w:r w:rsidR="00435959" w:rsidRPr="00E567CF">
        <w:rPr>
          <w:rFonts w:ascii="Times New Roman" w:hAnsi="Times New Roman" w:cs="Times New Roman"/>
          <w:sz w:val="24"/>
          <w:szCs w:val="24"/>
          <w:lang w:val="en-US"/>
        </w:rPr>
        <w:t xml:space="preserve"> subscales </w:t>
      </w:r>
      <w:r w:rsidR="00DC0A61" w:rsidRPr="00E567CF">
        <w:rPr>
          <w:rFonts w:ascii="Times New Roman" w:hAnsi="Times New Roman" w:cs="Times New Roman"/>
          <w:sz w:val="24"/>
          <w:szCs w:val="24"/>
          <w:lang w:val="en-US"/>
        </w:rPr>
        <w:t>were both significantly associate</w:t>
      </w:r>
      <w:r w:rsidR="00435959" w:rsidRPr="00E567CF">
        <w:rPr>
          <w:rFonts w:ascii="Times New Roman" w:hAnsi="Times New Roman" w:cs="Times New Roman"/>
          <w:sz w:val="24"/>
          <w:szCs w:val="24"/>
          <w:lang w:val="en-US"/>
        </w:rPr>
        <w:t>d (albeit in opposite direction</w:t>
      </w:r>
      <w:r w:rsidR="00DC0A61" w:rsidRPr="00E567CF">
        <w:rPr>
          <w:rFonts w:ascii="Times New Roman" w:hAnsi="Times New Roman" w:cs="Times New Roman"/>
          <w:sz w:val="24"/>
          <w:szCs w:val="24"/>
          <w:lang w:val="en-US"/>
        </w:rPr>
        <w:t xml:space="preserve">) with </w:t>
      </w:r>
      <w:r w:rsidR="00DC0A61" w:rsidRPr="00E567CF">
        <w:rPr>
          <w:rFonts w:ascii="Times New Roman" w:hAnsi="Times New Roman" w:cs="Times New Roman"/>
          <w:i/>
          <w:iCs/>
          <w:sz w:val="24"/>
          <w:szCs w:val="24"/>
          <w:lang w:val="en-US"/>
        </w:rPr>
        <w:t>wellbeing</w:t>
      </w:r>
      <w:r w:rsidR="00DC0A61" w:rsidRPr="00E567CF">
        <w:rPr>
          <w:rFonts w:ascii="Times New Roman" w:hAnsi="Times New Roman" w:cs="Times New Roman"/>
          <w:sz w:val="24"/>
          <w:szCs w:val="24"/>
          <w:lang w:val="en-US"/>
        </w:rPr>
        <w:t xml:space="preserve"> (</w:t>
      </w:r>
      <w:r w:rsidR="00435959" w:rsidRPr="00E567CF">
        <w:rPr>
          <w:rFonts w:ascii="Times New Roman" w:hAnsi="Times New Roman" w:cs="Times New Roman"/>
          <w:sz w:val="24"/>
          <w:szCs w:val="24"/>
          <w:lang w:val="en-US"/>
        </w:rPr>
        <w:t xml:space="preserve">Sample 1: </w:t>
      </w:r>
      <w:r w:rsidR="00DC0A61" w:rsidRPr="00E567CF">
        <w:rPr>
          <w:rFonts w:ascii="Times New Roman" w:hAnsi="Times New Roman" w:cs="Times New Roman"/>
          <w:sz w:val="24"/>
          <w:szCs w:val="24"/>
          <w:lang w:val="en-US"/>
        </w:rPr>
        <w:t xml:space="preserve">CR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.21,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 xml:space="preserve">&lt; .01 and </w:t>
      </w:r>
      <w:proofErr w:type="spellStart"/>
      <w:r w:rsidR="00DC0A61" w:rsidRPr="00E567CF">
        <w:rPr>
          <w:rFonts w:ascii="Times New Roman" w:hAnsi="Times New Roman" w:cs="Times New Roman"/>
          <w:iCs/>
          <w:sz w:val="24"/>
          <w:szCs w:val="24"/>
          <w:lang w:val="en-US"/>
        </w:rPr>
        <w:t>ES</w:t>
      </w:r>
      <w:proofErr w:type="spellEnd"/>
      <w:r w:rsidR="00DC0A61" w:rsidRPr="00E567CF">
        <w:rPr>
          <w:rFonts w:ascii="Times New Roman" w:hAnsi="Times New Roman" w:cs="Times New Roman"/>
          <w:sz w:val="24"/>
          <w:szCs w:val="24"/>
          <w:lang w:val="en-US"/>
        </w:rPr>
        <w:t xml:space="preserve">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-.33,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&lt; .01</w:t>
      </w:r>
      <w:r w:rsidR="00435959" w:rsidRPr="00E567CF">
        <w:rPr>
          <w:rFonts w:ascii="Times New Roman" w:hAnsi="Times New Roman" w:cs="Times New Roman"/>
          <w:sz w:val="24"/>
          <w:szCs w:val="24"/>
          <w:lang w:val="en-US"/>
        </w:rPr>
        <w:t xml:space="preserve">; Sample 2: CR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.04, </w:t>
      </w:r>
      <w:r w:rsidR="00435959" w:rsidRPr="00E567CF">
        <w:rPr>
          <w:rFonts w:ascii="Times New Roman" w:hAnsi="Times New Roman" w:cs="Times New Roman"/>
          <w:i/>
          <w:iCs/>
          <w:sz w:val="24"/>
          <w:szCs w:val="24"/>
          <w:lang w:val="en-US"/>
        </w:rPr>
        <w:t>NS</w:t>
      </w:r>
      <w:r w:rsidR="00435959" w:rsidRPr="00E567CF">
        <w:rPr>
          <w:rFonts w:ascii="Times New Roman" w:hAnsi="Times New Roman" w:cs="Times New Roman"/>
          <w:sz w:val="24"/>
          <w:szCs w:val="24"/>
          <w:lang w:val="en-US"/>
        </w:rPr>
        <w:t xml:space="preserve"> and </w:t>
      </w:r>
      <w:proofErr w:type="spellStart"/>
      <w:r w:rsidR="00435959" w:rsidRPr="00E567CF">
        <w:rPr>
          <w:rFonts w:ascii="Times New Roman" w:hAnsi="Times New Roman" w:cs="Times New Roman"/>
          <w:iCs/>
          <w:sz w:val="24"/>
          <w:szCs w:val="24"/>
          <w:lang w:val="en-US"/>
        </w:rPr>
        <w:t>ES</w:t>
      </w:r>
      <w:proofErr w:type="spellEnd"/>
      <w:r w:rsidR="00435959" w:rsidRPr="00E567CF">
        <w:rPr>
          <w:rFonts w:ascii="Times New Roman" w:hAnsi="Times New Roman" w:cs="Times New Roman"/>
          <w:sz w:val="24"/>
          <w:szCs w:val="24"/>
          <w:lang w:val="en-US"/>
        </w:rPr>
        <w:t xml:space="preserve">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-.17, </w:t>
      </w:r>
      <w:r w:rsidR="00435959" w:rsidRPr="00E567CF">
        <w:rPr>
          <w:rFonts w:ascii="Times New Roman" w:hAnsi="Times New Roman" w:cs="Times New Roman"/>
          <w:i/>
          <w:iCs/>
          <w:sz w:val="24"/>
          <w:szCs w:val="24"/>
          <w:lang w:val="en-US"/>
        </w:rPr>
        <w:t>p</w:t>
      </w:r>
      <w:r w:rsidR="00435959" w:rsidRPr="00E567CF">
        <w:rPr>
          <w:rFonts w:ascii="Times New Roman" w:hAnsi="Times New Roman" w:cs="Times New Roman"/>
          <w:sz w:val="24"/>
          <w:szCs w:val="24"/>
          <w:lang w:val="en-US"/>
        </w:rPr>
        <w:t>&lt; .05</w:t>
      </w:r>
      <w:r w:rsidR="00DC0A61" w:rsidRPr="00E567CF">
        <w:rPr>
          <w:rFonts w:ascii="Times New Roman" w:hAnsi="Times New Roman" w:cs="Times New Roman"/>
          <w:sz w:val="24"/>
          <w:szCs w:val="24"/>
          <w:lang w:val="en-US"/>
        </w:rPr>
        <w:t xml:space="preserve">) and </w:t>
      </w:r>
      <w:r w:rsidR="00DC0A61" w:rsidRPr="00E567CF">
        <w:rPr>
          <w:rFonts w:ascii="Times New Roman" w:hAnsi="Times New Roman" w:cs="Times New Roman"/>
          <w:i/>
          <w:iCs/>
          <w:sz w:val="24"/>
          <w:szCs w:val="24"/>
          <w:lang w:val="en-US"/>
        </w:rPr>
        <w:t>resilience</w:t>
      </w:r>
      <w:r w:rsidR="00DC0A61" w:rsidRPr="00E567CF">
        <w:rPr>
          <w:rFonts w:ascii="Times New Roman" w:hAnsi="Times New Roman" w:cs="Times New Roman"/>
          <w:sz w:val="24"/>
          <w:szCs w:val="24"/>
          <w:lang w:val="en-US"/>
        </w:rPr>
        <w:t xml:space="preserve"> (</w:t>
      </w:r>
      <w:r w:rsidR="00DC0A61" w:rsidRPr="00E567CF">
        <w:rPr>
          <w:rFonts w:ascii="Times New Roman" w:hAnsi="Times New Roman" w:cs="Times New Roman"/>
          <w:iCs/>
          <w:sz w:val="24"/>
          <w:szCs w:val="24"/>
          <w:lang w:val="en-US"/>
        </w:rPr>
        <w:t>CR</w:t>
      </w:r>
      <w:r w:rsidR="00DC0A61" w:rsidRPr="00E567CF">
        <w:rPr>
          <w:rFonts w:ascii="Times New Roman" w:hAnsi="Times New Roman" w:cs="Times New Roman"/>
          <w:sz w:val="24"/>
          <w:szCs w:val="24"/>
          <w:lang w:val="en-US"/>
        </w:rPr>
        <w:t xml:space="preserve">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.20,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 xml:space="preserve">&lt; .01 and </w:t>
      </w:r>
      <w:proofErr w:type="spellStart"/>
      <w:r w:rsidR="00DC0A61" w:rsidRPr="00E567CF">
        <w:rPr>
          <w:rFonts w:ascii="Times New Roman" w:hAnsi="Times New Roman" w:cs="Times New Roman"/>
          <w:iCs/>
          <w:sz w:val="24"/>
          <w:szCs w:val="24"/>
          <w:lang w:val="en-US"/>
        </w:rPr>
        <w:t>ES</w:t>
      </w:r>
      <w:proofErr w:type="spellEnd"/>
      <w:r w:rsidR="00DC0A61" w:rsidRPr="00E567CF">
        <w:rPr>
          <w:rFonts w:ascii="Times New Roman" w:hAnsi="Times New Roman" w:cs="Times New Roman"/>
          <w:iCs/>
          <w:sz w:val="24"/>
          <w:szCs w:val="24"/>
          <w:lang w:val="en-US"/>
        </w:rPr>
        <w:t xml:space="preserve"> </w:t>
      </w:r>
      <w:r w:rsidR="00DC0A61" w:rsidRPr="00E567CF">
        <w:rPr>
          <w:rFonts w:ascii="Times New Roman" w:hAnsi="Times New Roman" w:cs="Times New Roman"/>
          <w:i/>
          <w:iCs/>
          <w:sz w:val="24"/>
          <w:szCs w:val="24"/>
          <w:lang w:val="en-US"/>
        </w:rPr>
        <w:t xml:space="preserve">rho </w:t>
      </w:r>
      <w:r w:rsidR="00DC0A61" w:rsidRPr="00E567CF">
        <w:rPr>
          <w:rFonts w:ascii="Times New Roman" w:hAnsi="Times New Roman" w:cs="Times New Roman"/>
          <w:sz w:val="24"/>
          <w:szCs w:val="24"/>
          <w:lang w:val="en-US"/>
        </w:rPr>
        <w:t xml:space="preserve">= -.17, </w:t>
      </w:r>
      <w:r w:rsidR="00DC0A61" w:rsidRPr="00E567CF">
        <w:rPr>
          <w:rFonts w:ascii="Times New Roman" w:hAnsi="Times New Roman" w:cs="Times New Roman"/>
          <w:i/>
          <w:iCs/>
          <w:sz w:val="24"/>
          <w:szCs w:val="24"/>
          <w:lang w:val="en-US"/>
        </w:rPr>
        <w:t>p</w:t>
      </w:r>
      <w:r w:rsidR="00DC0A61" w:rsidRPr="00E567CF">
        <w:rPr>
          <w:rFonts w:ascii="Times New Roman" w:hAnsi="Times New Roman" w:cs="Times New Roman"/>
          <w:sz w:val="24"/>
          <w:szCs w:val="24"/>
          <w:lang w:val="en-US"/>
        </w:rPr>
        <w:t>&lt; .05</w:t>
      </w:r>
      <w:r w:rsidR="00435959" w:rsidRPr="00E567CF">
        <w:rPr>
          <w:rFonts w:ascii="Times New Roman" w:hAnsi="Times New Roman" w:cs="Times New Roman"/>
          <w:sz w:val="24"/>
          <w:szCs w:val="24"/>
          <w:lang w:val="en-US"/>
        </w:rPr>
        <w:t xml:space="preserve">; Sample 2: CR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.15, </w:t>
      </w:r>
      <w:r w:rsidR="00435959" w:rsidRPr="00E567CF">
        <w:rPr>
          <w:rFonts w:ascii="Times New Roman" w:hAnsi="Times New Roman" w:cs="Times New Roman"/>
          <w:i/>
          <w:iCs/>
          <w:sz w:val="24"/>
          <w:szCs w:val="24"/>
          <w:lang w:val="en-US"/>
        </w:rPr>
        <w:t>p</w:t>
      </w:r>
      <w:r w:rsidR="00435959" w:rsidRPr="00E567CF">
        <w:rPr>
          <w:rFonts w:ascii="Times New Roman" w:hAnsi="Times New Roman" w:cs="Times New Roman"/>
          <w:sz w:val="24"/>
          <w:szCs w:val="24"/>
          <w:lang w:val="en-US"/>
        </w:rPr>
        <w:t xml:space="preserve">&lt; .05 and </w:t>
      </w:r>
      <w:proofErr w:type="spellStart"/>
      <w:r w:rsidR="00435959" w:rsidRPr="00E567CF">
        <w:rPr>
          <w:rFonts w:ascii="Times New Roman" w:hAnsi="Times New Roman" w:cs="Times New Roman"/>
          <w:iCs/>
          <w:sz w:val="24"/>
          <w:szCs w:val="24"/>
          <w:lang w:val="en-US"/>
        </w:rPr>
        <w:t>ES</w:t>
      </w:r>
      <w:proofErr w:type="spellEnd"/>
      <w:r w:rsidR="00435959" w:rsidRPr="00E567CF">
        <w:rPr>
          <w:rFonts w:ascii="Times New Roman" w:hAnsi="Times New Roman" w:cs="Times New Roman"/>
          <w:sz w:val="24"/>
          <w:szCs w:val="24"/>
          <w:lang w:val="en-US"/>
        </w:rPr>
        <w:t xml:space="preserve"> </w:t>
      </w:r>
      <w:r w:rsidR="00435959" w:rsidRPr="00E567CF">
        <w:rPr>
          <w:rFonts w:ascii="Times New Roman" w:hAnsi="Times New Roman" w:cs="Times New Roman"/>
          <w:i/>
          <w:iCs/>
          <w:sz w:val="24"/>
          <w:szCs w:val="24"/>
          <w:lang w:val="en-US"/>
        </w:rPr>
        <w:t xml:space="preserve">rho </w:t>
      </w:r>
      <w:r w:rsidR="00435959" w:rsidRPr="00E567CF">
        <w:rPr>
          <w:rFonts w:ascii="Times New Roman" w:hAnsi="Times New Roman" w:cs="Times New Roman"/>
          <w:sz w:val="24"/>
          <w:szCs w:val="24"/>
          <w:lang w:val="en-US"/>
        </w:rPr>
        <w:t xml:space="preserve">= -.02, </w:t>
      </w:r>
      <w:r w:rsidR="00435959" w:rsidRPr="00E567CF">
        <w:rPr>
          <w:rFonts w:ascii="Times New Roman" w:hAnsi="Times New Roman" w:cs="Times New Roman"/>
          <w:i/>
          <w:iCs/>
          <w:sz w:val="24"/>
          <w:szCs w:val="24"/>
          <w:lang w:val="en-US"/>
        </w:rPr>
        <w:t>NS</w:t>
      </w:r>
      <w:r w:rsidR="00DC0A61" w:rsidRPr="00E567CF">
        <w:rPr>
          <w:rFonts w:ascii="Times New Roman" w:hAnsi="Times New Roman" w:cs="Times New Roman"/>
          <w:sz w:val="24"/>
          <w:szCs w:val="24"/>
          <w:lang w:val="en-US"/>
        </w:rPr>
        <w:t>).</w:t>
      </w:r>
    </w:p>
    <w:p w14:paraId="31DD8A7E" w14:textId="613939B3" w:rsidR="00815A63"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ab/>
        <w:t xml:space="preserve">Likewise, </w:t>
      </w:r>
      <w:proofErr w:type="spellStart"/>
      <w:r w:rsidRPr="00E567CF">
        <w:rPr>
          <w:rFonts w:ascii="Times New Roman" w:hAnsi="Times New Roman" w:cs="Times New Roman"/>
          <w:sz w:val="24"/>
          <w:szCs w:val="24"/>
          <w:lang w:val="en-US"/>
        </w:rPr>
        <w:t>ERQ</w:t>
      </w:r>
      <w:proofErr w:type="spellEnd"/>
      <w:r w:rsidRPr="00E567CF">
        <w:rPr>
          <w:rFonts w:ascii="Times New Roman" w:hAnsi="Times New Roman" w:cs="Times New Roman"/>
          <w:sz w:val="24"/>
          <w:szCs w:val="24"/>
          <w:lang w:val="en-US"/>
        </w:rPr>
        <w:t xml:space="preserve"> measures </w:t>
      </w:r>
      <w:r w:rsidR="008A10D5" w:rsidRPr="00E567CF">
        <w:rPr>
          <w:rFonts w:ascii="Times New Roman" w:hAnsi="Times New Roman" w:cs="Times New Roman"/>
          <w:sz w:val="24"/>
          <w:szCs w:val="24"/>
          <w:lang w:val="en-US"/>
        </w:rPr>
        <w:t xml:space="preserve">were </w:t>
      </w:r>
      <w:r w:rsidRPr="00E567CF">
        <w:rPr>
          <w:rFonts w:ascii="Times New Roman" w:hAnsi="Times New Roman" w:cs="Times New Roman"/>
          <w:sz w:val="24"/>
          <w:szCs w:val="24"/>
          <w:lang w:val="en-US"/>
        </w:rPr>
        <w:t xml:space="preserve">correlated with </w:t>
      </w:r>
      <w:r w:rsidR="00FB7B9F" w:rsidRPr="00E567CF">
        <w:rPr>
          <w:rFonts w:ascii="Times New Roman" w:hAnsi="Times New Roman" w:cs="Times New Roman"/>
          <w:sz w:val="24"/>
          <w:szCs w:val="24"/>
          <w:lang w:val="en-US"/>
        </w:rPr>
        <w:t>different</w:t>
      </w:r>
      <w:r w:rsidR="008A10D5"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personality</w:t>
      </w:r>
      <w:r w:rsidR="008A10D5" w:rsidRPr="00E567CF">
        <w:rPr>
          <w:rFonts w:ascii="Times New Roman" w:hAnsi="Times New Roman" w:cs="Times New Roman"/>
          <w:sz w:val="24"/>
          <w:szCs w:val="24"/>
          <w:lang w:val="en-US"/>
        </w:rPr>
        <w:t xml:space="preserve"> facets</w:t>
      </w:r>
      <w:r w:rsidR="00266B63" w:rsidRPr="00E567CF">
        <w:rPr>
          <w:rFonts w:ascii="Times New Roman" w:hAnsi="Times New Roman" w:cs="Times New Roman"/>
          <w:sz w:val="24"/>
          <w:szCs w:val="24"/>
          <w:lang w:val="en-US"/>
        </w:rPr>
        <w:t xml:space="preserve"> (see Table </w:t>
      </w:r>
      <w:r w:rsidR="00DC0A61" w:rsidRPr="00E567CF">
        <w:rPr>
          <w:rFonts w:ascii="Times New Roman" w:hAnsi="Times New Roman" w:cs="Times New Roman"/>
          <w:sz w:val="24"/>
          <w:szCs w:val="24"/>
          <w:lang w:val="en-US"/>
        </w:rPr>
        <w:t>5</w:t>
      </w:r>
      <w:r w:rsidR="00266B63" w:rsidRPr="00E567CF">
        <w:rPr>
          <w:rFonts w:ascii="Times New Roman" w:hAnsi="Times New Roman" w:cs="Times New Roman"/>
          <w:sz w:val="24"/>
          <w:szCs w:val="24"/>
          <w:lang w:val="en-US"/>
        </w:rPr>
        <w:t>)</w:t>
      </w:r>
      <w:r w:rsidR="008A10D5" w:rsidRPr="00E567CF">
        <w:rPr>
          <w:rFonts w:ascii="Times New Roman" w:hAnsi="Times New Roman" w:cs="Times New Roman"/>
          <w:sz w:val="24"/>
          <w:szCs w:val="24"/>
          <w:lang w:val="en-US"/>
        </w:rPr>
        <w:t xml:space="preserve">. </w:t>
      </w:r>
      <w:r w:rsidR="008A10D5" w:rsidRPr="00E567CF">
        <w:rPr>
          <w:rFonts w:ascii="Times New Roman" w:hAnsi="Times New Roman" w:cs="Times New Roman"/>
          <w:i/>
          <w:iCs/>
          <w:sz w:val="24"/>
          <w:szCs w:val="24"/>
          <w:lang w:val="en-US"/>
        </w:rPr>
        <w:t>N</w:t>
      </w:r>
      <w:r w:rsidRPr="00E567CF">
        <w:rPr>
          <w:rFonts w:ascii="Times New Roman" w:hAnsi="Times New Roman" w:cs="Times New Roman"/>
          <w:i/>
          <w:iCs/>
          <w:sz w:val="24"/>
          <w:szCs w:val="24"/>
          <w:lang w:val="en-US"/>
        </w:rPr>
        <w:t>euroticism</w:t>
      </w:r>
      <w:r w:rsidRPr="00E567CF">
        <w:rPr>
          <w:rFonts w:ascii="Times New Roman" w:hAnsi="Times New Roman" w:cs="Times New Roman"/>
          <w:sz w:val="24"/>
          <w:szCs w:val="24"/>
          <w:lang w:val="en-US"/>
        </w:rPr>
        <w:t xml:space="preserve"> was negative</w:t>
      </w:r>
      <w:r w:rsidR="008A10D5"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associat</w:t>
      </w:r>
      <w:r w:rsidR="008A10D5" w:rsidRPr="00E567CF">
        <w:rPr>
          <w:rFonts w:ascii="Times New Roman" w:hAnsi="Times New Roman" w:cs="Times New Roman"/>
          <w:sz w:val="24"/>
          <w:szCs w:val="24"/>
          <w:lang w:val="en-US"/>
        </w:rPr>
        <w:t xml:space="preserve">ed with </w:t>
      </w:r>
      <w:r w:rsidR="00235D9A" w:rsidRPr="00E567CF">
        <w:rPr>
          <w:rFonts w:ascii="Times New Roman" w:hAnsi="Times New Roman" w:cs="Times New Roman"/>
          <w:iCs/>
          <w:sz w:val="24"/>
          <w:szCs w:val="24"/>
          <w:lang w:val="en-US"/>
        </w:rPr>
        <w:t xml:space="preserve">CR </w:t>
      </w:r>
      <w:r w:rsidR="008A10D5"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8A10D5" w:rsidRPr="00E567CF">
        <w:rPr>
          <w:rFonts w:ascii="Times New Roman" w:hAnsi="Times New Roman" w:cs="Times New Roman"/>
          <w:sz w:val="24"/>
          <w:szCs w:val="24"/>
          <w:lang w:val="en-US"/>
        </w:rPr>
        <w:t>= -.30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8A10D5"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-.09</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.05</w:t>
      </w:r>
      <w:r w:rsidRPr="00E567CF">
        <w:rPr>
          <w:rFonts w:ascii="Times New Roman" w:hAnsi="Times New Roman" w:cs="Times New Roman"/>
          <w:sz w:val="24"/>
          <w:szCs w:val="24"/>
          <w:lang w:val="en-US"/>
        </w:rPr>
        <w:t>) and positiv</w:t>
      </w:r>
      <w:r w:rsidR="008A10D5" w:rsidRPr="00E567CF">
        <w:rPr>
          <w:rFonts w:ascii="Times New Roman" w:hAnsi="Times New Roman" w:cs="Times New Roman"/>
          <w:sz w:val="24"/>
          <w:szCs w:val="24"/>
          <w:lang w:val="en-US"/>
        </w:rPr>
        <w:t>e</w:t>
      </w:r>
      <w:r w:rsidR="00FB7B9F" w:rsidRPr="00E567CF">
        <w:rPr>
          <w:rFonts w:ascii="Times New Roman" w:hAnsi="Times New Roman" w:cs="Times New Roman"/>
          <w:sz w:val="24"/>
          <w:szCs w:val="24"/>
          <w:lang w:val="en-US"/>
        </w:rPr>
        <w:t>ly</w:t>
      </w:r>
      <w:r w:rsidR="008A10D5" w:rsidRPr="00E567CF">
        <w:rPr>
          <w:rFonts w:ascii="Times New Roman" w:hAnsi="Times New Roman" w:cs="Times New Roman"/>
          <w:sz w:val="24"/>
          <w:szCs w:val="24"/>
          <w:lang w:val="en-US"/>
        </w:rPr>
        <w:t xml:space="preserve"> with </w:t>
      </w:r>
      <w:proofErr w:type="spellStart"/>
      <w:r w:rsidR="00235D9A" w:rsidRPr="00E567CF">
        <w:rPr>
          <w:rFonts w:ascii="Times New Roman" w:hAnsi="Times New Roman" w:cs="Times New Roman"/>
          <w:iCs/>
          <w:sz w:val="24"/>
          <w:szCs w:val="24"/>
          <w:lang w:val="en-US"/>
        </w:rPr>
        <w:t>ES</w:t>
      </w:r>
      <w:proofErr w:type="spellEnd"/>
      <w:r w:rsidR="008A10D5" w:rsidRPr="00E567CF">
        <w:rPr>
          <w:rFonts w:ascii="Times New Roman" w:hAnsi="Times New Roman" w:cs="Times New Roman"/>
          <w:sz w:val="24"/>
          <w:szCs w:val="24"/>
          <w:lang w:val="en-US"/>
        </w:rPr>
        <w:t xml:space="preserve">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.10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Agreeableness</w:t>
      </w:r>
      <w:r w:rsidRPr="00E567CF">
        <w:rPr>
          <w:rFonts w:ascii="Times New Roman" w:hAnsi="Times New Roman" w:cs="Times New Roman"/>
          <w:sz w:val="24"/>
          <w:szCs w:val="24"/>
          <w:lang w:val="en-US"/>
        </w:rPr>
        <w:t xml:space="preserve"> was positive</w:t>
      </w:r>
      <w:r w:rsidR="008A10D5"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associated with </w:t>
      </w:r>
      <w:r w:rsidR="00235D9A" w:rsidRPr="00E567CF">
        <w:rPr>
          <w:rFonts w:ascii="Times New Roman" w:hAnsi="Times New Roman" w:cs="Times New Roman"/>
          <w:iCs/>
          <w:sz w:val="24"/>
          <w:szCs w:val="24"/>
          <w:lang w:val="en-US"/>
        </w:rPr>
        <w:t xml:space="preserve">CR </w:t>
      </w:r>
      <w:r w:rsidR="008A10D5" w:rsidRPr="00E567CF">
        <w:rPr>
          <w:rFonts w:ascii="Times New Roman" w:hAnsi="Times New Roman" w:cs="Times New Roman"/>
          <w:sz w:val="24"/>
          <w:szCs w:val="24"/>
          <w:lang w:val="en-US"/>
        </w:rPr>
        <w:t xml:space="preserve">(Sample 3: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.18</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w:t>
      </w:r>
      <w:r w:rsidR="00BB7F80" w:rsidRPr="00E567CF">
        <w:rPr>
          <w:rFonts w:ascii="Times New Roman" w:hAnsi="Times New Roman" w:cs="Times New Roman"/>
          <w:sz w:val="24"/>
          <w:szCs w:val="24"/>
          <w:lang w:val="en-US"/>
        </w:rPr>
        <w:t>1</w:t>
      </w:r>
      <w:r w:rsidRPr="00E567CF">
        <w:rPr>
          <w:rFonts w:ascii="Times New Roman" w:hAnsi="Times New Roman" w:cs="Times New Roman"/>
          <w:sz w:val="24"/>
          <w:szCs w:val="24"/>
          <w:lang w:val="en-US"/>
        </w:rPr>
        <w:t>) and negativel</w:t>
      </w:r>
      <w:r w:rsidR="008A10D5" w:rsidRPr="00E567CF">
        <w:rPr>
          <w:rFonts w:ascii="Times New Roman" w:hAnsi="Times New Roman" w:cs="Times New Roman"/>
          <w:sz w:val="24"/>
          <w:szCs w:val="24"/>
          <w:lang w:val="en-US"/>
        </w:rPr>
        <w:t xml:space="preserve">y with </w:t>
      </w:r>
      <w:proofErr w:type="spellStart"/>
      <w:r w:rsidR="00235D9A" w:rsidRPr="00E567CF">
        <w:rPr>
          <w:rFonts w:ascii="Times New Roman" w:hAnsi="Times New Roman" w:cs="Times New Roman"/>
          <w:iCs/>
          <w:sz w:val="24"/>
          <w:szCs w:val="24"/>
          <w:lang w:val="en-US"/>
        </w:rPr>
        <w:t>ES</w:t>
      </w:r>
      <w:proofErr w:type="spellEnd"/>
      <w:r w:rsidR="00235D9A" w:rsidRPr="00E567CF">
        <w:rPr>
          <w:rFonts w:ascii="Times New Roman" w:hAnsi="Times New Roman" w:cs="Times New Roman"/>
          <w:iCs/>
          <w:sz w:val="24"/>
          <w:szCs w:val="24"/>
          <w:lang w:val="en-US"/>
        </w:rPr>
        <w:t xml:space="preserve"> </w:t>
      </w:r>
      <w:r w:rsidR="008A10D5"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8A10D5" w:rsidRPr="00E567CF">
        <w:rPr>
          <w:rFonts w:ascii="Times New Roman" w:hAnsi="Times New Roman" w:cs="Times New Roman"/>
          <w:sz w:val="24"/>
          <w:szCs w:val="24"/>
          <w:lang w:val="en-US"/>
        </w:rPr>
        <w:t>= -.15</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.05</w:t>
      </w:r>
      <w:r w:rsidR="008A10D5"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-.20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Conscientiousness</w:t>
      </w:r>
      <w:r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was </w:t>
      </w:r>
      <w:r w:rsidRPr="00E567CF">
        <w:rPr>
          <w:rFonts w:ascii="Times New Roman" w:hAnsi="Times New Roman" w:cs="Times New Roman"/>
          <w:sz w:val="24"/>
          <w:szCs w:val="24"/>
          <w:lang w:val="en-US"/>
        </w:rPr>
        <w:t>positive</w:t>
      </w:r>
      <w:r w:rsidR="00FB7B9F"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associated with </w:t>
      </w:r>
      <w:r w:rsidR="00235D9A" w:rsidRPr="00E567CF">
        <w:rPr>
          <w:rFonts w:ascii="Times New Roman" w:hAnsi="Times New Roman" w:cs="Times New Roman"/>
          <w:iCs/>
          <w:sz w:val="24"/>
          <w:szCs w:val="24"/>
          <w:lang w:val="en-US"/>
        </w:rPr>
        <w:t xml:space="preserve">CR </w:t>
      </w:r>
      <w:r w:rsidR="00FB7B9F"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FB7B9F" w:rsidRPr="00E567CF">
        <w:rPr>
          <w:rFonts w:ascii="Times New Roman" w:hAnsi="Times New Roman" w:cs="Times New Roman"/>
          <w:sz w:val="24"/>
          <w:szCs w:val="24"/>
          <w:lang w:val="en-US"/>
        </w:rPr>
        <w:t>= .18</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FB7B9F"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.20</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and negative</w:t>
      </w:r>
      <w:r w:rsidR="00FB7B9F" w:rsidRPr="00E567CF">
        <w:rPr>
          <w:rFonts w:ascii="Times New Roman" w:hAnsi="Times New Roman" w:cs="Times New Roman"/>
          <w:sz w:val="24"/>
          <w:szCs w:val="24"/>
          <w:lang w:val="en-US"/>
        </w:rPr>
        <w:t>ly</w:t>
      </w:r>
      <w:r w:rsidRPr="00E567CF">
        <w:rPr>
          <w:rFonts w:ascii="Times New Roman" w:hAnsi="Times New Roman" w:cs="Times New Roman"/>
          <w:sz w:val="24"/>
          <w:szCs w:val="24"/>
          <w:lang w:val="en-US"/>
        </w:rPr>
        <w:t xml:space="preserve"> with </w:t>
      </w:r>
      <w:proofErr w:type="spellStart"/>
      <w:r w:rsidR="00235D9A" w:rsidRPr="00E567CF">
        <w:rPr>
          <w:rFonts w:ascii="Times New Roman" w:hAnsi="Times New Roman" w:cs="Times New Roman"/>
          <w:iCs/>
          <w:sz w:val="24"/>
          <w:szCs w:val="24"/>
          <w:lang w:val="en-US"/>
        </w:rPr>
        <w:t>ES</w:t>
      </w:r>
      <w:proofErr w:type="spellEnd"/>
      <w:r w:rsidR="00235D9A" w:rsidRPr="00E567CF">
        <w:rPr>
          <w:rFonts w:ascii="Times New Roman" w:hAnsi="Times New Roman" w:cs="Times New Roman"/>
          <w:iCs/>
          <w:sz w:val="24"/>
          <w:szCs w:val="24"/>
          <w:lang w:val="en-US"/>
        </w:rPr>
        <w:t xml:space="preserve"> </w:t>
      </w:r>
      <w:r w:rsidR="00FB7B9F" w:rsidRPr="00E567CF">
        <w:rPr>
          <w:rFonts w:ascii="Times New Roman" w:hAnsi="Times New Roman" w:cs="Times New Roman"/>
          <w:sz w:val="24"/>
          <w:szCs w:val="24"/>
          <w:lang w:val="en-US"/>
        </w:rPr>
        <w:t>(Sample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-.13</w:t>
      </w:r>
      <w:r w:rsidR="00D70847"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Extraversion</w:t>
      </w:r>
      <w:r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was </w:t>
      </w:r>
      <w:r w:rsidRPr="00E567CF">
        <w:rPr>
          <w:rFonts w:ascii="Times New Roman" w:hAnsi="Times New Roman" w:cs="Times New Roman"/>
          <w:sz w:val="24"/>
          <w:szCs w:val="24"/>
          <w:lang w:val="en-US"/>
        </w:rPr>
        <w:t>positive</w:t>
      </w:r>
      <w:r w:rsidR="00FB7B9F" w:rsidRPr="00E567CF">
        <w:rPr>
          <w:rFonts w:ascii="Times New Roman" w:hAnsi="Times New Roman" w:cs="Times New Roman"/>
          <w:sz w:val="24"/>
          <w:szCs w:val="24"/>
          <w:lang w:val="en-US"/>
        </w:rPr>
        <w:t xml:space="preserve">ly associated with </w:t>
      </w:r>
      <w:r w:rsidR="00235D9A" w:rsidRPr="00E567CF">
        <w:rPr>
          <w:rFonts w:ascii="Times New Roman" w:hAnsi="Times New Roman" w:cs="Times New Roman"/>
          <w:iCs/>
          <w:sz w:val="24"/>
          <w:szCs w:val="24"/>
          <w:lang w:val="en-US"/>
        </w:rPr>
        <w:t xml:space="preserve">CR </w:t>
      </w:r>
      <w:r w:rsidR="00FB7B9F"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FB7B9F" w:rsidRPr="00E567CF">
        <w:rPr>
          <w:rFonts w:ascii="Times New Roman" w:hAnsi="Times New Roman" w:cs="Times New Roman"/>
          <w:sz w:val="24"/>
          <w:szCs w:val="24"/>
          <w:lang w:val="en-US"/>
        </w:rPr>
        <w:t>= .1</w:t>
      </w:r>
      <w:r w:rsidR="00BB7F80" w:rsidRPr="00E567CF">
        <w:rPr>
          <w:rFonts w:ascii="Times New Roman" w:hAnsi="Times New Roman" w:cs="Times New Roman"/>
          <w:sz w:val="24"/>
          <w:szCs w:val="24"/>
          <w:lang w:val="en-US"/>
        </w:rPr>
        <w:t>8</w:t>
      </w:r>
      <w:r w:rsidR="00D70847" w:rsidRPr="00E567CF">
        <w:rPr>
          <w:rFonts w:ascii="Times New Roman" w:hAnsi="Times New Roman" w:cs="Times New Roman"/>
          <w:sz w:val="24"/>
          <w:szCs w:val="24"/>
          <w:lang w:val="en-US"/>
        </w:rPr>
        <w:t>,</w:t>
      </w:r>
      <w:r w:rsidR="00477056"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FB7B9F"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Pr="00E567CF">
        <w:rPr>
          <w:rFonts w:ascii="Times New Roman" w:hAnsi="Times New Roman" w:cs="Times New Roman"/>
          <w:sz w:val="24"/>
          <w:szCs w:val="24"/>
          <w:lang w:val="en-US"/>
        </w:rPr>
        <w:t>= .22</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and negative</w:t>
      </w:r>
      <w:r w:rsidR="00FB7B9F" w:rsidRPr="00E567CF">
        <w:rPr>
          <w:rFonts w:ascii="Times New Roman" w:hAnsi="Times New Roman" w:cs="Times New Roman"/>
          <w:sz w:val="24"/>
          <w:szCs w:val="24"/>
          <w:lang w:val="en-US"/>
        </w:rPr>
        <w:t xml:space="preserve">ly with </w:t>
      </w:r>
      <w:proofErr w:type="spellStart"/>
      <w:r w:rsidR="00235D9A" w:rsidRPr="00E567CF">
        <w:rPr>
          <w:rFonts w:ascii="Times New Roman" w:hAnsi="Times New Roman" w:cs="Times New Roman"/>
          <w:iCs/>
          <w:sz w:val="24"/>
          <w:szCs w:val="24"/>
          <w:lang w:val="en-US"/>
        </w:rPr>
        <w:t>ES</w:t>
      </w:r>
      <w:proofErr w:type="spellEnd"/>
      <w:r w:rsidR="00235D9A" w:rsidRPr="00E567CF">
        <w:rPr>
          <w:rFonts w:ascii="Times New Roman" w:hAnsi="Times New Roman" w:cs="Times New Roman"/>
          <w:iCs/>
          <w:sz w:val="24"/>
          <w:szCs w:val="24"/>
          <w:lang w:val="en-US"/>
        </w:rPr>
        <w:t xml:space="preserve"> </w:t>
      </w:r>
      <w:r w:rsidR="00FB7B9F" w:rsidRPr="00E567CF">
        <w:rPr>
          <w:rFonts w:ascii="Times New Roman" w:hAnsi="Times New Roman" w:cs="Times New Roman"/>
          <w:sz w:val="24"/>
          <w:szCs w:val="24"/>
          <w:lang w:val="en-US"/>
        </w:rPr>
        <w:t>(Sample 1:</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FB7B9F" w:rsidRPr="00E567CF">
        <w:rPr>
          <w:rFonts w:ascii="Times New Roman" w:hAnsi="Times New Roman" w:cs="Times New Roman"/>
          <w:sz w:val="24"/>
          <w:szCs w:val="24"/>
          <w:lang w:val="en-US"/>
        </w:rPr>
        <w:t>= -.</w:t>
      </w:r>
      <w:r w:rsidR="00BB7F80" w:rsidRPr="00E567CF">
        <w:rPr>
          <w:rFonts w:ascii="Times New Roman" w:hAnsi="Times New Roman" w:cs="Times New Roman"/>
          <w:sz w:val="24"/>
          <w:szCs w:val="24"/>
          <w:lang w:val="en-US"/>
        </w:rPr>
        <w:t>27</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FB7B9F" w:rsidRPr="00E567CF">
        <w:rPr>
          <w:rFonts w:ascii="Times New Roman" w:hAnsi="Times New Roman" w:cs="Times New Roman"/>
          <w:sz w:val="24"/>
          <w:szCs w:val="24"/>
          <w:lang w:val="en-US"/>
        </w:rPr>
        <w:t>; Sample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ho</w:t>
      </w:r>
      <w:r w:rsidR="00FB7B9F" w:rsidRPr="00E567CF">
        <w:rPr>
          <w:rFonts w:ascii="Times New Roman" w:hAnsi="Times New Roman" w:cs="Times New Roman"/>
          <w:i/>
          <w:iCs/>
          <w:sz w:val="24"/>
          <w:szCs w:val="24"/>
          <w:lang w:val="en-US"/>
        </w:rPr>
        <w:t xml:space="preserve"> </w:t>
      </w:r>
      <w:r w:rsidR="003666AF" w:rsidRPr="00E567CF">
        <w:rPr>
          <w:rFonts w:ascii="Times New Roman" w:hAnsi="Times New Roman" w:cs="Times New Roman"/>
          <w:sz w:val="24"/>
          <w:szCs w:val="24"/>
          <w:lang w:val="en-US"/>
        </w:rPr>
        <w:lastRenderedPageBreak/>
        <w:t>= -.10</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3666AF" w:rsidRPr="00E567CF">
        <w:rPr>
          <w:rFonts w:ascii="Times New Roman" w:hAnsi="Times New Roman" w:cs="Times New Roman"/>
          <w:sz w:val="24"/>
          <w:szCs w:val="24"/>
          <w:lang w:val="en-US"/>
        </w:rPr>
        <w:t xml:space="preserve">). </w:t>
      </w:r>
      <w:r w:rsidR="00FB7B9F" w:rsidRPr="00E567CF">
        <w:rPr>
          <w:rFonts w:ascii="Times New Roman" w:hAnsi="Times New Roman" w:cs="Times New Roman"/>
          <w:sz w:val="24"/>
          <w:szCs w:val="24"/>
          <w:lang w:val="en-US"/>
        </w:rPr>
        <w:t xml:space="preserve">The results </w:t>
      </w:r>
      <w:r w:rsidR="00F26E87" w:rsidRPr="00E567CF">
        <w:rPr>
          <w:rFonts w:ascii="Times New Roman" w:hAnsi="Times New Roman" w:cs="Times New Roman"/>
          <w:sz w:val="24"/>
          <w:szCs w:val="24"/>
          <w:lang w:val="en-US"/>
        </w:rPr>
        <w:t xml:space="preserve">also </w:t>
      </w:r>
      <w:r w:rsidR="003666AF" w:rsidRPr="00E567CF">
        <w:rPr>
          <w:rFonts w:ascii="Times New Roman" w:hAnsi="Times New Roman" w:cs="Times New Roman"/>
          <w:sz w:val="24"/>
          <w:szCs w:val="24"/>
          <w:lang w:val="en-US"/>
        </w:rPr>
        <w:t>demonstrated a</w:t>
      </w:r>
      <w:r w:rsidRPr="00E567CF">
        <w:rPr>
          <w:rFonts w:ascii="Times New Roman" w:hAnsi="Times New Roman" w:cs="Times New Roman"/>
          <w:sz w:val="24"/>
          <w:szCs w:val="24"/>
          <w:lang w:val="en-US"/>
        </w:rPr>
        <w:t xml:space="preserve"> positive </w:t>
      </w:r>
      <w:r w:rsidR="00FB7B9F" w:rsidRPr="00E567CF">
        <w:rPr>
          <w:rFonts w:ascii="Times New Roman" w:hAnsi="Times New Roman" w:cs="Times New Roman"/>
          <w:sz w:val="24"/>
          <w:szCs w:val="24"/>
          <w:lang w:val="en-US"/>
        </w:rPr>
        <w:t xml:space="preserve">correlation between </w:t>
      </w:r>
      <w:r w:rsidR="00235D9A" w:rsidRPr="00E567CF">
        <w:rPr>
          <w:rFonts w:ascii="Times New Roman" w:hAnsi="Times New Roman" w:cs="Times New Roman"/>
          <w:iCs/>
          <w:sz w:val="24"/>
          <w:szCs w:val="24"/>
          <w:lang w:val="en-US"/>
        </w:rPr>
        <w:t xml:space="preserve">CR </w:t>
      </w:r>
      <w:r w:rsidR="00FB7B9F" w:rsidRPr="00E567CF">
        <w:rPr>
          <w:rFonts w:ascii="Times New Roman" w:hAnsi="Times New Roman" w:cs="Times New Roman"/>
          <w:sz w:val="24"/>
          <w:szCs w:val="24"/>
          <w:lang w:val="en-US"/>
        </w:rPr>
        <w:t xml:space="preserve">and </w:t>
      </w:r>
      <w:r w:rsidR="00FB7B9F" w:rsidRPr="00E567CF">
        <w:rPr>
          <w:rFonts w:ascii="Times New Roman" w:hAnsi="Times New Roman" w:cs="Times New Roman"/>
          <w:i/>
          <w:iCs/>
          <w:sz w:val="24"/>
          <w:szCs w:val="24"/>
          <w:lang w:val="en-US"/>
        </w:rPr>
        <w:t>openness</w:t>
      </w:r>
      <w:r w:rsidR="00FB7B9F" w:rsidRPr="00E567CF">
        <w:rPr>
          <w:rFonts w:ascii="Times New Roman" w:hAnsi="Times New Roman" w:cs="Times New Roman"/>
          <w:sz w:val="24"/>
          <w:szCs w:val="24"/>
          <w:lang w:val="en-US"/>
        </w:rPr>
        <w:t xml:space="preserve"> </w:t>
      </w:r>
      <w:r w:rsidR="00B1268C" w:rsidRPr="00E567CF">
        <w:rPr>
          <w:rFonts w:ascii="Times New Roman" w:hAnsi="Times New Roman" w:cs="Times New Roman"/>
          <w:sz w:val="24"/>
          <w:szCs w:val="24"/>
          <w:lang w:val="en-US"/>
        </w:rPr>
        <w:t>(Sample 1: r</w:t>
      </w:r>
      <w:r w:rsidR="00D70847" w:rsidRPr="00E567CF">
        <w:rPr>
          <w:rFonts w:ascii="Times New Roman" w:hAnsi="Times New Roman" w:cs="Times New Roman"/>
          <w:sz w:val="24"/>
          <w:szCs w:val="24"/>
          <w:lang w:val="en-US"/>
        </w:rPr>
        <w:t>ho</w:t>
      </w:r>
      <w:r w:rsidR="00B1268C" w:rsidRPr="00E567CF">
        <w:rPr>
          <w:rFonts w:ascii="Times New Roman" w:hAnsi="Times New Roman" w:cs="Times New Roman"/>
          <w:sz w:val="24"/>
          <w:szCs w:val="24"/>
          <w:lang w:val="en-US"/>
        </w:rPr>
        <w:t xml:space="preserve"> = .19</w:t>
      </w:r>
      <w:r w:rsidR="00477056" w:rsidRPr="00E567CF">
        <w:rPr>
          <w:rFonts w:ascii="Times New Roman" w:hAnsi="Times New Roman" w:cs="Times New Roman"/>
          <w:sz w:val="24"/>
          <w:szCs w:val="24"/>
          <w:lang w:val="en-US"/>
        </w:rPr>
        <w:t>,</w:t>
      </w:r>
      <w:r w:rsidR="00B1268C" w:rsidRPr="00E567CF">
        <w:rPr>
          <w:rFonts w:ascii="Times New Roman" w:hAnsi="Times New Roman" w:cs="Times New Roman"/>
          <w:sz w:val="24"/>
          <w:szCs w:val="24"/>
          <w:lang w:val="en-US"/>
        </w:rPr>
        <w:t xml:space="preserve"> </w:t>
      </w:r>
      <w:r w:rsidR="00B1268C" w:rsidRPr="00E567CF">
        <w:rPr>
          <w:rFonts w:ascii="Times New Roman" w:hAnsi="Times New Roman" w:cs="Times New Roman"/>
          <w:i/>
          <w:iCs/>
          <w:sz w:val="24"/>
          <w:szCs w:val="24"/>
          <w:lang w:val="en-US"/>
        </w:rPr>
        <w:t>p</w:t>
      </w:r>
      <w:r w:rsidR="00B1268C" w:rsidRPr="00E567CF">
        <w:rPr>
          <w:rFonts w:ascii="Times New Roman" w:hAnsi="Times New Roman" w:cs="Times New Roman"/>
          <w:sz w:val="24"/>
          <w:szCs w:val="24"/>
          <w:lang w:val="en-US"/>
        </w:rPr>
        <w:t xml:space="preserve">&lt; .01; </w:t>
      </w:r>
      <w:r w:rsidR="00766ED8" w:rsidRPr="00E567CF">
        <w:rPr>
          <w:rFonts w:ascii="Times New Roman" w:hAnsi="Times New Roman" w:cs="Times New Roman"/>
          <w:sz w:val="24"/>
          <w:szCs w:val="24"/>
          <w:lang w:val="en-US"/>
        </w:rPr>
        <w:t>Sample</w:t>
      </w:r>
      <w:r w:rsidR="00FB7B9F" w:rsidRPr="00E567CF">
        <w:rPr>
          <w:rFonts w:ascii="Times New Roman" w:hAnsi="Times New Roman" w:cs="Times New Roman"/>
          <w:sz w:val="24"/>
          <w:szCs w:val="24"/>
          <w:lang w:val="en-US"/>
        </w:rPr>
        <w:t xml:space="preserve"> 3</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D70847"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 .12</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Pr="00E567CF">
        <w:rPr>
          <w:rFonts w:ascii="Times New Roman" w:hAnsi="Times New Roman" w:cs="Times New Roman"/>
          <w:sz w:val="24"/>
          <w:szCs w:val="24"/>
          <w:lang w:val="en-US"/>
        </w:rPr>
        <w:t xml:space="preserve">). </w:t>
      </w:r>
    </w:p>
    <w:p w14:paraId="2B0BE79A" w14:textId="77777777" w:rsidR="0092516F" w:rsidRPr="00E567CF" w:rsidRDefault="0092516F" w:rsidP="0092516F">
      <w:pPr>
        <w:spacing w:line="360" w:lineRule="auto"/>
        <w:ind w:left="-567"/>
        <w:rPr>
          <w:rFonts w:ascii="Times New Roman" w:hAnsi="Times New Roman" w:cs="Times New Roman"/>
          <w:b/>
          <w:bCs/>
          <w:lang w:val="en-US"/>
        </w:rPr>
      </w:pPr>
      <w:r w:rsidRPr="00E567CF">
        <w:rPr>
          <w:rFonts w:ascii="Times New Roman" w:hAnsi="Times New Roman" w:cs="Times New Roman"/>
          <w:b/>
          <w:bCs/>
          <w:lang w:val="en-US"/>
        </w:rPr>
        <w:t xml:space="preserve">Table 5. Relationship between cognitive reappraisal and expressive suppression </w:t>
      </w:r>
    </w:p>
    <w:tbl>
      <w:tblPr>
        <w:tblStyle w:val="Tablaconcuadrcula"/>
        <w:tblW w:w="0" w:type="auto"/>
        <w:tblInd w:w="-546" w:type="dxa"/>
        <w:tblLook w:val="04A0" w:firstRow="1" w:lastRow="0" w:firstColumn="1" w:lastColumn="0" w:noHBand="0" w:noVBand="1"/>
      </w:tblPr>
      <w:tblGrid>
        <w:gridCol w:w="1843"/>
        <w:gridCol w:w="1270"/>
        <w:gridCol w:w="1174"/>
        <w:gridCol w:w="1284"/>
        <w:gridCol w:w="1273"/>
        <w:gridCol w:w="1266"/>
        <w:gridCol w:w="1274"/>
      </w:tblGrid>
      <w:tr w:rsidR="0092516F" w:rsidRPr="00E567CF" w14:paraId="6C119472" w14:textId="77777777" w:rsidTr="006272AF">
        <w:trPr>
          <w:trHeight w:val="387"/>
        </w:trPr>
        <w:tc>
          <w:tcPr>
            <w:tcW w:w="1843" w:type="dxa"/>
            <w:tcBorders>
              <w:left w:val="nil"/>
              <w:bottom w:val="nil"/>
              <w:right w:val="nil"/>
            </w:tcBorders>
          </w:tcPr>
          <w:p w14:paraId="02C0C8D4" w14:textId="77777777" w:rsidR="0092516F" w:rsidRPr="00E567CF" w:rsidRDefault="0092516F" w:rsidP="0092516F">
            <w:pPr>
              <w:spacing w:line="276" w:lineRule="auto"/>
              <w:rPr>
                <w:rFonts w:ascii="Times New Roman" w:hAnsi="Times New Roman" w:cs="Times New Roman"/>
                <w:lang w:val="en-US"/>
              </w:rPr>
            </w:pPr>
          </w:p>
        </w:tc>
        <w:tc>
          <w:tcPr>
            <w:tcW w:w="1270" w:type="dxa"/>
            <w:tcBorders>
              <w:left w:val="nil"/>
              <w:right w:val="nil"/>
            </w:tcBorders>
          </w:tcPr>
          <w:p w14:paraId="38E5243D" w14:textId="77777777" w:rsidR="0092516F" w:rsidRPr="00E567CF" w:rsidRDefault="0092516F" w:rsidP="0092516F">
            <w:pPr>
              <w:spacing w:line="276" w:lineRule="auto"/>
              <w:jc w:val="center"/>
              <w:rPr>
                <w:rFonts w:ascii="Times New Roman" w:hAnsi="Times New Roman" w:cs="Times New Roman"/>
                <w:lang w:val="en-US"/>
              </w:rPr>
            </w:pPr>
          </w:p>
        </w:tc>
        <w:tc>
          <w:tcPr>
            <w:tcW w:w="2458" w:type="dxa"/>
            <w:gridSpan w:val="2"/>
            <w:tcBorders>
              <w:left w:val="nil"/>
              <w:right w:val="nil"/>
            </w:tcBorders>
          </w:tcPr>
          <w:p w14:paraId="49AC0CF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Cognitive Reappraisal</w:t>
            </w:r>
          </w:p>
        </w:tc>
        <w:tc>
          <w:tcPr>
            <w:tcW w:w="1273" w:type="dxa"/>
            <w:tcBorders>
              <w:left w:val="nil"/>
              <w:right w:val="nil"/>
            </w:tcBorders>
          </w:tcPr>
          <w:p w14:paraId="687ADB56" w14:textId="77777777" w:rsidR="0092516F" w:rsidRPr="00E567CF" w:rsidRDefault="0092516F" w:rsidP="0092516F">
            <w:pPr>
              <w:spacing w:line="276" w:lineRule="auto"/>
              <w:jc w:val="center"/>
              <w:rPr>
                <w:rFonts w:ascii="Times New Roman" w:hAnsi="Times New Roman" w:cs="Times New Roman"/>
                <w:lang w:val="en-US"/>
              </w:rPr>
            </w:pPr>
          </w:p>
        </w:tc>
        <w:tc>
          <w:tcPr>
            <w:tcW w:w="2540" w:type="dxa"/>
            <w:gridSpan w:val="2"/>
            <w:tcBorders>
              <w:left w:val="nil"/>
              <w:right w:val="nil"/>
            </w:tcBorders>
          </w:tcPr>
          <w:p w14:paraId="4C3D707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Expressive Suppression</w:t>
            </w:r>
          </w:p>
        </w:tc>
      </w:tr>
      <w:tr w:rsidR="0092516F" w:rsidRPr="00E567CF" w14:paraId="25A1251E" w14:textId="77777777" w:rsidTr="006272AF">
        <w:trPr>
          <w:trHeight w:val="387"/>
        </w:trPr>
        <w:tc>
          <w:tcPr>
            <w:tcW w:w="1843" w:type="dxa"/>
            <w:tcBorders>
              <w:top w:val="nil"/>
              <w:left w:val="nil"/>
              <w:bottom w:val="single" w:sz="4" w:space="0" w:color="auto"/>
              <w:right w:val="nil"/>
            </w:tcBorders>
          </w:tcPr>
          <w:p w14:paraId="7978D139" w14:textId="77777777" w:rsidR="0092516F" w:rsidRPr="00E567CF" w:rsidRDefault="0092516F" w:rsidP="0092516F">
            <w:pPr>
              <w:spacing w:line="276" w:lineRule="auto"/>
              <w:rPr>
                <w:rFonts w:ascii="Times New Roman" w:hAnsi="Times New Roman" w:cs="Times New Roman"/>
                <w:lang w:val="en-US"/>
              </w:rPr>
            </w:pPr>
          </w:p>
        </w:tc>
        <w:tc>
          <w:tcPr>
            <w:tcW w:w="1270" w:type="dxa"/>
            <w:tcBorders>
              <w:left w:val="nil"/>
              <w:bottom w:val="single" w:sz="4" w:space="0" w:color="auto"/>
              <w:right w:val="nil"/>
            </w:tcBorders>
          </w:tcPr>
          <w:p w14:paraId="2AFF62A2"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1</w:t>
            </w:r>
          </w:p>
        </w:tc>
        <w:tc>
          <w:tcPr>
            <w:tcW w:w="1174" w:type="dxa"/>
            <w:tcBorders>
              <w:left w:val="nil"/>
              <w:bottom w:val="single" w:sz="4" w:space="0" w:color="auto"/>
              <w:right w:val="nil"/>
            </w:tcBorders>
          </w:tcPr>
          <w:p w14:paraId="22779C1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2</w:t>
            </w:r>
          </w:p>
        </w:tc>
        <w:tc>
          <w:tcPr>
            <w:tcW w:w="1284" w:type="dxa"/>
            <w:tcBorders>
              <w:left w:val="nil"/>
              <w:bottom w:val="single" w:sz="4" w:space="0" w:color="auto"/>
              <w:right w:val="nil"/>
            </w:tcBorders>
          </w:tcPr>
          <w:p w14:paraId="61AD1EBC"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3</w:t>
            </w:r>
          </w:p>
        </w:tc>
        <w:tc>
          <w:tcPr>
            <w:tcW w:w="1273" w:type="dxa"/>
            <w:tcBorders>
              <w:left w:val="nil"/>
              <w:bottom w:val="single" w:sz="4" w:space="0" w:color="auto"/>
              <w:right w:val="nil"/>
            </w:tcBorders>
          </w:tcPr>
          <w:p w14:paraId="49810B75"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1</w:t>
            </w:r>
          </w:p>
        </w:tc>
        <w:tc>
          <w:tcPr>
            <w:tcW w:w="1266" w:type="dxa"/>
            <w:tcBorders>
              <w:left w:val="nil"/>
              <w:bottom w:val="single" w:sz="4" w:space="0" w:color="auto"/>
              <w:right w:val="nil"/>
            </w:tcBorders>
          </w:tcPr>
          <w:p w14:paraId="76A1565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2</w:t>
            </w:r>
          </w:p>
        </w:tc>
        <w:tc>
          <w:tcPr>
            <w:tcW w:w="1274" w:type="dxa"/>
            <w:tcBorders>
              <w:left w:val="nil"/>
              <w:bottom w:val="single" w:sz="4" w:space="0" w:color="auto"/>
              <w:right w:val="nil"/>
            </w:tcBorders>
          </w:tcPr>
          <w:p w14:paraId="2679B1A7"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Sample 3</w:t>
            </w:r>
          </w:p>
        </w:tc>
      </w:tr>
      <w:tr w:rsidR="0092516F" w:rsidRPr="00E567CF" w14:paraId="5AE85D9B" w14:textId="77777777" w:rsidTr="006272AF">
        <w:trPr>
          <w:trHeight w:val="387"/>
        </w:trPr>
        <w:tc>
          <w:tcPr>
            <w:tcW w:w="1843" w:type="dxa"/>
            <w:tcBorders>
              <w:top w:val="nil"/>
              <w:left w:val="nil"/>
              <w:bottom w:val="single" w:sz="4" w:space="0" w:color="auto"/>
              <w:right w:val="nil"/>
            </w:tcBorders>
          </w:tcPr>
          <w:p w14:paraId="3219B462"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 xml:space="preserve">Mood and Anxiety </w:t>
            </w:r>
          </w:p>
        </w:tc>
        <w:tc>
          <w:tcPr>
            <w:tcW w:w="1270" w:type="dxa"/>
            <w:tcBorders>
              <w:left w:val="nil"/>
              <w:bottom w:val="single" w:sz="4" w:space="0" w:color="auto"/>
              <w:right w:val="nil"/>
            </w:tcBorders>
          </w:tcPr>
          <w:p w14:paraId="1F29EE31"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left w:val="nil"/>
              <w:bottom w:val="single" w:sz="4" w:space="0" w:color="auto"/>
              <w:right w:val="nil"/>
            </w:tcBorders>
          </w:tcPr>
          <w:p w14:paraId="26A3986E"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left w:val="nil"/>
              <w:bottom w:val="single" w:sz="4" w:space="0" w:color="auto"/>
              <w:right w:val="nil"/>
            </w:tcBorders>
          </w:tcPr>
          <w:p w14:paraId="6D1B8A80"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left w:val="nil"/>
              <w:bottom w:val="single" w:sz="4" w:space="0" w:color="auto"/>
              <w:right w:val="nil"/>
            </w:tcBorders>
          </w:tcPr>
          <w:p w14:paraId="549D48D5"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left w:val="nil"/>
              <w:bottom w:val="single" w:sz="4" w:space="0" w:color="auto"/>
              <w:right w:val="nil"/>
            </w:tcBorders>
          </w:tcPr>
          <w:p w14:paraId="310008CB"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left w:val="nil"/>
              <w:bottom w:val="single" w:sz="4" w:space="0" w:color="auto"/>
              <w:right w:val="nil"/>
            </w:tcBorders>
          </w:tcPr>
          <w:p w14:paraId="695E1F6C"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1ED7B138" w14:textId="77777777" w:rsidTr="006272AF">
        <w:trPr>
          <w:trHeight w:val="387"/>
        </w:trPr>
        <w:tc>
          <w:tcPr>
            <w:tcW w:w="1843" w:type="dxa"/>
            <w:tcBorders>
              <w:left w:val="nil"/>
              <w:bottom w:val="nil"/>
              <w:right w:val="nil"/>
            </w:tcBorders>
          </w:tcPr>
          <w:p w14:paraId="1F5BE850"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AA</w:t>
            </w:r>
          </w:p>
        </w:tc>
        <w:tc>
          <w:tcPr>
            <w:tcW w:w="1270" w:type="dxa"/>
            <w:tcBorders>
              <w:left w:val="nil"/>
              <w:bottom w:val="nil"/>
              <w:right w:val="nil"/>
            </w:tcBorders>
          </w:tcPr>
          <w:p w14:paraId="23EC1936"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174" w:type="dxa"/>
            <w:tcBorders>
              <w:left w:val="nil"/>
              <w:bottom w:val="nil"/>
              <w:right w:val="nil"/>
            </w:tcBorders>
          </w:tcPr>
          <w:p w14:paraId="338FDF6B"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left w:val="nil"/>
              <w:bottom w:val="nil"/>
              <w:right w:val="nil"/>
            </w:tcBorders>
          </w:tcPr>
          <w:p w14:paraId="317AEB8E"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-.08*</w:t>
            </w:r>
          </w:p>
        </w:tc>
        <w:tc>
          <w:tcPr>
            <w:tcW w:w="1273" w:type="dxa"/>
            <w:tcBorders>
              <w:left w:val="nil"/>
              <w:bottom w:val="nil"/>
              <w:right w:val="nil"/>
            </w:tcBorders>
          </w:tcPr>
          <w:p w14:paraId="53AB7EB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.14*</w:t>
            </w:r>
          </w:p>
        </w:tc>
        <w:tc>
          <w:tcPr>
            <w:tcW w:w="1266" w:type="dxa"/>
            <w:tcBorders>
              <w:left w:val="nil"/>
              <w:bottom w:val="nil"/>
              <w:right w:val="nil"/>
            </w:tcBorders>
          </w:tcPr>
          <w:p w14:paraId="75288A3E"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left w:val="nil"/>
              <w:bottom w:val="nil"/>
              <w:right w:val="nil"/>
            </w:tcBorders>
          </w:tcPr>
          <w:p w14:paraId="2F4C57F9"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r>
      <w:tr w:rsidR="0092516F" w:rsidRPr="00E567CF" w14:paraId="2C644746" w14:textId="77777777" w:rsidTr="006272AF">
        <w:trPr>
          <w:trHeight w:val="387"/>
        </w:trPr>
        <w:tc>
          <w:tcPr>
            <w:tcW w:w="1843" w:type="dxa"/>
            <w:tcBorders>
              <w:top w:val="nil"/>
              <w:left w:val="nil"/>
              <w:bottom w:val="nil"/>
              <w:right w:val="nil"/>
            </w:tcBorders>
          </w:tcPr>
          <w:p w14:paraId="53B668F1"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AD</w:t>
            </w:r>
          </w:p>
        </w:tc>
        <w:tc>
          <w:tcPr>
            <w:tcW w:w="1270" w:type="dxa"/>
            <w:tcBorders>
              <w:top w:val="nil"/>
              <w:left w:val="nil"/>
              <w:bottom w:val="nil"/>
              <w:right w:val="nil"/>
            </w:tcBorders>
          </w:tcPr>
          <w:p w14:paraId="17E4B6DA"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-.27**</w:t>
            </w:r>
          </w:p>
        </w:tc>
        <w:tc>
          <w:tcPr>
            <w:tcW w:w="1174" w:type="dxa"/>
            <w:tcBorders>
              <w:top w:val="nil"/>
              <w:left w:val="nil"/>
              <w:bottom w:val="nil"/>
              <w:right w:val="nil"/>
            </w:tcBorders>
          </w:tcPr>
          <w:p w14:paraId="3C477FBE"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1DFC7ED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-.22**</w:t>
            </w:r>
          </w:p>
        </w:tc>
        <w:tc>
          <w:tcPr>
            <w:tcW w:w="1273" w:type="dxa"/>
            <w:tcBorders>
              <w:top w:val="nil"/>
              <w:left w:val="nil"/>
              <w:bottom w:val="nil"/>
              <w:right w:val="nil"/>
            </w:tcBorders>
          </w:tcPr>
          <w:p w14:paraId="7A9B616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c>
          <w:tcPr>
            <w:tcW w:w="1266" w:type="dxa"/>
            <w:tcBorders>
              <w:top w:val="nil"/>
              <w:left w:val="nil"/>
              <w:bottom w:val="nil"/>
              <w:right w:val="nil"/>
            </w:tcBorders>
          </w:tcPr>
          <w:p w14:paraId="35F5E346"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351CC95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.22**</w:t>
            </w:r>
          </w:p>
        </w:tc>
      </w:tr>
      <w:tr w:rsidR="0092516F" w:rsidRPr="00E567CF" w14:paraId="66B44D10" w14:textId="77777777" w:rsidTr="006272AF">
        <w:trPr>
          <w:trHeight w:val="387"/>
        </w:trPr>
        <w:tc>
          <w:tcPr>
            <w:tcW w:w="1843" w:type="dxa"/>
            <w:tcBorders>
              <w:top w:val="nil"/>
              <w:left w:val="nil"/>
              <w:bottom w:val="nil"/>
              <w:right w:val="nil"/>
            </w:tcBorders>
          </w:tcPr>
          <w:p w14:paraId="1E0F2545"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GD</w:t>
            </w:r>
          </w:p>
        </w:tc>
        <w:tc>
          <w:tcPr>
            <w:tcW w:w="1270" w:type="dxa"/>
            <w:tcBorders>
              <w:top w:val="nil"/>
              <w:left w:val="nil"/>
              <w:bottom w:val="nil"/>
              <w:right w:val="nil"/>
            </w:tcBorders>
          </w:tcPr>
          <w:p w14:paraId="46157D9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-.21**</w:t>
            </w:r>
          </w:p>
        </w:tc>
        <w:tc>
          <w:tcPr>
            <w:tcW w:w="1174" w:type="dxa"/>
            <w:tcBorders>
              <w:top w:val="nil"/>
              <w:left w:val="nil"/>
              <w:bottom w:val="nil"/>
              <w:right w:val="nil"/>
            </w:tcBorders>
          </w:tcPr>
          <w:p w14:paraId="417EF1AD"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E0A570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-.05</w:t>
            </w:r>
          </w:p>
        </w:tc>
        <w:tc>
          <w:tcPr>
            <w:tcW w:w="1273" w:type="dxa"/>
            <w:tcBorders>
              <w:top w:val="nil"/>
              <w:left w:val="nil"/>
              <w:bottom w:val="nil"/>
              <w:right w:val="nil"/>
            </w:tcBorders>
          </w:tcPr>
          <w:p w14:paraId="2DBAB2C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.07</w:t>
            </w:r>
          </w:p>
        </w:tc>
        <w:tc>
          <w:tcPr>
            <w:tcW w:w="1266" w:type="dxa"/>
            <w:tcBorders>
              <w:top w:val="nil"/>
              <w:left w:val="nil"/>
              <w:bottom w:val="nil"/>
              <w:right w:val="nil"/>
            </w:tcBorders>
          </w:tcPr>
          <w:p w14:paraId="6E69CF23"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6C3C7729"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.23**</w:t>
            </w:r>
          </w:p>
        </w:tc>
      </w:tr>
      <w:tr w:rsidR="0092516F" w:rsidRPr="00E567CF" w14:paraId="4524F86C" w14:textId="77777777" w:rsidTr="006272AF">
        <w:trPr>
          <w:trHeight w:val="387"/>
        </w:trPr>
        <w:tc>
          <w:tcPr>
            <w:tcW w:w="1843" w:type="dxa"/>
            <w:tcBorders>
              <w:top w:val="nil"/>
              <w:left w:val="nil"/>
              <w:bottom w:val="nil"/>
              <w:right w:val="nil"/>
            </w:tcBorders>
          </w:tcPr>
          <w:p w14:paraId="2DFD51AE"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Personality</w:t>
            </w:r>
          </w:p>
        </w:tc>
        <w:tc>
          <w:tcPr>
            <w:tcW w:w="1270" w:type="dxa"/>
            <w:tcBorders>
              <w:top w:val="nil"/>
              <w:left w:val="nil"/>
              <w:bottom w:val="nil"/>
              <w:right w:val="nil"/>
            </w:tcBorders>
          </w:tcPr>
          <w:p w14:paraId="6A334525"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4BF07A7A"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63977296"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4413BD48"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4451565D"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7F6AF424"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48ABBC0A" w14:textId="77777777" w:rsidTr="006272AF">
        <w:trPr>
          <w:trHeight w:val="387"/>
        </w:trPr>
        <w:tc>
          <w:tcPr>
            <w:tcW w:w="1843" w:type="dxa"/>
            <w:tcBorders>
              <w:top w:val="nil"/>
              <w:left w:val="nil"/>
              <w:bottom w:val="nil"/>
              <w:right w:val="nil"/>
            </w:tcBorders>
          </w:tcPr>
          <w:p w14:paraId="365B1E14"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Neuroticism</w:t>
            </w:r>
          </w:p>
        </w:tc>
        <w:tc>
          <w:tcPr>
            <w:tcW w:w="1270" w:type="dxa"/>
            <w:tcBorders>
              <w:top w:val="nil"/>
              <w:left w:val="nil"/>
              <w:bottom w:val="nil"/>
              <w:right w:val="nil"/>
            </w:tcBorders>
          </w:tcPr>
          <w:p w14:paraId="609DACB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-.30**</w:t>
            </w:r>
          </w:p>
        </w:tc>
        <w:tc>
          <w:tcPr>
            <w:tcW w:w="1174" w:type="dxa"/>
            <w:tcBorders>
              <w:top w:val="nil"/>
              <w:left w:val="nil"/>
              <w:bottom w:val="nil"/>
              <w:right w:val="nil"/>
            </w:tcBorders>
          </w:tcPr>
          <w:p w14:paraId="1BF9002B"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A8830DC"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-.09*</w:t>
            </w:r>
          </w:p>
        </w:tc>
        <w:tc>
          <w:tcPr>
            <w:tcW w:w="1273" w:type="dxa"/>
            <w:tcBorders>
              <w:top w:val="nil"/>
              <w:left w:val="nil"/>
              <w:bottom w:val="nil"/>
              <w:right w:val="nil"/>
            </w:tcBorders>
          </w:tcPr>
          <w:p w14:paraId="15C74D74"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266" w:type="dxa"/>
            <w:tcBorders>
              <w:top w:val="nil"/>
              <w:left w:val="nil"/>
              <w:bottom w:val="nil"/>
              <w:right w:val="nil"/>
            </w:tcBorders>
          </w:tcPr>
          <w:p w14:paraId="19F31357"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1D39ACED"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.10**</w:t>
            </w:r>
          </w:p>
        </w:tc>
      </w:tr>
      <w:tr w:rsidR="0092516F" w:rsidRPr="00E567CF" w14:paraId="7CBCFA99" w14:textId="77777777" w:rsidTr="006272AF">
        <w:trPr>
          <w:trHeight w:val="387"/>
        </w:trPr>
        <w:tc>
          <w:tcPr>
            <w:tcW w:w="1843" w:type="dxa"/>
            <w:tcBorders>
              <w:top w:val="nil"/>
              <w:left w:val="nil"/>
              <w:bottom w:val="nil"/>
              <w:right w:val="nil"/>
            </w:tcBorders>
          </w:tcPr>
          <w:p w14:paraId="7F59B175"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Agreeableness</w:t>
            </w:r>
          </w:p>
        </w:tc>
        <w:tc>
          <w:tcPr>
            <w:tcW w:w="1270" w:type="dxa"/>
            <w:tcBorders>
              <w:top w:val="nil"/>
              <w:left w:val="nil"/>
              <w:bottom w:val="nil"/>
              <w:right w:val="nil"/>
            </w:tcBorders>
          </w:tcPr>
          <w:p w14:paraId="2EF9CFF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.13</w:t>
            </w:r>
          </w:p>
        </w:tc>
        <w:tc>
          <w:tcPr>
            <w:tcW w:w="1174" w:type="dxa"/>
            <w:tcBorders>
              <w:top w:val="nil"/>
              <w:left w:val="nil"/>
              <w:bottom w:val="nil"/>
              <w:right w:val="nil"/>
            </w:tcBorders>
          </w:tcPr>
          <w:p w14:paraId="40AAFC89"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7AA6DF25"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c>
          <w:tcPr>
            <w:tcW w:w="1273" w:type="dxa"/>
            <w:tcBorders>
              <w:top w:val="nil"/>
              <w:left w:val="nil"/>
              <w:bottom w:val="nil"/>
              <w:right w:val="nil"/>
            </w:tcBorders>
          </w:tcPr>
          <w:p w14:paraId="6ECB844D"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c>
          <w:tcPr>
            <w:tcW w:w="1266" w:type="dxa"/>
            <w:tcBorders>
              <w:top w:val="nil"/>
              <w:left w:val="nil"/>
              <w:bottom w:val="nil"/>
              <w:right w:val="nil"/>
            </w:tcBorders>
          </w:tcPr>
          <w:p w14:paraId="109F738A"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50202875"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-.20**</w:t>
            </w:r>
          </w:p>
        </w:tc>
      </w:tr>
      <w:tr w:rsidR="0092516F" w:rsidRPr="00E567CF" w14:paraId="57FED35D" w14:textId="77777777" w:rsidTr="006272AF">
        <w:trPr>
          <w:trHeight w:val="387"/>
        </w:trPr>
        <w:tc>
          <w:tcPr>
            <w:tcW w:w="1843" w:type="dxa"/>
            <w:tcBorders>
              <w:top w:val="nil"/>
              <w:left w:val="nil"/>
              <w:bottom w:val="nil"/>
              <w:right w:val="nil"/>
            </w:tcBorders>
          </w:tcPr>
          <w:p w14:paraId="78E6C793"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Conscientiousness</w:t>
            </w:r>
          </w:p>
        </w:tc>
        <w:tc>
          <w:tcPr>
            <w:tcW w:w="1270" w:type="dxa"/>
            <w:tcBorders>
              <w:top w:val="nil"/>
              <w:left w:val="nil"/>
              <w:bottom w:val="nil"/>
              <w:right w:val="nil"/>
            </w:tcBorders>
          </w:tcPr>
          <w:p w14:paraId="4883465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c>
          <w:tcPr>
            <w:tcW w:w="1174" w:type="dxa"/>
            <w:tcBorders>
              <w:top w:val="nil"/>
              <w:left w:val="nil"/>
              <w:bottom w:val="nil"/>
              <w:right w:val="nil"/>
            </w:tcBorders>
          </w:tcPr>
          <w:p w14:paraId="6F2D6B43"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C78E16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.20**</w:t>
            </w:r>
          </w:p>
        </w:tc>
        <w:tc>
          <w:tcPr>
            <w:tcW w:w="1273" w:type="dxa"/>
            <w:tcBorders>
              <w:top w:val="nil"/>
              <w:left w:val="nil"/>
              <w:bottom w:val="nil"/>
              <w:right w:val="nil"/>
            </w:tcBorders>
          </w:tcPr>
          <w:p w14:paraId="046AF96B"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-.11</w:t>
            </w:r>
          </w:p>
        </w:tc>
        <w:tc>
          <w:tcPr>
            <w:tcW w:w="1266" w:type="dxa"/>
            <w:tcBorders>
              <w:top w:val="nil"/>
              <w:left w:val="nil"/>
              <w:bottom w:val="nil"/>
              <w:right w:val="nil"/>
            </w:tcBorders>
          </w:tcPr>
          <w:p w14:paraId="16EF33AC"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719E10FE"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-.13**</w:t>
            </w:r>
          </w:p>
        </w:tc>
      </w:tr>
      <w:tr w:rsidR="0092516F" w:rsidRPr="00E567CF" w14:paraId="7BA5CA87" w14:textId="77777777" w:rsidTr="006272AF">
        <w:trPr>
          <w:trHeight w:val="387"/>
        </w:trPr>
        <w:tc>
          <w:tcPr>
            <w:tcW w:w="1843" w:type="dxa"/>
            <w:tcBorders>
              <w:top w:val="nil"/>
              <w:left w:val="nil"/>
              <w:bottom w:val="nil"/>
              <w:right w:val="nil"/>
            </w:tcBorders>
          </w:tcPr>
          <w:p w14:paraId="65FF709F"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Extraversion</w:t>
            </w:r>
          </w:p>
        </w:tc>
        <w:tc>
          <w:tcPr>
            <w:tcW w:w="1270" w:type="dxa"/>
            <w:tcBorders>
              <w:top w:val="nil"/>
              <w:left w:val="nil"/>
              <w:bottom w:val="nil"/>
              <w:right w:val="nil"/>
            </w:tcBorders>
          </w:tcPr>
          <w:p w14:paraId="13907BCD"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.18**</w:t>
            </w:r>
          </w:p>
        </w:tc>
        <w:tc>
          <w:tcPr>
            <w:tcW w:w="1174" w:type="dxa"/>
            <w:tcBorders>
              <w:top w:val="nil"/>
              <w:left w:val="nil"/>
              <w:bottom w:val="nil"/>
              <w:right w:val="nil"/>
            </w:tcBorders>
          </w:tcPr>
          <w:p w14:paraId="28EA1A80"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8076EBA"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.22**</w:t>
            </w:r>
          </w:p>
        </w:tc>
        <w:tc>
          <w:tcPr>
            <w:tcW w:w="1273" w:type="dxa"/>
            <w:tcBorders>
              <w:top w:val="nil"/>
              <w:left w:val="nil"/>
              <w:bottom w:val="nil"/>
              <w:right w:val="nil"/>
            </w:tcBorders>
          </w:tcPr>
          <w:p w14:paraId="102FA15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-.27**</w:t>
            </w:r>
          </w:p>
        </w:tc>
        <w:tc>
          <w:tcPr>
            <w:tcW w:w="1266" w:type="dxa"/>
            <w:tcBorders>
              <w:top w:val="nil"/>
              <w:left w:val="nil"/>
              <w:bottom w:val="nil"/>
              <w:right w:val="nil"/>
            </w:tcBorders>
          </w:tcPr>
          <w:p w14:paraId="0E4CB922"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306707D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-.10**</w:t>
            </w:r>
          </w:p>
        </w:tc>
      </w:tr>
      <w:tr w:rsidR="0092516F" w:rsidRPr="00E567CF" w14:paraId="7ACD7108" w14:textId="77777777" w:rsidTr="006272AF">
        <w:trPr>
          <w:trHeight w:val="387"/>
        </w:trPr>
        <w:tc>
          <w:tcPr>
            <w:tcW w:w="1843" w:type="dxa"/>
            <w:tcBorders>
              <w:top w:val="nil"/>
              <w:left w:val="nil"/>
              <w:bottom w:val="nil"/>
              <w:right w:val="nil"/>
            </w:tcBorders>
          </w:tcPr>
          <w:p w14:paraId="2257990D"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Openness</w:t>
            </w:r>
          </w:p>
        </w:tc>
        <w:tc>
          <w:tcPr>
            <w:tcW w:w="1270" w:type="dxa"/>
            <w:tcBorders>
              <w:top w:val="nil"/>
              <w:left w:val="nil"/>
              <w:bottom w:val="nil"/>
              <w:right w:val="nil"/>
            </w:tcBorders>
          </w:tcPr>
          <w:p w14:paraId="159752E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.19**</w:t>
            </w:r>
          </w:p>
        </w:tc>
        <w:tc>
          <w:tcPr>
            <w:tcW w:w="1174" w:type="dxa"/>
            <w:tcBorders>
              <w:top w:val="nil"/>
              <w:left w:val="nil"/>
              <w:bottom w:val="nil"/>
              <w:right w:val="nil"/>
            </w:tcBorders>
          </w:tcPr>
          <w:p w14:paraId="69533C54"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93E645E"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.12**</w:t>
            </w:r>
          </w:p>
        </w:tc>
        <w:tc>
          <w:tcPr>
            <w:tcW w:w="1273" w:type="dxa"/>
            <w:tcBorders>
              <w:top w:val="nil"/>
              <w:left w:val="nil"/>
              <w:bottom w:val="nil"/>
              <w:right w:val="nil"/>
            </w:tcBorders>
          </w:tcPr>
          <w:p w14:paraId="299D3BAC"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-.10</w:t>
            </w:r>
          </w:p>
        </w:tc>
        <w:tc>
          <w:tcPr>
            <w:tcW w:w="1266" w:type="dxa"/>
            <w:tcBorders>
              <w:top w:val="nil"/>
              <w:left w:val="nil"/>
              <w:bottom w:val="nil"/>
              <w:right w:val="nil"/>
            </w:tcBorders>
          </w:tcPr>
          <w:p w14:paraId="100700F1"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77BBCDA7"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-.06</w:t>
            </w:r>
          </w:p>
        </w:tc>
      </w:tr>
      <w:tr w:rsidR="0092516F" w:rsidRPr="00E567CF" w14:paraId="2F6F0536" w14:textId="77777777" w:rsidTr="006272AF">
        <w:trPr>
          <w:trHeight w:val="387"/>
        </w:trPr>
        <w:tc>
          <w:tcPr>
            <w:tcW w:w="1843" w:type="dxa"/>
            <w:tcBorders>
              <w:top w:val="nil"/>
              <w:left w:val="nil"/>
              <w:bottom w:val="nil"/>
              <w:right w:val="nil"/>
            </w:tcBorders>
          </w:tcPr>
          <w:p w14:paraId="3676395E"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Coping and Mood Repair</w:t>
            </w:r>
          </w:p>
        </w:tc>
        <w:tc>
          <w:tcPr>
            <w:tcW w:w="1270" w:type="dxa"/>
            <w:tcBorders>
              <w:top w:val="nil"/>
              <w:left w:val="nil"/>
              <w:bottom w:val="nil"/>
              <w:right w:val="nil"/>
            </w:tcBorders>
          </w:tcPr>
          <w:p w14:paraId="70838F8E"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02273493"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351893CA"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0AEA828E"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619F47B8"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368F3848"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1F60A84D" w14:textId="77777777" w:rsidTr="006272AF">
        <w:trPr>
          <w:trHeight w:val="387"/>
        </w:trPr>
        <w:tc>
          <w:tcPr>
            <w:tcW w:w="1843" w:type="dxa"/>
            <w:tcBorders>
              <w:top w:val="nil"/>
              <w:left w:val="nil"/>
              <w:bottom w:val="nil"/>
              <w:right w:val="nil"/>
            </w:tcBorders>
          </w:tcPr>
          <w:p w14:paraId="5127C767"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Mood Repair</w:t>
            </w:r>
          </w:p>
        </w:tc>
        <w:tc>
          <w:tcPr>
            <w:tcW w:w="1270" w:type="dxa"/>
            <w:tcBorders>
              <w:top w:val="nil"/>
              <w:left w:val="nil"/>
              <w:bottom w:val="nil"/>
              <w:right w:val="nil"/>
            </w:tcBorders>
          </w:tcPr>
          <w:p w14:paraId="7E198BA3"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350EE886"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17FB1D58"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.34**</w:t>
            </w:r>
          </w:p>
        </w:tc>
        <w:tc>
          <w:tcPr>
            <w:tcW w:w="1273" w:type="dxa"/>
            <w:tcBorders>
              <w:top w:val="nil"/>
              <w:left w:val="nil"/>
              <w:bottom w:val="nil"/>
              <w:right w:val="nil"/>
            </w:tcBorders>
          </w:tcPr>
          <w:p w14:paraId="17A18972"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2B22910A"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6822F01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r>
      <w:tr w:rsidR="0092516F" w:rsidRPr="00E567CF" w14:paraId="044B839D" w14:textId="77777777" w:rsidTr="006272AF">
        <w:trPr>
          <w:trHeight w:val="387"/>
        </w:trPr>
        <w:tc>
          <w:tcPr>
            <w:tcW w:w="1843" w:type="dxa"/>
            <w:tcBorders>
              <w:top w:val="nil"/>
              <w:left w:val="nil"/>
              <w:bottom w:val="nil"/>
              <w:right w:val="nil"/>
            </w:tcBorders>
          </w:tcPr>
          <w:p w14:paraId="5A254991" w14:textId="77777777" w:rsidR="0092516F" w:rsidRPr="00E567CF" w:rsidRDefault="0092516F" w:rsidP="0092516F">
            <w:pPr>
              <w:spacing w:line="276" w:lineRule="auto"/>
              <w:rPr>
                <w:rFonts w:ascii="Times New Roman" w:hAnsi="Times New Roman" w:cs="Times New Roman"/>
                <w:lang w:val="en-US"/>
              </w:rPr>
            </w:pPr>
            <w:proofErr w:type="spellStart"/>
            <w:r w:rsidRPr="00E567CF">
              <w:rPr>
                <w:rFonts w:ascii="Times New Roman" w:hAnsi="Times New Roman" w:cs="Times New Roman"/>
                <w:lang w:val="en-US"/>
              </w:rPr>
              <w:t>FVE</w:t>
            </w:r>
            <w:proofErr w:type="spellEnd"/>
          </w:p>
        </w:tc>
        <w:tc>
          <w:tcPr>
            <w:tcW w:w="1270" w:type="dxa"/>
            <w:tcBorders>
              <w:top w:val="nil"/>
              <w:left w:val="nil"/>
              <w:bottom w:val="nil"/>
              <w:right w:val="nil"/>
            </w:tcBorders>
          </w:tcPr>
          <w:p w14:paraId="63843756"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624BBB27"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0E57AA0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273" w:type="dxa"/>
            <w:tcBorders>
              <w:top w:val="nil"/>
              <w:left w:val="nil"/>
              <w:bottom w:val="nil"/>
              <w:right w:val="nil"/>
            </w:tcBorders>
          </w:tcPr>
          <w:p w14:paraId="54218BE1"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26001453"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6C1888F8"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-.32**</w:t>
            </w:r>
          </w:p>
        </w:tc>
      </w:tr>
      <w:tr w:rsidR="0092516F" w:rsidRPr="00E567CF" w14:paraId="4A062DF3" w14:textId="77777777" w:rsidTr="006272AF">
        <w:trPr>
          <w:trHeight w:val="387"/>
        </w:trPr>
        <w:tc>
          <w:tcPr>
            <w:tcW w:w="1843" w:type="dxa"/>
            <w:tcBorders>
              <w:top w:val="nil"/>
              <w:left w:val="nil"/>
              <w:bottom w:val="nil"/>
              <w:right w:val="nil"/>
            </w:tcBorders>
          </w:tcPr>
          <w:p w14:paraId="6004D8B4" w14:textId="77777777" w:rsidR="0092516F" w:rsidRPr="00E567CF" w:rsidRDefault="0092516F" w:rsidP="0092516F">
            <w:pPr>
              <w:spacing w:line="276" w:lineRule="auto"/>
              <w:rPr>
                <w:rFonts w:ascii="Times New Roman" w:hAnsi="Times New Roman" w:cs="Times New Roman"/>
                <w:lang w:val="en-US"/>
              </w:rPr>
            </w:pPr>
            <w:proofErr w:type="spellStart"/>
            <w:r w:rsidRPr="00E567CF">
              <w:rPr>
                <w:rFonts w:ascii="Times New Roman" w:hAnsi="Times New Roman" w:cs="Times New Roman"/>
                <w:lang w:val="en-US"/>
              </w:rPr>
              <w:t>PRG</w:t>
            </w:r>
            <w:proofErr w:type="spellEnd"/>
          </w:p>
        </w:tc>
        <w:tc>
          <w:tcPr>
            <w:tcW w:w="1270" w:type="dxa"/>
            <w:tcBorders>
              <w:top w:val="nil"/>
              <w:left w:val="nil"/>
              <w:bottom w:val="nil"/>
              <w:right w:val="nil"/>
            </w:tcBorders>
          </w:tcPr>
          <w:p w14:paraId="34FA53D9"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026F793D"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098ABEA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.33**</w:t>
            </w:r>
          </w:p>
        </w:tc>
        <w:tc>
          <w:tcPr>
            <w:tcW w:w="1273" w:type="dxa"/>
            <w:tcBorders>
              <w:top w:val="nil"/>
              <w:left w:val="nil"/>
              <w:bottom w:val="nil"/>
              <w:right w:val="nil"/>
            </w:tcBorders>
          </w:tcPr>
          <w:p w14:paraId="2ABFD313"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1C114D4C"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5ECF193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-.11**</w:t>
            </w:r>
          </w:p>
        </w:tc>
      </w:tr>
      <w:tr w:rsidR="0092516F" w:rsidRPr="00E567CF" w14:paraId="7184D496" w14:textId="77777777" w:rsidTr="006272AF">
        <w:trPr>
          <w:trHeight w:val="387"/>
        </w:trPr>
        <w:tc>
          <w:tcPr>
            <w:tcW w:w="1843" w:type="dxa"/>
            <w:tcBorders>
              <w:top w:val="nil"/>
              <w:left w:val="nil"/>
              <w:bottom w:val="nil"/>
              <w:right w:val="nil"/>
            </w:tcBorders>
          </w:tcPr>
          <w:p w14:paraId="6A1DADD3" w14:textId="77777777" w:rsidR="0092516F" w:rsidRPr="00E567CF" w:rsidRDefault="0092516F" w:rsidP="0092516F">
            <w:pPr>
              <w:spacing w:line="276" w:lineRule="auto"/>
              <w:rPr>
                <w:rFonts w:ascii="Times New Roman" w:hAnsi="Times New Roman" w:cs="Times New Roman"/>
                <w:b/>
                <w:lang w:val="en-US"/>
              </w:rPr>
            </w:pPr>
            <w:r w:rsidRPr="00E567CF">
              <w:rPr>
                <w:rFonts w:ascii="Times New Roman" w:hAnsi="Times New Roman" w:cs="Times New Roman"/>
                <w:b/>
                <w:lang w:val="en-US"/>
              </w:rPr>
              <w:t>Resilience and Wellbeing</w:t>
            </w:r>
          </w:p>
        </w:tc>
        <w:tc>
          <w:tcPr>
            <w:tcW w:w="1270" w:type="dxa"/>
            <w:tcBorders>
              <w:top w:val="nil"/>
              <w:left w:val="nil"/>
              <w:bottom w:val="nil"/>
              <w:right w:val="nil"/>
            </w:tcBorders>
          </w:tcPr>
          <w:p w14:paraId="0FA25CBC" w14:textId="77777777" w:rsidR="0092516F" w:rsidRPr="00E567CF" w:rsidRDefault="0092516F" w:rsidP="0092516F">
            <w:pPr>
              <w:spacing w:line="276" w:lineRule="auto"/>
              <w:jc w:val="center"/>
              <w:rPr>
                <w:rFonts w:ascii="Times New Roman" w:hAnsi="Times New Roman" w:cs="Times New Roman"/>
                <w:lang w:val="en-US"/>
              </w:rPr>
            </w:pPr>
          </w:p>
        </w:tc>
        <w:tc>
          <w:tcPr>
            <w:tcW w:w="1174" w:type="dxa"/>
            <w:tcBorders>
              <w:top w:val="nil"/>
              <w:left w:val="nil"/>
              <w:bottom w:val="nil"/>
              <w:right w:val="nil"/>
            </w:tcBorders>
          </w:tcPr>
          <w:p w14:paraId="62CC4D0B" w14:textId="77777777" w:rsidR="0092516F" w:rsidRPr="00E567CF" w:rsidRDefault="0092516F" w:rsidP="0092516F">
            <w:pPr>
              <w:spacing w:line="276" w:lineRule="auto"/>
              <w:jc w:val="center"/>
              <w:rPr>
                <w:rFonts w:ascii="Times New Roman" w:hAnsi="Times New Roman" w:cs="Times New Roman"/>
                <w:lang w:val="en-US"/>
              </w:rPr>
            </w:pPr>
          </w:p>
        </w:tc>
        <w:tc>
          <w:tcPr>
            <w:tcW w:w="1284" w:type="dxa"/>
            <w:tcBorders>
              <w:top w:val="nil"/>
              <w:left w:val="nil"/>
              <w:bottom w:val="nil"/>
              <w:right w:val="nil"/>
            </w:tcBorders>
          </w:tcPr>
          <w:p w14:paraId="52B49A67"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75944179" w14:textId="77777777" w:rsidR="0092516F" w:rsidRPr="00E567CF" w:rsidRDefault="0092516F" w:rsidP="0092516F">
            <w:pPr>
              <w:spacing w:line="276" w:lineRule="auto"/>
              <w:jc w:val="center"/>
              <w:rPr>
                <w:rFonts w:ascii="Times New Roman" w:hAnsi="Times New Roman" w:cs="Times New Roman"/>
                <w:lang w:val="en-US"/>
              </w:rPr>
            </w:pPr>
          </w:p>
        </w:tc>
        <w:tc>
          <w:tcPr>
            <w:tcW w:w="1266" w:type="dxa"/>
            <w:tcBorders>
              <w:top w:val="nil"/>
              <w:left w:val="nil"/>
              <w:bottom w:val="nil"/>
              <w:right w:val="nil"/>
            </w:tcBorders>
          </w:tcPr>
          <w:p w14:paraId="53A0B9EA" w14:textId="77777777" w:rsidR="0092516F" w:rsidRPr="00E567CF" w:rsidRDefault="0092516F" w:rsidP="0092516F">
            <w:pPr>
              <w:spacing w:line="276" w:lineRule="auto"/>
              <w:jc w:val="center"/>
              <w:rPr>
                <w:rFonts w:ascii="Times New Roman" w:hAnsi="Times New Roman" w:cs="Times New Roman"/>
                <w:lang w:val="en-US"/>
              </w:rPr>
            </w:pPr>
          </w:p>
        </w:tc>
        <w:tc>
          <w:tcPr>
            <w:tcW w:w="1274" w:type="dxa"/>
            <w:tcBorders>
              <w:top w:val="nil"/>
              <w:left w:val="nil"/>
              <w:bottom w:val="nil"/>
              <w:right w:val="nil"/>
            </w:tcBorders>
          </w:tcPr>
          <w:p w14:paraId="580922B1"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7546B3B8" w14:textId="77777777" w:rsidTr="006272AF">
        <w:trPr>
          <w:trHeight w:val="387"/>
        </w:trPr>
        <w:tc>
          <w:tcPr>
            <w:tcW w:w="1843" w:type="dxa"/>
            <w:tcBorders>
              <w:top w:val="nil"/>
              <w:left w:val="nil"/>
              <w:bottom w:val="nil"/>
              <w:right w:val="nil"/>
            </w:tcBorders>
          </w:tcPr>
          <w:p w14:paraId="0FDC7B1A"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WB</w:t>
            </w:r>
          </w:p>
        </w:tc>
        <w:tc>
          <w:tcPr>
            <w:tcW w:w="1270" w:type="dxa"/>
            <w:tcBorders>
              <w:top w:val="nil"/>
              <w:left w:val="nil"/>
              <w:bottom w:val="nil"/>
              <w:right w:val="nil"/>
            </w:tcBorders>
          </w:tcPr>
          <w:p w14:paraId="186B4A9F"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.21**</w:t>
            </w:r>
          </w:p>
        </w:tc>
        <w:tc>
          <w:tcPr>
            <w:tcW w:w="1174" w:type="dxa"/>
            <w:tcBorders>
              <w:top w:val="nil"/>
              <w:left w:val="nil"/>
              <w:bottom w:val="nil"/>
              <w:right w:val="nil"/>
            </w:tcBorders>
          </w:tcPr>
          <w:p w14:paraId="671A75C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.04</w:t>
            </w:r>
          </w:p>
        </w:tc>
        <w:tc>
          <w:tcPr>
            <w:tcW w:w="1284" w:type="dxa"/>
            <w:tcBorders>
              <w:top w:val="nil"/>
              <w:left w:val="nil"/>
              <w:bottom w:val="nil"/>
              <w:right w:val="nil"/>
            </w:tcBorders>
          </w:tcPr>
          <w:p w14:paraId="7D24253B"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nil"/>
              <w:right w:val="nil"/>
            </w:tcBorders>
          </w:tcPr>
          <w:p w14:paraId="6EB54A82"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-.33**</w:t>
            </w:r>
          </w:p>
        </w:tc>
        <w:tc>
          <w:tcPr>
            <w:tcW w:w="1266" w:type="dxa"/>
            <w:tcBorders>
              <w:top w:val="nil"/>
              <w:left w:val="nil"/>
              <w:bottom w:val="nil"/>
              <w:right w:val="nil"/>
            </w:tcBorders>
          </w:tcPr>
          <w:p w14:paraId="3BF843A7"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-.17*</w:t>
            </w:r>
          </w:p>
        </w:tc>
        <w:tc>
          <w:tcPr>
            <w:tcW w:w="1274" w:type="dxa"/>
            <w:tcBorders>
              <w:top w:val="nil"/>
              <w:left w:val="nil"/>
              <w:bottom w:val="nil"/>
              <w:right w:val="nil"/>
            </w:tcBorders>
          </w:tcPr>
          <w:p w14:paraId="3E484332" w14:textId="77777777" w:rsidR="0092516F" w:rsidRPr="00E567CF" w:rsidRDefault="0092516F" w:rsidP="0092516F">
            <w:pPr>
              <w:spacing w:line="276" w:lineRule="auto"/>
              <w:jc w:val="center"/>
              <w:rPr>
                <w:rFonts w:ascii="Times New Roman" w:hAnsi="Times New Roman" w:cs="Times New Roman"/>
                <w:lang w:val="en-US"/>
              </w:rPr>
            </w:pPr>
          </w:p>
        </w:tc>
      </w:tr>
      <w:tr w:rsidR="0092516F" w:rsidRPr="00E567CF" w14:paraId="46BE49AC" w14:textId="77777777" w:rsidTr="006272AF">
        <w:trPr>
          <w:trHeight w:val="387"/>
        </w:trPr>
        <w:tc>
          <w:tcPr>
            <w:tcW w:w="1843" w:type="dxa"/>
            <w:tcBorders>
              <w:top w:val="nil"/>
              <w:left w:val="nil"/>
              <w:bottom w:val="single" w:sz="4" w:space="0" w:color="auto"/>
              <w:right w:val="nil"/>
            </w:tcBorders>
          </w:tcPr>
          <w:p w14:paraId="3469A2E3" w14:textId="77777777" w:rsidR="0092516F" w:rsidRPr="00E567CF" w:rsidRDefault="0092516F" w:rsidP="0092516F">
            <w:pPr>
              <w:spacing w:line="276" w:lineRule="auto"/>
              <w:rPr>
                <w:rFonts w:ascii="Times New Roman" w:hAnsi="Times New Roman" w:cs="Times New Roman"/>
                <w:lang w:val="en-US"/>
              </w:rPr>
            </w:pPr>
            <w:r w:rsidRPr="00E567CF">
              <w:rPr>
                <w:rFonts w:ascii="Times New Roman" w:hAnsi="Times New Roman" w:cs="Times New Roman"/>
                <w:lang w:val="en-US"/>
              </w:rPr>
              <w:t>Resilience</w:t>
            </w:r>
          </w:p>
        </w:tc>
        <w:tc>
          <w:tcPr>
            <w:tcW w:w="1270" w:type="dxa"/>
            <w:tcBorders>
              <w:top w:val="nil"/>
              <w:left w:val="nil"/>
              <w:bottom w:val="single" w:sz="4" w:space="0" w:color="auto"/>
              <w:right w:val="nil"/>
            </w:tcBorders>
          </w:tcPr>
          <w:p w14:paraId="539AC0D8"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.20**</w:t>
            </w:r>
          </w:p>
        </w:tc>
        <w:tc>
          <w:tcPr>
            <w:tcW w:w="1174" w:type="dxa"/>
            <w:tcBorders>
              <w:top w:val="nil"/>
              <w:left w:val="nil"/>
              <w:bottom w:val="single" w:sz="4" w:space="0" w:color="auto"/>
              <w:right w:val="nil"/>
            </w:tcBorders>
          </w:tcPr>
          <w:p w14:paraId="72E50B43"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.15*</w:t>
            </w:r>
          </w:p>
        </w:tc>
        <w:tc>
          <w:tcPr>
            <w:tcW w:w="1284" w:type="dxa"/>
            <w:tcBorders>
              <w:top w:val="nil"/>
              <w:left w:val="nil"/>
              <w:bottom w:val="single" w:sz="4" w:space="0" w:color="auto"/>
              <w:right w:val="nil"/>
            </w:tcBorders>
          </w:tcPr>
          <w:p w14:paraId="57EDFFA7" w14:textId="77777777" w:rsidR="0092516F" w:rsidRPr="00E567CF" w:rsidRDefault="0092516F" w:rsidP="0092516F">
            <w:pPr>
              <w:spacing w:line="276" w:lineRule="auto"/>
              <w:jc w:val="center"/>
              <w:rPr>
                <w:rFonts w:ascii="Times New Roman" w:hAnsi="Times New Roman" w:cs="Times New Roman"/>
                <w:lang w:val="en-US"/>
              </w:rPr>
            </w:pPr>
          </w:p>
        </w:tc>
        <w:tc>
          <w:tcPr>
            <w:tcW w:w="1273" w:type="dxa"/>
            <w:tcBorders>
              <w:top w:val="nil"/>
              <w:left w:val="nil"/>
              <w:bottom w:val="single" w:sz="4" w:space="0" w:color="auto"/>
              <w:right w:val="nil"/>
            </w:tcBorders>
          </w:tcPr>
          <w:p w14:paraId="60757C50"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-.17*</w:t>
            </w:r>
          </w:p>
        </w:tc>
        <w:tc>
          <w:tcPr>
            <w:tcW w:w="1266" w:type="dxa"/>
            <w:tcBorders>
              <w:top w:val="nil"/>
              <w:left w:val="nil"/>
              <w:bottom w:val="single" w:sz="4" w:space="0" w:color="auto"/>
              <w:right w:val="nil"/>
            </w:tcBorders>
          </w:tcPr>
          <w:p w14:paraId="162EF051" w14:textId="77777777" w:rsidR="0092516F" w:rsidRPr="00E567CF" w:rsidRDefault="0092516F" w:rsidP="0092516F">
            <w:pPr>
              <w:spacing w:line="276" w:lineRule="auto"/>
              <w:jc w:val="center"/>
              <w:rPr>
                <w:rFonts w:ascii="Times New Roman" w:hAnsi="Times New Roman" w:cs="Times New Roman"/>
                <w:lang w:val="en-US"/>
              </w:rPr>
            </w:pPr>
            <w:r w:rsidRPr="00E567CF">
              <w:rPr>
                <w:rFonts w:ascii="Times New Roman" w:hAnsi="Times New Roman" w:cs="Times New Roman"/>
                <w:lang w:val="en-US"/>
              </w:rPr>
              <w:t>-.02</w:t>
            </w:r>
          </w:p>
        </w:tc>
        <w:tc>
          <w:tcPr>
            <w:tcW w:w="1274" w:type="dxa"/>
            <w:tcBorders>
              <w:top w:val="nil"/>
              <w:left w:val="nil"/>
              <w:bottom w:val="single" w:sz="4" w:space="0" w:color="auto"/>
              <w:right w:val="nil"/>
            </w:tcBorders>
          </w:tcPr>
          <w:p w14:paraId="21C61271" w14:textId="77777777" w:rsidR="0092516F" w:rsidRPr="00E567CF" w:rsidRDefault="0092516F" w:rsidP="0092516F">
            <w:pPr>
              <w:spacing w:line="276" w:lineRule="auto"/>
              <w:jc w:val="center"/>
              <w:rPr>
                <w:rFonts w:ascii="Times New Roman" w:hAnsi="Times New Roman" w:cs="Times New Roman"/>
                <w:lang w:val="en-US"/>
              </w:rPr>
            </w:pPr>
          </w:p>
        </w:tc>
      </w:tr>
    </w:tbl>
    <w:p w14:paraId="0D1D3669" w14:textId="77777777" w:rsidR="0092516F" w:rsidRPr="00E567CF" w:rsidRDefault="0092516F" w:rsidP="0092516F">
      <w:pPr>
        <w:spacing w:line="276" w:lineRule="auto"/>
        <w:rPr>
          <w:rFonts w:ascii="Times New Roman" w:hAnsi="Times New Roman" w:cs="Times New Roman"/>
          <w:iCs/>
          <w:sz w:val="20"/>
          <w:szCs w:val="20"/>
          <w:lang w:val="en-US"/>
        </w:rPr>
      </w:pPr>
      <w:r w:rsidRPr="00E567CF">
        <w:rPr>
          <w:rFonts w:ascii="Times New Roman" w:hAnsi="Times New Roman" w:cs="Times New Roman"/>
          <w:sz w:val="20"/>
          <w:szCs w:val="20"/>
          <w:lang w:val="en-US"/>
        </w:rPr>
        <w:t xml:space="preserve">AA = Anxious Arousal, AD = </w:t>
      </w:r>
      <w:proofErr w:type="spellStart"/>
      <w:r w:rsidRPr="00E567CF">
        <w:rPr>
          <w:rFonts w:ascii="Times New Roman" w:hAnsi="Times New Roman" w:cs="Times New Roman"/>
          <w:sz w:val="20"/>
          <w:szCs w:val="20"/>
          <w:lang w:val="en-US"/>
        </w:rPr>
        <w:t>Anhedonic</w:t>
      </w:r>
      <w:proofErr w:type="spellEnd"/>
      <w:r w:rsidRPr="00E567CF">
        <w:rPr>
          <w:rFonts w:ascii="Times New Roman" w:hAnsi="Times New Roman" w:cs="Times New Roman"/>
          <w:sz w:val="20"/>
          <w:szCs w:val="20"/>
          <w:lang w:val="en-US"/>
        </w:rPr>
        <w:t xml:space="preserve"> Depression, GD = General Distress, </w:t>
      </w:r>
      <w:r w:rsidRPr="00E567CF">
        <w:rPr>
          <w:rFonts w:ascii="Times New Roman" w:hAnsi="Times New Roman" w:cs="Times New Roman"/>
          <w:iCs/>
          <w:sz w:val="20"/>
          <w:szCs w:val="20"/>
          <w:lang w:val="en-US"/>
        </w:rPr>
        <w:t xml:space="preserve">WB= Wellbeing, </w:t>
      </w:r>
      <w:proofErr w:type="spellStart"/>
      <w:r w:rsidRPr="00E567CF">
        <w:rPr>
          <w:rFonts w:ascii="Times New Roman" w:hAnsi="Times New Roman" w:cs="Times New Roman"/>
          <w:iCs/>
          <w:sz w:val="20"/>
          <w:szCs w:val="20"/>
          <w:lang w:val="en-US"/>
        </w:rPr>
        <w:t>FVE</w:t>
      </w:r>
      <w:proofErr w:type="spellEnd"/>
      <w:r w:rsidRPr="00E567CF">
        <w:rPr>
          <w:rFonts w:ascii="Times New Roman" w:hAnsi="Times New Roman" w:cs="Times New Roman"/>
          <w:iCs/>
          <w:sz w:val="20"/>
          <w:szCs w:val="20"/>
          <w:lang w:val="en-US"/>
        </w:rPr>
        <w:t xml:space="preserve">= Focus on and venting of emotions, </w:t>
      </w:r>
      <w:proofErr w:type="spellStart"/>
      <w:r w:rsidRPr="00E567CF">
        <w:rPr>
          <w:rFonts w:ascii="Times New Roman" w:hAnsi="Times New Roman" w:cs="Times New Roman"/>
          <w:iCs/>
          <w:sz w:val="20"/>
          <w:szCs w:val="20"/>
          <w:lang w:val="en-US"/>
        </w:rPr>
        <w:t>PRG</w:t>
      </w:r>
      <w:proofErr w:type="spellEnd"/>
      <w:r w:rsidRPr="00E567CF">
        <w:rPr>
          <w:rFonts w:ascii="Times New Roman" w:hAnsi="Times New Roman" w:cs="Times New Roman"/>
          <w:iCs/>
          <w:sz w:val="20"/>
          <w:szCs w:val="20"/>
          <w:lang w:val="en-US"/>
        </w:rPr>
        <w:t xml:space="preserve"> = Positive reinterpretation and growth</w:t>
      </w:r>
      <w:r w:rsidRPr="00E567CF">
        <w:rPr>
          <w:rFonts w:ascii="Times New Roman" w:hAnsi="Times New Roman" w:cs="Times New Roman"/>
          <w:sz w:val="20"/>
          <w:szCs w:val="20"/>
          <w:lang w:val="en-US"/>
        </w:rPr>
        <w:t>.</w:t>
      </w:r>
    </w:p>
    <w:p w14:paraId="34BD1557" w14:textId="77777777" w:rsidR="0092516F" w:rsidRPr="0092516F" w:rsidRDefault="0092516F" w:rsidP="0092516F">
      <w:pPr>
        <w:spacing w:line="276" w:lineRule="auto"/>
        <w:rPr>
          <w:rFonts w:ascii="Times New Roman" w:hAnsi="Times New Roman" w:cs="Times New Roman"/>
          <w:sz w:val="20"/>
          <w:szCs w:val="20"/>
          <w:lang w:val="en-US"/>
        </w:rPr>
      </w:pPr>
      <w:r w:rsidRPr="00E567CF">
        <w:rPr>
          <w:rFonts w:ascii="Times New Roman" w:hAnsi="Times New Roman" w:cs="Times New Roman"/>
          <w:sz w:val="20"/>
          <w:szCs w:val="20"/>
          <w:lang w:val="en-US"/>
        </w:rPr>
        <w:t xml:space="preserve"> *= p&lt;.05, **= p&lt;.001</w:t>
      </w:r>
    </w:p>
    <w:p w14:paraId="1D1C60D5" w14:textId="3F54A2E7" w:rsidR="00766ED8" w:rsidRPr="00E567CF" w:rsidRDefault="00815A63" w:rsidP="00C96CEA">
      <w:pPr>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ab/>
      </w:r>
      <w:r w:rsidR="00763EB6" w:rsidRPr="00E567CF">
        <w:rPr>
          <w:rFonts w:ascii="Times New Roman" w:hAnsi="Times New Roman" w:cs="Times New Roman"/>
          <w:sz w:val="24"/>
          <w:szCs w:val="24"/>
          <w:lang w:val="en-US"/>
        </w:rPr>
        <w:t>T</w:t>
      </w:r>
      <w:r w:rsidR="003666AF" w:rsidRPr="00E567CF">
        <w:rPr>
          <w:rFonts w:ascii="Times New Roman" w:hAnsi="Times New Roman" w:cs="Times New Roman"/>
          <w:sz w:val="24"/>
          <w:szCs w:val="24"/>
          <w:lang w:val="en-US"/>
        </w:rPr>
        <w:t xml:space="preserve">o test convergence with other </w:t>
      </w:r>
      <w:r w:rsidR="00235D9A" w:rsidRPr="00E567CF">
        <w:rPr>
          <w:rFonts w:ascii="Times New Roman" w:hAnsi="Times New Roman" w:cs="Times New Roman"/>
          <w:sz w:val="24"/>
          <w:szCs w:val="24"/>
          <w:lang w:val="en-US"/>
        </w:rPr>
        <w:t xml:space="preserve">emotion </w:t>
      </w:r>
      <w:r w:rsidR="003666AF" w:rsidRPr="00E567CF">
        <w:rPr>
          <w:rFonts w:ascii="Times New Roman" w:hAnsi="Times New Roman" w:cs="Times New Roman"/>
          <w:sz w:val="24"/>
          <w:szCs w:val="24"/>
          <w:lang w:val="en-US"/>
        </w:rPr>
        <w:t xml:space="preserve">related constructs we </w:t>
      </w:r>
      <w:r w:rsidR="00D90336" w:rsidRPr="00E567CF">
        <w:rPr>
          <w:rFonts w:ascii="Times New Roman" w:hAnsi="Times New Roman" w:cs="Times New Roman"/>
          <w:sz w:val="24"/>
          <w:szCs w:val="24"/>
          <w:lang w:val="en-US"/>
        </w:rPr>
        <w:t xml:space="preserve">computed </w:t>
      </w:r>
      <w:r w:rsidR="003666AF" w:rsidRPr="00E567CF">
        <w:rPr>
          <w:rFonts w:ascii="Times New Roman" w:hAnsi="Times New Roman" w:cs="Times New Roman"/>
          <w:sz w:val="24"/>
          <w:szCs w:val="24"/>
          <w:lang w:val="en-US"/>
        </w:rPr>
        <w:t xml:space="preserve">correlations between </w:t>
      </w:r>
      <w:proofErr w:type="spellStart"/>
      <w:r w:rsidR="003666AF" w:rsidRPr="00E567CF">
        <w:rPr>
          <w:rFonts w:ascii="Times New Roman" w:hAnsi="Times New Roman" w:cs="Times New Roman"/>
          <w:sz w:val="24"/>
          <w:szCs w:val="24"/>
          <w:lang w:val="en-US"/>
        </w:rPr>
        <w:t>ERQ</w:t>
      </w:r>
      <w:proofErr w:type="spellEnd"/>
      <w:r w:rsidR="003666AF" w:rsidRPr="00E567CF">
        <w:rPr>
          <w:rFonts w:ascii="Times New Roman" w:hAnsi="Times New Roman" w:cs="Times New Roman"/>
          <w:sz w:val="24"/>
          <w:szCs w:val="24"/>
          <w:lang w:val="en-US"/>
        </w:rPr>
        <w:t xml:space="preserve"> constructs and </w:t>
      </w:r>
      <w:r w:rsidR="003666AF" w:rsidRPr="00E567CF">
        <w:rPr>
          <w:rFonts w:ascii="Times New Roman" w:hAnsi="Times New Roman" w:cs="Times New Roman"/>
          <w:i/>
          <w:iCs/>
          <w:sz w:val="24"/>
          <w:szCs w:val="24"/>
          <w:lang w:val="en-US"/>
        </w:rPr>
        <w:t>mood repair</w:t>
      </w:r>
      <w:r w:rsidR="003666AF" w:rsidRPr="00E567CF">
        <w:rPr>
          <w:rFonts w:ascii="Times New Roman" w:hAnsi="Times New Roman" w:cs="Times New Roman"/>
          <w:sz w:val="24"/>
          <w:szCs w:val="24"/>
          <w:lang w:val="en-US"/>
        </w:rPr>
        <w:t xml:space="preserve">, </w:t>
      </w:r>
      <w:r w:rsidR="003666AF" w:rsidRPr="00E567CF">
        <w:rPr>
          <w:rFonts w:ascii="Times New Roman" w:hAnsi="Times New Roman" w:cs="Times New Roman"/>
          <w:i/>
          <w:iCs/>
          <w:sz w:val="24"/>
          <w:szCs w:val="24"/>
          <w:lang w:val="en-US"/>
        </w:rPr>
        <w:t>positive reinterpretation and growth</w:t>
      </w:r>
      <w:r w:rsidR="00D90336" w:rsidRPr="00E567CF">
        <w:rPr>
          <w:rFonts w:ascii="Times New Roman" w:hAnsi="Times New Roman" w:cs="Times New Roman"/>
          <w:sz w:val="24"/>
          <w:szCs w:val="24"/>
          <w:lang w:val="en-US"/>
        </w:rPr>
        <w:t>,</w:t>
      </w:r>
      <w:r w:rsidR="003666AF" w:rsidRPr="00E567CF">
        <w:rPr>
          <w:rFonts w:ascii="Times New Roman" w:hAnsi="Times New Roman" w:cs="Times New Roman"/>
          <w:sz w:val="24"/>
          <w:szCs w:val="24"/>
          <w:lang w:val="en-US"/>
        </w:rPr>
        <w:t xml:space="preserve"> as well as </w:t>
      </w:r>
      <w:r w:rsidR="003666AF" w:rsidRPr="00E567CF">
        <w:rPr>
          <w:rFonts w:ascii="Times New Roman" w:hAnsi="Times New Roman" w:cs="Times New Roman"/>
          <w:i/>
          <w:iCs/>
          <w:sz w:val="24"/>
          <w:szCs w:val="24"/>
          <w:lang w:val="en-US"/>
        </w:rPr>
        <w:t>focus on and venting of emotions</w:t>
      </w:r>
      <w:r w:rsidR="00266B63" w:rsidRPr="00E567CF">
        <w:rPr>
          <w:rFonts w:ascii="Times New Roman" w:hAnsi="Times New Roman" w:cs="Times New Roman"/>
          <w:sz w:val="24"/>
          <w:szCs w:val="24"/>
          <w:lang w:val="en-US"/>
        </w:rPr>
        <w:t xml:space="preserve"> (see Table</w:t>
      </w:r>
      <w:r w:rsidR="00D70847" w:rsidRPr="00E567CF">
        <w:rPr>
          <w:rFonts w:ascii="Times New Roman" w:hAnsi="Times New Roman" w:cs="Times New Roman"/>
          <w:sz w:val="24"/>
          <w:szCs w:val="24"/>
          <w:lang w:val="en-US"/>
        </w:rPr>
        <w:t xml:space="preserve"> </w:t>
      </w:r>
      <w:r w:rsidR="00DC0A61" w:rsidRPr="00E567CF">
        <w:rPr>
          <w:rFonts w:ascii="Times New Roman" w:hAnsi="Times New Roman" w:cs="Times New Roman"/>
          <w:sz w:val="24"/>
          <w:szCs w:val="24"/>
          <w:lang w:val="en-US"/>
        </w:rPr>
        <w:t>5</w:t>
      </w:r>
      <w:r w:rsidR="00266B63" w:rsidRPr="00E567CF">
        <w:rPr>
          <w:rFonts w:ascii="Times New Roman" w:hAnsi="Times New Roman" w:cs="Times New Roman"/>
          <w:sz w:val="24"/>
          <w:szCs w:val="24"/>
          <w:lang w:val="en-US"/>
        </w:rPr>
        <w:t>)</w:t>
      </w:r>
      <w:r w:rsidR="003666AF" w:rsidRPr="00E567CF">
        <w:rPr>
          <w:rFonts w:ascii="Times New Roman" w:hAnsi="Times New Roman" w:cs="Times New Roman"/>
          <w:sz w:val="24"/>
          <w:szCs w:val="24"/>
          <w:lang w:val="en-US"/>
        </w:rPr>
        <w:t>. Our results demonstrated that there was a significant and positive</w:t>
      </w:r>
      <w:r w:rsidRPr="00E567CF">
        <w:rPr>
          <w:rFonts w:ascii="Times New Roman" w:hAnsi="Times New Roman" w:cs="Times New Roman"/>
          <w:sz w:val="24"/>
          <w:szCs w:val="24"/>
          <w:lang w:val="en-US"/>
        </w:rPr>
        <w:t xml:space="preserve"> correlation between</w:t>
      </w:r>
      <w:r w:rsidR="00235D9A" w:rsidRPr="00E567CF">
        <w:rPr>
          <w:rFonts w:ascii="Times New Roman" w:hAnsi="Times New Roman" w:cs="Times New Roman"/>
          <w:sz w:val="24"/>
          <w:szCs w:val="24"/>
          <w:lang w:val="en-US"/>
        </w:rPr>
        <w:t xml:space="preserve"> CR</w:t>
      </w:r>
      <w:r w:rsidRPr="00E567CF">
        <w:rPr>
          <w:rFonts w:ascii="Times New Roman" w:hAnsi="Times New Roman" w:cs="Times New Roman"/>
          <w:i/>
          <w:iCs/>
          <w:sz w:val="24"/>
          <w:szCs w:val="24"/>
          <w:lang w:val="en-US"/>
        </w:rPr>
        <w:t xml:space="preserve">, mood repair and positive reinterpretation and growth </w:t>
      </w:r>
      <w:r w:rsidRPr="00E567CF">
        <w:rPr>
          <w:rFonts w:ascii="Times New Roman" w:hAnsi="Times New Roman" w:cs="Times New Roman"/>
          <w:sz w:val="24"/>
          <w:szCs w:val="24"/>
          <w:lang w:val="en-US"/>
        </w:rPr>
        <w:t>(</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ho</w:t>
      </w:r>
      <w:r w:rsidR="003666AF" w:rsidRPr="00E567CF">
        <w:rPr>
          <w:rFonts w:ascii="Times New Roman" w:hAnsi="Times New Roman" w:cs="Times New Roman"/>
          <w:i/>
          <w:iCs/>
          <w:sz w:val="24"/>
          <w:szCs w:val="24"/>
          <w:lang w:val="en-US"/>
        </w:rPr>
        <w:t xml:space="preserve"> </w:t>
      </w:r>
      <w:r w:rsidR="00435959" w:rsidRPr="00E567CF">
        <w:rPr>
          <w:rFonts w:ascii="Times New Roman" w:hAnsi="Times New Roman" w:cs="Times New Roman"/>
          <w:sz w:val="24"/>
          <w:szCs w:val="24"/>
          <w:lang w:val="en-US"/>
        </w:rPr>
        <w:t>= .34</w:t>
      </w:r>
      <w:r w:rsidRPr="00E567CF">
        <w:rPr>
          <w:rFonts w:ascii="Times New Roman" w:hAnsi="Times New Roman" w:cs="Times New Roman"/>
          <w:sz w:val="24"/>
          <w:szCs w:val="24"/>
          <w:lang w:val="en-US"/>
        </w:rPr>
        <w:t xml:space="preserve"> and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ho</w:t>
      </w:r>
      <w:r w:rsidR="003666AF" w:rsidRPr="00E567CF">
        <w:rPr>
          <w:rFonts w:ascii="Times New Roman" w:hAnsi="Times New Roman" w:cs="Times New Roman"/>
          <w:i/>
          <w:iCs/>
          <w:sz w:val="24"/>
          <w:szCs w:val="24"/>
          <w:lang w:val="en-US"/>
        </w:rPr>
        <w:t xml:space="preserve"> </w:t>
      </w:r>
      <w:r w:rsidR="00435959" w:rsidRPr="00E567CF">
        <w:rPr>
          <w:rFonts w:ascii="Times New Roman" w:hAnsi="Times New Roman" w:cs="Times New Roman"/>
          <w:sz w:val="24"/>
          <w:szCs w:val="24"/>
          <w:lang w:val="en-US"/>
        </w:rPr>
        <w:t>= .33,</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3666AF" w:rsidRPr="00E567CF">
        <w:rPr>
          <w:rFonts w:ascii="Times New Roman" w:hAnsi="Times New Roman" w:cs="Times New Roman"/>
          <w:sz w:val="24"/>
          <w:szCs w:val="24"/>
          <w:lang w:val="en-US"/>
        </w:rPr>
        <w:t>, respectively) and</w:t>
      </w:r>
      <w:r w:rsidRPr="00E567CF">
        <w:rPr>
          <w:rFonts w:ascii="Times New Roman" w:hAnsi="Times New Roman" w:cs="Times New Roman"/>
          <w:sz w:val="24"/>
          <w:szCs w:val="24"/>
          <w:lang w:val="en-US"/>
        </w:rPr>
        <w:t xml:space="preserve"> negatively between</w:t>
      </w:r>
      <w:r w:rsidR="002B550B" w:rsidRPr="00E567CF">
        <w:rPr>
          <w:rFonts w:ascii="Times New Roman" w:hAnsi="Times New Roman" w:cs="Times New Roman"/>
          <w:sz w:val="24"/>
          <w:szCs w:val="24"/>
          <w:lang w:val="en-US"/>
        </w:rPr>
        <w:t xml:space="preserve"> </w:t>
      </w:r>
      <w:proofErr w:type="spellStart"/>
      <w:r w:rsidR="002B550B" w:rsidRPr="00E567CF">
        <w:rPr>
          <w:rFonts w:ascii="Times New Roman" w:hAnsi="Times New Roman" w:cs="Times New Roman"/>
          <w:sz w:val="24"/>
          <w:szCs w:val="24"/>
          <w:lang w:val="en-US"/>
        </w:rPr>
        <w:t>ES</w:t>
      </w:r>
      <w:proofErr w:type="spellEnd"/>
      <w:r w:rsidRPr="00E567CF">
        <w:rPr>
          <w:rFonts w:ascii="Times New Roman" w:hAnsi="Times New Roman" w:cs="Times New Roman"/>
          <w:i/>
          <w:iCs/>
          <w:sz w:val="24"/>
          <w:szCs w:val="24"/>
          <w:lang w:val="en-US"/>
        </w:rPr>
        <w:t xml:space="preserve">, mood repair, focus on and </w:t>
      </w:r>
      <w:r w:rsidRPr="00E567CF">
        <w:rPr>
          <w:rFonts w:ascii="Times New Roman" w:hAnsi="Times New Roman" w:cs="Times New Roman"/>
          <w:i/>
          <w:iCs/>
          <w:sz w:val="24"/>
          <w:szCs w:val="24"/>
          <w:lang w:val="en-US"/>
        </w:rPr>
        <w:lastRenderedPageBreak/>
        <w:t>venting of emotions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and positive reinterpretation and growth</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 xml:space="preserve">ho </w:t>
      </w:r>
      <w:r w:rsidR="00435959" w:rsidRPr="00E567CF">
        <w:rPr>
          <w:rFonts w:ascii="Times New Roman" w:hAnsi="Times New Roman" w:cs="Times New Roman"/>
          <w:sz w:val="24"/>
          <w:szCs w:val="24"/>
          <w:lang w:val="en-US"/>
        </w:rPr>
        <w:t>= -.15</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 xml:space="preserve">= -.32 and </w:t>
      </w:r>
      <w:r w:rsidRPr="00E567CF">
        <w:rPr>
          <w:rFonts w:ascii="Times New Roman" w:hAnsi="Times New Roman" w:cs="Times New Roman"/>
          <w:i/>
          <w:iCs/>
          <w:sz w:val="24"/>
          <w:szCs w:val="24"/>
          <w:lang w:val="en-US"/>
        </w:rPr>
        <w:t>r</w:t>
      </w:r>
      <w:r w:rsidR="009A6E72" w:rsidRPr="00E567CF">
        <w:rPr>
          <w:rFonts w:ascii="Times New Roman" w:hAnsi="Times New Roman" w:cs="Times New Roman"/>
          <w:i/>
          <w:iCs/>
          <w:sz w:val="24"/>
          <w:szCs w:val="24"/>
          <w:lang w:val="en-US"/>
        </w:rPr>
        <w:t xml:space="preserve">ho </w:t>
      </w:r>
      <w:r w:rsidRPr="00E567CF">
        <w:rPr>
          <w:rFonts w:ascii="Times New Roman" w:hAnsi="Times New Roman" w:cs="Times New Roman"/>
          <w:sz w:val="24"/>
          <w:szCs w:val="24"/>
          <w:lang w:val="en-US"/>
        </w:rPr>
        <w:t>= -.11</w:t>
      </w:r>
      <w:r w:rsidR="00477056" w:rsidRPr="00E567CF">
        <w:rPr>
          <w:rFonts w:ascii="Times New Roman" w:hAnsi="Times New Roman" w:cs="Times New Roman"/>
          <w:sz w:val="24"/>
          <w:szCs w:val="24"/>
          <w:lang w:val="en-US"/>
        </w:rPr>
        <w:t>,</w:t>
      </w:r>
      <w:r w:rsidR="003079C5" w:rsidRPr="00E567CF">
        <w:rPr>
          <w:rFonts w:ascii="Times New Roman" w:hAnsi="Times New Roman" w:cs="Times New Roman"/>
          <w:sz w:val="24"/>
          <w:szCs w:val="24"/>
          <w:lang w:val="en-US"/>
        </w:rPr>
        <w:t xml:space="preserve"> </w:t>
      </w:r>
      <w:r w:rsidR="003079C5" w:rsidRPr="00E567CF">
        <w:rPr>
          <w:rFonts w:ascii="Times New Roman" w:hAnsi="Times New Roman" w:cs="Times New Roman"/>
          <w:i/>
          <w:iCs/>
          <w:sz w:val="24"/>
          <w:szCs w:val="24"/>
          <w:lang w:val="en-US"/>
        </w:rPr>
        <w:t>p</w:t>
      </w:r>
      <w:r w:rsidR="003079C5" w:rsidRPr="00E567CF">
        <w:rPr>
          <w:rFonts w:ascii="Times New Roman" w:hAnsi="Times New Roman" w:cs="Times New Roman"/>
          <w:sz w:val="24"/>
          <w:szCs w:val="24"/>
          <w:lang w:val="en-US"/>
        </w:rPr>
        <w:t>&lt; .01,</w:t>
      </w:r>
      <w:r w:rsidR="00435959" w:rsidRPr="00E567CF">
        <w:rPr>
          <w:rFonts w:ascii="Times New Roman" w:hAnsi="Times New Roman" w:cs="Times New Roman"/>
          <w:sz w:val="24"/>
          <w:szCs w:val="24"/>
          <w:lang w:val="en-US"/>
        </w:rPr>
        <w:t xml:space="preserve"> respectively). </w:t>
      </w:r>
    </w:p>
    <w:p w14:paraId="4B8D6BC3" w14:textId="26CD0F80" w:rsidR="00F06BBA" w:rsidRPr="0092516F" w:rsidRDefault="00815A63" w:rsidP="0092516F">
      <w:pPr>
        <w:spacing w:line="360" w:lineRule="auto"/>
        <w:rPr>
          <w:rFonts w:ascii="Times New Roman" w:hAnsi="Times New Roman" w:cs="Times New Roman"/>
          <w:sz w:val="24"/>
          <w:szCs w:val="24"/>
          <w:lang w:val="en-AU"/>
        </w:rPr>
      </w:pPr>
      <w:r w:rsidRPr="00E567CF">
        <w:rPr>
          <w:rFonts w:ascii="Times New Roman" w:hAnsi="Times New Roman" w:cs="Times New Roman"/>
          <w:sz w:val="24"/>
          <w:szCs w:val="24"/>
          <w:lang w:val="en-US"/>
        </w:rPr>
        <w:tab/>
      </w:r>
      <w:r w:rsidR="00367D48" w:rsidRPr="00E567CF">
        <w:rPr>
          <w:rFonts w:ascii="Times New Roman" w:hAnsi="Times New Roman" w:cs="Times New Roman"/>
          <w:sz w:val="24"/>
          <w:szCs w:val="24"/>
          <w:lang w:val="en-AU"/>
        </w:rPr>
        <w:t xml:space="preserve">Finally, to measure convergent and divergent validity in a </w:t>
      </w:r>
      <w:r w:rsidR="002B550B" w:rsidRPr="00E567CF">
        <w:rPr>
          <w:rFonts w:ascii="Times New Roman" w:hAnsi="Times New Roman" w:cs="Times New Roman"/>
          <w:sz w:val="24"/>
          <w:szCs w:val="24"/>
          <w:lang w:val="en-AU"/>
        </w:rPr>
        <w:t xml:space="preserve">more </w:t>
      </w:r>
      <w:r w:rsidR="00367D48" w:rsidRPr="00E567CF">
        <w:rPr>
          <w:rFonts w:ascii="Times New Roman" w:hAnsi="Times New Roman" w:cs="Times New Roman"/>
          <w:sz w:val="24"/>
          <w:szCs w:val="24"/>
          <w:lang w:val="en-AU"/>
        </w:rPr>
        <w:t xml:space="preserve">standardized manner we calculated the </w:t>
      </w:r>
      <w:r w:rsidR="00435959" w:rsidRPr="00E567CF">
        <w:rPr>
          <w:rFonts w:ascii="Times New Roman" w:hAnsi="Times New Roman" w:cs="Times New Roman"/>
          <w:sz w:val="24"/>
          <w:szCs w:val="24"/>
          <w:lang w:val="en-AU"/>
        </w:rPr>
        <w:t xml:space="preserve">AVE and </w:t>
      </w:r>
      <w:r w:rsidR="00367D48" w:rsidRPr="00E567CF">
        <w:rPr>
          <w:rFonts w:ascii="Times New Roman" w:hAnsi="Times New Roman" w:cs="Times New Roman"/>
          <w:sz w:val="24"/>
          <w:szCs w:val="24"/>
          <w:lang w:val="en-AU"/>
        </w:rPr>
        <w:t xml:space="preserve">the difference between the square </w:t>
      </w:r>
      <w:r w:rsidR="00435959" w:rsidRPr="00E567CF">
        <w:rPr>
          <w:rFonts w:ascii="Times New Roman" w:hAnsi="Times New Roman" w:cs="Times New Roman"/>
          <w:sz w:val="24"/>
          <w:szCs w:val="24"/>
          <w:lang w:val="en-AU"/>
        </w:rPr>
        <w:t xml:space="preserve">root of the AVE and correlations </w:t>
      </w:r>
      <w:r w:rsidR="00367D48" w:rsidRPr="00E567CF">
        <w:rPr>
          <w:rFonts w:ascii="Times New Roman" w:hAnsi="Times New Roman" w:cs="Times New Roman"/>
          <w:sz w:val="24"/>
          <w:szCs w:val="24"/>
          <w:lang w:val="en-AU"/>
        </w:rPr>
        <w:t xml:space="preserve">with other constructs. </w:t>
      </w:r>
      <w:r w:rsidR="00FF1923" w:rsidRPr="00E567CF">
        <w:rPr>
          <w:rFonts w:ascii="Times New Roman" w:hAnsi="Times New Roman" w:cs="Times New Roman"/>
          <w:sz w:val="24"/>
          <w:szCs w:val="24"/>
          <w:lang w:val="en-AU"/>
        </w:rPr>
        <w:t xml:space="preserve">Only </w:t>
      </w:r>
      <w:proofErr w:type="spellStart"/>
      <w:r w:rsidR="00FF1923" w:rsidRPr="00E567CF">
        <w:rPr>
          <w:rFonts w:ascii="Times New Roman" w:hAnsi="Times New Roman" w:cs="Times New Roman"/>
          <w:sz w:val="24"/>
          <w:szCs w:val="24"/>
          <w:lang w:val="en-AU"/>
        </w:rPr>
        <w:t>ES</w:t>
      </w:r>
      <w:proofErr w:type="spellEnd"/>
      <w:r w:rsidR="00FF1923" w:rsidRPr="00E567CF">
        <w:rPr>
          <w:rFonts w:ascii="Times New Roman" w:hAnsi="Times New Roman" w:cs="Times New Roman"/>
          <w:sz w:val="24"/>
          <w:szCs w:val="24"/>
          <w:lang w:val="en-AU"/>
        </w:rPr>
        <w:t xml:space="preserve"> reached acceptable AVE scores in sample 1</w:t>
      </w:r>
      <w:r w:rsidR="00435959" w:rsidRPr="00E567CF">
        <w:rPr>
          <w:rFonts w:ascii="Times New Roman" w:hAnsi="Times New Roman" w:cs="Times New Roman"/>
          <w:sz w:val="24"/>
          <w:szCs w:val="24"/>
          <w:lang w:val="en-AU"/>
        </w:rPr>
        <w:t xml:space="preserve"> (</w:t>
      </w:r>
      <w:r w:rsidR="00435959" w:rsidRPr="00E567CF">
        <w:rPr>
          <w:rFonts w:ascii="Times New Roman" w:hAnsi="Times New Roman" w:cs="Times New Roman"/>
          <w:b/>
          <w:sz w:val="24"/>
          <w:szCs w:val="24"/>
          <w:lang w:val="en-AU"/>
        </w:rPr>
        <w:t>AVE SE:</w:t>
      </w:r>
      <w:r w:rsidR="00435959" w:rsidRPr="00E567CF">
        <w:rPr>
          <w:rFonts w:ascii="Times New Roman" w:hAnsi="Times New Roman" w:cs="Times New Roman"/>
          <w:sz w:val="24"/>
          <w:szCs w:val="24"/>
          <w:lang w:val="en-AU"/>
        </w:rPr>
        <w:t xml:space="preserve"> Sample 1 = .53, Sample 2 = .36, Sample 3= .40; </w:t>
      </w:r>
      <w:r w:rsidR="00435959" w:rsidRPr="00E567CF">
        <w:rPr>
          <w:rFonts w:ascii="Times New Roman" w:hAnsi="Times New Roman" w:cs="Times New Roman"/>
          <w:b/>
          <w:sz w:val="24"/>
          <w:szCs w:val="24"/>
          <w:lang w:val="en-AU"/>
        </w:rPr>
        <w:t>AVE CR:</w:t>
      </w:r>
      <w:r w:rsidR="00435959" w:rsidRPr="00E567CF">
        <w:rPr>
          <w:rFonts w:ascii="Times New Roman" w:hAnsi="Times New Roman" w:cs="Times New Roman"/>
          <w:sz w:val="24"/>
          <w:szCs w:val="24"/>
          <w:lang w:val="en-AU"/>
        </w:rPr>
        <w:t xml:space="preserve"> Sample 1 = .31, Sample 2= .28, Sample 3 =. 31)</w:t>
      </w:r>
      <w:r w:rsidR="00FF1923" w:rsidRPr="00E567CF">
        <w:rPr>
          <w:rFonts w:ascii="Times New Roman" w:hAnsi="Times New Roman" w:cs="Times New Roman"/>
          <w:sz w:val="24"/>
          <w:szCs w:val="24"/>
          <w:lang w:val="en-AU"/>
        </w:rPr>
        <w:t>.</w:t>
      </w:r>
      <w:r w:rsidR="003A5CC5" w:rsidRPr="00E567CF">
        <w:rPr>
          <w:rFonts w:ascii="Times New Roman" w:hAnsi="Times New Roman" w:cs="Times New Roman"/>
          <w:sz w:val="24"/>
          <w:szCs w:val="24"/>
          <w:lang w:val="en-AU"/>
        </w:rPr>
        <w:t xml:space="preserve"> Based on the tenet that </w:t>
      </w:r>
      <w:r w:rsidR="00367D48" w:rsidRPr="00E567CF">
        <w:rPr>
          <w:rFonts w:ascii="Times New Roman" w:hAnsi="Times New Roman" w:cs="Times New Roman"/>
          <w:sz w:val="24"/>
          <w:szCs w:val="24"/>
          <w:lang w:val="en-AU"/>
        </w:rPr>
        <w:t>satisfactory discriminant validity can be met if the square root of the AVE is larger than co</w:t>
      </w:r>
      <w:r w:rsidR="003A5CC5" w:rsidRPr="00E567CF">
        <w:rPr>
          <w:rFonts w:ascii="Times New Roman" w:hAnsi="Times New Roman" w:cs="Times New Roman"/>
          <w:sz w:val="24"/>
          <w:szCs w:val="24"/>
          <w:lang w:val="en-AU"/>
        </w:rPr>
        <w:t xml:space="preserve">rrelations with other constructs, </w:t>
      </w:r>
      <w:r w:rsidR="003666AF" w:rsidRPr="00E567CF">
        <w:rPr>
          <w:rFonts w:ascii="Times New Roman" w:hAnsi="Times New Roman" w:cs="Times New Roman"/>
          <w:sz w:val="24"/>
          <w:szCs w:val="24"/>
          <w:lang w:val="en-AU"/>
        </w:rPr>
        <w:t xml:space="preserve">both CR and </w:t>
      </w:r>
      <w:proofErr w:type="spellStart"/>
      <w:r w:rsidR="003666AF" w:rsidRPr="00E567CF">
        <w:rPr>
          <w:rFonts w:ascii="Times New Roman" w:hAnsi="Times New Roman" w:cs="Times New Roman"/>
          <w:sz w:val="24"/>
          <w:szCs w:val="24"/>
          <w:lang w:val="en-AU"/>
        </w:rPr>
        <w:t>ES</w:t>
      </w:r>
      <w:proofErr w:type="spellEnd"/>
      <w:r w:rsidR="003666AF" w:rsidRPr="00E567CF">
        <w:rPr>
          <w:rFonts w:ascii="Times New Roman" w:hAnsi="Times New Roman" w:cs="Times New Roman"/>
          <w:sz w:val="24"/>
          <w:szCs w:val="24"/>
          <w:lang w:val="en-AU"/>
        </w:rPr>
        <w:t xml:space="preserve"> met this criterion</w:t>
      </w:r>
      <w:r w:rsidR="00367D48" w:rsidRPr="00E567CF">
        <w:rPr>
          <w:rFonts w:ascii="Times New Roman" w:hAnsi="Times New Roman" w:cs="Times New Roman"/>
          <w:sz w:val="24"/>
          <w:szCs w:val="24"/>
          <w:lang w:val="en-AU"/>
        </w:rPr>
        <w:t xml:space="preserve"> </w:t>
      </w:r>
      <w:r w:rsidR="003666AF" w:rsidRPr="00E567CF">
        <w:rPr>
          <w:rFonts w:ascii="Times New Roman" w:hAnsi="Times New Roman" w:cs="Times New Roman"/>
          <w:sz w:val="24"/>
          <w:szCs w:val="24"/>
          <w:lang w:val="en-AU"/>
        </w:rPr>
        <w:t xml:space="preserve">(See Supplemental </w:t>
      </w:r>
      <w:r w:rsidR="00C60007" w:rsidRPr="00E567CF">
        <w:rPr>
          <w:rFonts w:ascii="Times New Roman" w:hAnsi="Times New Roman" w:cs="Times New Roman"/>
          <w:sz w:val="24"/>
          <w:szCs w:val="24"/>
          <w:lang w:val="en-AU"/>
        </w:rPr>
        <w:t>Table 3</w:t>
      </w:r>
      <w:r w:rsidR="003A5CC5" w:rsidRPr="00E567CF">
        <w:rPr>
          <w:rFonts w:ascii="Times New Roman" w:hAnsi="Times New Roman" w:cs="Times New Roman"/>
          <w:sz w:val="24"/>
          <w:szCs w:val="24"/>
          <w:lang w:val="en-AU"/>
        </w:rPr>
        <w:t xml:space="preserve"> for </w:t>
      </w:r>
      <w:r w:rsidR="00367D48" w:rsidRPr="00E567CF">
        <w:rPr>
          <w:rFonts w:ascii="Times New Roman" w:hAnsi="Times New Roman" w:cs="Times New Roman"/>
          <w:sz w:val="24"/>
          <w:szCs w:val="24"/>
          <w:lang w:val="en-AU"/>
        </w:rPr>
        <w:t>differences</w:t>
      </w:r>
      <w:r w:rsidR="003A5CC5" w:rsidRPr="00E567CF">
        <w:rPr>
          <w:rFonts w:ascii="Times New Roman" w:hAnsi="Times New Roman" w:cs="Times New Roman"/>
          <w:sz w:val="24"/>
          <w:szCs w:val="24"/>
          <w:lang w:val="en-AU"/>
        </w:rPr>
        <w:t xml:space="preserve"> in sample 3</w:t>
      </w:r>
      <w:r w:rsidR="00367D48" w:rsidRPr="00E567CF">
        <w:rPr>
          <w:rFonts w:ascii="Times New Roman" w:hAnsi="Times New Roman" w:cs="Times New Roman"/>
          <w:sz w:val="24"/>
          <w:szCs w:val="24"/>
          <w:lang w:val="en-AU"/>
        </w:rPr>
        <w:t xml:space="preserve">).  </w:t>
      </w:r>
    </w:p>
    <w:p w14:paraId="6E154333" w14:textId="58DE7C7E" w:rsidR="00873208" w:rsidRPr="00E567CF" w:rsidRDefault="00873208" w:rsidP="00C96CEA">
      <w:pPr>
        <w:spacing w:line="360" w:lineRule="auto"/>
        <w:jc w:val="both"/>
        <w:rPr>
          <w:rFonts w:ascii="Times New Roman" w:hAnsi="Times New Roman" w:cs="Times New Roman"/>
          <w:b/>
          <w:sz w:val="24"/>
          <w:szCs w:val="24"/>
          <w:lang w:val="en-AU"/>
        </w:rPr>
      </w:pPr>
      <w:r w:rsidRPr="00E567CF">
        <w:rPr>
          <w:rFonts w:ascii="Times New Roman" w:hAnsi="Times New Roman" w:cs="Times New Roman"/>
          <w:b/>
          <w:sz w:val="24"/>
          <w:szCs w:val="24"/>
          <w:lang w:val="en-AU"/>
        </w:rPr>
        <w:t>Discussion</w:t>
      </w:r>
    </w:p>
    <w:p w14:paraId="25488A7C" w14:textId="32FFF12D" w:rsidR="00351315" w:rsidRPr="00E567CF" w:rsidRDefault="00EE0A6C" w:rsidP="00C96CEA">
      <w:pPr>
        <w:spacing w:line="360" w:lineRule="auto"/>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ab/>
        <w:t>The current manuscript shows evidence of reliability</w:t>
      </w:r>
      <w:r w:rsidR="00CB7BE1" w:rsidRPr="00E567CF">
        <w:rPr>
          <w:rFonts w:ascii="Times New Roman" w:hAnsi="Times New Roman" w:cs="Times New Roman"/>
          <w:sz w:val="24"/>
          <w:szCs w:val="24"/>
          <w:lang w:val="en-AU"/>
        </w:rPr>
        <w:t xml:space="preserve"> and validity </w:t>
      </w:r>
      <w:r w:rsidR="004E64F7" w:rsidRPr="00E567CF">
        <w:rPr>
          <w:rFonts w:ascii="Times New Roman" w:hAnsi="Times New Roman" w:cs="Times New Roman"/>
          <w:sz w:val="24"/>
          <w:szCs w:val="24"/>
          <w:lang w:val="en-AU"/>
        </w:rPr>
        <w:t>of a previously validated Spanis</w:t>
      </w:r>
      <w:r w:rsidR="00027F26" w:rsidRPr="00E567CF">
        <w:rPr>
          <w:rFonts w:ascii="Times New Roman" w:hAnsi="Times New Roman" w:cs="Times New Roman"/>
          <w:sz w:val="24"/>
          <w:szCs w:val="24"/>
          <w:lang w:val="en-AU"/>
        </w:rPr>
        <w:t xml:space="preserve">h </w:t>
      </w:r>
      <w:proofErr w:type="spellStart"/>
      <w:r w:rsidR="00027F26" w:rsidRPr="00E567CF">
        <w:rPr>
          <w:rFonts w:ascii="Times New Roman" w:hAnsi="Times New Roman" w:cs="Times New Roman"/>
          <w:sz w:val="24"/>
          <w:szCs w:val="24"/>
          <w:lang w:val="en-AU"/>
        </w:rPr>
        <w:t>ERQ</w:t>
      </w:r>
      <w:proofErr w:type="spellEnd"/>
      <w:r w:rsidR="00027F26" w:rsidRPr="00E567CF">
        <w:rPr>
          <w:rFonts w:ascii="Times New Roman" w:hAnsi="Times New Roman" w:cs="Times New Roman"/>
          <w:sz w:val="24"/>
          <w:szCs w:val="24"/>
          <w:lang w:val="en-AU"/>
        </w:rPr>
        <w:t xml:space="preserve"> translation in a college-age student Mexican sample</w:t>
      </w:r>
      <w:r w:rsidR="004E64F7" w:rsidRPr="00E567CF">
        <w:rPr>
          <w:rFonts w:ascii="Times New Roman" w:hAnsi="Times New Roman" w:cs="Times New Roman"/>
          <w:sz w:val="24"/>
          <w:szCs w:val="24"/>
          <w:lang w:val="en-AU"/>
        </w:rPr>
        <w:t xml:space="preserve">. </w:t>
      </w:r>
      <w:r w:rsidR="00027F26" w:rsidRPr="00E567CF">
        <w:rPr>
          <w:rFonts w:ascii="Times New Roman" w:hAnsi="Times New Roman" w:cs="Times New Roman"/>
          <w:sz w:val="24"/>
          <w:szCs w:val="24"/>
          <w:lang w:val="en-AU"/>
        </w:rPr>
        <w:t xml:space="preserve">This same version of the </w:t>
      </w:r>
      <w:proofErr w:type="spellStart"/>
      <w:r w:rsidR="00027F26" w:rsidRPr="00E567CF">
        <w:rPr>
          <w:rFonts w:ascii="Times New Roman" w:hAnsi="Times New Roman" w:cs="Times New Roman"/>
          <w:sz w:val="24"/>
          <w:szCs w:val="24"/>
          <w:lang w:val="en-AU"/>
        </w:rPr>
        <w:t>ERQ</w:t>
      </w:r>
      <w:proofErr w:type="spellEnd"/>
      <w:r w:rsidR="00027F26" w:rsidRPr="00E567CF">
        <w:rPr>
          <w:rFonts w:ascii="Times New Roman" w:hAnsi="Times New Roman" w:cs="Times New Roman"/>
          <w:sz w:val="24"/>
          <w:szCs w:val="24"/>
          <w:lang w:val="en-AU"/>
        </w:rPr>
        <w:t xml:space="preserve"> showed lower fit indices in a sampl</w:t>
      </w:r>
      <w:r w:rsidR="001F3DD7" w:rsidRPr="00E567CF">
        <w:rPr>
          <w:rFonts w:ascii="Times New Roman" w:hAnsi="Times New Roman" w:cs="Times New Roman"/>
          <w:sz w:val="24"/>
          <w:szCs w:val="24"/>
          <w:lang w:val="en-AU"/>
        </w:rPr>
        <w:t xml:space="preserve">e of </w:t>
      </w:r>
      <w:r w:rsidR="00027F26" w:rsidRPr="00E567CF">
        <w:rPr>
          <w:rFonts w:ascii="Times New Roman" w:hAnsi="Times New Roman" w:cs="Times New Roman"/>
          <w:sz w:val="24"/>
          <w:szCs w:val="24"/>
          <w:lang w:val="en-AU"/>
        </w:rPr>
        <w:t>young school-age children</w:t>
      </w:r>
      <w:r w:rsidR="001F3DD7" w:rsidRPr="00E567CF">
        <w:rPr>
          <w:rFonts w:ascii="Times New Roman" w:hAnsi="Times New Roman" w:cs="Times New Roman"/>
          <w:sz w:val="24"/>
          <w:szCs w:val="24"/>
          <w:lang w:val="en-AU"/>
        </w:rPr>
        <w:t xml:space="preserve"> guardians</w:t>
      </w:r>
      <w:r w:rsidR="00027F26" w:rsidRPr="00E567CF">
        <w:rPr>
          <w:rFonts w:ascii="Times New Roman" w:hAnsi="Times New Roman" w:cs="Times New Roman"/>
          <w:sz w:val="24"/>
          <w:szCs w:val="24"/>
          <w:lang w:val="en-AU"/>
        </w:rPr>
        <w:t xml:space="preserve">. </w:t>
      </w:r>
      <w:r w:rsidR="001F3DD7" w:rsidRPr="00E567CF">
        <w:rPr>
          <w:rFonts w:ascii="Times New Roman" w:hAnsi="Times New Roman" w:cs="Times New Roman"/>
          <w:sz w:val="24"/>
          <w:szCs w:val="24"/>
          <w:lang w:val="en-AU"/>
        </w:rPr>
        <w:t xml:space="preserve">Importantly, we found that a Mexican Spanish translation improved fit indices. </w:t>
      </w:r>
      <w:r w:rsidR="00D86100" w:rsidRPr="00E567CF">
        <w:rPr>
          <w:rFonts w:ascii="Times New Roman" w:hAnsi="Times New Roman" w:cs="Times New Roman"/>
          <w:sz w:val="24"/>
          <w:szCs w:val="24"/>
          <w:lang w:val="en-AU"/>
        </w:rPr>
        <w:t>Consistent</w:t>
      </w:r>
      <w:r w:rsidR="00A81A57" w:rsidRPr="00E567CF">
        <w:rPr>
          <w:rFonts w:ascii="Times New Roman" w:hAnsi="Times New Roman" w:cs="Times New Roman"/>
          <w:sz w:val="24"/>
          <w:szCs w:val="24"/>
          <w:lang w:val="en-AU"/>
        </w:rPr>
        <w:t xml:space="preserve"> with </w:t>
      </w:r>
      <w:r w:rsidR="001F3DD7" w:rsidRPr="00E567CF">
        <w:rPr>
          <w:rFonts w:ascii="Times New Roman" w:hAnsi="Times New Roman" w:cs="Times New Roman"/>
          <w:sz w:val="24"/>
          <w:szCs w:val="24"/>
          <w:lang w:val="en-AU"/>
        </w:rPr>
        <w:t>prior</w:t>
      </w:r>
      <w:r w:rsidR="00A81A57" w:rsidRPr="00E567CF">
        <w:rPr>
          <w:rFonts w:ascii="Times New Roman" w:hAnsi="Times New Roman" w:cs="Times New Roman"/>
          <w:sz w:val="24"/>
          <w:szCs w:val="24"/>
          <w:lang w:val="en-AU"/>
        </w:rPr>
        <w:t xml:space="preserve"> reports, </w:t>
      </w:r>
      <w:r w:rsidR="001F3DD7" w:rsidRPr="00E567CF">
        <w:rPr>
          <w:rFonts w:ascii="Times New Roman" w:hAnsi="Times New Roman" w:cs="Times New Roman"/>
          <w:sz w:val="24"/>
          <w:szCs w:val="24"/>
          <w:lang w:val="en-AU"/>
        </w:rPr>
        <w:t>albeit varying</w:t>
      </w:r>
      <w:r w:rsidR="00DA2D33" w:rsidRPr="00E567CF">
        <w:rPr>
          <w:rFonts w:ascii="Times New Roman" w:hAnsi="Times New Roman" w:cs="Times New Roman"/>
          <w:sz w:val="24"/>
          <w:szCs w:val="24"/>
          <w:lang w:val="en-AU"/>
        </w:rPr>
        <w:t xml:space="preserve"> number of items, </w:t>
      </w:r>
      <w:r w:rsidR="00A81A57" w:rsidRPr="00E567CF">
        <w:rPr>
          <w:rFonts w:ascii="Times New Roman" w:hAnsi="Times New Roman" w:cs="Times New Roman"/>
          <w:sz w:val="24"/>
          <w:szCs w:val="24"/>
          <w:lang w:val="en-AU"/>
        </w:rPr>
        <w:t>the instrument demonstrated a</w:t>
      </w:r>
      <w:r w:rsidR="00266B19" w:rsidRPr="00E567CF">
        <w:rPr>
          <w:rFonts w:ascii="Times New Roman" w:hAnsi="Times New Roman" w:cs="Times New Roman"/>
          <w:sz w:val="24"/>
          <w:szCs w:val="24"/>
          <w:lang w:val="en-AU"/>
        </w:rPr>
        <w:t xml:space="preserve"> </w:t>
      </w:r>
      <w:r w:rsidR="00A81A57" w:rsidRPr="00E567CF">
        <w:rPr>
          <w:rFonts w:ascii="Times New Roman" w:hAnsi="Times New Roman" w:cs="Times New Roman"/>
          <w:sz w:val="24"/>
          <w:szCs w:val="24"/>
          <w:lang w:val="en-AU"/>
        </w:rPr>
        <w:t>2-factor solution</w:t>
      </w:r>
      <w:r w:rsidR="00EE00B3" w:rsidRPr="00E567CF">
        <w:rPr>
          <w:rFonts w:ascii="Times New Roman" w:hAnsi="Times New Roman" w:cs="Times New Roman"/>
          <w:sz w:val="24"/>
          <w:szCs w:val="24"/>
          <w:lang w:val="en-AU"/>
        </w:rPr>
        <w:t xml:space="preserve"> in all three samples</w:t>
      </w:r>
      <w:r w:rsidR="00A81A57" w:rsidRPr="00E567CF">
        <w:rPr>
          <w:rFonts w:ascii="Times New Roman" w:hAnsi="Times New Roman" w:cs="Times New Roman"/>
          <w:sz w:val="24"/>
          <w:szCs w:val="24"/>
          <w:lang w:val="en-AU"/>
        </w:rPr>
        <w:t>.</w:t>
      </w:r>
      <w:r w:rsidR="00351315" w:rsidRPr="00E567CF">
        <w:rPr>
          <w:rFonts w:ascii="Times New Roman" w:hAnsi="Times New Roman" w:cs="Times New Roman"/>
          <w:sz w:val="24"/>
          <w:szCs w:val="24"/>
          <w:lang w:val="en-AU"/>
        </w:rPr>
        <w:t xml:space="preserve"> </w:t>
      </w:r>
    </w:p>
    <w:p w14:paraId="2A595E98" w14:textId="767F84EB" w:rsidR="00AA0879" w:rsidRPr="00E567CF" w:rsidRDefault="001F3DD7"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 xml:space="preserve">In congruence </w:t>
      </w:r>
      <w:r w:rsidR="00266B19" w:rsidRPr="00E567CF">
        <w:rPr>
          <w:rFonts w:ascii="Times New Roman" w:hAnsi="Times New Roman" w:cs="Times New Roman"/>
          <w:sz w:val="24"/>
          <w:szCs w:val="24"/>
          <w:lang w:val="en-AU"/>
        </w:rPr>
        <w:t>with previous evidence showing a reduced item 2-factor structure in some community samples</w:t>
      </w:r>
      <w:r w:rsidR="0034380F" w:rsidRPr="00E567CF">
        <w:rPr>
          <w:rFonts w:ascii="Times New Roman" w:hAnsi="Times New Roman" w:cs="Times New Roman"/>
          <w:sz w:val="24"/>
          <w:szCs w:val="24"/>
          <w:lang w:val="en-AU"/>
        </w:rPr>
        <w:t xml:space="preserve"> </w:t>
      </w:r>
      <w:r w:rsidR="0034380F"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{"citationID":"VeIPmLus","properties":{"formattedCitation":"(Balzarotti, 2019; Rice et al., 2018; Spaapen et al., 2014; Westerlund &amp; Santtila, 2018)","plainCitation":"(Balzarotti, 2019; Rice et al., 2018; Spaapen et al., 2014; Westerlund &amp; Santtila, 2018)","noteIndex":0},"citationItems":[{"id":2968,"uris":["http://zotero.org/users/local/w8EiRcKy/items/6E7D32ME"],"uri":["http://zotero.org/users/local/w8EiRcKy/items/6E7D32ME"],"itemData":{"id":2968,"type":"article-journal","abstract":"The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(DERS-16)","volume":"70","author":[{"family":"Westerlund","given":"Minja"},{"family":"Santtila","given":"Pekka"}],"issued":{"date-parts":[["2018",10,2]]}}}],"schema":"https://github.com/citation-style-language/schema/raw/master/csl-citation.json"} </w:instrText>
      </w:r>
      <w:r w:rsidR="0034380F"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2019; Rice et al., 2018; Spaapen et al., 2014; Westerlund &amp; Santtila, 2018)</w:t>
      </w:r>
      <w:r w:rsidR="0034380F" w:rsidRPr="00E567CF">
        <w:rPr>
          <w:rFonts w:ascii="Times New Roman" w:hAnsi="Times New Roman" w:cs="Times New Roman"/>
          <w:sz w:val="24"/>
          <w:szCs w:val="24"/>
          <w:lang w:val="en-AU"/>
        </w:rPr>
        <w:fldChar w:fldCharType="end"/>
      </w:r>
      <w:r w:rsidR="0034380F" w:rsidRPr="00E567CF">
        <w:rPr>
          <w:rFonts w:ascii="Times New Roman" w:hAnsi="Times New Roman" w:cs="Times New Roman"/>
          <w:sz w:val="24"/>
          <w:szCs w:val="24"/>
          <w:lang w:val="en-AU"/>
        </w:rPr>
        <w:t>,</w:t>
      </w:r>
      <w:r w:rsidR="00266B19" w:rsidRPr="00E567CF">
        <w:rPr>
          <w:rFonts w:ascii="Times New Roman" w:hAnsi="Times New Roman" w:cs="Times New Roman"/>
          <w:sz w:val="24"/>
          <w:szCs w:val="24"/>
          <w:lang w:val="en-AU"/>
        </w:rPr>
        <w:t xml:space="preserve"> we found </w:t>
      </w:r>
      <w:r w:rsidRPr="00E567CF">
        <w:rPr>
          <w:rFonts w:ascii="Times New Roman" w:hAnsi="Times New Roman" w:cs="Times New Roman"/>
          <w:sz w:val="24"/>
          <w:szCs w:val="24"/>
          <w:lang w:val="en-AU"/>
        </w:rPr>
        <w:t xml:space="preserve">that </w:t>
      </w:r>
      <w:r w:rsidR="00266B19" w:rsidRPr="00E567CF">
        <w:rPr>
          <w:rFonts w:ascii="Times New Roman" w:hAnsi="Times New Roman" w:cs="Times New Roman"/>
          <w:sz w:val="24"/>
          <w:szCs w:val="24"/>
          <w:lang w:val="en-AU"/>
        </w:rPr>
        <w:t xml:space="preserve">a </w:t>
      </w:r>
      <w:r w:rsidRPr="00E567CF">
        <w:rPr>
          <w:rFonts w:ascii="Times New Roman" w:hAnsi="Times New Roman" w:cs="Times New Roman"/>
          <w:sz w:val="24"/>
          <w:szCs w:val="24"/>
          <w:lang w:val="en-AU"/>
        </w:rPr>
        <w:t>7-item 2 factor solution had</w:t>
      </w:r>
      <w:r w:rsidR="00266B19" w:rsidRPr="00E567CF">
        <w:rPr>
          <w:rFonts w:ascii="Times New Roman" w:hAnsi="Times New Roman" w:cs="Times New Roman"/>
          <w:sz w:val="24"/>
          <w:szCs w:val="24"/>
          <w:lang w:val="en-AU"/>
        </w:rPr>
        <w:t xml:space="preserve"> the best fit</w:t>
      </w:r>
      <w:r w:rsidR="00F116A9" w:rsidRPr="00E567CF">
        <w:rPr>
          <w:rFonts w:ascii="Times New Roman" w:hAnsi="Times New Roman" w:cs="Times New Roman"/>
          <w:sz w:val="24"/>
          <w:szCs w:val="24"/>
          <w:lang w:val="en-AU"/>
        </w:rPr>
        <w:t xml:space="preserve"> in a sample of young parents</w:t>
      </w:r>
      <w:r w:rsidR="00266B19" w:rsidRPr="00E567CF">
        <w:rPr>
          <w:rFonts w:ascii="Times New Roman" w:hAnsi="Times New Roman" w:cs="Times New Roman"/>
          <w:sz w:val="24"/>
          <w:szCs w:val="24"/>
          <w:lang w:val="en-AU"/>
        </w:rPr>
        <w:t xml:space="preserve">. </w:t>
      </w:r>
      <w:r w:rsidR="00765C91" w:rsidRPr="00E567CF">
        <w:rPr>
          <w:rFonts w:ascii="Times New Roman" w:hAnsi="Times New Roman" w:cs="Times New Roman"/>
          <w:sz w:val="24"/>
          <w:szCs w:val="24"/>
          <w:lang w:val="en-AU"/>
        </w:rPr>
        <w:t xml:space="preserve">Two items were eliminated from the </w:t>
      </w:r>
      <w:r w:rsidR="00351315" w:rsidRPr="00E567CF">
        <w:rPr>
          <w:rFonts w:ascii="Times New Roman" w:hAnsi="Times New Roman" w:cs="Times New Roman"/>
          <w:sz w:val="24"/>
          <w:szCs w:val="24"/>
          <w:lang w:val="en-AU"/>
        </w:rPr>
        <w:t>CR</w:t>
      </w:r>
      <w:r w:rsidR="00765C91" w:rsidRPr="00E567CF">
        <w:rPr>
          <w:rFonts w:ascii="Times New Roman" w:hAnsi="Times New Roman" w:cs="Times New Roman"/>
          <w:sz w:val="24"/>
          <w:szCs w:val="24"/>
          <w:lang w:val="en-AU"/>
        </w:rPr>
        <w:t xml:space="preserve"> subscale (5 and 10). Previous translations in community samples have eliminate</w:t>
      </w:r>
      <w:r w:rsidR="009128BA" w:rsidRPr="00E567CF">
        <w:rPr>
          <w:rFonts w:ascii="Times New Roman" w:hAnsi="Times New Roman" w:cs="Times New Roman"/>
          <w:sz w:val="24"/>
          <w:szCs w:val="24"/>
          <w:lang w:val="en-AU"/>
        </w:rPr>
        <w:t>d</w:t>
      </w:r>
      <w:r w:rsidR="00765C91" w:rsidRPr="00E567CF">
        <w:rPr>
          <w:rFonts w:ascii="Times New Roman" w:hAnsi="Times New Roman" w:cs="Times New Roman"/>
          <w:sz w:val="24"/>
          <w:szCs w:val="24"/>
          <w:lang w:val="en-AU"/>
        </w:rPr>
        <w:t xml:space="preserve"> items from this subscale</w:t>
      </w:r>
      <w:r w:rsidR="009128BA" w:rsidRPr="00E567CF">
        <w:rPr>
          <w:rFonts w:ascii="Times New Roman" w:hAnsi="Times New Roman" w:cs="Times New Roman"/>
          <w:sz w:val="24"/>
          <w:szCs w:val="24"/>
          <w:lang w:val="en-AU"/>
        </w:rPr>
        <w:t>,</w:t>
      </w:r>
      <w:r w:rsidR="00765C91" w:rsidRPr="00E567CF">
        <w:rPr>
          <w:rFonts w:ascii="Times New Roman" w:hAnsi="Times New Roman" w:cs="Times New Roman"/>
          <w:sz w:val="24"/>
          <w:szCs w:val="24"/>
          <w:lang w:val="en-AU"/>
        </w:rPr>
        <w:t xml:space="preserve"> but most found problems with item 3 or high error correlations between item 1 and 3 </w:t>
      </w:r>
      <w:r w:rsidR="00765C9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{"citationID":"RLjbHNAT","properties":{"formattedCitation":"(Balzarotti, 2019; Spaapen et al., 2014)","plainCitation":"(Balzarotti, 2019; Spaapen et al., 2014)","noteIndex":0},"citationItems":[{"id":2968,"uris":["http://zotero.org/users/local/w8EiRcKy/items/6E7D32ME"],"uri":["http://zotero.org/users/local/w8EiRcKy/items/6E7D32ME"],"itemData":{"id":2968,"type":"article-journal","abstract":"The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schema":"https://github.com/citation-style-language/schema/raw/master/csl-citation.json"} </w:instrText>
      </w:r>
      <w:r w:rsidR="00765C9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2019; Spaapen et al., 2014)</w:t>
      </w:r>
      <w:r w:rsidR="00765C91" w:rsidRPr="00E567CF">
        <w:rPr>
          <w:rFonts w:ascii="Times New Roman" w:hAnsi="Times New Roman" w:cs="Times New Roman"/>
          <w:sz w:val="24"/>
          <w:szCs w:val="24"/>
          <w:lang w:val="en-AU"/>
        </w:rPr>
        <w:fldChar w:fldCharType="end"/>
      </w:r>
      <w:r w:rsidR="00765C91" w:rsidRPr="00E567CF">
        <w:rPr>
          <w:rFonts w:ascii="Times New Roman" w:hAnsi="Times New Roman" w:cs="Times New Roman"/>
          <w:sz w:val="24"/>
          <w:szCs w:val="24"/>
          <w:lang w:val="en-AU"/>
        </w:rPr>
        <w:t xml:space="preserve">. A German version found that item 8 loaded onto both subscales </w:t>
      </w:r>
      <w:r w:rsidR="00765C9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{"citationID":"Y8R1u3Kv","properties":{"formattedCitation":"(Wiltink et al., 2011)","plainCitation":"(Wiltink et al., 2011)","noteIndex":0},"citationItems":[{"id":2590,"uris":["http://zotero.org/users/local/w8EiRcKy/items/5VXPZMX2"],"uri":["http://zotero.org/users/local/w8EiRcKy/items/5VXPZMX2"],"itemData":{"id":2590,"type":"article-journal","abstract":"OBJECTIVE: The German Version of the Emotion Regulation Questionnaire (ERQ) has recently been published. The questionnaire investigates two common emotion regulation strategies (10 items) on two scales (suppression, reappraisal). Major aims of the study were to assess the reliability and factor structure of the ERQ, to determine population based norms and to investigate relations of suppression and reappraisal to anxiety, depression and demographic characteristics.\nMETHODS: In a representative community study (N=2524) we assessed emotion regulation strategies, anxiety, depression (Hospital Anxiety and Depression Scale), and demographic variables. The mean age of the participants was 49.4 (SD 18.2) years. 55.5% were female. The age-groups were represented in comparable proportions. The representativeness of the sample was ensured by drawings of ADM (Arbeitskreis Deutscher Marktforscher) samples und by comparison with the data of German Federal Statistical Office.\nRESULTS: Confirmatory factor analysis could not fully confirm the original factor structure, we kept the original scaling, except a modification regarding item 8. Internal consistencies were acceptable for the original and the modified version: reappraisal (Cronbach's alpha = 0.82) and suppression (alpha = 0.76). Norms are presented as percentile scores for age groups and gender. Reappraisal correlated negative with anxiety and depression, whereas we could find a positive relationship of suppression with anxiety and depression. In a linear regression model suppression was predicted by depression, a lower level of education, male gender, and lower income.\nCONCLUSIONS: The ERQ is a short instrument to assess emotion regulation strategies economically, e.g. in larger community based studies. We could demonstrate sufficient psychometric properties of the German version of the ERQ: reliability, factor structure and indicators for construct validity. Because of the cross sectional character of our study it remains unclear whether reappraisal is protective and suppression is unfavourable regarding mental health or whether life circumstances and psychic symptoms lead to a suppression of emotions.","container-title":"Psycho-Social Medicine","DOI":"10.3205/psm000078","ISSN":"1860-5214","journalAbbreviation":"Psychosoc Med","language":"eng","note":"PMID: 22205917\nPMCID: PMC3246277","page":"Doc09","source":"PubMed","title":"Regulation of emotions in the community: suppression and reappraisal strategies and its psychometric properties","title-short":"Regulation of emotions in the community","volume":"8","author":[{"family":"Wiltink","given":"Jörg"},{"family":"Glaesmer","given":"Heide"},{"family":"Canterino","given":"Marco"},{"family":"Wölfling","given":"Klaus"},{"family":"Knebel","given":"Achim"},{"family":"Kessler","given":"Henrik"},{"family":"Brähler","given":"Elmar"},{"family":"Beutel","given":"Manfred E."}],"issued":{"date-parts":[["2011"]]}}}],"schema":"https://github.com/citation-style-language/schema/raw/master/csl-citation.json"} </w:instrText>
      </w:r>
      <w:r w:rsidR="00765C9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(Wiltink et al., 2011)</w:t>
      </w:r>
      <w:r w:rsidR="00765C91" w:rsidRPr="00E567CF">
        <w:rPr>
          <w:rFonts w:ascii="Times New Roman" w:hAnsi="Times New Roman" w:cs="Times New Roman"/>
          <w:sz w:val="24"/>
          <w:szCs w:val="24"/>
          <w:lang w:val="en-AU"/>
        </w:rPr>
        <w:fldChar w:fldCharType="end"/>
      </w:r>
      <w:r w:rsidR="00765C91" w:rsidRPr="00E567CF">
        <w:rPr>
          <w:rFonts w:ascii="Times New Roman" w:hAnsi="Times New Roman" w:cs="Times New Roman"/>
          <w:sz w:val="24"/>
          <w:szCs w:val="24"/>
          <w:lang w:val="en-AU"/>
        </w:rPr>
        <w:t xml:space="preserve">. Only one previous translation found item 5 problematic </w:t>
      </w:r>
      <w:r w:rsidR="00765C91"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{"citationID":"qGnWZGvU","properties":{"formattedCitation":"(Westerlund &amp; Santtila, 2018)","plainCitation":"(Westerlund &amp; Santtila, 2018)","noteIndex":0},"citationItems":[{"id":2973,"uris":["http://zotero.org/users/local/w8EiRcKy/items/P8UKDA3B"],"uri":["http://zotero.org/users/local/w8EiRcKy/items/P8UKDA3B"],"itemData":{"id":2973,"type":"article-journal","container-title":"Nordic Psychology","DOI":"10.1080/19012276.2018.1443279","ISSN":"1901-2276, 1904-0016","issue":"4","journalAbbreviation":"Nordic Psychology","language":"en","page":"304-323","source":"DOI.org (Crossref)","title":"A Finnish adaptation of the emotion regulation questionnaire (ERQ) and the difficulties in emotion regulation scale (DERS-16)","volume":"70","author":[{"family":"Westerlund","given":"Minja"},{"family":"Santtila","given":"Pekka"}],"issued":{"date-parts":[["2018",10,2]]}}}],"schema":"https://github.com/citation-style-language/schema/raw/master/csl-citation.json"} </w:instrText>
      </w:r>
      <w:r w:rsidR="00765C91"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(Westerlund &amp; Santtila, 2018)</w:t>
      </w:r>
      <w:r w:rsidR="00765C91" w:rsidRPr="00E567CF">
        <w:rPr>
          <w:rFonts w:ascii="Times New Roman" w:hAnsi="Times New Roman" w:cs="Times New Roman"/>
          <w:sz w:val="24"/>
          <w:szCs w:val="24"/>
          <w:lang w:val="en-AU"/>
        </w:rPr>
        <w:fldChar w:fldCharType="end"/>
      </w:r>
      <w:r w:rsidR="00765C91" w:rsidRPr="00E567CF">
        <w:rPr>
          <w:rFonts w:ascii="Times New Roman" w:hAnsi="Times New Roman" w:cs="Times New Roman"/>
          <w:sz w:val="24"/>
          <w:szCs w:val="24"/>
          <w:lang w:val="en-AU"/>
        </w:rPr>
        <w:t xml:space="preserve"> and no</w:t>
      </w:r>
      <w:r w:rsidR="009128BA" w:rsidRPr="00E567CF">
        <w:rPr>
          <w:rFonts w:ascii="Times New Roman" w:hAnsi="Times New Roman" w:cs="Times New Roman"/>
          <w:sz w:val="24"/>
          <w:szCs w:val="24"/>
          <w:lang w:val="en-AU"/>
        </w:rPr>
        <w:t xml:space="preserve"> previous studies report that</w:t>
      </w:r>
      <w:r w:rsidR="00765C91" w:rsidRPr="00E567CF">
        <w:rPr>
          <w:rFonts w:ascii="Times New Roman" w:hAnsi="Times New Roman" w:cs="Times New Roman"/>
          <w:sz w:val="24"/>
          <w:szCs w:val="24"/>
          <w:lang w:val="en-AU"/>
        </w:rPr>
        <w:t xml:space="preserve"> item 10</w:t>
      </w:r>
      <w:r w:rsidR="009128BA" w:rsidRPr="00E567CF">
        <w:rPr>
          <w:rFonts w:ascii="Times New Roman" w:hAnsi="Times New Roman" w:cs="Times New Roman"/>
          <w:sz w:val="24"/>
          <w:szCs w:val="24"/>
          <w:lang w:val="en-AU"/>
        </w:rPr>
        <w:t xml:space="preserve"> is potentially problematic</w:t>
      </w:r>
      <w:r w:rsidR="00765C91" w:rsidRPr="00E567CF">
        <w:rPr>
          <w:rFonts w:ascii="Times New Roman" w:hAnsi="Times New Roman" w:cs="Times New Roman"/>
          <w:sz w:val="24"/>
          <w:szCs w:val="24"/>
          <w:lang w:val="en-AU"/>
        </w:rPr>
        <w:t xml:space="preserve">. </w:t>
      </w:r>
      <w:r w:rsidR="00351315" w:rsidRPr="00E567CF">
        <w:rPr>
          <w:rFonts w:ascii="Times New Roman" w:hAnsi="Times New Roman" w:cs="Times New Roman"/>
          <w:sz w:val="24"/>
          <w:szCs w:val="24"/>
          <w:lang w:val="en-AU"/>
        </w:rPr>
        <w:t xml:space="preserve">We also eliminated item 9 from the </w:t>
      </w:r>
      <w:proofErr w:type="spellStart"/>
      <w:r w:rsidR="00351315" w:rsidRPr="00E567CF">
        <w:rPr>
          <w:rFonts w:ascii="Times New Roman" w:hAnsi="Times New Roman" w:cs="Times New Roman"/>
          <w:sz w:val="24"/>
          <w:szCs w:val="24"/>
          <w:lang w:val="en-AU"/>
        </w:rPr>
        <w:t>ES</w:t>
      </w:r>
      <w:proofErr w:type="spellEnd"/>
      <w:r w:rsidR="00351315" w:rsidRPr="00E567CF">
        <w:rPr>
          <w:rFonts w:ascii="Times New Roman" w:hAnsi="Times New Roman" w:cs="Times New Roman"/>
          <w:sz w:val="24"/>
          <w:szCs w:val="24"/>
          <w:lang w:val="en-AU"/>
        </w:rPr>
        <w:t xml:space="preserve"> subscale. Most previous translations have left this subscale intact except for one that eliminated a different item (item 6) </w:t>
      </w:r>
      <w:r w:rsidR="00351315"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{"citationID":"L1MZALo1","properties":{"formattedCitation":"(Rice et al., 2018)","plainCitation":"(Rice et al., 2018)","noteIndex":0},"citationItems":[{"id":2972,"uris":["http://zotero.org/users/local/w8EiRcKy/items/3KHXJCRQ"],"uri":["http://zotero.org/users/local/w8EiRcKy/items/3KHXJCRQ"],"itemData":{"id":2972,"type":"article-journal","container-title":"TPM - Testing, Psychometrics, Methodology in Applied Psychology","DOI":"10.4473/TPM25.3.3","ISSN":"1972-6325","issue":"25","page":"369-377","source":"DOI.org (CSL JSON)","title":"The Emotion Regulation Questionnaire: ERQ-9 factor structure and measurement invariance in Australian and Canadian community samples","title-short":"The Emotion Regulation Questionnaire","author":[{"family":"Rice","given":"Simon M."},{"family":"Treeby","given":"Matt S."},{"family":"Gersh","given":"Elon"},{"family":"Ogrodniczuk","given":"John S."},{"family":"Kealy","given":"D."}],"issued":{"date-parts":[["2018",9]]}}}],"schema":"https://github.com/citation-style-language/schema/raw/master/csl-citation.json"} </w:instrText>
      </w:r>
      <w:r w:rsidR="00351315"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(Rice et al., 2018)</w:t>
      </w:r>
      <w:r w:rsidR="00351315" w:rsidRPr="00E567CF">
        <w:rPr>
          <w:rFonts w:ascii="Times New Roman" w:hAnsi="Times New Roman" w:cs="Times New Roman"/>
          <w:sz w:val="24"/>
          <w:szCs w:val="24"/>
          <w:lang w:val="en-AU"/>
        </w:rPr>
        <w:fldChar w:fldCharType="end"/>
      </w:r>
      <w:r w:rsidR="00351315"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Data from t</w:t>
      </w:r>
      <w:r w:rsidR="00872FD0" w:rsidRPr="00E567CF">
        <w:rPr>
          <w:rFonts w:ascii="Times New Roman" w:hAnsi="Times New Roman" w:cs="Times New Roman"/>
          <w:sz w:val="24"/>
          <w:szCs w:val="24"/>
          <w:lang w:val="en-AU"/>
        </w:rPr>
        <w:t>he university sample</w:t>
      </w:r>
      <w:r w:rsidRPr="00E567CF">
        <w:rPr>
          <w:rFonts w:ascii="Times New Roman" w:hAnsi="Times New Roman" w:cs="Times New Roman"/>
          <w:sz w:val="24"/>
          <w:szCs w:val="24"/>
          <w:lang w:val="en-AU"/>
        </w:rPr>
        <w:t>, in comparison to the guardian</w:t>
      </w:r>
      <w:r w:rsidR="005B3A68" w:rsidRPr="00E567CF">
        <w:rPr>
          <w:rFonts w:ascii="Times New Roman" w:hAnsi="Times New Roman" w:cs="Times New Roman"/>
          <w:sz w:val="24"/>
          <w:szCs w:val="24"/>
          <w:lang w:val="en-AU"/>
        </w:rPr>
        <w:t xml:space="preserve"> sample,</w:t>
      </w:r>
      <w:r w:rsidRPr="00E567CF">
        <w:rPr>
          <w:rFonts w:ascii="Times New Roman" w:hAnsi="Times New Roman" w:cs="Times New Roman"/>
          <w:sz w:val="24"/>
          <w:szCs w:val="24"/>
          <w:lang w:val="en-AU"/>
        </w:rPr>
        <w:t xml:space="preserve"> possibly exhibited</w:t>
      </w:r>
      <w:r w:rsidR="000D38EC" w:rsidRPr="00E567CF">
        <w:rPr>
          <w:rFonts w:ascii="Times New Roman" w:hAnsi="Times New Roman" w:cs="Times New Roman"/>
          <w:sz w:val="24"/>
          <w:szCs w:val="24"/>
          <w:lang w:val="en-AU"/>
        </w:rPr>
        <w:t xml:space="preserve"> better </w:t>
      </w:r>
      <w:r w:rsidRPr="00E567CF">
        <w:rPr>
          <w:rFonts w:ascii="Times New Roman" w:hAnsi="Times New Roman" w:cs="Times New Roman"/>
          <w:sz w:val="24"/>
          <w:szCs w:val="24"/>
          <w:lang w:val="en-AU"/>
        </w:rPr>
        <w:t>psychometric properties</w:t>
      </w:r>
      <w:r w:rsidR="000D38EC" w:rsidRPr="00E567CF">
        <w:rPr>
          <w:rFonts w:ascii="Times New Roman" w:hAnsi="Times New Roman" w:cs="Times New Roman"/>
          <w:sz w:val="24"/>
          <w:szCs w:val="24"/>
          <w:lang w:val="en-AU"/>
        </w:rPr>
        <w:t xml:space="preserve"> due to higher education and higher exposure to variant</w:t>
      </w:r>
      <w:r w:rsidR="00D32096" w:rsidRPr="00E567CF">
        <w:rPr>
          <w:rFonts w:ascii="Times New Roman" w:hAnsi="Times New Roman" w:cs="Times New Roman"/>
          <w:sz w:val="24"/>
          <w:szCs w:val="24"/>
          <w:lang w:val="en-AU"/>
        </w:rPr>
        <w:t>s of the Spanish language</w:t>
      </w:r>
      <w:r w:rsidR="0068662A" w:rsidRPr="00E567CF">
        <w:rPr>
          <w:rFonts w:ascii="Times New Roman" w:hAnsi="Times New Roman" w:cs="Times New Roman"/>
          <w:sz w:val="24"/>
          <w:szCs w:val="24"/>
          <w:lang w:val="en-AU"/>
        </w:rPr>
        <w:t>. This hypothesis was supported by</w:t>
      </w:r>
      <w:r w:rsidR="000D38EC" w:rsidRPr="00E567CF">
        <w:rPr>
          <w:rFonts w:ascii="Times New Roman" w:hAnsi="Times New Roman" w:cs="Times New Roman"/>
          <w:sz w:val="24"/>
          <w:szCs w:val="24"/>
          <w:lang w:val="en-AU"/>
        </w:rPr>
        <w:t xml:space="preserve"> </w:t>
      </w:r>
      <w:r w:rsidR="005B3A68" w:rsidRPr="00E567CF">
        <w:rPr>
          <w:rFonts w:ascii="Times New Roman" w:hAnsi="Times New Roman" w:cs="Times New Roman"/>
          <w:sz w:val="24"/>
          <w:szCs w:val="24"/>
          <w:lang w:val="en-AU"/>
        </w:rPr>
        <w:t>improved fit indices</w:t>
      </w:r>
      <w:r w:rsidR="0068662A" w:rsidRPr="00E567CF">
        <w:rPr>
          <w:rFonts w:ascii="Times New Roman" w:hAnsi="Times New Roman" w:cs="Times New Roman"/>
          <w:sz w:val="24"/>
          <w:szCs w:val="24"/>
          <w:lang w:val="en-AU"/>
        </w:rPr>
        <w:t xml:space="preserve"> using </w:t>
      </w:r>
      <w:proofErr w:type="gramStart"/>
      <w:r w:rsidR="0068662A" w:rsidRPr="00E567CF">
        <w:rPr>
          <w:rFonts w:ascii="Times New Roman" w:hAnsi="Times New Roman" w:cs="Times New Roman"/>
          <w:sz w:val="24"/>
          <w:szCs w:val="24"/>
          <w:lang w:val="en-AU"/>
        </w:rPr>
        <w:t>a</w:t>
      </w:r>
      <w:proofErr w:type="gramEnd"/>
      <w:r w:rsidR="0068662A" w:rsidRPr="00E567CF">
        <w:rPr>
          <w:rFonts w:ascii="Times New Roman" w:hAnsi="Times New Roman" w:cs="Times New Roman"/>
          <w:sz w:val="24"/>
          <w:szCs w:val="24"/>
          <w:lang w:val="en-AU"/>
        </w:rPr>
        <w:t xml:space="preserve"> </w:t>
      </w:r>
      <w:proofErr w:type="spellStart"/>
      <w:r w:rsidR="0068662A" w:rsidRPr="00E567CF">
        <w:rPr>
          <w:rFonts w:ascii="Times New Roman" w:hAnsi="Times New Roman" w:cs="Times New Roman"/>
          <w:sz w:val="24"/>
          <w:szCs w:val="24"/>
          <w:lang w:val="en-AU"/>
        </w:rPr>
        <w:t>ERQ</w:t>
      </w:r>
      <w:proofErr w:type="spellEnd"/>
      <w:r w:rsidR="0068662A" w:rsidRPr="00E567CF">
        <w:rPr>
          <w:rFonts w:ascii="Times New Roman" w:hAnsi="Times New Roman" w:cs="Times New Roman"/>
          <w:sz w:val="24"/>
          <w:szCs w:val="24"/>
          <w:lang w:val="en-AU"/>
        </w:rPr>
        <w:t xml:space="preserve"> scale adapted to Mexican Spanish, where the</w:t>
      </w:r>
      <w:r w:rsidR="00AF46C0"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factor structure was closer to the original</w:t>
      </w:r>
      <w:r w:rsidR="00AF46C0"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 xml:space="preserve">using </w:t>
      </w:r>
      <w:r w:rsidR="00AF46C0" w:rsidRPr="00E567CF">
        <w:rPr>
          <w:rFonts w:ascii="Times New Roman" w:hAnsi="Times New Roman" w:cs="Times New Roman"/>
          <w:sz w:val="24"/>
          <w:szCs w:val="24"/>
          <w:lang w:val="en-AU"/>
        </w:rPr>
        <w:t xml:space="preserve">in a multiple state community sample. These results suggest that differences in fit and factor </w:t>
      </w:r>
      <w:r w:rsidR="00AF46C0" w:rsidRPr="00E567CF">
        <w:rPr>
          <w:rFonts w:ascii="Times New Roman" w:hAnsi="Times New Roman" w:cs="Times New Roman"/>
          <w:sz w:val="24"/>
          <w:szCs w:val="24"/>
          <w:lang w:val="en-AU"/>
        </w:rPr>
        <w:lastRenderedPageBreak/>
        <w:t>structure may be due to language comprehension.</w:t>
      </w:r>
      <w:r w:rsidR="005B3A68" w:rsidRPr="00E567CF">
        <w:rPr>
          <w:rFonts w:ascii="Times New Roman" w:hAnsi="Times New Roman" w:cs="Times New Roman"/>
          <w:sz w:val="24"/>
          <w:szCs w:val="24"/>
          <w:lang w:val="en-AU"/>
        </w:rPr>
        <w:t xml:space="preserve"> </w:t>
      </w:r>
      <w:r w:rsidR="008B7CB1" w:rsidRPr="00E567CF">
        <w:rPr>
          <w:rFonts w:ascii="Times New Roman" w:hAnsi="Times New Roman" w:cs="Times New Roman"/>
          <w:sz w:val="24"/>
          <w:szCs w:val="24"/>
          <w:lang w:val="en-AU"/>
        </w:rPr>
        <w:t>The instrument showed goo</w:t>
      </w:r>
      <w:r w:rsidR="0068662A" w:rsidRPr="00E567CF">
        <w:rPr>
          <w:rFonts w:ascii="Times New Roman" w:hAnsi="Times New Roman" w:cs="Times New Roman"/>
          <w:sz w:val="24"/>
          <w:szCs w:val="24"/>
          <w:lang w:val="en-AU"/>
        </w:rPr>
        <w:t xml:space="preserve">d </w:t>
      </w:r>
      <w:r w:rsidR="008B7CB1" w:rsidRPr="00E567CF">
        <w:rPr>
          <w:rFonts w:ascii="Times New Roman" w:hAnsi="Times New Roman" w:cs="Times New Roman"/>
          <w:sz w:val="24"/>
          <w:szCs w:val="24"/>
          <w:lang w:val="en-AU"/>
        </w:rPr>
        <w:t>divergent validity (SAVE&gt;covariance with other constructs)</w:t>
      </w:r>
      <w:r w:rsidR="0068662A" w:rsidRPr="00E567CF">
        <w:rPr>
          <w:rFonts w:ascii="Times New Roman" w:hAnsi="Times New Roman" w:cs="Times New Roman"/>
          <w:sz w:val="24"/>
          <w:szCs w:val="24"/>
          <w:lang w:val="en-AU"/>
        </w:rPr>
        <w:t xml:space="preserve">. However, convergent validity could be improved (AVE scores were only acceptable for the </w:t>
      </w:r>
      <w:proofErr w:type="spellStart"/>
      <w:r w:rsidR="0068662A" w:rsidRPr="00E567CF">
        <w:rPr>
          <w:rFonts w:ascii="Times New Roman" w:hAnsi="Times New Roman" w:cs="Times New Roman"/>
          <w:sz w:val="24"/>
          <w:szCs w:val="24"/>
          <w:lang w:val="en-AU"/>
        </w:rPr>
        <w:t>ES</w:t>
      </w:r>
      <w:proofErr w:type="spellEnd"/>
      <w:r w:rsidR="0068662A" w:rsidRPr="00E567CF">
        <w:rPr>
          <w:rFonts w:ascii="Times New Roman" w:hAnsi="Times New Roman" w:cs="Times New Roman"/>
          <w:sz w:val="24"/>
          <w:szCs w:val="24"/>
          <w:lang w:val="en-AU"/>
        </w:rPr>
        <w:t xml:space="preserve"> subscale in sample 1).</w:t>
      </w:r>
      <w:r w:rsidR="008B7CB1" w:rsidRPr="00E567CF">
        <w:rPr>
          <w:rFonts w:ascii="Times New Roman" w:hAnsi="Times New Roman" w:cs="Times New Roman"/>
          <w:sz w:val="24"/>
          <w:szCs w:val="24"/>
          <w:lang w:val="en-AU"/>
        </w:rPr>
        <w:t xml:space="preserve"> </w:t>
      </w:r>
      <w:r w:rsidR="0068662A" w:rsidRPr="00E567CF">
        <w:rPr>
          <w:rFonts w:ascii="Times New Roman" w:hAnsi="Times New Roman" w:cs="Times New Roman"/>
          <w:sz w:val="24"/>
          <w:szCs w:val="24"/>
          <w:lang w:val="en-AU"/>
        </w:rPr>
        <w:t xml:space="preserve">This is further exemplified in the acceptable albeit low internal consistency </w:t>
      </w:r>
      <w:r w:rsidR="00EE0A6C" w:rsidRPr="00E567CF">
        <w:rPr>
          <w:rFonts w:ascii="Times New Roman" w:hAnsi="Times New Roman" w:cs="Times New Roman"/>
          <w:sz w:val="24"/>
          <w:szCs w:val="24"/>
          <w:lang w:val="en-AU"/>
        </w:rPr>
        <w:t xml:space="preserve">reliability </w:t>
      </w:r>
      <w:r w:rsidR="0068662A" w:rsidRPr="00E567CF">
        <w:rPr>
          <w:rFonts w:ascii="Times New Roman" w:hAnsi="Times New Roman" w:cs="Times New Roman"/>
          <w:sz w:val="24"/>
          <w:szCs w:val="24"/>
          <w:lang w:val="en-AU"/>
        </w:rPr>
        <w:t xml:space="preserve">scores </w:t>
      </w:r>
      <w:r w:rsidR="00EE0A6C" w:rsidRPr="00E567CF">
        <w:rPr>
          <w:rFonts w:ascii="Times New Roman" w:hAnsi="Times New Roman" w:cs="Times New Roman"/>
          <w:sz w:val="24"/>
          <w:szCs w:val="24"/>
          <w:lang w:val="en-AU"/>
        </w:rPr>
        <w:t>(α&gt;.62)</w:t>
      </w:r>
      <w:r w:rsidR="00F116A9" w:rsidRPr="00E567CF">
        <w:rPr>
          <w:rFonts w:ascii="Times New Roman" w:hAnsi="Times New Roman" w:cs="Times New Roman"/>
          <w:sz w:val="24"/>
          <w:szCs w:val="24"/>
          <w:lang w:val="en-AU"/>
        </w:rPr>
        <w:t xml:space="preserve"> in all three samples</w:t>
      </w:r>
      <w:r w:rsidR="00EE0A6C" w:rsidRPr="00E567CF">
        <w:rPr>
          <w:rFonts w:ascii="Times New Roman" w:hAnsi="Times New Roman" w:cs="Times New Roman"/>
          <w:sz w:val="24"/>
          <w:szCs w:val="24"/>
          <w:lang w:val="en-AU"/>
        </w:rPr>
        <w:t xml:space="preserve">. </w:t>
      </w:r>
    </w:p>
    <w:p w14:paraId="7A3D7537" w14:textId="0240A09D" w:rsidR="00564ABD" w:rsidRPr="00E567CF" w:rsidRDefault="00564ABD"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 xml:space="preserve">Our study </w:t>
      </w:r>
      <w:r w:rsidR="00DF2D34" w:rsidRPr="00E567CF">
        <w:rPr>
          <w:rFonts w:ascii="Times New Roman" w:hAnsi="Times New Roman" w:cs="Times New Roman"/>
          <w:sz w:val="24"/>
          <w:szCs w:val="24"/>
          <w:lang w:val="en-AU"/>
        </w:rPr>
        <w:t xml:space="preserve">further </w:t>
      </w:r>
      <w:r w:rsidRPr="00E567CF">
        <w:rPr>
          <w:rFonts w:ascii="Times New Roman" w:hAnsi="Times New Roman" w:cs="Times New Roman"/>
          <w:sz w:val="24"/>
          <w:szCs w:val="24"/>
          <w:lang w:val="en-AU"/>
        </w:rPr>
        <w:t>shows evidence of concurrent validity</w:t>
      </w:r>
      <w:r w:rsidR="00DF2D34" w:rsidRPr="00E567CF">
        <w:rPr>
          <w:rFonts w:ascii="Times New Roman" w:hAnsi="Times New Roman" w:cs="Times New Roman"/>
          <w:sz w:val="24"/>
          <w:szCs w:val="24"/>
          <w:lang w:val="en-AU"/>
        </w:rPr>
        <w:t xml:space="preserve"> by showing associations between </w:t>
      </w:r>
      <w:proofErr w:type="spellStart"/>
      <w:r w:rsidR="00DF2D34" w:rsidRPr="00E567CF">
        <w:rPr>
          <w:rFonts w:ascii="Times New Roman" w:hAnsi="Times New Roman" w:cs="Times New Roman"/>
          <w:sz w:val="24"/>
          <w:szCs w:val="24"/>
          <w:lang w:val="en-AU"/>
        </w:rPr>
        <w:t>ERQ</w:t>
      </w:r>
      <w:proofErr w:type="spellEnd"/>
      <w:r w:rsidR="00DF2D34" w:rsidRPr="00E567CF">
        <w:rPr>
          <w:rFonts w:ascii="Times New Roman" w:hAnsi="Times New Roman" w:cs="Times New Roman"/>
          <w:sz w:val="24"/>
          <w:szCs w:val="24"/>
          <w:lang w:val="en-AU"/>
        </w:rPr>
        <w:t xml:space="preserve"> and related mood-regulation and coping strategies</w:t>
      </w:r>
      <w:r w:rsidRPr="00E567CF">
        <w:rPr>
          <w:rFonts w:ascii="Times New Roman" w:hAnsi="Times New Roman" w:cs="Times New Roman"/>
          <w:sz w:val="24"/>
          <w:szCs w:val="24"/>
          <w:lang w:val="en-AU"/>
        </w:rPr>
        <w:t xml:space="preserve">. Consistent with </w:t>
      </w:r>
      <w:r w:rsidR="009128BA" w:rsidRPr="00E567CF">
        <w:rPr>
          <w:rFonts w:ascii="Times New Roman" w:hAnsi="Times New Roman" w:cs="Times New Roman"/>
          <w:sz w:val="24"/>
          <w:szCs w:val="24"/>
          <w:lang w:val="en-AU"/>
        </w:rPr>
        <w:t>previous findings</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{"citationID":"OWpMlsU2","properties":{"formattedCitation":"(John &amp; Gross, 2004)","plainCitation":"(John &amp; Gross, 2004)","noteIndex":0},"citationItems":[{"id":14,"uris":["http://zotero.org/users/local/w8EiRcKy/items/S7RGRLAX"],"uri":["http://zotero.org/users/local/w8EiRcKy/items/S7RGRLAX"],"itemData":{"id":14,"type":"article-journal","container-title":"Journal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(John &amp; Gross, 2004)</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w:t>
      </w:r>
      <w:r w:rsidRPr="00E567CF">
        <w:rPr>
          <w:rFonts w:ascii="Times New Roman" w:hAnsi="Times New Roman" w:cs="Times New Roman"/>
          <w:i/>
          <w:iCs/>
          <w:sz w:val="24"/>
          <w:szCs w:val="24"/>
          <w:lang w:val="en-AU"/>
        </w:rPr>
        <w:t>positive reinterpretation and growth</w:t>
      </w:r>
      <w:r w:rsidRPr="00E567CF">
        <w:rPr>
          <w:rFonts w:ascii="Times New Roman" w:hAnsi="Times New Roman" w:cs="Times New Roman"/>
          <w:sz w:val="24"/>
          <w:szCs w:val="24"/>
          <w:lang w:val="en-AU"/>
        </w:rPr>
        <w:t xml:space="preserve"> as well as </w:t>
      </w:r>
      <w:r w:rsidRPr="00E567CF">
        <w:rPr>
          <w:rFonts w:ascii="Times New Roman" w:hAnsi="Times New Roman" w:cs="Times New Roman"/>
          <w:i/>
          <w:iCs/>
          <w:sz w:val="24"/>
          <w:szCs w:val="24"/>
          <w:lang w:val="en-AU"/>
        </w:rPr>
        <w:t>mood repair</w:t>
      </w:r>
      <w:r w:rsidRPr="00E567CF">
        <w:rPr>
          <w:rFonts w:ascii="Times New Roman" w:hAnsi="Times New Roman" w:cs="Times New Roman"/>
          <w:sz w:val="24"/>
          <w:szCs w:val="24"/>
          <w:lang w:val="en-AU"/>
        </w:rPr>
        <w:t xml:space="preserve"> </w:t>
      </w:r>
      <w:r w:rsidR="0043328A" w:rsidRPr="00E567CF">
        <w:rPr>
          <w:rFonts w:ascii="Times New Roman" w:hAnsi="Times New Roman" w:cs="Times New Roman"/>
          <w:sz w:val="24"/>
          <w:szCs w:val="24"/>
          <w:lang w:val="en-AU"/>
        </w:rPr>
        <w:t>were positively associated with CR</w:t>
      </w:r>
      <w:r w:rsidRPr="00E567CF">
        <w:rPr>
          <w:rFonts w:ascii="Times New Roman" w:hAnsi="Times New Roman" w:cs="Times New Roman"/>
          <w:sz w:val="24"/>
          <w:szCs w:val="24"/>
          <w:lang w:val="en-AU"/>
        </w:rPr>
        <w:t xml:space="preserve"> and negatively with</w:t>
      </w:r>
      <w:r w:rsidR="0043328A" w:rsidRPr="00E567CF">
        <w:rPr>
          <w:rFonts w:ascii="Times New Roman" w:hAnsi="Times New Roman" w:cs="Times New Roman"/>
          <w:sz w:val="24"/>
          <w:szCs w:val="24"/>
          <w:lang w:val="en-AU"/>
        </w:rPr>
        <w:t xml:space="preserve"> </w:t>
      </w:r>
      <w:proofErr w:type="spellStart"/>
      <w:r w:rsidR="0043328A" w:rsidRPr="00E567CF">
        <w:rPr>
          <w:rFonts w:ascii="Times New Roman" w:hAnsi="Times New Roman" w:cs="Times New Roman"/>
          <w:sz w:val="24"/>
          <w:szCs w:val="24"/>
          <w:lang w:val="en-AU"/>
        </w:rPr>
        <w:t>ES</w:t>
      </w:r>
      <w:proofErr w:type="spellEnd"/>
      <w:r w:rsidRPr="00E567CF">
        <w:rPr>
          <w:rFonts w:ascii="Times New Roman" w:hAnsi="Times New Roman" w:cs="Times New Roman"/>
          <w:sz w:val="24"/>
          <w:szCs w:val="24"/>
          <w:lang w:val="en-AU"/>
        </w:rPr>
        <w:t xml:space="preserve">. Also consistent with previous findings, </w:t>
      </w:r>
      <w:r w:rsidRPr="00E567CF">
        <w:rPr>
          <w:rFonts w:ascii="Times New Roman" w:hAnsi="Times New Roman" w:cs="Times New Roman"/>
          <w:i/>
          <w:iCs/>
          <w:sz w:val="24"/>
          <w:szCs w:val="24"/>
          <w:lang w:val="en-AU"/>
        </w:rPr>
        <w:t>focus on and venting of emotions</w:t>
      </w:r>
      <w:r w:rsidRPr="00E567CF">
        <w:rPr>
          <w:rFonts w:ascii="Times New Roman" w:hAnsi="Times New Roman" w:cs="Times New Roman"/>
          <w:sz w:val="24"/>
          <w:szCs w:val="24"/>
          <w:lang w:val="en-AU"/>
        </w:rPr>
        <w:t xml:space="preserve"> was only negatively associated with </w:t>
      </w:r>
      <w:r w:rsidRPr="00E567CF">
        <w:rPr>
          <w:rFonts w:ascii="Times New Roman" w:hAnsi="Times New Roman" w:cs="Times New Roman"/>
          <w:i/>
          <w:iCs/>
          <w:sz w:val="24"/>
          <w:szCs w:val="24"/>
          <w:lang w:val="en-AU"/>
        </w:rPr>
        <w:t xml:space="preserve">expressive suppression </w:t>
      </w:r>
      <w:r w:rsidRPr="00E567CF">
        <w:rPr>
          <w:rFonts w:ascii="Times New Roman" w:hAnsi="Times New Roman" w:cs="Times New Roman"/>
          <w:i/>
          <w:iCs/>
          <w:sz w:val="24"/>
          <w:szCs w:val="24"/>
          <w:lang w:val="en-AU"/>
        </w:rPr>
        <w:fldChar w:fldCharType="begin"/>
      </w:r>
      <w:r w:rsidR="00F8107D" w:rsidRPr="00E567CF">
        <w:rPr>
          <w:rFonts w:ascii="Times New Roman" w:hAnsi="Times New Roman" w:cs="Times New Roman"/>
          <w:i/>
          <w:iCs/>
          <w:sz w:val="24"/>
          <w:szCs w:val="24"/>
          <w:lang w:val="en-AU"/>
        </w:rPr>
        <w:instrText xml:space="preserve"> ADDIN ZOTERO_ITEM CSL_CITATION {"citationID":"fCtjxpfJ","properties":{"formattedCitation":"(Gross &amp; John, 2003)","plainCitation":"(Gross &amp; John, 2003)","noteIndex":0},"citationItems":[{"id":15,"uris":["http://zotero.org/users/local/w8EiRcKy/items/ABBSWCS7"],"uri":["http://zotero.org/users/local/w8EiRcKy/items/ABBSWCS7"],"itemData":{"id":15,"type":"article-journal","container-title":"Journal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i/>
          <w:iCs/>
          <w:sz w:val="24"/>
          <w:szCs w:val="24"/>
          <w:lang w:val="en-AU"/>
        </w:rPr>
        <w:fldChar w:fldCharType="separate"/>
      </w:r>
      <w:r w:rsidR="00F8107D" w:rsidRPr="00E567CF">
        <w:rPr>
          <w:rFonts w:ascii="Times New Roman" w:hAnsi="Times New Roman" w:cs="Times New Roman"/>
          <w:sz w:val="24"/>
          <w:lang w:val="en-US"/>
        </w:rPr>
        <w:t>(Gross &amp; John, 2003)</w:t>
      </w:r>
      <w:r w:rsidRPr="00E567CF">
        <w:rPr>
          <w:rFonts w:ascii="Times New Roman" w:hAnsi="Times New Roman" w:cs="Times New Roman"/>
          <w:i/>
          <w:iCs/>
          <w:sz w:val="24"/>
          <w:szCs w:val="24"/>
          <w:lang w:val="en-AU"/>
        </w:rPr>
        <w:fldChar w:fldCharType="end"/>
      </w:r>
      <w:r w:rsidRPr="00E567CF">
        <w:rPr>
          <w:rFonts w:ascii="Times New Roman" w:hAnsi="Times New Roman" w:cs="Times New Roman"/>
          <w:iCs/>
          <w:sz w:val="24"/>
          <w:szCs w:val="24"/>
          <w:lang w:val="en-AU"/>
        </w:rPr>
        <w:t>.</w:t>
      </w:r>
      <w:r w:rsidRPr="00E567CF">
        <w:rPr>
          <w:rFonts w:ascii="Times New Roman" w:hAnsi="Times New Roman" w:cs="Times New Roman"/>
          <w:sz w:val="24"/>
          <w:szCs w:val="24"/>
          <w:lang w:val="en-AU"/>
        </w:rPr>
        <w:t xml:space="preserve"> </w:t>
      </w:r>
    </w:p>
    <w:p w14:paraId="11B6449A" w14:textId="146A5CB8" w:rsidR="00B6583C" w:rsidRPr="00E567CF" w:rsidRDefault="007F546E"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S</w:t>
      </w:r>
      <w:r w:rsidR="0043328A" w:rsidRPr="00E567CF">
        <w:rPr>
          <w:rFonts w:ascii="Times New Roman" w:hAnsi="Times New Roman" w:cs="Times New Roman"/>
          <w:sz w:val="24"/>
          <w:szCs w:val="24"/>
          <w:lang w:val="en-AU"/>
        </w:rPr>
        <w:t>ignificant association</w:t>
      </w:r>
      <w:r w:rsidRPr="00E567CF">
        <w:rPr>
          <w:rFonts w:ascii="Times New Roman" w:hAnsi="Times New Roman" w:cs="Times New Roman"/>
          <w:sz w:val="24"/>
          <w:szCs w:val="24"/>
          <w:lang w:val="en-AU"/>
        </w:rPr>
        <w:t xml:space="preserve">s between </w:t>
      </w:r>
      <w:r w:rsidR="0043328A" w:rsidRPr="00E567CF">
        <w:rPr>
          <w:rFonts w:ascii="Times New Roman" w:hAnsi="Times New Roman" w:cs="Times New Roman"/>
          <w:sz w:val="24"/>
          <w:szCs w:val="24"/>
          <w:lang w:val="en-AU"/>
        </w:rPr>
        <w:t>emotion regulation strategies assessed here with</w:t>
      </w:r>
      <w:r w:rsidR="00940A78" w:rsidRPr="00E567CF">
        <w:rPr>
          <w:rFonts w:ascii="Times New Roman" w:hAnsi="Times New Roman" w:cs="Times New Roman"/>
          <w:sz w:val="24"/>
          <w:szCs w:val="24"/>
          <w:lang w:val="en-AU"/>
        </w:rPr>
        <w:t xml:space="preserve"> theoretically related constructs such as</w:t>
      </w:r>
      <w:r w:rsidR="0043328A" w:rsidRPr="00E567CF">
        <w:rPr>
          <w:rFonts w:ascii="Times New Roman" w:hAnsi="Times New Roman" w:cs="Times New Roman"/>
          <w:sz w:val="24"/>
          <w:szCs w:val="24"/>
          <w:lang w:val="en-AU"/>
        </w:rPr>
        <w:t xml:space="preserve"> </w:t>
      </w:r>
      <w:r w:rsidR="00B6583C" w:rsidRPr="00E567CF">
        <w:rPr>
          <w:rFonts w:ascii="Times New Roman" w:hAnsi="Times New Roman" w:cs="Times New Roman"/>
          <w:sz w:val="24"/>
          <w:szCs w:val="24"/>
          <w:lang w:val="en-AU"/>
        </w:rPr>
        <w:t>self-report</w:t>
      </w:r>
      <w:r w:rsidR="00B6583C" w:rsidRPr="00E567CF" w:rsidDel="00B6583C">
        <w:rPr>
          <w:rFonts w:ascii="Times New Roman" w:hAnsi="Times New Roman" w:cs="Times New Roman"/>
          <w:sz w:val="24"/>
          <w:szCs w:val="24"/>
          <w:lang w:val="en-AU"/>
        </w:rPr>
        <w:t xml:space="preserve"> </w:t>
      </w:r>
      <w:r w:rsidR="0043328A" w:rsidRPr="00E567CF">
        <w:rPr>
          <w:rFonts w:ascii="Times New Roman" w:hAnsi="Times New Roman" w:cs="Times New Roman"/>
          <w:sz w:val="24"/>
          <w:szCs w:val="24"/>
          <w:lang w:val="en-AU"/>
        </w:rPr>
        <w:t>psychopathology</w:t>
      </w:r>
      <w:r w:rsidR="00B6583C" w:rsidRPr="00E567CF">
        <w:rPr>
          <w:rFonts w:ascii="Times New Roman" w:hAnsi="Times New Roman" w:cs="Times New Roman"/>
          <w:sz w:val="24"/>
          <w:szCs w:val="24"/>
          <w:lang w:val="en-AU"/>
        </w:rPr>
        <w:t xml:space="preserve">, resilience, and wellbeing </w:t>
      </w:r>
      <w:r w:rsidR="0043328A" w:rsidRPr="00E567CF">
        <w:rPr>
          <w:rFonts w:ascii="Times New Roman" w:hAnsi="Times New Roman" w:cs="Times New Roman"/>
          <w:sz w:val="24"/>
          <w:szCs w:val="24"/>
          <w:lang w:val="en-AU"/>
        </w:rPr>
        <w:t>provide additional evidence of validity</w:t>
      </w:r>
      <w:r w:rsidR="00AA75AC" w:rsidRPr="00E567CF">
        <w:rPr>
          <w:rFonts w:ascii="Times New Roman" w:hAnsi="Times New Roman" w:cs="Times New Roman"/>
          <w:sz w:val="24"/>
          <w:szCs w:val="24"/>
          <w:lang w:val="en-AU"/>
        </w:rPr>
        <w:t xml:space="preserve">. </w:t>
      </w:r>
      <w:r w:rsidR="0043328A" w:rsidRPr="00E567CF">
        <w:rPr>
          <w:rFonts w:ascii="Times New Roman" w:hAnsi="Times New Roman" w:cs="Times New Roman"/>
          <w:sz w:val="24"/>
          <w:szCs w:val="24"/>
          <w:lang w:val="en-AU"/>
        </w:rPr>
        <w:t>A</w:t>
      </w:r>
      <w:r w:rsidR="00AA75AC" w:rsidRPr="00E567CF">
        <w:rPr>
          <w:rFonts w:ascii="Times New Roman" w:hAnsi="Times New Roman" w:cs="Times New Roman"/>
          <w:sz w:val="24"/>
          <w:szCs w:val="24"/>
          <w:lang w:val="en-AU"/>
        </w:rPr>
        <w:t xml:space="preserve">s expected, </w:t>
      </w:r>
      <w:proofErr w:type="spellStart"/>
      <w:r w:rsidR="0043328A" w:rsidRPr="00E567CF">
        <w:rPr>
          <w:rFonts w:ascii="Times New Roman" w:hAnsi="Times New Roman" w:cs="Times New Roman"/>
          <w:sz w:val="24"/>
          <w:szCs w:val="24"/>
          <w:lang w:val="en-AU"/>
        </w:rPr>
        <w:t>ERQ</w:t>
      </w:r>
      <w:proofErr w:type="spellEnd"/>
      <w:r w:rsidR="0043328A" w:rsidRPr="00E567CF">
        <w:rPr>
          <w:rFonts w:ascii="Times New Roman" w:hAnsi="Times New Roman" w:cs="Times New Roman"/>
          <w:sz w:val="24"/>
          <w:szCs w:val="24"/>
          <w:lang w:val="en-AU"/>
        </w:rPr>
        <w:t xml:space="preserve"> subscales were </w:t>
      </w:r>
      <w:r w:rsidR="00AA75AC" w:rsidRPr="00E567CF">
        <w:rPr>
          <w:rFonts w:ascii="Times New Roman" w:hAnsi="Times New Roman" w:cs="Times New Roman"/>
          <w:sz w:val="24"/>
          <w:szCs w:val="24"/>
          <w:lang w:val="en-AU"/>
        </w:rPr>
        <w:t>associated</w:t>
      </w:r>
      <w:r w:rsidR="00E45F5A" w:rsidRPr="00E567CF">
        <w:rPr>
          <w:rFonts w:ascii="Times New Roman" w:hAnsi="Times New Roman" w:cs="Times New Roman"/>
          <w:sz w:val="24"/>
          <w:szCs w:val="24"/>
          <w:lang w:val="en-AU"/>
        </w:rPr>
        <w:t xml:space="preserve"> with mood and anxiety symptoms</w:t>
      </w:r>
      <w:r w:rsidR="009128BA" w:rsidRPr="00E567CF">
        <w:rPr>
          <w:rFonts w:ascii="Times New Roman" w:hAnsi="Times New Roman" w:cs="Times New Roman"/>
          <w:sz w:val="24"/>
          <w:szCs w:val="24"/>
          <w:lang w:val="en-AU"/>
        </w:rPr>
        <w:t>,</w:t>
      </w:r>
      <w:r w:rsidR="00940A78" w:rsidRPr="00E567CF">
        <w:rPr>
          <w:rFonts w:ascii="Times New Roman" w:hAnsi="Times New Roman" w:cs="Times New Roman"/>
          <w:sz w:val="24"/>
          <w:szCs w:val="24"/>
          <w:lang w:val="en-AU"/>
        </w:rPr>
        <w:t xml:space="preserve"> where</w:t>
      </w:r>
      <w:r w:rsidR="0043328A" w:rsidRPr="00E567CF">
        <w:rPr>
          <w:rFonts w:ascii="Times New Roman" w:hAnsi="Times New Roman" w:cs="Times New Roman"/>
          <w:sz w:val="24"/>
          <w:szCs w:val="24"/>
          <w:lang w:val="en-AU"/>
        </w:rPr>
        <w:t xml:space="preserve"> </w:t>
      </w:r>
      <w:r w:rsidR="00E45F5A" w:rsidRPr="00E567CF">
        <w:rPr>
          <w:rFonts w:ascii="Times New Roman" w:hAnsi="Times New Roman" w:cs="Times New Roman"/>
          <w:sz w:val="24"/>
          <w:szCs w:val="24"/>
          <w:lang w:val="en-AU"/>
        </w:rPr>
        <w:t xml:space="preserve">CR was negatively </w:t>
      </w:r>
      <w:r w:rsidR="00940A78" w:rsidRPr="00E567CF">
        <w:rPr>
          <w:rFonts w:ascii="Times New Roman" w:hAnsi="Times New Roman" w:cs="Times New Roman"/>
          <w:sz w:val="24"/>
          <w:szCs w:val="24"/>
          <w:lang w:val="en-AU"/>
        </w:rPr>
        <w:t xml:space="preserve">and </w:t>
      </w:r>
      <w:proofErr w:type="spellStart"/>
      <w:r w:rsidR="00940A78" w:rsidRPr="00E567CF">
        <w:rPr>
          <w:rFonts w:ascii="Times New Roman" w:hAnsi="Times New Roman" w:cs="Times New Roman"/>
          <w:sz w:val="24"/>
          <w:szCs w:val="24"/>
          <w:lang w:val="en-AU"/>
        </w:rPr>
        <w:t>ES</w:t>
      </w:r>
      <w:proofErr w:type="spellEnd"/>
      <w:r w:rsidR="00940A78" w:rsidRPr="00E567CF">
        <w:rPr>
          <w:rFonts w:ascii="Times New Roman" w:hAnsi="Times New Roman" w:cs="Times New Roman"/>
          <w:sz w:val="24"/>
          <w:szCs w:val="24"/>
          <w:lang w:val="en-AU"/>
        </w:rPr>
        <w:t xml:space="preserve"> was positively associated </w:t>
      </w:r>
      <w:r w:rsidR="00E45F5A" w:rsidRPr="00E567CF">
        <w:rPr>
          <w:rFonts w:ascii="Times New Roman" w:hAnsi="Times New Roman" w:cs="Times New Roman"/>
          <w:sz w:val="24"/>
          <w:szCs w:val="24"/>
          <w:lang w:val="en-AU"/>
        </w:rPr>
        <w:t xml:space="preserve">with </w:t>
      </w:r>
      <w:r w:rsidR="00AA75AC" w:rsidRPr="00E567CF">
        <w:rPr>
          <w:rFonts w:ascii="Times New Roman" w:hAnsi="Times New Roman" w:cs="Times New Roman"/>
          <w:sz w:val="24"/>
          <w:szCs w:val="24"/>
          <w:lang w:val="en-AU"/>
        </w:rPr>
        <w:t>self-report</w:t>
      </w:r>
      <w:r w:rsidR="009128BA" w:rsidRPr="00E567CF">
        <w:rPr>
          <w:rFonts w:ascii="Times New Roman" w:hAnsi="Times New Roman" w:cs="Times New Roman"/>
          <w:sz w:val="24"/>
          <w:szCs w:val="24"/>
          <w:lang w:val="en-AU"/>
        </w:rPr>
        <w:t>ed</w:t>
      </w:r>
      <w:r w:rsidR="00AA75AC" w:rsidRPr="00E567CF">
        <w:rPr>
          <w:rFonts w:ascii="Times New Roman" w:hAnsi="Times New Roman" w:cs="Times New Roman"/>
          <w:sz w:val="24"/>
          <w:szCs w:val="24"/>
          <w:lang w:val="en-AU"/>
        </w:rPr>
        <w:t xml:space="preserve"> psychopathology</w:t>
      </w:r>
      <w:r w:rsidR="00940A78" w:rsidRPr="00E567CF">
        <w:rPr>
          <w:rFonts w:ascii="Times New Roman" w:hAnsi="Times New Roman" w:cs="Times New Roman"/>
          <w:sz w:val="24"/>
          <w:szCs w:val="24"/>
          <w:lang w:val="en-AU"/>
        </w:rPr>
        <w:t xml:space="preserve"> </w:t>
      </w:r>
      <w:r w:rsidR="00940A78"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{"citationID":"GyB10Jjy","properties":{"formattedCitation":"(John &amp; Gross, 2004; Joormann &amp; Gotlib, 2010; Moore et al., 2008)","plainCitation":"(John &amp; Gross, 2004; Joormann &amp; Gotlib, 2010; Moore et al., 2008)","noteIndex":0},"citationItems":[{"id":14,"uris":["http://zotero.org/users/local/w8EiRcKy/items/S7RGRLAX"],"uri":["http://zotero.org/users/local/w8EiRcKy/items/S7RGRLAX"],"itemData":{"id":14,"type":"article-journal","container-title":"Journal of personality","issue":"6","page":"1301–1334","source":"Google Scholar","title":"Healthy and unhealthy emotion regulation: Personality processes, individual differences, and life span development","title-short":"Healthy and unhealthy emotion regulation","volume":"72","author":[{"family":"John","given":"Oliver P."},{"family":"Gross","given":"James J."}],"issued":{"date-parts":[["2004"]]}}},{"id":2599,"uris":["http://zotero.org/users/local/w8EiRcKy/items/YJZQQQ2F"],"uri":["http://zotero.org/users/local/w8EiRcKy/items/YJZQQQ2F"],"itemData":{"id":2599,"type":"article-journal","abstract":"Depression is a disorder of impaired emotion regulation. Consequently, examining individual differences in the habitual use of emotion regulation strategies has considerable potential to inform models of this debilitating disorder. The aim of the current study was to identify cognitive processes that may be associated with the use of emotion regulation strategies and to elucidate their relation to depression. Depression has been found to be associated with difficulties in cognitive control and, more specifically, with difficulties inhibiting the processing of negative material. We used a negative affective priming task to assess the relations among inhibition and individual differences in the habitual use of rumination, reappraisal, and expressive suppression in clinically depressed, formerly depressed, and never-depressed participants. We found that depressed participants exhibited the predicted lack of inhibition when processing negative material. Moreover, within the group of depressed participants, reduced inhibition of negative material was associated with greater rumination. Across the entire sample, reduced inhibition of negative material was related to less use of reappraisal and more use of expressive suppression. Finally, within the formerly depressed group, less use of reappraisal, more use of rumination, and greater expressive suppression were related to higher levels of depressive symptoms. These findings suggest that individual differences in the use of emotion regulation strategies play an important role in depression, and that deficits in cognitive control are related to the use of maladaptive emotion regulation strategies in this disorder.","container-title":"Cognition &amp; emotion","DOI":"10.1080/02699930903407948","ISSN":"0269-9931","issue":"2","journalAbbreviation":"Cogn Emot","note":"PMID: 20300538\nPMCID: PMC2839199","page":"281-298","source":"PubMed Central","title":"Emotion Regulation in Depression: Relation to Cognitive Inhibition","title-short":"Emotion Regulation in Depression","volume":"24","author":[{"family":"Joormann","given":"Jutta"},{"family":"Gotlib","given":"Ian H."}],"issued":{"date-parts":[["2010",2,1]]}}},{"id":2602,"uris":["http://zotero.org/users/local/w8EiRcKy/items/U54HN6RY"],"uri":["http://zotero.org/users/local/w8EiRcKy/items/U54HN6RY"],"itemData":{"id":2602,"type":"article-journal","abstract":"Emotion dysregulation is thought to be critical to the development of negative psychological outcomes.  conceptualized the timing of regulation strategies as key to this relationship, with response-focused strategies, such as expressive suppression, as less effective and more detrimental compared to antecedent-focused ones, such as cognitive reappraisal. In the current study, we examined the relationship between reappraisal and expressive suppression and measures of psychopathology, particularly for stress-related reactions, in both undergraduate and trauma-exposed community samples of women. Generally, expressive suppression was associated with higher, and reappraisal with lower, self-reported stress-related symptoms. In particular, expressive suppression was associated with PTSD, anxiety, and depression symptoms in the trauma-exposed community sample, with rumination partially mediating this association. Finally, based on factor analysis, expressive suppression and cognitive reappraisal appear to be independent constructs. Overall, expressive suppression, much more so than cognitive reappraisal, may play an important role in the experience of stress-related symptoms. Further, given their independence, there are potentially relevant clinical implications, as interventions that shift one of these emotion regulation strategies may not lead to changes in the other.","container-title":"Behaviour research and therapy","DOI":"10.1016/j.brat.2008.05.001","ISSN":"0005-7967","issue":"9","journalAbbreviation":"Behav Res Ther","note":"PMID: 18687419\nPMCID: PMC2629793","page":"993-1000","source":"PubMed Central","title":"Are Expressive Suppression and Cognitive Reappraisal Associated with Stress-Related Symptoms?","volume":"46","author":[{"family":"Moore","given":"Sally A."},{"family":"Zoellner","given":"Lori A."},{"family":"Mollenholt","given":"Niklas"}],"issued":{"date-parts":[["2008",9]]}}}],"schema":"https://github.com/citation-style-language/schema/raw/master/csl-citation.json"} </w:instrText>
      </w:r>
      <w:r w:rsidR="00940A78" w:rsidRPr="00E567CF">
        <w:rPr>
          <w:rFonts w:ascii="Times New Roman" w:hAnsi="Times New Roman" w:cs="Times New Roman"/>
          <w:sz w:val="24"/>
          <w:szCs w:val="24"/>
          <w:lang w:val="en-AU"/>
        </w:rPr>
        <w:fldChar w:fldCharType="separate"/>
      </w:r>
      <w:r w:rsidR="00F8107D" w:rsidRPr="006272AF">
        <w:rPr>
          <w:rFonts w:ascii="Times New Roman" w:hAnsi="Times New Roman" w:cs="Times New Roman"/>
          <w:sz w:val="24"/>
          <w:lang w:val="en-US"/>
        </w:rPr>
        <w:t>(John &amp; Gross, 2004; Joormann &amp; Gotlib, 2010; Moore et al., 2008)</w:t>
      </w:r>
      <w:r w:rsidR="00940A78" w:rsidRPr="00E567CF">
        <w:rPr>
          <w:rFonts w:ascii="Times New Roman" w:hAnsi="Times New Roman" w:cs="Times New Roman"/>
          <w:sz w:val="24"/>
          <w:szCs w:val="24"/>
          <w:lang w:val="en-AU"/>
        </w:rPr>
        <w:fldChar w:fldCharType="end"/>
      </w:r>
      <w:r w:rsidR="00940A78" w:rsidRPr="00E567CF">
        <w:rPr>
          <w:rFonts w:ascii="Times New Roman" w:hAnsi="Times New Roman" w:cs="Times New Roman"/>
          <w:sz w:val="24"/>
          <w:szCs w:val="24"/>
          <w:lang w:val="en-AU"/>
        </w:rPr>
        <w:t xml:space="preserve">. Moreover, </w:t>
      </w:r>
      <w:proofErr w:type="spellStart"/>
      <w:r w:rsidR="00940A78" w:rsidRPr="00E567CF">
        <w:rPr>
          <w:rFonts w:ascii="Times New Roman" w:hAnsi="Times New Roman" w:cs="Times New Roman"/>
          <w:sz w:val="24"/>
          <w:szCs w:val="24"/>
          <w:lang w:val="en-AU"/>
        </w:rPr>
        <w:t>ES</w:t>
      </w:r>
      <w:proofErr w:type="spellEnd"/>
      <w:r w:rsidR="00940A78" w:rsidRPr="00E567CF">
        <w:rPr>
          <w:rFonts w:ascii="Times New Roman" w:hAnsi="Times New Roman" w:cs="Times New Roman"/>
          <w:sz w:val="24"/>
          <w:szCs w:val="24"/>
          <w:lang w:val="en-AU"/>
        </w:rPr>
        <w:t xml:space="preserve"> showed incremental validity, where this type of emotion regulation predicted symptoms above and beyond other coping strategies and emotional repair (See Supplemental Tables 4-6). </w:t>
      </w:r>
      <w:r w:rsidR="001B59B7" w:rsidRPr="00E567CF">
        <w:rPr>
          <w:rFonts w:ascii="Times New Roman" w:hAnsi="Times New Roman" w:cs="Times New Roman"/>
          <w:sz w:val="24"/>
          <w:szCs w:val="24"/>
          <w:lang w:val="en-AU"/>
        </w:rPr>
        <w:t xml:space="preserve">Finally, </w:t>
      </w:r>
      <w:r w:rsidR="009128BA" w:rsidRPr="00E567CF">
        <w:rPr>
          <w:rFonts w:ascii="Times New Roman" w:hAnsi="Times New Roman" w:cs="Times New Roman"/>
          <w:sz w:val="24"/>
          <w:szCs w:val="24"/>
          <w:lang w:val="en-AU"/>
        </w:rPr>
        <w:t>consistent</w:t>
      </w:r>
      <w:r w:rsidR="00066BA9" w:rsidRPr="00E567CF">
        <w:rPr>
          <w:rFonts w:ascii="Times New Roman" w:hAnsi="Times New Roman" w:cs="Times New Roman"/>
          <w:sz w:val="24"/>
          <w:szCs w:val="24"/>
          <w:lang w:val="en-AU"/>
        </w:rPr>
        <w:t xml:space="preserve"> with previous literature </w:t>
      </w:r>
      <w:r w:rsidR="00066BA9"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{"citationID":"lyVr71hv","properties":{"formattedCitation":"(Balzarotti, 2019; Haga et al., 2009)","plainCitation":"(Balzarotti, 2019; Haga et al., 2009)","noteIndex":0},"citationItems":[{"id":2968,"uris":["http://zotero.org/users/local/w8EiRcKy/items/6E7D32ME"],"uri":["http://zotero.org/users/local/w8EiRcKy/items/6E7D32ME"],"itemData":{"id":2968,"type":"article-journal","abstract":"The Emotion Regulation Questionnaire (ERQ) is a widely-used measure to assess how often individuals use two regulatory strategies, namely cognitive reappraisal and expressive suppression, in everyday life. Recent research, however, has shown inconsistencies when testing the factorial structure of the ERQ in community samples compared to validation studies conducted on samples of undergraduate students. These inconsistences raise issues about the use of the ERQ to measure emotion regulation strategies in non-student samples. The current study tested the factor structure of the ERQ in an Italian community sample (N = 415) and in a sample of Italian undergraduate students (N = 371), assessing measurement invariance across the two groups. The results showed poor model fit for the original factor structure of the ERQ in the community sample and barely adequate fit in the student sample. However, after dropping two items, good model fit was obtained for both student and community samples. The eight-item ERQ was then found to be equivalent across gender and age. Findings from latent mean comparison showed that females reported less frequent use of suppression and more frequent use of reappraisal than males. Finally, the reappraisal and suppression scales showed significant associations with several domains of individuals’ well-being. Although further validity studies are required, these findings suggest that a shortened, 8-item version of the ERQ may be a valid instrument with psychometric properties comparable to the original version of the ERQ.","container-title":"Current Psychology","DOI":"10.1007/s12144-019-00426-3","ISSN":"1936-4733","journalAbbreviation":"Curr Psychol","language":"en","source":"Springer Link","title":"The emotion regulation questionnaire: Factor structure and measurement invariance in an Italian sample of community dwelling adults","title-short":"The emotion regulation questionnaire","URL":"https://doi.org/10.1007/s12144-019-00426-3","author":[{"family":"Balzarotti","given":"Stefania"}],"accessed":{"date-parts":[["2020",7,9]]},"issued":{"date-parts":[["2019",9,4]]}}},{"id":2991,"uris":["http://zotero.org/users/local/w8EiRcKy/items/WXCKLPKU"],"uri":["http://zotero.org/users/local/w8EiRcKy/items/WXCKLPKU"],"itemData":{"id":2991,"type":"article-journal","abstract":"Habitual emotional state is a predictor of long-term health and life expectancy and successful emotion regulation is necessary for adaptive functioning. However, people are often unsuccessful in regulating their emotions. We investigated the use of cognitive reappraisal and expressive suppression in 489 university students in Norway, Australia, and the United States and how these strategies related to measures of well-being (affect, life satisfaction, and depressed mood). Data was collected by means of selfadministered questionnaires. The major aims of the study were to begin to explore the prevalence of use of cognitive reappraisal and expressive suppression across gender, age and culture, possible antecedents of emotion regulation strategies, and the influence of emotion regulation upon well-being. Results showed that the use of emotion regulation strategies varied across age, gender and culture. Private self-consciousness (self-reflection and insight) was found to be a central antecedent for the use of cognitive reappraisal. Use of emotion regulation strategies predicted well-being outcomes, also after the effect of extraversion and neuroticism had been controlled for. Generally, increased use of cognitive reappraisal predicted increased levels of positive well-being outcomes, while increased use of expressive suppression predicted increased levels of negative well-being outcomes.","container-title":"Journal of Happiness Studies","DOI":"10.1007/s10902-007-9080-3","ISSN":"1573-7780","issue":"3","journalAbbreviation":"J Happiness Stud","language":"en","page":"271-291","source":"Springer Link","title":"Emotion Regulation: Antecedents and Well-Being Outcomes of Cognitive Reappraisal and Expressive Suppression in Cross-Cultural Samples","title-short":"Emotion Regulation","volume":"10","author":[{"family":"Haga","given":"Silje Marie"},{"family":"Kraft","given":"Pål"},{"family":"Corby","given":"Emma-Kate"}],"issued":{"date-parts":[["2009",6,1]]}}}],"schema":"https://github.com/citation-style-language/schema/raw/master/csl-citation.json"} </w:instrText>
      </w:r>
      <w:r w:rsidR="00066BA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2019; Haga et al., 2009)</w:t>
      </w:r>
      <w:r w:rsidR="00066BA9" w:rsidRPr="00E567CF">
        <w:rPr>
          <w:rFonts w:ascii="Times New Roman" w:hAnsi="Times New Roman" w:cs="Times New Roman"/>
          <w:sz w:val="24"/>
          <w:szCs w:val="24"/>
          <w:lang w:val="en-AU"/>
        </w:rPr>
        <w:fldChar w:fldCharType="end"/>
      </w:r>
      <w:r w:rsidR="00066BA9" w:rsidRPr="00E567CF">
        <w:rPr>
          <w:rFonts w:ascii="Times New Roman" w:hAnsi="Times New Roman" w:cs="Times New Roman"/>
          <w:sz w:val="24"/>
          <w:szCs w:val="24"/>
          <w:lang w:val="en-AU"/>
        </w:rPr>
        <w:t xml:space="preserve"> wellbeing and resilience w</w:t>
      </w:r>
      <w:r w:rsidR="009128BA" w:rsidRPr="00E567CF">
        <w:rPr>
          <w:rFonts w:ascii="Times New Roman" w:hAnsi="Times New Roman" w:cs="Times New Roman"/>
          <w:sz w:val="24"/>
          <w:szCs w:val="24"/>
          <w:lang w:val="en-AU"/>
        </w:rPr>
        <w:t>ere</w:t>
      </w:r>
      <w:r w:rsidR="00066BA9" w:rsidRPr="00E567CF">
        <w:rPr>
          <w:rFonts w:ascii="Times New Roman" w:hAnsi="Times New Roman" w:cs="Times New Roman"/>
          <w:sz w:val="24"/>
          <w:szCs w:val="24"/>
          <w:lang w:val="en-AU"/>
        </w:rPr>
        <w:t xml:space="preserve"> negatively associated with </w:t>
      </w:r>
      <w:proofErr w:type="spellStart"/>
      <w:r w:rsidR="00066BA9" w:rsidRPr="00E567CF">
        <w:rPr>
          <w:rFonts w:ascii="Times New Roman" w:hAnsi="Times New Roman" w:cs="Times New Roman"/>
          <w:sz w:val="24"/>
          <w:szCs w:val="24"/>
          <w:lang w:val="en-AU"/>
        </w:rPr>
        <w:t>ES</w:t>
      </w:r>
      <w:proofErr w:type="spellEnd"/>
      <w:r w:rsidR="00066BA9" w:rsidRPr="00E567CF">
        <w:rPr>
          <w:rFonts w:ascii="Times New Roman" w:hAnsi="Times New Roman" w:cs="Times New Roman"/>
          <w:sz w:val="24"/>
          <w:szCs w:val="24"/>
          <w:lang w:val="en-AU"/>
        </w:rPr>
        <w:t xml:space="preserve"> but positively associated with CR. </w:t>
      </w:r>
      <w:r w:rsidR="00D164EE" w:rsidRPr="00E567CF">
        <w:rPr>
          <w:rFonts w:ascii="Times New Roman" w:hAnsi="Times New Roman" w:cs="Times New Roman"/>
          <w:sz w:val="24"/>
          <w:szCs w:val="24"/>
          <w:lang w:val="en-AU"/>
        </w:rPr>
        <w:t xml:space="preserve"> </w:t>
      </w:r>
    </w:p>
    <w:p w14:paraId="30F05986" w14:textId="1FC3233D" w:rsidR="00940A78" w:rsidRPr="00E567CF" w:rsidRDefault="00564ABD"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As in previous studies,</w:t>
      </w:r>
      <w:r w:rsidR="0043328A" w:rsidRPr="00E567CF">
        <w:rPr>
          <w:rFonts w:ascii="Times New Roman" w:hAnsi="Times New Roman" w:cs="Times New Roman"/>
          <w:sz w:val="24"/>
          <w:szCs w:val="24"/>
          <w:lang w:val="en-AU"/>
        </w:rPr>
        <w:t xml:space="preserve"> </w:t>
      </w:r>
      <w:proofErr w:type="spellStart"/>
      <w:r w:rsidR="0043328A" w:rsidRPr="00E567CF">
        <w:rPr>
          <w:rFonts w:ascii="Times New Roman" w:hAnsi="Times New Roman" w:cs="Times New Roman"/>
          <w:sz w:val="24"/>
          <w:szCs w:val="24"/>
          <w:lang w:val="en-AU"/>
        </w:rPr>
        <w:t>ES</w:t>
      </w:r>
      <w:proofErr w:type="spellEnd"/>
      <w:r w:rsidRPr="00E567CF">
        <w:rPr>
          <w:rFonts w:ascii="Times New Roman" w:hAnsi="Times New Roman" w:cs="Times New Roman"/>
          <w:sz w:val="24"/>
          <w:szCs w:val="24"/>
          <w:lang w:val="en-AU"/>
        </w:rPr>
        <w:t xml:space="preserve"> was associated with different personality facets, notably a negative association with </w:t>
      </w:r>
      <w:r w:rsidRPr="00E567CF">
        <w:rPr>
          <w:rFonts w:ascii="Times New Roman" w:hAnsi="Times New Roman" w:cs="Times New Roman"/>
          <w:i/>
          <w:iCs/>
          <w:sz w:val="24"/>
          <w:szCs w:val="24"/>
          <w:lang w:val="en-AU"/>
        </w:rPr>
        <w:t>extraversion</w:t>
      </w:r>
      <w:r w:rsidR="00573E60" w:rsidRPr="00E567CF">
        <w:rPr>
          <w:rFonts w:ascii="Times New Roman" w:hAnsi="Times New Roman" w:cs="Times New Roman"/>
          <w:i/>
          <w:iCs/>
          <w:sz w:val="24"/>
          <w:szCs w:val="24"/>
          <w:lang w:val="en-AU"/>
        </w:rPr>
        <w:t xml:space="preserve"> </w:t>
      </w:r>
      <w:r w:rsidR="00573E60" w:rsidRPr="00E567CF">
        <w:rPr>
          <w:rFonts w:ascii="Times New Roman" w:hAnsi="Times New Roman" w:cs="Times New Roman"/>
          <w:i/>
          <w:iCs/>
          <w:sz w:val="24"/>
          <w:szCs w:val="24"/>
          <w:lang w:val="en-AU"/>
        </w:rPr>
        <w:fldChar w:fldCharType="begin"/>
      </w:r>
      <w:r w:rsidR="00F8107D" w:rsidRPr="00E567CF">
        <w:rPr>
          <w:rFonts w:ascii="Times New Roman" w:hAnsi="Times New Roman" w:cs="Times New Roman"/>
          <w:i/>
          <w:iCs/>
          <w:sz w:val="24"/>
          <w:szCs w:val="24"/>
          <w:lang w:val="en-AU"/>
        </w:rPr>
        <w:instrText xml:space="preserve"> ADDIN ZOTERO_ITEM CSL_CITATION {"citationID":"2K14FmNz","properties":{"formattedCitation":"(Balzarotti et al., 2010; Cabello et al., 2013; Gross &amp; John, 2003)","plainCitation":"(Balzarotti et al., 2010; Cabello et al., 2013; Gross &amp; John, 2003)","noteIndex":0},"citationItems":[{"id":2588,"uris":["http://zotero.org/users/local/w8EiRcKy/items/KA8G8RX9"],"uri":["http://zotero.org/users/local/w8EiRcKy/items/KA8G8RX9"],"itemData":{"id":2588,"type":"article-journal","abstract":"The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00573E60" w:rsidRPr="00E567CF">
        <w:rPr>
          <w:rFonts w:ascii="Times New Roman" w:hAnsi="Times New Roman" w:cs="Times New Roman"/>
          <w:i/>
          <w:iCs/>
          <w:sz w:val="24"/>
          <w:szCs w:val="24"/>
          <w:lang w:val="en-AU"/>
        </w:rPr>
        <w:fldChar w:fldCharType="separate"/>
      </w:r>
      <w:r w:rsidR="00F8107D" w:rsidRPr="006272AF">
        <w:rPr>
          <w:rFonts w:ascii="Times New Roman" w:hAnsi="Times New Roman" w:cs="Times New Roman"/>
          <w:sz w:val="24"/>
          <w:lang w:val="en-US"/>
        </w:rPr>
        <w:t>(Balzarotti et al., 2010; Cabello et al., 2013; Gross &amp; John, 2003)</w:t>
      </w:r>
      <w:r w:rsidR="00573E60" w:rsidRPr="00E567CF">
        <w:rPr>
          <w:rFonts w:ascii="Times New Roman" w:hAnsi="Times New Roman" w:cs="Times New Roman"/>
          <w:i/>
          <w:iCs/>
          <w:sz w:val="24"/>
          <w:szCs w:val="24"/>
          <w:lang w:val="en-AU"/>
        </w:rPr>
        <w:fldChar w:fldCharType="end"/>
      </w:r>
      <w:r w:rsidRPr="00E567CF">
        <w:rPr>
          <w:rFonts w:ascii="Times New Roman" w:hAnsi="Times New Roman" w:cs="Times New Roman"/>
          <w:sz w:val="24"/>
          <w:szCs w:val="24"/>
          <w:lang w:val="en-US"/>
        </w:rPr>
        <w:t>. Although</w:t>
      </w:r>
      <w:r w:rsidR="009128BA" w:rsidRPr="00E567CF">
        <w:rPr>
          <w:rFonts w:ascii="Times New Roman" w:hAnsi="Times New Roman" w:cs="Times New Roman"/>
          <w:sz w:val="24"/>
          <w:szCs w:val="24"/>
          <w:lang w:val="en-US"/>
        </w:rPr>
        <w:t xml:space="preserve"> some previous studies also report</w:t>
      </w:r>
      <w:r w:rsidRPr="00E567CF">
        <w:rPr>
          <w:rFonts w:ascii="Times New Roman" w:hAnsi="Times New Roman" w:cs="Times New Roman"/>
          <w:sz w:val="24"/>
          <w:szCs w:val="24"/>
          <w:lang w:val="en-AU"/>
        </w:rPr>
        <w:t xml:space="preserve"> a positive association with </w:t>
      </w:r>
      <w:r w:rsidRPr="00E567CF">
        <w:rPr>
          <w:rFonts w:ascii="Times New Roman" w:hAnsi="Times New Roman" w:cs="Times New Roman"/>
          <w:i/>
          <w:iCs/>
          <w:sz w:val="24"/>
          <w:szCs w:val="24"/>
          <w:lang w:val="en-AU"/>
        </w:rPr>
        <w:t>neuroticism</w:t>
      </w:r>
      <w:r w:rsidRPr="00E567CF">
        <w:rPr>
          <w:rFonts w:ascii="Times New Roman" w:hAnsi="Times New Roman" w:cs="Times New Roman"/>
          <w:sz w:val="24"/>
          <w:szCs w:val="24"/>
          <w:lang w:val="en-AU"/>
        </w:rPr>
        <w:t>, this was only true in the</w:t>
      </w:r>
      <w:r w:rsidR="00DF2D34" w:rsidRPr="00E567CF">
        <w:rPr>
          <w:rFonts w:ascii="Times New Roman" w:hAnsi="Times New Roman" w:cs="Times New Roman"/>
          <w:sz w:val="24"/>
          <w:szCs w:val="24"/>
          <w:lang w:val="en-AU"/>
        </w:rPr>
        <w:t xml:space="preserve"> larger community sample. T</w:t>
      </w:r>
      <w:r w:rsidRPr="00E567CF">
        <w:rPr>
          <w:rFonts w:ascii="Times New Roman" w:hAnsi="Times New Roman" w:cs="Times New Roman"/>
          <w:sz w:val="24"/>
          <w:szCs w:val="24"/>
          <w:lang w:val="en-AU"/>
        </w:rPr>
        <w:t>here</w:t>
      </w:r>
      <w:r w:rsidR="00BB69C2" w:rsidRPr="00E567CF">
        <w:rPr>
          <w:rFonts w:ascii="Times New Roman" w:hAnsi="Times New Roman" w:cs="Times New Roman"/>
          <w:sz w:val="24"/>
          <w:szCs w:val="24"/>
          <w:lang w:val="en-AU"/>
        </w:rPr>
        <w:t xml:space="preserve"> was a</w:t>
      </w:r>
      <w:r w:rsidR="001220D5" w:rsidRPr="00E567CF">
        <w:rPr>
          <w:rFonts w:ascii="Times New Roman" w:hAnsi="Times New Roman" w:cs="Times New Roman"/>
          <w:sz w:val="24"/>
          <w:szCs w:val="24"/>
          <w:lang w:val="en-AU"/>
        </w:rPr>
        <w:t>lso a</w:t>
      </w:r>
      <w:r w:rsidR="00BB69C2" w:rsidRPr="00E567CF">
        <w:rPr>
          <w:rFonts w:ascii="Times New Roman" w:hAnsi="Times New Roman" w:cs="Times New Roman"/>
          <w:sz w:val="24"/>
          <w:szCs w:val="24"/>
          <w:lang w:val="en-AU"/>
        </w:rPr>
        <w:t xml:space="preserve"> negative association </w:t>
      </w:r>
      <w:r w:rsidR="001220D5" w:rsidRPr="00E567CF">
        <w:rPr>
          <w:rFonts w:ascii="Times New Roman" w:hAnsi="Times New Roman" w:cs="Times New Roman"/>
          <w:sz w:val="24"/>
          <w:szCs w:val="24"/>
          <w:lang w:val="en-AU"/>
        </w:rPr>
        <w:t xml:space="preserve">with </w:t>
      </w:r>
      <w:r w:rsidRPr="00E567CF">
        <w:rPr>
          <w:rFonts w:ascii="Times New Roman" w:hAnsi="Times New Roman" w:cs="Times New Roman"/>
          <w:i/>
          <w:iCs/>
          <w:sz w:val="24"/>
          <w:szCs w:val="24"/>
          <w:lang w:val="en-AU"/>
        </w:rPr>
        <w:t>agreeableness</w:t>
      </w:r>
      <w:r w:rsidRPr="00E567CF">
        <w:rPr>
          <w:rFonts w:ascii="Times New Roman" w:hAnsi="Times New Roman" w:cs="Times New Roman"/>
          <w:sz w:val="24"/>
          <w:szCs w:val="24"/>
          <w:lang w:val="en-AU"/>
        </w:rPr>
        <w:t xml:space="preserve"> and </w:t>
      </w:r>
      <w:r w:rsidRPr="00E567CF">
        <w:rPr>
          <w:rFonts w:ascii="Times New Roman" w:hAnsi="Times New Roman" w:cs="Times New Roman"/>
          <w:i/>
          <w:iCs/>
          <w:sz w:val="24"/>
          <w:szCs w:val="24"/>
          <w:lang w:val="en-AU"/>
        </w:rPr>
        <w:t>conscientiousness</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{"citationID":"7kT23PR6","properties":{"formattedCitation":"(Ali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w:instrText>
      </w:r>
      <w:r w:rsidR="00F8107D" w:rsidRPr="00E567CF">
        <w:rPr>
          <w:rFonts w:ascii="Times New Roman" w:hAnsi="Times New Roman" w:cs="Times New Roman"/>
          <w:sz w:val="24"/>
          <w:szCs w:val="24"/>
        </w:rPr>
        <w:instrText xml:space="preserve">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rPr>
        <w:t>(Ali &amp; Alea, 2018; Balzarotti et al., 2010; Cabello et al., 2013;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rPr>
        <w:t xml:space="preserve">. </w:t>
      </w:r>
      <w:r w:rsidRPr="00E567CF">
        <w:rPr>
          <w:rFonts w:ascii="Times New Roman" w:hAnsi="Times New Roman" w:cs="Times New Roman"/>
          <w:sz w:val="24"/>
          <w:szCs w:val="24"/>
          <w:lang w:val="en-US"/>
        </w:rPr>
        <w:t>As</w:t>
      </w:r>
      <w:r w:rsidR="00C07FEB" w:rsidRPr="00E567CF">
        <w:rPr>
          <w:rFonts w:ascii="Times New Roman" w:hAnsi="Times New Roman" w:cs="Times New Roman"/>
          <w:sz w:val="24"/>
          <w:szCs w:val="24"/>
          <w:lang w:val="en-US"/>
        </w:rPr>
        <w:t xml:space="preserve"> in</w:t>
      </w:r>
      <w:r w:rsidRPr="00E567CF">
        <w:rPr>
          <w:rFonts w:ascii="Times New Roman" w:hAnsi="Times New Roman" w:cs="Times New Roman"/>
          <w:sz w:val="24"/>
          <w:szCs w:val="24"/>
          <w:lang w:val="en-US"/>
        </w:rPr>
        <w:t xml:space="preserve"> most previous </w:t>
      </w:r>
      <w:r w:rsidRPr="00E567CF">
        <w:rPr>
          <w:rFonts w:ascii="Times New Roman" w:hAnsi="Times New Roman" w:cs="Times New Roman"/>
          <w:sz w:val="24"/>
          <w:szCs w:val="24"/>
          <w:lang w:val="en-AU"/>
        </w:rPr>
        <w:t>studies</w:t>
      </w:r>
      <w:r w:rsidR="00C07FEB" w:rsidRPr="00E567CF">
        <w:rPr>
          <w:rFonts w:ascii="Times New Roman" w:hAnsi="Times New Roman" w:cs="Times New Roman"/>
          <w:sz w:val="24"/>
          <w:szCs w:val="24"/>
          <w:lang w:val="en-AU"/>
        </w:rPr>
        <w:t>,</w:t>
      </w:r>
      <w:r w:rsidRPr="00E567CF">
        <w:rPr>
          <w:rFonts w:ascii="Times New Roman" w:hAnsi="Times New Roman" w:cs="Times New Roman"/>
          <w:sz w:val="24"/>
          <w:szCs w:val="24"/>
          <w:lang w:val="en-AU"/>
        </w:rPr>
        <w:t xml:space="preserve"> we f</w:t>
      </w:r>
      <w:r w:rsidR="00DF2D34" w:rsidRPr="00E567CF">
        <w:rPr>
          <w:rFonts w:ascii="Times New Roman" w:hAnsi="Times New Roman" w:cs="Times New Roman"/>
          <w:sz w:val="24"/>
          <w:szCs w:val="24"/>
          <w:lang w:val="en-AU"/>
        </w:rPr>
        <w:t>ound a negative association between</w:t>
      </w:r>
      <w:r w:rsidR="00C07FEB" w:rsidRPr="00E567CF">
        <w:rPr>
          <w:rFonts w:ascii="Times New Roman" w:hAnsi="Times New Roman" w:cs="Times New Roman"/>
          <w:sz w:val="24"/>
          <w:szCs w:val="24"/>
          <w:lang w:val="en-AU"/>
        </w:rPr>
        <w:t xml:space="preserve"> CR and</w:t>
      </w:r>
      <w:r w:rsidRPr="00E567CF">
        <w:rPr>
          <w:rFonts w:ascii="Times New Roman" w:hAnsi="Times New Roman" w:cs="Times New Roman"/>
          <w:sz w:val="24"/>
          <w:szCs w:val="24"/>
          <w:lang w:val="en-AU"/>
        </w:rPr>
        <w:t xml:space="preserve"> </w:t>
      </w:r>
      <w:r w:rsidR="00573E60" w:rsidRPr="00E567CF">
        <w:rPr>
          <w:rFonts w:ascii="Times New Roman" w:hAnsi="Times New Roman" w:cs="Times New Roman"/>
          <w:i/>
          <w:iCs/>
          <w:sz w:val="24"/>
          <w:szCs w:val="24"/>
          <w:lang w:val="en-AU"/>
        </w:rPr>
        <w:t xml:space="preserve">neuroticism </w:t>
      </w:r>
      <w:r w:rsidRPr="00E567CF">
        <w:rPr>
          <w:rFonts w:ascii="Times New Roman" w:hAnsi="Times New Roman" w:cs="Times New Roman"/>
          <w:i/>
          <w:iCs/>
          <w:sz w:val="24"/>
          <w:szCs w:val="24"/>
          <w:lang w:val="en-AU"/>
        </w:rPr>
        <w:t xml:space="preserve"> </w:t>
      </w:r>
      <w:r w:rsidRPr="00E567CF">
        <w:rPr>
          <w:rFonts w:ascii="Times New Roman" w:hAnsi="Times New Roman" w:cs="Times New Roman"/>
          <w:sz w:val="24"/>
          <w:szCs w:val="24"/>
          <w:lang w:val="en-AU"/>
        </w:rPr>
        <w:t xml:space="preserve">and a positive association with </w:t>
      </w:r>
      <w:r w:rsidRPr="00E567CF">
        <w:rPr>
          <w:rFonts w:ascii="Times New Roman" w:hAnsi="Times New Roman" w:cs="Times New Roman"/>
          <w:i/>
          <w:iCs/>
          <w:sz w:val="24"/>
          <w:szCs w:val="24"/>
          <w:lang w:val="en-AU"/>
        </w:rPr>
        <w:t>extraversion</w:t>
      </w:r>
      <w:r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{"citationID":"3c69Sd2k","properties":{"formattedCitation":"(Balzarotti et al., 2010; Cabello et al., 2013; Gross &amp; John, 2003)","plainCitation":"(Balzarotti et al., 2010; Cabello et al., 2013; Gross &amp; John, 2003)","noteIndex":0},"citationItems":[{"id":2588,"uris":["http://zotero.org/users/local/w8EiRcKy/items/KA8G8RX9"],"uri":["http://zotero.org/users/local/w8EiRcKy/items/KA8G8RX9"],"itemData":{"id":2588,"type":"article-journal","abstract":"The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et al., 2010; Cabello et al., 2013;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xml:space="preserve"> and </w:t>
      </w:r>
      <w:r w:rsidRPr="00E567CF">
        <w:rPr>
          <w:rFonts w:ascii="Times New Roman" w:hAnsi="Times New Roman" w:cs="Times New Roman"/>
          <w:i/>
          <w:iCs/>
          <w:sz w:val="24"/>
          <w:szCs w:val="24"/>
          <w:lang w:val="en-AU"/>
        </w:rPr>
        <w:t xml:space="preserve">conscientiousness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{"citationID":"lzixGOJ3","properties":{"formattedCitation":"(Balzarotti et al., 2010; Gross &amp; John, 2003)","plainCitation":"(Balzarotti et al., 2010; Gross &amp; John, 2003)","noteIndex":0},"citationItems":[{"id":2588,"uris":["http://zotero.org/users/local/w8EiRcKy/items/KA8G8RX9"],"uri":["http://zotero.org/users/local/w8EiRcKy/items/KA8G8RX9"],"itemData":{"id":2588,"type":"article-journal","abstract":"The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(Balzarotti et al., 2010; Gross &amp; John, 2003)</w:t>
      </w:r>
      <w:r w:rsidRPr="00E567CF">
        <w:rPr>
          <w:rFonts w:ascii="Times New Roman" w:hAnsi="Times New Roman" w:cs="Times New Roman"/>
          <w:sz w:val="24"/>
          <w:szCs w:val="24"/>
          <w:lang w:val="en-AU"/>
        </w:rPr>
        <w:fldChar w:fldCharType="end"/>
      </w:r>
      <w:r w:rsidRPr="00E567CF">
        <w:rPr>
          <w:rFonts w:ascii="Times New Roman" w:hAnsi="Times New Roman" w:cs="Times New Roman"/>
          <w:sz w:val="24"/>
          <w:szCs w:val="24"/>
          <w:lang w:val="en-AU"/>
        </w:rPr>
        <w:t>. Altho</w:t>
      </w:r>
      <w:r w:rsidR="00DF2D34" w:rsidRPr="00E567CF">
        <w:rPr>
          <w:rFonts w:ascii="Times New Roman" w:hAnsi="Times New Roman" w:cs="Times New Roman"/>
          <w:sz w:val="24"/>
          <w:szCs w:val="24"/>
          <w:lang w:val="en-AU"/>
        </w:rPr>
        <w:t>ugh previous studies have shown consistent</w:t>
      </w:r>
      <w:r w:rsidRPr="00E567CF">
        <w:rPr>
          <w:rFonts w:ascii="Times New Roman" w:hAnsi="Times New Roman" w:cs="Times New Roman"/>
          <w:sz w:val="24"/>
          <w:szCs w:val="24"/>
          <w:lang w:val="en-AU"/>
        </w:rPr>
        <w:t xml:space="preserve"> </w:t>
      </w:r>
      <w:r w:rsidR="00DF2D34" w:rsidRPr="00E567CF">
        <w:rPr>
          <w:rFonts w:ascii="Times New Roman" w:hAnsi="Times New Roman" w:cs="Times New Roman"/>
          <w:sz w:val="24"/>
          <w:szCs w:val="24"/>
          <w:lang w:val="en-AU"/>
        </w:rPr>
        <w:t xml:space="preserve">associations </w:t>
      </w: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{"citationID":"nnCpXv6k","properties":{"formattedCitation":"(Ali &amp; Alea, 2018; Balzarotti et al., 2010; Cabello et al., 2013; Gross &amp; John, 2003)","plainCitation":"(Ali &amp; Alea, 2018; Balzarotti et al., 2010; Cabello et al., 2013; Gross &amp; John, 2003)","noteIndex":0},"citationItems":[{"id":2605,"uris":["http://zotero.org/users/local/w8EiRcKy/items/EGH7HFEZ"],"uri":["http://zotero.org/users/local/w8EiRcKy/items/EGH7HFEZ"],"itemData":{"id":2605,"type":"article-journal","container-title":"Journal of Psychiatry and Behavioral Sciences","DOI":"10.33582/2637-8027/1003","ISSN":"26378027","issue":"1","journalAbbreviation":"J Psychiatry Behav Sci","source":"DOI.org (Crossref)","title":"Validating the emotion regulation questionnaire (ERQ) in Trinidad","URL":"https://meddocsonline.org/journal-of-psychiatry-and-behavioral-sciences/Validating-the-emotion-regulation-questionnaire-(ERQ)-in-Trinidad.html","volume":"1","author":[{"family":"Ali","given":"S"},{"family":"Alea","given":"N"}],"accessed":{"date-parts":[["2019",10,28]]},"issued":{"date-parts":[["2018",4,30]]}}},{"id":2588,"uris":["http://zotero.org/users/local/w8EiRcKy/items/KA8G8RX9"],"uri":["http://zotero.org/users/local/w8EiRcKy/items/KA8G8RX9"],"itemData":{"id":2588,"type":"article-journal","abstract":"The goal of this research was to develop and validate an Italian version of the Emotion Regulation Questionnaire (ERQ, Gross &amp; John, 2003). In an Italian undergraduate sample (N = 416), the two-scale ERQ structure was confirmed by confirmatory factor analysis, and each of the two scales (Reappraisal and Suppression) showed good internal consistency. The Italian ERQ also showed the predicted associations with measures of coping, affect, personality, and social functioning. Specifically, Reappraisal was positively correlated with positive reinterpretation, positive affect, and extraversion, and negatively correlated with negative affect and neuroticism. Suppression, by contrast, was negatively correlated with the venting of emotions, positive affect, extraversion, social support and social diversion. Taken together, these findings suggest that the Italian ERQ is a reliable and valid measure that inherits the nomological network of associations from the original version of the ERQ. (PsycINFO Database Record (c) 2018 APA, all rights reserved)","container-title":"European Journal of Psychological Assessment","DOI":"10.1027/1015-5759/a000009","ISSN":"2151-2426(Electronic),1015-5759(Print)","issue":"1","page":"61-67","source":"APA PsycNET","title":"An Italian adaptation of the Emotion Regulation Questionnaire","volume":"26","author":[{"family":"Balzarotti","given":"Stefania"},{"family":"John","given":"Oliver P."},{"family":"Gross","given":"James J."}],"issued":{"date-parts":[["2010"]]}}},{"id":2365,"uris":["http://zotero.org/users/local/w8EiRcKy/items/4ENAXG75"],"uri":["http://zotero.org/users/local/w8EiRcKy/items/4ENAXG75"],"itemData":{"id":2365,"type":"article-journal","abstract":"The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J."}],"issued":{"date-parts":[["2013"]]}}},{"id":15,"uris":["http://zotero.org/users/local/w8EiRcKy/items/ABBSWCS7"],"uri":["http://zotero.org/users/local/w8EiRcKy/items/ABBSWCS7"],"itemData":{"id":15,"type":"article-journal","container-title":"Journal of personality and social psychology","issue":"2","page":"348","source":"Google Scholar","title":"Individual differences in two emotion regulation processes: implications for affect, relationships, and well-being.","title-short":"Individual differences in two emotion regulation processes","volume":"85","author":[{"family":"Gross","given":"James J."},{"family":"John","given":"Oliver P."}],"issued":{"date-parts":[["2003"]]}}}],"schema":"https://github.com/citation-style-language/schema/raw/master/csl-citation.json"}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(Ali &amp; Alea, 2018; Balzarotti et al., 2010; Cabello et al., 2013; Gross &amp; John, 2003)</w:t>
      </w:r>
      <w:r w:rsidRPr="00E567CF">
        <w:rPr>
          <w:rFonts w:ascii="Times New Roman" w:hAnsi="Times New Roman" w:cs="Times New Roman"/>
          <w:sz w:val="24"/>
          <w:szCs w:val="24"/>
          <w:lang w:val="en-AU"/>
        </w:rPr>
        <w:fldChar w:fldCharType="end"/>
      </w:r>
      <w:r w:rsidR="00DF2D34" w:rsidRPr="00E567CF">
        <w:rPr>
          <w:rFonts w:ascii="Times New Roman" w:hAnsi="Times New Roman" w:cs="Times New Roman"/>
          <w:sz w:val="24"/>
          <w:szCs w:val="24"/>
          <w:lang w:val="en-AU"/>
        </w:rPr>
        <w:t xml:space="preserve">, </w:t>
      </w:r>
      <w:r w:rsidRPr="00E567CF">
        <w:rPr>
          <w:rFonts w:ascii="Times New Roman" w:hAnsi="Times New Roman" w:cs="Times New Roman"/>
          <w:sz w:val="24"/>
          <w:szCs w:val="24"/>
          <w:lang w:val="en-AU"/>
        </w:rPr>
        <w:t xml:space="preserve">with </w:t>
      </w:r>
      <w:r w:rsidRPr="00E567CF">
        <w:rPr>
          <w:rFonts w:ascii="Times New Roman" w:hAnsi="Times New Roman" w:cs="Times New Roman"/>
          <w:i/>
          <w:iCs/>
          <w:sz w:val="24"/>
          <w:szCs w:val="24"/>
          <w:lang w:val="en-AU"/>
        </w:rPr>
        <w:t>agreeableness</w:t>
      </w:r>
      <w:r w:rsidRPr="00E567CF">
        <w:rPr>
          <w:rFonts w:ascii="Times New Roman" w:hAnsi="Times New Roman" w:cs="Times New Roman"/>
          <w:sz w:val="24"/>
          <w:szCs w:val="24"/>
          <w:lang w:val="en-AU"/>
        </w:rPr>
        <w:t xml:space="preserve"> and </w:t>
      </w:r>
      <w:r w:rsidRPr="00E567CF">
        <w:rPr>
          <w:rFonts w:ascii="Times New Roman" w:hAnsi="Times New Roman" w:cs="Times New Roman"/>
          <w:i/>
          <w:iCs/>
          <w:sz w:val="24"/>
          <w:szCs w:val="24"/>
          <w:lang w:val="en-AU"/>
        </w:rPr>
        <w:t>openness</w:t>
      </w:r>
      <w:r w:rsidRPr="00E567CF">
        <w:rPr>
          <w:rFonts w:ascii="Times New Roman" w:hAnsi="Times New Roman" w:cs="Times New Roman"/>
          <w:sz w:val="24"/>
          <w:szCs w:val="24"/>
          <w:lang w:val="en-AU"/>
        </w:rPr>
        <w:t xml:space="preserve"> </w:t>
      </w:r>
      <w:r w:rsidR="00BB69C2" w:rsidRPr="00E567CF">
        <w:rPr>
          <w:rFonts w:ascii="Times New Roman" w:hAnsi="Times New Roman" w:cs="Times New Roman"/>
          <w:sz w:val="24"/>
          <w:szCs w:val="24"/>
          <w:lang w:val="en-AU"/>
        </w:rPr>
        <w:t>we only found it to be true in</w:t>
      </w:r>
      <w:r w:rsidR="008B672B" w:rsidRPr="00E567CF">
        <w:rPr>
          <w:rFonts w:ascii="Times New Roman" w:hAnsi="Times New Roman" w:cs="Times New Roman"/>
          <w:sz w:val="24"/>
          <w:szCs w:val="24"/>
          <w:lang w:val="en-AU"/>
        </w:rPr>
        <w:t xml:space="preserve"> the </w:t>
      </w:r>
      <w:r w:rsidR="001B59B7" w:rsidRPr="00E567CF">
        <w:rPr>
          <w:rFonts w:ascii="Times New Roman" w:hAnsi="Times New Roman" w:cs="Times New Roman"/>
          <w:sz w:val="24"/>
          <w:szCs w:val="24"/>
          <w:lang w:val="en-AU"/>
        </w:rPr>
        <w:t xml:space="preserve">large </w:t>
      </w:r>
      <w:r w:rsidRPr="00E567CF">
        <w:rPr>
          <w:rFonts w:ascii="Times New Roman" w:hAnsi="Times New Roman" w:cs="Times New Roman"/>
          <w:sz w:val="24"/>
          <w:szCs w:val="24"/>
          <w:lang w:val="en-AU"/>
        </w:rPr>
        <w:t>community sample</w:t>
      </w:r>
      <w:r w:rsidR="001B59B7" w:rsidRPr="00E567CF">
        <w:rPr>
          <w:rFonts w:ascii="Times New Roman" w:hAnsi="Times New Roman" w:cs="Times New Roman"/>
          <w:sz w:val="24"/>
          <w:szCs w:val="24"/>
          <w:lang w:val="en-AU"/>
        </w:rPr>
        <w:t xml:space="preserve"> (sample 3)</w:t>
      </w:r>
      <w:r w:rsidRPr="00E567CF">
        <w:rPr>
          <w:rFonts w:ascii="Times New Roman" w:hAnsi="Times New Roman" w:cs="Times New Roman"/>
          <w:sz w:val="24"/>
          <w:szCs w:val="24"/>
          <w:lang w:val="en-AU"/>
        </w:rPr>
        <w:t>.</w:t>
      </w:r>
      <w:r w:rsidR="00940A78" w:rsidRPr="00E567CF">
        <w:rPr>
          <w:rFonts w:ascii="Times New Roman" w:hAnsi="Times New Roman" w:cs="Times New Roman"/>
          <w:sz w:val="24"/>
          <w:szCs w:val="24"/>
          <w:lang w:val="en-AU"/>
        </w:rPr>
        <w:t xml:space="preserve"> </w:t>
      </w:r>
    </w:p>
    <w:p w14:paraId="41327263" w14:textId="1A3271CA" w:rsidR="00940A78" w:rsidRPr="00E567CF" w:rsidRDefault="00940A78"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US"/>
        </w:rPr>
        <w:lastRenderedPageBreak/>
        <w:t xml:space="preserve">As with all research, this study does not come without limitations. </w:t>
      </w:r>
      <w:r w:rsidR="00FF1923" w:rsidRPr="00E567CF">
        <w:rPr>
          <w:rFonts w:ascii="Times New Roman" w:hAnsi="Times New Roman" w:cs="Times New Roman"/>
          <w:sz w:val="24"/>
          <w:szCs w:val="24"/>
          <w:lang w:val="en-US"/>
        </w:rPr>
        <w:t xml:space="preserve">For instance, </w:t>
      </w:r>
      <w:r w:rsidR="007F546E" w:rsidRPr="00E567CF">
        <w:rPr>
          <w:rFonts w:ascii="Times New Roman" w:hAnsi="Times New Roman" w:cs="Times New Roman"/>
          <w:sz w:val="24"/>
          <w:szCs w:val="24"/>
          <w:lang w:val="en-AU"/>
        </w:rPr>
        <w:t xml:space="preserve">AVE scores </w:t>
      </w:r>
      <w:r w:rsidR="00C07FEB" w:rsidRPr="00E567CF">
        <w:rPr>
          <w:rFonts w:ascii="Times New Roman" w:hAnsi="Times New Roman" w:cs="Times New Roman"/>
          <w:sz w:val="24"/>
          <w:szCs w:val="24"/>
          <w:lang w:val="en-AU"/>
        </w:rPr>
        <w:t xml:space="preserve">only reached </w:t>
      </w:r>
      <w:r w:rsidR="00B23E01" w:rsidRPr="00E567CF">
        <w:rPr>
          <w:rFonts w:ascii="Times New Roman" w:hAnsi="Times New Roman" w:cs="Times New Roman"/>
          <w:sz w:val="24"/>
          <w:szCs w:val="24"/>
          <w:lang w:val="en-AU"/>
        </w:rPr>
        <w:t>acceptable</w:t>
      </w:r>
      <w:r w:rsidR="00FF1923" w:rsidRPr="00E567CF">
        <w:rPr>
          <w:rFonts w:ascii="Times New Roman" w:hAnsi="Times New Roman" w:cs="Times New Roman"/>
          <w:sz w:val="24"/>
          <w:szCs w:val="24"/>
          <w:lang w:val="en-AU"/>
        </w:rPr>
        <w:t xml:space="preserve"> </w:t>
      </w:r>
      <w:r w:rsidR="00281539" w:rsidRPr="00E567CF">
        <w:rPr>
          <w:rFonts w:ascii="Times New Roman" w:hAnsi="Times New Roman" w:cs="Times New Roman"/>
          <w:sz w:val="24"/>
          <w:szCs w:val="24"/>
          <w:lang w:val="en-AU"/>
        </w:rPr>
        <w:t xml:space="preserve">levels for </w:t>
      </w:r>
      <w:proofErr w:type="spellStart"/>
      <w:r w:rsidR="00281539" w:rsidRPr="00E567CF">
        <w:rPr>
          <w:rFonts w:ascii="Times New Roman" w:hAnsi="Times New Roman" w:cs="Times New Roman"/>
          <w:sz w:val="24"/>
          <w:szCs w:val="24"/>
          <w:lang w:val="en-AU"/>
        </w:rPr>
        <w:t>ES</w:t>
      </w:r>
      <w:proofErr w:type="spellEnd"/>
      <w:r w:rsidR="00281539" w:rsidRPr="00E567CF">
        <w:rPr>
          <w:rFonts w:ascii="Times New Roman" w:hAnsi="Times New Roman" w:cs="Times New Roman"/>
          <w:sz w:val="24"/>
          <w:szCs w:val="24"/>
          <w:lang w:val="en-AU"/>
        </w:rPr>
        <w:t xml:space="preserve"> in sample 1</w:t>
      </w:r>
      <w:r w:rsidR="007F546E" w:rsidRPr="00E567CF">
        <w:rPr>
          <w:rFonts w:ascii="Times New Roman" w:hAnsi="Times New Roman" w:cs="Times New Roman"/>
          <w:sz w:val="24"/>
          <w:szCs w:val="24"/>
          <w:lang w:val="en-AU"/>
        </w:rPr>
        <w:t xml:space="preserve">. This suggests that factor loadings are low, </w:t>
      </w:r>
      <w:r w:rsidR="00B23E01" w:rsidRPr="00E567CF">
        <w:rPr>
          <w:rFonts w:ascii="Times New Roman" w:hAnsi="Times New Roman" w:cs="Times New Roman"/>
          <w:sz w:val="24"/>
          <w:szCs w:val="24"/>
          <w:lang w:val="en-AU"/>
        </w:rPr>
        <w:t>particularly as</w:t>
      </w:r>
      <w:r w:rsidR="007F546E" w:rsidRPr="00E567CF">
        <w:rPr>
          <w:rFonts w:ascii="Times New Roman" w:hAnsi="Times New Roman" w:cs="Times New Roman"/>
          <w:sz w:val="24"/>
          <w:szCs w:val="24"/>
          <w:lang w:val="en-AU"/>
        </w:rPr>
        <w:t xml:space="preserve"> compared to those </w:t>
      </w:r>
      <w:r w:rsidR="00B23E01" w:rsidRPr="00E567CF">
        <w:rPr>
          <w:rFonts w:ascii="Times New Roman" w:hAnsi="Times New Roman" w:cs="Times New Roman"/>
          <w:sz w:val="24"/>
          <w:szCs w:val="24"/>
          <w:lang w:val="en-AU"/>
        </w:rPr>
        <w:t>demonstrated</w:t>
      </w:r>
      <w:r w:rsidR="007F546E" w:rsidRPr="00E567CF">
        <w:rPr>
          <w:rFonts w:ascii="Times New Roman" w:hAnsi="Times New Roman" w:cs="Times New Roman"/>
          <w:sz w:val="24"/>
          <w:szCs w:val="24"/>
          <w:lang w:val="en-AU"/>
        </w:rPr>
        <w:t xml:space="preserve"> in previous studies, and especially in Sample 2 (lowest educational background). Further</w:t>
      </w:r>
      <w:r w:rsidR="00B23E01" w:rsidRPr="00E567CF">
        <w:rPr>
          <w:rFonts w:ascii="Times New Roman" w:hAnsi="Times New Roman" w:cs="Times New Roman"/>
          <w:sz w:val="24"/>
          <w:szCs w:val="24"/>
          <w:lang w:val="en-AU"/>
        </w:rPr>
        <w:t>more</w:t>
      </w:r>
      <w:r w:rsidR="007F546E" w:rsidRPr="00E567CF">
        <w:rPr>
          <w:rFonts w:ascii="Times New Roman" w:hAnsi="Times New Roman" w:cs="Times New Roman"/>
          <w:sz w:val="24"/>
          <w:szCs w:val="24"/>
          <w:lang w:val="en-AU"/>
        </w:rPr>
        <w:t xml:space="preserve">, </w:t>
      </w:r>
      <w:r w:rsidR="007F546E" w:rsidRPr="00E567CF">
        <w:rPr>
          <w:rFonts w:ascii="Times New Roman" w:hAnsi="Times New Roman" w:cs="Times New Roman"/>
          <w:sz w:val="24"/>
          <w:szCs w:val="24"/>
          <w:lang w:val="en-US"/>
        </w:rPr>
        <w:t>while</w:t>
      </w:r>
      <w:r w:rsidRPr="00E567CF">
        <w:rPr>
          <w:rFonts w:ascii="Times New Roman" w:hAnsi="Times New Roman" w:cs="Times New Roman"/>
          <w:sz w:val="24"/>
          <w:szCs w:val="24"/>
          <w:lang w:val="en-US"/>
        </w:rPr>
        <w:t xml:space="preserve"> we </w:t>
      </w:r>
      <w:r w:rsidR="00C07FEB" w:rsidRPr="00E567CF">
        <w:rPr>
          <w:rFonts w:ascii="Times New Roman" w:hAnsi="Times New Roman" w:cs="Times New Roman"/>
          <w:sz w:val="24"/>
          <w:szCs w:val="24"/>
          <w:lang w:val="en-US"/>
        </w:rPr>
        <w:t>strove for variability in our samples</w:t>
      </w:r>
      <w:r w:rsidRPr="00E567CF">
        <w:rPr>
          <w:rFonts w:ascii="Times New Roman" w:hAnsi="Times New Roman" w:cs="Times New Roman"/>
          <w:sz w:val="24"/>
          <w:szCs w:val="24"/>
          <w:lang w:val="en-US"/>
        </w:rPr>
        <w:t xml:space="preserve">, most participants were still highly educated (See Table 1 and Sample section) and </w:t>
      </w:r>
      <w:r w:rsidR="00B23E01" w:rsidRPr="00E567CF">
        <w:rPr>
          <w:rFonts w:ascii="Times New Roman" w:hAnsi="Times New Roman" w:cs="Times New Roman"/>
          <w:sz w:val="24"/>
          <w:szCs w:val="24"/>
          <w:lang w:val="en-US"/>
        </w:rPr>
        <w:t>two</w:t>
      </w:r>
      <w:r w:rsidRPr="00E567CF">
        <w:rPr>
          <w:rFonts w:ascii="Times New Roman" w:hAnsi="Times New Roman" w:cs="Times New Roman"/>
          <w:sz w:val="24"/>
          <w:szCs w:val="24"/>
          <w:lang w:val="en-US"/>
        </w:rPr>
        <w:t xml:space="preserve"> of the samples included </w:t>
      </w:r>
      <w:r w:rsidR="001B59B7" w:rsidRPr="00E567CF">
        <w:rPr>
          <w:rFonts w:ascii="Times New Roman" w:hAnsi="Times New Roman" w:cs="Times New Roman"/>
          <w:sz w:val="24"/>
          <w:szCs w:val="24"/>
          <w:lang w:val="en-US"/>
        </w:rPr>
        <w:t>or was entirely</w:t>
      </w:r>
      <w:r w:rsidR="008B672B" w:rsidRPr="00E567CF">
        <w:rPr>
          <w:rFonts w:ascii="Times New Roman" w:hAnsi="Times New Roman" w:cs="Times New Roman"/>
          <w:sz w:val="24"/>
          <w:szCs w:val="24"/>
          <w:lang w:val="en-US"/>
        </w:rPr>
        <w:t xml:space="preserve"> </w:t>
      </w:r>
      <w:r w:rsidR="001B59B7" w:rsidRPr="00E567CF">
        <w:rPr>
          <w:rFonts w:ascii="Times New Roman" w:hAnsi="Times New Roman" w:cs="Times New Roman"/>
          <w:sz w:val="24"/>
          <w:szCs w:val="24"/>
          <w:lang w:val="en-US"/>
        </w:rPr>
        <w:t xml:space="preserve">a </w:t>
      </w:r>
      <w:r w:rsidRPr="00E567CF">
        <w:rPr>
          <w:rFonts w:ascii="Times New Roman" w:hAnsi="Times New Roman" w:cs="Times New Roman"/>
          <w:sz w:val="24"/>
          <w:szCs w:val="24"/>
          <w:lang w:val="en-US"/>
        </w:rPr>
        <w:t>stu</w:t>
      </w:r>
      <w:r w:rsidR="001B59B7" w:rsidRPr="00E567CF">
        <w:rPr>
          <w:rFonts w:ascii="Times New Roman" w:hAnsi="Times New Roman" w:cs="Times New Roman"/>
          <w:sz w:val="24"/>
          <w:szCs w:val="24"/>
          <w:lang w:val="en-US"/>
        </w:rPr>
        <w:t>dent population</w:t>
      </w:r>
      <w:r w:rsidR="00AA0879" w:rsidRPr="00E567CF">
        <w:rPr>
          <w:rFonts w:ascii="Times New Roman" w:hAnsi="Times New Roman" w:cs="Times New Roman"/>
          <w:sz w:val="24"/>
          <w:szCs w:val="24"/>
          <w:lang w:val="en-US"/>
        </w:rPr>
        <w:t xml:space="preserve">. Moreover, </w:t>
      </w:r>
      <w:r w:rsidRPr="00E567CF">
        <w:rPr>
          <w:rFonts w:ascii="Times New Roman" w:hAnsi="Times New Roman" w:cs="Times New Roman"/>
          <w:sz w:val="24"/>
          <w:szCs w:val="24"/>
          <w:lang w:val="en-US"/>
        </w:rPr>
        <w:t>samples included mostly people from Northern Mexico and may not be representative of the Mexican population as a whole.  Thus, although both Spanish versions were grammatically correct and true to the original, some further adaptations may be needed for less educated samples.</w:t>
      </w:r>
    </w:p>
    <w:p w14:paraId="7AF04EBE" w14:textId="75A040B5" w:rsidR="00BC46F0" w:rsidRPr="00E567CF" w:rsidRDefault="00D86100" w:rsidP="00C96CEA">
      <w:pPr>
        <w:spacing w:line="360" w:lineRule="auto"/>
        <w:ind w:firstLine="708"/>
        <w:jc w:val="both"/>
        <w:rPr>
          <w:rFonts w:ascii="Times New Roman" w:hAnsi="Times New Roman" w:cs="Times New Roman"/>
          <w:sz w:val="24"/>
          <w:szCs w:val="24"/>
          <w:lang w:val="en-AU"/>
        </w:rPr>
      </w:pPr>
      <w:r w:rsidRPr="00E567CF">
        <w:rPr>
          <w:rFonts w:ascii="Times New Roman" w:hAnsi="Times New Roman" w:cs="Times New Roman"/>
          <w:sz w:val="24"/>
          <w:szCs w:val="24"/>
          <w:lang w:val="en-AU"/>
        </w:rPr>
        <w:t xml:space="preserve">Our findings </w:t>
      </w:r>
      <w:r w:rsidR="007F546E" w:rsidRPr="00E567CF">
        <w:rPr>
          <w:rFonts w:ascii="Times New Roman" w:hAnsi="Times New Roman" w:cs="Times New Roman"/>
          <w:sz w:val="24"/>
          <w:szCs w:val="24"/>
          <w:lang w:val="en-AU"/>
        </w:rPr>
        <w:t xml:space="preserve">thus </w:t>
      </w:r>
      <w:r w:rsidRPr="00E567CF">
        <w:rPr>
          <w:rFonts w:ascii="Times New Roman" w:hAnsi="Times New Roman" w:cs="Times New Roman"/>
          <w:sz w:val="24"/>
          <w:szCs w:val="24"/>
          <w:lang w:val="en-AU"/>
        </w:rPr>
        <w:t>highlight</w:t>
      </w:r>
      <w:r w:rsidR="00D800E9" w:rsidRPr="00E567CF">
        <w:rPr>
          <w:rFonts w:ascii="Times New Roman" w:hAnsi="Times New Roman" w:cs="Times New Roman"/>
          <w:sz w:val="24"/>
          <w:szCs w:val="24"/>
          <w:lang w:val="en-AU"/>
        </w:rPr>
        <w:t xml:space="preserve"> the importance of validating scales in the </w:t>
      </w:r>
      <w:r w:rsidRPr="00E567CF">
        <w:rPr>
          <w:rFonts w:ascii="Times New Roman" w:hAnsi="Times New Roman" w:cs="Times New Roman"/>
          <w:sz w:val="24"/>
          <w:szCs w:val="24"/>
          <w:lang w:val="en-AU"/>
        </w:rPr>
        <w:t xml:space="preserve">specific </w:t>
      </w:r>
      <w:r w:rsidR="00D800E9" w:rsidRPr="00E567CF">
        <w:rPr>
          <w:rFonts w:ascii="Times New Roman" w:hAnsi="Times New Roman" w:cs="Times New Roman"/>
          <w:sz w:val="24"/>
          <w:szCs w:val="24"/>
          <w:lang w:val="en-AU"/>
        </w:rPr>
        <w:t xml:space="preserve">context </w:t>
      </w:r>
      <w:r w:rsidRPr="00E567CF">
        <w:rPr>
          <w:rFonts w:ascii="Times New Roman" w:hAnsi="Times New Roman" w:cs="Times New Roman"/>
          <w:sz w:val="24"/>
          <w:szCs w:val="24"/>
          <w:lang w:val="en-AU"/>
        </w:rPr>
        <w:t xml:space="preserve">in which </w:t>
      </w:r>
      <w:r w:rsidR="00C07FEB" w:rsidRPr="00E567CF">
        <w:rPr>
          <w:rFonts w:ascii="Times New Roman" w:hAnsi="Times New Roman" w:cs="Times New Roman"/>
          <w:sz w:val="24"/>
          <w:szCs w:val="24"/>
          <w:lang w:val="en-AU"/>
        </w:rPr>
        <w:t>they</w:t>
      </w:r>
      <w:r w:rsidR="00D800E9" w:rsidRPr="00E567CF">
        <w:rPr>
          <w:rFonts w:ascii="Times New Roman" w:hAnsi="Times New Roman" w:cs="Times New Roman"/>
          <w:sz w:val="24"/>
          <w:szCs w:val="24"/>
          <w:lang w:val="en-AU"/>
        </w:rPr>
        <w:t xml:space="preserve"> will be used</w:t>
      </w:r>
      <w:r w:rsidR="007F546E" w:rsidRPr="00E567CF">
        <w:rPr>
          <w:rFonts w:ascii="Times New Roman" w:hAnsi="Times New Roman" w:cs="Times New Roman"/>
          <w:sz w:val="24"/>
          <w:szCs w:val="24"/>
          <w:lang w:val="en-AU"/>
        </w:rPr>
        <w:t>,</w:t>
      </w:r>
      <w:r w:rsidR="00D328D0" w:rsidRPr="00E567CF">
        <w:rPr>
          <w:rFonts w:ascii="Times New Roman" w:hAnsi="Times New Roman" w:cs="Times New Roman"/>
          <w:sz w:val="24"/>
          <w:szCs w:val="24"/>
          <w:lang w:val="en-AU"/>
        </w:rPr>
        <w:t xml:space="preserve"> even when same-language versions have been previously validated</w:t>
      </w:r>
      <w:r w:rsidR="00D800E9" w:rsidRPr="00E567CF">
        <w:rPr>
          <w:rFonts w:ascii="Times New Roman" w:hAnsi="Times New Roman" w:cs="Times New Roman"/>
          <w:sz w:val="24"/>
          <w:szCs w:val="24"/>
          <w:lang w:val="en-AU"/>
        </w:rPr>
        <w:t xml:space="preserve">. </w:t>
      </w:r>
      <w:r w:rsidR="00D047D0" w:rsidRPr="00E567CF">
        <w:rPr>
          <w:rFonts w:ascii="Times New Roman" w:hAnsi="Times New Roman" w:cs="Times New Roman"/>
          <w:sz w:val="24"/>
          <w:szCs w:val="24"/>
          <w:lang w:val="en-AU"/>
        </w:rPr>
        <w:t>T</w:t>
      </w:r>
      <w:r w:rsidR="00D800E9" w:rsidRPr="00E567CF">
        <w:rPr>
          <w:rFonts w:ascii="Times New Roman" w:hAnsi="Times New Roman" w:cs="Times New Roman"/>
          <w:sz w:val="24"/>
          <w:szCs w:val="24"/>
          <w:lang w:val="en-AU"/>
        </w:rPr>
        <w:t xml:space="preserve">he </w:t>
      </w:r>
      <w:proofErr w:type="spellStart"/>
      <w:r w:rsidR="00D800E9" w:rsidRPr="00E567CF">
        <w:rPr>
          <w:rFonts w:ascii="Times New Roman" w:hAnsi="Times New Roman" w:cs="Times New Roman"/>
          <w:sz w:val="24"/>
          <w:szCs w:val="24"/>
          <w:lang w:val="en-AU"/>
        </w:rPr>
        <w:t>ERQ</w:t>
      </w:r>
      <w:proofErr w:type="spellEnd"/>
      <w:r w:rsidR="00D800E9" w:rsidRPr="00E567CF">
        <w:rPr>
          <w:rFonts w:ascii="Times New Roman" w:hAnsi="Times New Roman" w:cs="Times New Roman"/>
          <w:sz w:val="24"/>
          <w:szCs w:val="24"/>
          <w:lang w:val="en-AU"/>
        </w:rPr>
        <w:t xml:space="preserve"> is increasingly being </w:t>
      </w:r>
      <w:r w:rsidR="00D70847" w:rsidRPr="00E567CF">
        <w:rPr>
          <w:rFonts w:ascii="Times New Roman" w:hAnsi="Times New Roman" w:cs="Times New Roman"/>
          <w:sz w:val="24"/>
          <w:szCs w:val="24"/>
          <w:lang w:val="en-AU"/>
        </w:rPr>
        <w:t>utilized</w:t>
      </w:r>
      <w:r w:rsidR="00D800E9" w:rsidRPr="00E567CF">
        <w:rPr>
          <w:rFonts w:ascii="Times New Roman" w:hAnsi="Times New Roman" w:cs="Times New Roman"/>
          <w:sz w:val="24"/>
          <w:szCs w:val="24"/>
          <w:lang w:val="en-AU"/>
        </w:rPr>
        <w:t xml:space="preserve"> in research with non-undergraduate samples</w:t>
      </w:r>
      <w:r w:rsidR="00930AFB" w:rsidRPr="00E567CF">
        <w:rPr>
          <w:rFonts w:ascii="Times New Roman" w:hAnsi="Times New Roman" w:cs="Times New Roman"/>
          <w:sz w:val="24"/>
          <w:szCs w:val="24"/>
          <w:lang w:val="en-AU"/>
        </w:rPr>
        <w:t xml:space="preserve"> </w:t>
      </w:r>
      <w:r w:rsidR="00D800E9"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{"citationID":"vdzryl3O","properties":{"formattedCitation":"(Brady et al., 2019; Spaapen et al., 2014)","plainCitation":"(Brady et al., 2019; Spaapen et al., 2014)","noteIndex":0},"citationItems":[{"id":2594,"uris":["http://zotero.org/users/local/w8EiRcKy/items/AJFAKSV3"],"uri":["http://zotero.org/users/local/w8EiRcKy/items/AJFAKSV3"],"itemData":{"id":2594,"type":"article-journal","container-title":"British Journal of Clinical Psychology","DOI":"10.1111/bjc.12203","ISSN":"01446657","issue":"1","journalAbbreviation":"Br J Clin Psychol","language":"en","page":"110-122","source":"DOI.org (Crossref)","title":"Validation of the Emotion Regulation Questionnaire in older community-dwelling adults","volume":"58","author":[{"family":"Brady","given":"Brooke"},{"family":"Kneebone","given":"Ian I."},{"family":"Bailey","given":"Phoebe E."}],"issued":{"date-parts":[["2019",3]]}}},{"id":2596,"uris":["http://zotero.org/users/local/w8EiRcKy/items/JZVX33CF"],"uri":["http://zotero.org/users/local/w8EiRcKy/items/JZVX33CF"],"itemData":{"id":2596,"type":"article-journal","abstract":"The 10-item Emotion Regulation Questionnaire (ERQ) was developed by Gross and John (2003) to measure the habitual use of 2 emotion regulation strategies: reappraisal and suppression. Several studies using student samples have provided validation for the ERQ, although the only article (Wiltink et al.","container-title":"Psychological Assessment","DOI":"10.1037/a0034474","ISSN":"1040-3590","issue":"1","language":"ENGLISH","note":"PMID: 24059476","page":"46-54","source":"insights.ovid.com","title":"The Emotion Regulation Questionnaire: Validation of the ERQ-9 in Two Community Samples","title-short":"The Emotion Regulation Questionnaire","volume":"26","author":[{"family":"Spaapen","given":"Devon"},{"family":"Waters","given":"Flavie"},{"family":"Brummer","given":"Laura"},{"family":"Stopa","given":"Lusia"},{"family":"Bucks","given":"Romola"}],"issued":{"date-parts":[["2014",3]]}}}],"schema":"https://github.com/citation-style-language/schema/raw/master/csl-citation.json"} </w:instrText>
      </w:r>
      <w:r w:rsidR="00D800E9"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(Brady et al., 2019; Spaapen et al., 2014)</w:t>
      </w:r>
      <w:r w:rsidR="00D800E9" w:rsidRPr="00E567CF">
        <w:rPr>
          <w:rFonts w:ascii="Times New Roman" w:hAnsi="Times New Roman" w:cs="Times New Roman"/>
          <w:sz w:val="24"/>
          <w:szCs w:val="24"/>
          <w:lang w:val="en-AU"/>
        </w:rPr>
        <w:fldChar w:fldCharType="end"/>
      </w:r>
      <w:r w:rsidR="00D047D0" w:rsidRPr="00E567CF">
        <w:rPr>
          <w:rFonts w:ascii="Times New Roman" w:hAnsi="Times New Roman" w:cs="Times New Roman"/>
          <w:sz w:val="24"/>
          <w:szCs w:val="24"/>
          <w:lang w:val="en-AU"/>
        </w:rPr>
        <w:t xml:space="preserve"> and different cultural contexts </w:t>
      </w:r>
      <w:r w:rsidR="00D047D0"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{"citationID":"wduZzHxg","properties":{"formattedCitation":"(Butler et al., 2007; Cabello et al., 2013; G\\uc0\\u243{}mez-Ortiz et al., 2016; Sala et al., 2012; Wang et al., 2009)","plainCitation":"(Butler et al., 2007; Cabello et al., 2013; Gómez-Ortiz et al., 2016; Sala et al., 2012; Wang et al., 2009)","noteIndex":0},"citationItems":[{"id":2571,"uris":["http://zotero.org/users/local/w8EiRcKy/items/QZIZDLUM"],"uri":["http://zotero.org/users/local/w8EiRcKy/items/QZIZDLUM"],"itemData":{"id":2571,"type":"article-journal","abstract":"Emotional suppression has been associated with generally negative social consequences (Butler et al., 2003; Gross &amp; John, 2003). A cultural perspective suggests, however, that these consequences may be moderated by cultural values. We tested this hypothesis in a two-part study, and found that, for Americans holding Western-European values, habitual suppression was associated with self-protective goals and negative emotion. In addition, experimentally elicited suppression resulted in reduced interpersonal responsiveness during face-to-face interaction, along with negative partner-perceptions and hostile behavior. These deleterious effects were reduced when individuals with more Asian values suppressed, and these reductions were mediated by cultural differences in the responsiveness of the suppressors. These findings suggest that many of suppression's negative social impacts may be moderated by cultural values.","container-title":"Emotion (Washington, D.C.)","DOI":"10.1037/1528-3542.7.1.30","ISSN":"1528-3542","issue":"1","journalAbbreviation":"Emotion","language":"eng","note":"PMID: 17352561","page":"30-48","source":"PubMed","title":"Emotion regulation and culture: are the social consequences of emotion suppression culture-specific?","title-short":"Emotion regulation and culture","volume":"7","author":[{"family":"Butler","given":"Emily A."},{"family":"Lee","given":"Tiane L."},{"family":"Gross","given":"James J."}],"issued":{"date-parts":[["2007",2]]}}},{"id":2365,"uris":["http://zotero.org/users/local/w8EiRcKy/items/4ENAXG75"],"uri":["http://zotero.org/users/local/w8EiRcKy/items/4ENAXG75"],"itemData":{"id":2365,"type":"article-journal","abstract":"The Emotion Regulation Questionnaire (ERQ; Gross &amp; John, 2003) is widely used to assess individual differences in reappraisal and suppression. The present study tests the psychometric properties, reliability, and validity of a Spanish adaptation of the ERQ on a broad sample of participants of Spanish nationality aged 18–80 years (38% males, 62% females). Results of the confirmatory factor analysis showed the expected two-factor structure. Results also indicated adequate internal consistency, test-retest reliability, and convergent and discriminant validity. In terms of affective functioning, reappraisal use was positively associated with positive emotion, whereas suppression use was negatively associated with positive emotion. In terms of social functioning, reappraisal use was positively associated with social functioning, whereas suppression use was negatively associated with social functioning. These findings suggest that the Spanish version of the ERQ is a valid instrument for evaluating strategies of emotion regulation in the Spanish-speaking population, and can be used for laboratory and applied studies. (PsycINFO Database Record (c) 2016 APA, all rights reserved)","container-title":"European Journal of Psychological Assessment","DOI":"10.1027/1015-5759/a000150","ISSN":"2151-2426(Electronic),1015-5759(Print)","issue":"4","page":"234-240","source":"APA PsycNET","title":"A Spanish adaptation of the Emotion Regulation Questionnaire","volume":"29","author":[{"family":"Cabello","given":"Rosario"},{"family":"Salguero","given":"José M."},{"family":"Fernández-Berrocal","given":"Pablo"},{"family":"Gross","given":"James J."}],"issued":{"date-parts":[["2013"]]}}},{"id":2367,"uris":["http://zotero.org/users/local/w8EiRcKy/items/H6AV7UM2"],"uri":["http://zotero.org/users/local/w8EiRcKy/items/H6AV7UM2"],"itemData":{"id":2367,"type":"article-journal","abstract":"Emotion regulation (ER) is a basic psychological process that has been broadly linked to psychosocial adjustment. Due to its relationship with psychosocial adjustment, a significant number of instruments have been developed to assess emotion regulation in a reliable and valid manner. Among these, the Emotion Regulation Questionnaire (ERQ; Gross and John, ) is one of the most widely used, having shown good psychometric properties with adult samples from different cultures. Studies of validation in children and adolescents are, however, scarce and have only been developed for the Australian and Portuguese populations. The aim of this study was to validate the Spanish version of the ERQ for use in adolescents and determine possible differences according to the gender and age of young people. The sample consisted of 2060 adolescents (52.1% boys). Exploratory and Confirmatory factor analysis (EFA and CFA), multi-group analysis and Two-way multivariate analysis of variance (MANOVA) were performed and the percentiles calculated. The results of the AFE and CFA corroborated the existence of two factors related to the emotion regulation strategies of cognitive reappraisal and expressive suppression, showing acceptable internal consistency and test-retest reliability. Both factors also showed good criterion validity with personality traits, self-esteem, and social anxiety. Differences in cognitive reappraisal were found with regard to age, with younger students exhibiting the greatest mastery of this strategy. Gender differences were observed regarding the expressive suppression strategy, with boys being more likely to use this strategy than girls. A gender-age interaction effect was also observed, revealing that the use of the expressive suppression strategy did not vary by age in girls, and was more widely used by boys aged 12–14 years than those aged 15–16 years. However, we found evidence of measurement invariance across sex and age groups. The results suggest that the ERQ is a valid and reliable instrument that can be used to evaluate emotion regulation strategies in adolescents.","container-title":"Frontiers in Psychology","DOI":"10.3389/fpsyg.2015.01959","ISSN":"1664-1078","journalAbbreviation":"Front Psychol","note":"PMID: 26779076\nPMCID: PMC4703776","source":"PubMed Central","title":"Analysis of Emotion Regulation in Spanish Adolescents: Validation of the Emotion Regulation Questionnaire","title-short":"Analysis of Emotion Regulation in Spanish Adolescents","URL":"https://www.ncbi.nlm.nih.gov/pmc/articles/PMC4703776/","volume":"6","author":[{"family":"Gómez-Ortiz","given":"Olga"},{"family":"Romera","given":"Eva M."},{"family":"Ortega-Ruiz","given":"Rosario"},{"family":"Cabello","given":"Rosario"},{"family":"Fernández-Berrocal","given":"Pablo"}],"accessed":{"date-parts":[["2019",7,11]]},"issued":{"date-parts":[["2016",1,7]]}}},{"id":2568,"uris":["http://zotero.org/users/local/w8EiRcKy/items/WEQ47B9K"],"uri":["http://zotero.org/users/local/w8EiRcKy/items/WEQ47B9K"],"itemData":{"id":2568,"type":"article-journal","abstract":"The goal of this research was to examine the measurement invariance of the Emotion Regulation Questionnaire (ERQ; Gross &amp; John, 2003) across two European nations. Participants were Italian and German undergraduate students. First, confirmatory factor analysis was used to test for the two-factor structure of the ERQ; subsequently, measurement invariance was analysed. The results showed acceptable fit indices for the German and Italian sample; however, results with regard to the Italian sample showed lower fit indices than results regarding the German one. Measurement invariance of the ERQ across Italy and Germany was confirmed. Despite the fact that we assumed measurement invariance of the ERQ, future research is needed to deal with the lower fit regarding the Italian version. (PsycINFO Database Record (c) 2019 APA, all rights reserved)","container-title":"European Journal of Developmental Psychology","DOI":"10.1080/17405629.2012.690604","ISSN":"1740-5610(Electronic),1740-5629(Print)","issue":"6","page":"751-757","source":"APA PsycNET","title":"Measurement invariance of the Emotion Regulation Questionnaire (ERQ). A cross-national validity study","volume":"9","author":[{"family":"Sala","given":"Maria Nives"},{"family":"Molina","given":"Paola"},{"family":"Abler","given":"Birgit"},{"family":"Kessler","given":"Henrik"},{"family":"Vanbrabant","given":"Leonard"},{"family":"Schoot","given":"Rens","non-dr</w:instrText>
      </w:r>
      <w:r w:rsidR="00F8107D" w:rsidRPr="00E567CF">
        <w:rPr>
          <w:rFonts w:ascii="Times New Roman" w:hAnsi="Times New Roman" w:cs="Times New Roman"/>
          <w:sz w:val="24"/>
          <w:szCs w:val="24"/>
        </w:rPr>
        <w:instrText xml:space="preserve">opping-particle":"van de"}],"issued":{"date-parts":[["2012"]]}}},{"id":2573,"uris":["http://zotero.org/users/local/w8EiRcKy/items/7QEEWYSW"],"uri":["http://zotero.org/users/local/w8EiRcKy/items/7QEEWYSW"],"itemData":{"id":2573,"type":"article-journal","abstract":"The associations between extraversion and positive affect and between  neuroticism and negative affect are well documented (e.g., Diener, Oishi, &amp; Lucas, 2003). However, it is still unclear why the extraversion-positive affect and neuroticism-negative affect relationships are so close. Based on the findings from emotion regulation research (e.g., John &amp; Gross, 2004), the mediating roles  of two emotion regulation strategies - reappraisal and suppression - between the two personality dimensions and positive and negative affect were examined in this study.","container-title":"Social Behavior and Personality","DOI":"10.2224/sbp.2009.37.2.193","ISSN":"1179-6391","issue":"2","page":"193-194-194","source":"www.sbp-journal.com","title":"Neuroticism, extraversion, emotion regulation, negative affect and positive affect: The mediating roles of reappraisal and suppression","title-short":"Neuroticism, extraversion, emotion regulation, negative affect and positive affect","volume":"37","author":[{"family":"Wang","given":"Li"},{"family":"Shi","given":"Zhanbiao"},{"family":"Li","given":"Huanhuan"}],"issued":{"date-parts":[["2009",3,1]]}}}],"schema":"https://github.com/citation-style-language/schema/raw/master/csl-citation.json"} </w:instrText>
      </w:r>
      <w:r w:rsidR="00D047D0"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rPr>
        <w:t>(Butler et al., 2007; Cabello et al., 2013; Gómez-Ortiz et al., 2016; Sala et al., 2012; Wang et al., 2009)</w:t>
      </w:r>
      <w:r w:rsidR="00D047D0" w:rsidRPr="00E567CF">
        <w:rPr>
          <w:rFonts w:ascii="Times New Roman" w:hAnsi="Times New Roman" w:cs="Times New Roman"/>
          <w:sz w:val="24"/>
          <w:szCs w:val="24"/>
          <w:lang w:val="en-US"/>
        </w:rPr>
        <w:fldChar w:fldCharType="end"/>
      </w:r>
      <w:r w:rsidR="00D800E9" w:rsidRPr="00E567CF">
        <w:rPr>
          <w:rFonts w:ascii="Times New Roman" w:hAnsi="Times New Roman" w:cs="Times New Roman"/>
          <w:sz w:val="24"/>
          <w:szCs w:val="24"/>
        </w:rPr>
        <w:t>.</w:t>
      </w:r>
      <w:r w:rsidR="00CB7BE1" w:rsidRPr="00E567CF">
        <w:rPr>
          <w:rFonts w:ascii="Times New Roman" w:hAnsi="Times New Roman" w:cs="Times New Roman"/>
          <w:sz w:val="24"/>
          <w:szCs w:val="24"/>
        </w:rPr>
        <w:t xml:space="preserve"> </w:t>
      </w:r>
      <w:r w:rsidR="00CB7BE1" w:rsidRPr="00E567CF">
        <w:rPr>
          <w:rFonts w:ascii="Times New Roman" w:hAnsi="Times New Roman" w:cs="Times New Roman"/>
          <w:sz w:val="24"/>
          <w:szCs w:val="24"/>
          <w:lang w:val="en-AU"/>
        </w:rPr>
        <w:t>Validation studies in non-student</w:t>
      </w:r>
      <w:r w:rsidR="00930AFB" w:rsidRPr="00E567CF">
        <w:rPr>
          <w:rFonts w:ascii="Times New Roman" w:hAnsi="Times New Roman" w:cs="Times New Roman"/>
          <w:sz w:val="24"/>
          <w:szCs w:val="24"/>
          <w:lang w:val="en-AU"/>
        </w:rPr>
        <w:t xml:space="preserve"> samples, </w:t>
      </w:r>
      <w:r w:rsidRPr="00E567CF">
        <w:rPr>
          <w:rFonts w:ascii="Times New Roman" w:hAnsi="Times New Roman" w:cs="Times New Roman"/>
          <w:sz w:val="24"/>
          <w:szCs w:val="24"/>
          <w:lang w:val="en-AU"/>
        </w:rPr>
        <w:t>consistent</w:t>
      </w:r>
      <w:r w:rsidR="00930AFB" w:rsidRPr="00E567CF">
        <w:rPr>
          <w:rFonts w:ascii="Times New Roman" w:hAnsi="Times New Roman" w:cs="Times New Roman"/>
          <w:sz w:val="24"/>
          <w:szCs w:val="24"/>
          <w:lang w:val="en-AU"/>
        </w:rPr>
        <w:t xml:space="preserve"> with our results</w:t>
      </w:r>
      <w:r w:rsidR="00CB7BE1" w:rsidRPr="00E567CF">
        <w:rPr>
          <w:rFonts w:ascii="Times New Roman" w:hAnsi="Times New Roman" w:cs="Times New Roman"/>
          <w:sz w:val="24"/>
          <w:szCs w:val="24"/>
          <w:lang w:val="en-AU"/>
        </w:rPr>
        <w:t>,</w:t>
      </w:r>
      <w:r w:rsidR="00930AFB" w:rsidRPr="00E567CF">
        <w:rPr>
          <w:rFonts w:ascii="Times New Roman" w:hAnsi="Times New Roman" w:cs="Times New Roman"/>
          <w:sz w:val="24"/>
          <w:szCs w:val="24"/>
          <w:lang w:val="en-AU"/>
        </w:rPr>
        <w:t xml:space="preserve"> show va</w:t>
      </w:r>
      <w:r w:rsidR="00CB7BE1" w:rsidRPr="00E567CF">
        <w:rPr>
          <w:rFonts w:ascii="Times New Roman" w:hAnsi="Times New Roman" w:cs="Times New Roman"/>
          <w:sz w:val="24"/>
          <w:szCs w:val="24"/>
          <w:lang w:val="en-AU"/>
        </w:rPr>
        <w:t>riations in the number of items in each factor</w:t>
      </w:r>
      <w:r w:rsidR="00930AFB" w:rsidRPr="00E567CF">
        <w:rPr>
          <w:rFonts w:ascii="Times New Roman" w:hAnsi="Times New Roman" w:cs="Times New Roman"/>
          <w:sz w:val="24"/>
          <w:szCs w:val="24"/>
          <w:lang w:val="en-AU"/>
        </w:rPr>
        <w:t xml:space="preserve">. For instance, </w:t>
      </w:r>
      <w:proofErr w:type="spellStart"/>
      <w:r w:rsidR="00930AFB" w:rsidRPr="00E567CF">
        <w:rPr>
          <w:rFonts w:ascii="Times New Roman" w:hAnsi="Times New Roman" w:cs="Times New Roman"/>
          <w:sz w:val="24"/>
          <w:szCs w:val="24"/>
          <w:lang w:val="en-AU"/>
        </w:rPr>
        <w:t>Spaapen</w:t>
      </w:r>
      <w:proofErr w:type="spellEnd"/>
      <w:r w:rsidR="00930AFB" w:rsidRPr="00E567CF">
        <w:rPr>
          <w:rFonts w:ascii="Times New Roman" w:hAnsi="Times New Roman" w:cs="Times New Roman"/>
          <w:sz w:val="24"/>
          <w:szCs w:val="24"/>
          <w:lang w:val="en-AU"/>
        </w:rPr>
        <w:t xml:space="preserve"> and colleagues</w:t>
      </w:r>
      <w:r w:rsidR="00D328D0" w:rsidRPr="00E567CF">
        <w:rPr>
          <w:rFonts w:ascii="Times New Roman" w:hAnsi="Times New Roman" w:cs="Times New Roman"/>
          <w:sz w:val="24"/>
          <w:szCs w:val="24"/>
          <w:lang w:val="en-AU"/>
        </w:rPr>
        <w:t xml:space="preserve"> (2014)</w:t>
      </w:r>
      <w:r w:rsidR="00930AFB" w:rsidRPr="00E567CF">
        <w:rPr>
          <w:rFonts w:ascii="Times New Roman" w:hAnsi="Times New Roman" w:cs="Times New Roman"/>
          <w:sz w:val="24"/>
          <w:szCs w:val="24"/>
          <w:lang w:val="en-AU"/>
        </w:rPr>
        <w:t xml:space="preserve"> did not replicate the </w:t>
      </w:r>
      <w:r w:rsidR="00B23E01" w:rsidRPr="00E567CF">
        <w:rPr>
          <w:rFonts w:ascii="Times New Roman" w:hAnsi="Times New Roman" w:cs="Times New Roman"/>
          <w:sz w:val="24"/>
          <w:szCs w:val="24"/>
          <w:lang w:val="en-AU"/>
        </w:rPr>
        <w:t>10</w:t>
      </w:r>
      <w:r w:rsidR="00930AFB" w:rsidRPr="00E567CF">
        <w:rPr>
          <w:rFonts w:ascii="Times New Roman" w:hAnsi="Times New Roman" w:cs="Times New Roman"/>
          <w:sz w:val="24"/>
          <w:szCs w:val="24"/>
          <w:lang w:val="en-AU"/>
        </w:rPr>
        <w:t xml:space="preserve">-item two‐factor structure found in previous studies. </w:t>
      </w:r>
      <w:r w:rsidR="007F546E" w:rsidRPr="00E567CF">
        <w:rPr>
          <w:rFonts w:ascii="Times New Roman" w:hAnsi="Times New Roman" w:cs="Times New Roman"/>
          <w:sz w:val="24"/>
          <w:szCs w:val="24"/>
          <w:lang w:val="en-AU"/>
        </w:rPr>
        <w:t>A 9</w:t>
      </w:r>
      <w:r w:rsidR="00930AFB" w:rsidRPr="00E567CF">
        <w:rPr>
          <w:rFonts w:ascii="Times New Roman" w:hAnsi="Times New Roman" w:cs="Times New Roman"/>
          <w:sz w:val="24"/>
          <w:szCs w:val="24"/>
          <w:lang w:val="en-AU"/>
        </w:rPr>
        <w:t xml:space="preserve">-item (removing </w:t>
      </w:r>
      <w:r w:rsidR="00CB7BE1" w:rsidRPr="00E567CF">
        <w:rPr>
          <w:rFonts w:ascii="Times New Roman" w:hAnsi="Times New Roman" w:cs="Times New Roman"/>
          <w:sz w:val="24"/>
          <w:szCs w:val="24"/>
          <w:lang w:val="en-AU"/>
        </w:rPr>
        <w:t>item 3 from the r</w:t>
      </w:r>
      <w:r w:rsidR="00930AFB" w:rsidRPr="00E567CF">
        <w:rPr>
          <w:rFonts w:ascii="Times New Roman" w:hAnsi="Times New Roman" w:cs="Times New Roman"/>
          <w:sz w:val="24"/>
          <w:szCs w:val="24"/>
          <w:lang w:val="en-AU"/>
        </w:rPr>
        <w:t>eappraisal subscale) confirmatory factor analysis resulted in</w:t>
      </w:r>
      <w:r w:rsidR="00037144" w:rsidRPr="00E567CF">
        <w:rPr>
          <w:rFonts w:ascii="Times New Roman" w:hAnsi="Times New Roman" w:cs="Times New Roman"/>
          <w:sz w:val="24"/>
          <w:szCs w:val="24"/>
          <w:lang w:val="en-AU"/>
        </w:rPr>
        <w:t xml:space="preserve"> strong model fit in</w:t>
      </w:r>
      <w:r w:rsidR="00930AFB" w:rsidRPr="00E567CF">
        <w:rPr>
          <w:rFonts w:ascii="Times New Roman" w:hAnsi="Times New Roman" w:cs="Times New Roman"/>
          <w:sz w:val="24"/>
          <w:szCs w:val="24"/>
          <w:lang w:val="en-AU"/>
        </w:rPr>
        <w:t xml:space="preserve"> </w:t>
      </w:r>
      <w:r w:rsidR="008B2E1C" w:rsidRPr="00E567CF">
        <w:rPr>
          <w:rFonts w:ascii="Times New Roman" w:hAnsi="Times New Roman" w:cs="Times New Roman"/>
          <w:sz w:val="24"/>
          <w:szCs w:val="24"/>
          <w:lang w:val="en-AU"/>
        </w:rPr>
        <w:t xml:space="preserve">a </w:t>
      </w:r>
      <w:r w:rsidR="00930AFB" w:rsidRPr="00E567CF">
        <w:rPr>
          <w:rFonts w:ascii="Times New Roman" w:hAnsi="Times New Roman" w:cs="Times New Roman"/>
          <w:sz w:val="24"/>
          <w:szCs w:val="24"/>
          <w:lang w:val="en-AU"/>
        </w:rPr>
        <w:t>diverse age sample.</w:t>
      </w:r>
      <w:r w:rsidR="00D80DD0" w:rsidRPr="00E567CF">
        <w:rPr>
          <w:rFonts w:ascii="Times New Roman" w:hAnsi="Times New Roman" w:cs="Times New Roman"/>
          <w:sz w:val="24"/>
          <w:szCs w:val="24"/>
          <w:lang w:val="en-AU"/>
        </w:rPr>
        <w:t xml:space="preserve"> A recent study did replicate the </w:t>
      </w:r>
      <w:r w:rsidR="006E59DA" w:rsidRPr="00E567CF">
        <w:rPr>
          <w:rFonts w:ascii="Times New Roman" w:hAnsi="Times New Roman" w:cs="Times New Roman"/>
          <w:sz w:val="24"/>
          <w:szCs w:val="24"/>
          <w:lang w:val="en-AU"/>
        </w:rPr>
        <w:t>10</w:t>
      </w:r>
      <w:r w:rsidR="00D80DD0" w:rsidRPr="00E567CF">
        <w:rPr>
          <w:rFonts w:ascii="Times New Roman" w:hAnsi="Times New Roman" w:cs="Times New Roman"/>
          <w:sz w:val="24"/>
          <w:szCs w:val="24"/>
          <w:lang w:val="en-AU"/>
        </w:rPr>
        <w:t xml:space="preserve">-item </w:t>
      </w:r>
      <w:r w:rsidR="00B23E01" w:rsidRPr="00E567CF">
        <w:rPr>
          <w:rFonts w:ascii="Times New Roman" w:hAnsi="Times New Roman" w:cs="Times New Roman"/>
          <w:sz w:val="24"/>
          <w:szCs w:val="24"/>
          <w:lang w:val="en-AU"/>
        </w:rPr>
        <w:t>two</w:t>
      </w:r>
      <w:r w:rsidR="00D80DD0" w:rsidRPr="00E567CF">
        <w:rPr>
          <w:rFonts w:ascii="Times New Roman" w:hAnsi="Times New Roman" w:cs="Times New Roman"/>
          <w:sz w:val="24"/>
          <w:szCs w:val="24"/>
          <w:lang w:val="en-AU"/>
        </w:rPr>
        <w:t xml:space="preserve">‐factor structure in an older community dwelling sample, however, </w:t>
      </w:r>
      <w:r w:rsidR="00BC46F0" w:rsidRPr="00E567CF">
        <w:rPr>
          <w:rFonts w:ascii="Times New Roman" w:hAnsi="Times New Roman" w:cs="Times New Roman"/>
          <w:sz w:val="24"/>
          <w:szCs w:val="24"/>
          <w:lang w:val="en-AU"/>
        </w:rPr>
        <w:t xml:space="preserve">it is important to note that </w:t>
      </w:r>
      <w:r w:rsidR="00D80DD0" w:rsidRPr="00E567CF">
        <w:rPr>
          <w:rFonts w:ascii="Times New Roman" w:hAnsi="Times New Roman" w:cs="Times New Roman"/>
          <w:sz w:val="24"/>
          <w:szCs w:val="24"/>
          <w:lang w:val="en-AU"/>
        </w:rPr>
        <w:t xml:space="preserve">participants were </w:t>
      </w:r>
      <w:r w:rsidR="00037144" w:rsidRPr="00E567CF">
        <w:rPr>
          <w:rFonts w:ascii="Times New Roman" w:hAnsi="Times New Roman" w:cs="Times New Roman"/>
          <w:sz w:val="24"/>
          <w:szCs w:val="24"/>
          <w:lang w:val="en-AU"/>
        </w:rPr>
        <w:t xml:space="preserve">all </w:t>
      </w:r>
      <w:r w:rsidR="00D80DD0" w:rsidRPr="00E567CF">
        <w:rPr>
          <w:rFonts w:ascii="Times New Roman" w:hAnsi="Times New Roman" w:cs="Times New Roman"/>
          <w:sz w:val="24"/>
          <w:szCs w:val="24"/>
          <w:lang w:val="en-AU"/>
        </w:rPr>
        <w:t xml:space="preserve">well educated </w:t>
      </w:r>
      <w:r w:rsidR="00D80DD0"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ZOTERO_ITEM CSL_CITATION {"citationID":"wAGA9m1r","properties":{"formattedCitation":"(Brady et al., 2019)","plainCitation":"(Brady et al., 2019)","noteIndex":0},"citationItems":[{"id":2594,"uris":["http://zotero.org/users/local/w8EiRcKy/items/AJFAKSV3"],"uri":["http://zotero.org/users/local/w8EiRcKy/items/AJFAKSV3"],"itemData":{"id":2594,"type":"article-journal","container-title":"British Journal of Clinical Psychology","DOI":"10.1111/bjc.12203","ISSN":"01446657","issue":"1","journalAbbreviation":"Br J Clin Psychol","language":"en","page":"110-122","source":"DOI.org (Crossref)","title":"Validation of the Emotion Regulation Questionnaire in older community-dwelling adults","volume":"58","author":[{"family":"Brady","given":"Brooke"},{"family":"Kneebone","given":"Ian I."},{"family":"Bailey","given":"Phoebe E."}],"issued":{"date-parts":[["2019",3]]}}}],"schema":"https://github.com/citation-style-language/schema/raw/master/csl-citation.json"} </w:instrText>
      </w:r>
      <w:r w:rsidR="00D80DD0"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lang w:val="en-US"/>
        </w:rPr>
        <w:t>(Brady et al., 2019)</w:t>
      </w:r>
      <w:r w:rsidR="00D80DD0" w:rsidRPr="00E567CF">
        <w:rPr>
          <w:rFonts w:ascii="Times New Roman" w:hAnsi="Times New Roman" w:cs="Times New Roman"/>
          <w:sz w:val="24"/>
          <w:szCs w:val="24"/>
          <w:lang w:val="en-AU"/>
        </w:rPr>
        <w:fldChar w:fldCharType="end"/>
      </w:r>
      <w:r w:rsidR="00D80DD0" w:rsidRPr="00E567CF">
        <w:rPr>
          <w:rFonts w:ascii="Times New Roman" w:hAnsi="Times New Roman" w:cs="Times New Roman"/>
          <w:sz w:val="24"/>
          <w:szCs w:val="24"/>
          <w:lang w:val="en-AU"/>
        </w:rPr>
        <w:t>. In our study, the sampl</w:t>
      </w:r>
      <w:r w:rsidR="006E59DA" w:rsidRPr="00E567CF">
        <w:rPr>
          <w:rFonts w:ascii="Times New Roman" w:hAnsi="Times New Roman" w:cs="Times New Roman"/>
          <w:sz w:val="24"/>
          <w:szCs w:val="24"/>
          <w:lang w:val="en-AU"/>
        </w:rPr>
        <w:t>e tha</w:t>
      </w:r>
      <w:r w:rsidR="001220D5" w:rsidRPr="00E567CF">
        <w:rPr>
          <w:rFonts w:ascii="Times New Roman" w:hAnsi="Times New Roman" w:cs="Times New Roman"/>
          <w:sz w:val="24"/>
          <w:szCs w:val="24"/>
          <w:lang w:val="en-AU"/>
        </w:rPr>
        <w:t xml:space="preserve">t showed the worst fit indices </w:t>
      </w:r>
      <w:r w:rsidR="006E59DA" w:rsidRPr="00E567CF">
        <w:rPr>
          <w:rFonts w:ascii="Times New Roman" w:hAnsi="Times New Roman" w:cs="Times New Roman"/>
          <w:sz w:val="24"/>
          <w:szCs w:val="24"/>
          <w:lang w:val="en-AU"/>
        </w:rPr>
        <w:t xml:space="preserve">included participants with </w:t>
      </w:r>
      <w:r w:rsidR="00DE39AE" w:rsidRPr="00E567CF">
        <w:rPr>
          <w:rFonts w:ascii="Times New Roman" w:hAnsi="Times New Roman" w:cs="Times New Roman"/>
          <w:sz w:val="24"/>
          <w:szCs w:val="24"/>
          <w:lang w:val="en-AU"/>
        </w:rPr>
        <w:t>the lowest range and mean years of education</w:t>
      </w:r>
      <w:r w:rsidR="00D80DD0" w:rsidRPr="00E567CF">
        <w:rPr>
          <w:rFonts w:ascii="Times New Roman" w:hAnsi="Times New Roman" w:cs="Times New Roman"/>
          <w:sz w:val="24"/>
          <w:szCs w:val="24"/>
          <w:lang w:val="en-AU"/>
        </w:rPr>
        <w:t>.</w:t>
      </w:r>
      <w:r w:rsidR="00037144" w:rsidRPr="00E567CF">
        <w:rPr>
          <w:rFonts w:ascii="Times New Roman" w:hAnsi="Times New Roman" w:cs="Times New Roman"/>
          <w:sz w:val="24"/>
          <w:szCs w:val="24"/>
          <w:lang w:val="en-AU"/>
        </w:rPr>
        <w:t xml:space="preserve"> This highlights the importance of ad</w:t>
      </w:r>
      <w:r w:rsidR="007F546E" w:rsidRPr="00E567CF">
        <w:rPr>
          <w:rFonts w:ascii="Times New Roman" w:hAnsi="Times New Roman" w:cs="Times New Roman"/>
          <w:sz w:val="24"/>
          <w:szCs w:val="24"/>
          <w:lang w:val="en-AU"/>
        </w:rPr>
        <w:t>apting scales depending on</w:t>
      </w:r>
      <w:r w:rsidR="00037144" w:rsidRPr="00E567CF">
        <w:rPr>
          <w:rFonts w:ascii="Times New Roman" w:hAnsi="Times New Roman" w:cs="Times New Roman"/>
          <w:sz w:val="24"/>
          <w:szCs w:val="24"/>
          <w:lang w:val="en-AU"/>
        </w:rPr>
        <w:t xml:space="preserve"> the language, cul</w:t>
      </w:r>
      <w:r w:rsidR="00BC46F0" w:rsidRPr="00E567CF">
        <w:rPr>
          <w:rFonts w:ascii="Times New Roman" w:hAnsi="Times New Roman" w:cs="Times New Roman"/>
          <w:sz w:val="24"/>
          <w:szCs w:val="24"/>
          <w:lang w:val="en-AU"/>
        </w:rPr>
        <w:t>ture or educational background</w:t>
      </w:r>
      <w:r w:rsidR="007F546E" w:rsidRPr="00E567CF">
        <w:rPr>
          <w:rFonts w:ascii="Times New Roman" w:hAnsi="Times New Roman" w:cs="Times New Roman"/>
          <w:sz w:val="24"/>
          <w:szCs w:val="24"/>
          <w:lang w:val="en-AU"/>
        </w:rPr>
        <w:t xml:space="preserve"> of the sample</w:t>
      </w:r>
      <w:r w:rsidR="00BC46F0" w:rsidRPr="00E567CF">
        <w:rPr>
          <w:rFonts w:ascii="Times New Roman" w:hAnsi="Times New Roman" w:cs="Times New Roman"/>
          <w:sz w:val="24"/>
          <w:szCs w:val="24"/>
          <w:lang w:val="en-AU"/>
        </w:rPr>
        <w:t xml:space="preserve">. </w:t>
      </w:r>
      <w:r w:rsidR="00AA0879" w:rsidRPr="00E567CF">
        <w:rPr>
          <w:rFonts w:ascii="Times New Roman" w:hAnsi="Times New Roman" w:cs="Times New Roman"/>
          <w:sz w:val="24"/>
          <w:szCs w:val="24"/>
          <w:lang w:val="en-AU"/>
        </w:rPr>
        <w:t>Thus, making modifications to scales, assessing factor structure and reporting psychom</w:t>
      </w:r>
      <w:r w:rsidR="008B672B" w:rsidRPr="00E567CF">
        <w:rPr>
          <w:rFonts w:ascii="Times New Roman" w:hAnsi="Times New Roman" w:cs="Times New Roman"/>
          <w:sz w:val="24"/>
          <w:szCs w:val="24"/>
          <w:lang w:val="en-AU"/>
        </w:rPr>
        <w:t xml:space="preserve">etric properties for scales </w:t>
      </w:r>
      <w:r w:rsidR="00AA0879" w:rsidRPr="00E567CF">
        <w:rPr>
          <w:rFonts w:ascii="Times New Roman" w:hAnsi="Times New Roman" w:cs="Times New Roman"/>
          <w:sz w:val="24"/>
          <w:szCs w:val="24"/>
          <w:lang w:val="en-AU"/>
        </w:rPr>
        <w:t>in different contexts is necessary.</w:t>
      </w:r>
      <w:r w:rsidR="001B59B7" w:rsidRPr="00E567CF">
        <w:rPr>
          <w:rFonts w:ascii="Times New Roman" w:hAnsi="Times New Roman" w:cs="Times New Roman"/>
          <w:sz w:val="24"/>
          <w:szCs w:val="24"/>
          <w:lang w:val="en-AU"/>
        </w:rPr>
        <w:t xml:space="preserve"> </w:t>
      </w:r>
      <w:r w:rsidR="00AA0879" w:rsidRPr="00E567CF">
        <w:rPr>
          <w:rFonts w:ascii="Times New Roman" w:hAnsi="Times New Roman" w:cs="Times New Roman"/>
          <w:sz w:val="24"/>
          <w:szCs w:val="24"/>
          <w:lang w:val="en-AU"/>
        </w:rPr>
        <w:t xml:space="preserve">  </w:t>
      </w:r>
    </w:p>
    <w:p w14:paraId="057030BB" w14:textId="3A618206" w:rsidR="005F4238" w:rsidRPr="00E567CF" w:rsidRDefault="008A55FD" w:rsidP="00E567CF">
      <w:pPr>
        <w:spacing w:line="360" w:lineRule="auto"/>
        <w:ind w:firstLine="708"/>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Extensive empirical work has </w:t>
      </w:r>
      <w:r w:rsidR="00D86100" w:rsidRPr="00E567CF">
        <w:rPr>
          <w:rFonts w:ascii="Times New Roman" w:hAnsi="Times New Roman" w:cs="Times New Roman"/>
          <w:sz w:val="24"/>
          <w:szCs w:val="24"/>
          <w:lang w:val="en-US"/>
        </w:rPr>
        <w:t>demonstrated</w:t>
      </w:r>
      <w:r w:rsidRPr="00E567CF">
        <w:rPr>
          <w:rFonts w:ascii="Times New Roman" w:hAnsi="Times New Roman" w:cs="Times New Roman"/>
          <w:sz w:val="24"/>
          <w:szCs w:val="24"/>
          <w:lang w:val="en-US"/>
        </w:rPr>
        <w:t xml:space="preserve"> that risk for</w:t>
      </w:r>
      <w:r w:rsidR="00B23E01" w:rsidRPr="00E567CF">
        <w:rPr>
          <w:rFonts w:ascii="Times New Roman" w:hAnsi="Times New Roman" w:cs="Times New Roman"/>
          <w:sz w:val="24"/>
          <w:szCs w:val="24"/>
          <w:lang w:val="en-US"/>
        </w:rPr>
        <w:t xml:space="preserve"> numerous</w:t>
      </w:r>
      <w:r w:rsidRPr="00E567CF">
        <w:rPr>
          <w:rFonts w:ascii="Times New Roman" w:hAnsi="Times New Roman" w:cs="Times New Roman"/>
          <w:sz w:val="24"/>
          <w:szCs w:val="24"/>
          <w:lang w:val="en-US"/>
        </w:rPr>
        <w:t xml:space="preserve"> mental health problems, such as depression</w:t>
      </w:r>
      <w:r w:rsidR="00F1430B" w:rsidRPr="00E567CF">
        <w:rPr>
          <w:rFonts w:ascii="Times New Roman" w:hAnsi="Times New Roman" w:cs="Times New Roman"/>
          <w:sz w:val="24"/>
          <w:szCs w:val="24"/>
          <w:lang w:val="en-US"/>
        </w:rPr>
        <w:t xml:space="preserve">, is more related to </w:t>
      </w:r>
      <w:r w:rsidRPr="00E567CF">
        <w:rPr>
          <w:rFonts w:ascii="Times New Roman" w:hAnsi="Times New Roman" w:cs="Times New Roman"/>
          <w:sz w:val="24"/>
          <w:szCs w:val="24"/>
          <w:lang w:val="en-US"/>
        </w:rPr>
        <w:t>the ability to recover from the effect of such event</w:t>
      </w:r>
      <w:r w:rsidR="00F1430B" w:rsidRPr="00E567CF">
        <w:rPr>
          <w:rFonts w:ascii="Times New Roman" w:hAnsi="Times New Roman" w:cs="Times New Roman"/>
          <w:sz w:val="24"/>
          <w:szCs w:val="24"/>
          <w:lang w:val="en-US"/>
        </w:rPr>
        <w:t xml:space="preserve"> rather than the event itself</w:t>
      </w:r>
      <w:r w:rsidR="00C22493" w:rsidRPr="00E567CF">
        <w:rPr>
          <w:rFonts w:ascii="Times New Roman" w:hAnsi="Times New Roman" w:cs="Times New Roman"/>
          <w:sz w:val="24"/>
          <w:szCs w:val="24"/>
          <w:lang w:val="en-US"/>
        </w:rPr>
        <w:t xml:space="preserve"> </w:t>
      </w:r>
      <w:r w:rsidR="00C22493" w:rsidRPr="00E567CF">
        <w:rPr>
          <w:rFonts w:ascii="Times New Roman" w:hAnsi="Times New Roman" w:cs="Times New Roman"/>
          <w:sz w:val="24"/>
          <w:szCs w:val="24"/>
          <w:lang w:val="en-US"/>
        </w:rPr>
        <w:fldChar w:fldCharType="begin"/>
      </w:r>
      <w:r w:rsidR="00F8107D" w:rsidRPr="00E567CF">
        <w:rPr>
          <w:rFonts w:ascii="Times New Roman" w:hAnsi="Times New Roman" w:cs="Times New Roman"/>
          <w:sz w:val="24"/>
          <w:szCs w:val="24"/>
          <w:lang w:val="en-US"/>
        </w:rPr>
        <w:instrText xml:space="preserve"> ADDIN ZOTERO_ITEM CSL_CITATION {"citationID":"hum9O5Eb","properties":{"formattedCitation":"(Aldao et al., 2010; Gross &amp; Jazaieri, 2014; Marroqu\\uc0\\u237{}n &amp; Nolen-Hoeksema, 2015)","plainCitation":"(Aldao et al., 2010; Gross &amp; Jazaieri, 2014; Marroquín &amp; Nolen-Hoeksema, 2015)","noteIndex":0},"citationItems":[{"id":18,"uris":["http://zotero.org/users/local/w8EiRcKy/items/V7Q9J2EJ"],"uri":["http://zotero.org/users/local/w8EiRcKy/items/V7Q9J2EJ"],"itemData":{"id":18,"type":"article-journal","container-title":"Clinical psychology review","issue":"2","page":"217–237","source":"Google Scholar","title":"Emotion-regulation strategies across psychopathology: A meta-analytic review","title-short":"Emotion-regulation strategies across psychopathology","volume":"30","author":[{"family":"Aldao","given":"Amelia"},{"family":"Nolen-Hoeksema","given":"Susan"},{"family":"Schweizer","given":"Susanne"}],"issued":{"date-parts":[["2010"]]}}},{"id":2721,"uris":["http://zotero.org/users/local/w8EiRcKy/items/4AZ72Z7A"],"uri":["http://zotero.org/users/local/w8EiRcKy/items/4AZ72Z7A"],"itemData":{"id":2721,"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Science","DOI":"10.1177/2167702614536164","ISSN":"2167-7026","issue":"4","journalAbbreviation":"Clinical Psychological Science","language":"en","page":"387-401","source":"SAGE Journals","title":"Emotion, Emotion Regulation, and Psychopathology: An Affective Science Perspective","title-short":"Emotion, Emotion Regulation, and Psychopathology","volume":"2","author":[{"family":"Gross","given":"James J."},{"family":"Jazaieri","given":"Hooria"}],"issued":{"date-parts":[["2014",7,1]]}}},{"id":2563,"uris":["http://zotero.org/users/local/w8EiRcKy/items/HLL52LJZ"],"uri":["http://zotero.org/users/local/w8EiRcKy/items/HLL52LJZ"],"itemData":{"id":2563,"type":"article-journal","abstract":"Depression is associated with social dysfunction and maladaptive social environments, but mechanisms through which social relationships affect depressive psychopathology are unclear. We hypothesized that emotion regulation (ER) is such a mechanism, with outcomes of individuals' ER efforts sensitive to the social context, and individuals' ER strategy repertoire and use sensitive to social influence. In Study 1, a longitudinal study of community adults (N = 1,319), associations of individuals' ER strategies with depressive symptoms depended on social connectedness and romantic relationship status (social context hypothesis). Moreover, associations of social connectedness and relationship status with symptoms were accounted for by maladaptive ER concurrently and, for social connectedness, prospectively over 1 year (social influence hypothesis). Study 2a, using a national sample (N = 772), replicated and extended these findings with a broader array of ER strategies, and ruled out alternative explanations regarding social skills and psychological wellbeing. Among participants in romantic relationships (Study 2b; N = 558), intimacy and trust buffered associations of maladaptive ER strategies with symptoms (context), and maladaptive and adaptive ER mediated links between relationship variables and symptoms (influence). Findings suggest that close relationships-and variation in underlying relational processes within relationships-influence the ER strategies people use, and also affect whether individuals' own ER repertoires contribute to depression when deployed. Results elucidate core social mechanisms of ER in terms of both basic processes and depressive psychopathology, suggest ER is a channel through which social factors affect internal functioning and mental health, and inform relationship pathways for clinical intervention.","container-title":"Journal of Personality and Social Psychology","DOI":"10.1037/pspi0000034","ISSN":"1939-1315","issue":"5","journalAbbreviation":"J Pers Soc Psychol","language":"eng","note":"PMID: 26479366\nPMCID: PMC4616056","page":"836-855","source":"PubMed","title":"Emotion regulation and depressive symptoms: Close relationships as social context and influence","title-short":"Emotion regulation and depressive symptoms","volume":"109","author":[{"family":"Marroquín","given":"Brett"},{"family":"Nolen-Hoeksema","given":"Susan"}],"issued":{"date-parts":[["2015",11]]}}}],"schema":"https://github.com/citation-style-language/schema/raw/master/csl-citation.json"} </w:instrText>
      </w:r>
      <w:r w:rsidR="00C22493" w:rsidRPr="00E567CF">
        <w:rPr>
          <w:rFonts w:ascii="Times New Roman" w:hAnsi="Times New Roman" w:cs="Times New Roman"/>
          <w:sz w:val="24"/>
          <w:szCs w:val="24"/>
          <w:lang w:val="en-US"/>
        </w:rPr>
        <w:fldChar w:fldCharType="separate"/>
      </w:r>
      <w:r w:rsidR="00F8107D" w:rsidRPr="00E567CF">
        <w:rPr>
          <w:rFonts w:ascii="Times New Roman" w:hAnsi="Times New Roman" w:cs="Times New Roman"/>
          <w:sz w:val="24"/>
          <w:szCs w:val="24"/>
          <w:lang w:val="en-US"/>
        </w:rPr>
        <w:t>(Aldao et al., 2010; Gross &amp; Jazaieri, 2014; Marroquín &amp; Nolen-Hoeksema, 2015)</w:t>
      </w:r>
      <w:r w:rsidR="00C22493" w:rsidRPr="00E567CF">
        <w:rPr>
          <w:rFonts w:ascii="Times New Roman" w:hAnsi="Times New Roman" w:cs="Times New Roman"/>
          <w:sz w:val="24"/>
          <w:szCs w:val="24"/>
          <w:lang w:val="en-US"/>
        </w:rPr>
        <w:fldChar w:fldCharType="end"/>
      </w:r>
      <w:r w:rsidRPr="00E567CF">
        <w:rPr>
          <w:rFonts w:ascii="Times New Roman" w:hAnsi="Times New Roman" w:cs="Times New Roman"/>
          <w:sz w:val="24"/>
          <w:szCs w:val="24"/>
          <w:lang w:val="en-US"/>
        </w:rPr>
        <w:t xml:space="preserve">. </w:t>
      </w:r>
      <w:r w:rsidR="00912589" w:rsidRPr="00E567CF">
        <w:rPr>
          <w:rFonts w:ascii="Times New Roman" w:hAnsi="Times New Roman" w:cs="Times New Roman"/>
          <w:sz w:val="24"/>
          <w:szCs w:val="24"/>
          <w:lang w:val="en-US"/>
        </w:rPr>
        <w:t xml:space="preserve">Given the power that different strategies of emotion </w:t>
      </w:r>
      <w:r w:rsidR="00F1430B" w:rsidRPr="00E567CF">
        <w:rPr>
          <w:rFonts w:ascii="Times New Roman" w:hAnsi="Times New Roman" w:cs="Times New Roman"/>
          <w:sz w:val="24"/>
          <w:szCs w:val="24"/>
          <w:lang w:val="en-US"/>
        </w:rPr>
        <w:t xml:space="preserve">regulation </w:t>
      </w:r>
      <w:r w:rsidR="00912589" w:rsidRPr="00E567CF">
        <w:rPr>
          <w:rFonts w:ascii="Times New Roman" w:hAnsi="Times New Roman" w:cs="Times New Roman"/>
          <w:sz w:val="24"/>
          <w:szCs w:val="24"/>
          <w:lang w:val="en-US"/>
        </w:rPr>
        <w:t>ha</w:t>
      </w:r>
      <w:r w:rsidR="00D86100" w:rsidRPr="00E567CF">
        <w:rPr>
          <w:rFonts w:ascii="Times New Roman" w:hAnsi="Times New Roman" w:cs="Times New Roman"/>
          <w:sz w:val="24"/>
          <w:szCs w:val="24"/>
          <w:lang w:val="en-US"/>
        </w:rPr>
        <w:t>ve</w:t>
      </w:r>
      <w:r w:rsidR="00912589" w:rsidRPr="00E567CF">
        <w:rPr>
          <w:rFonts w:ascii="Times New Roman" w:hAnsi="Times New Roman" w:cs="Times New Roman"/>
          <w:sz w:val="24"/>
          <w:szCs w:val="24"/>
          <w:lang w:val="en-US"/>
        </w:rPr>
        <w:t xml:space="preserve"> on</w:t>
      </w:r>
      <w:r w:rsidRPr="00E567CF">
        <w:rPr>
          <w:rFonts w:ascii="Times New Roman" w:hAnsi="Times New Roman" w:cs="Times New Roman"/>
          <w:sz w:val="24"/>
          <w:szCs w:val="24"/>
          <w:lang w:val="en-US"/>
        </w:rPr>
        <w:t xml:space="preserve"> mental health</w:t>
      </w:r>
      <w:r w:rsidR="00F1430B" w:rsidRPr="00E567CF">
        <w:rPr>
          <w:rFonts w:ascii="Times New Roman" w:hAnsi="Times New Roman" w:cs="Times New Roman"/>
          <w:sz w:val="24"/>
          <w:szCs w:val="24"/>
          <w:lang w:val="en-US"/>
        </w:rPr>
        <w:t>,</w:t>
      </w:r>
      <w:r w:rsidRPr="00E567CF">
        <w:rPr>
          <w:rFonts w:ascii="Times New Roman" w:hAnsi="Times New Roman" w:cs="Times New Roman"/>
          <w:sz w:val="24"/>
          <w:szCs w:val="24"/>
          <w:lang w:val="en-US"/>
        </w:rPr>
        <w:t xml:space="preserve"> it is imperative to </w:t>
      </w:r>
      <w:r w:rsidR="00912589" w:rsidRPr="00E567CF">
        <w:rPr>
          <w:rFonts w:ascii="Times New Roman" w:hAnsi="Times New Roman" w:cs="Times New Roman"/>
          <w:sz w:val="24"/>
          <w:szCs w:val="24"/>
          <w:lang w:val="en-US"/>
        </w:rPr>
        <w:t>continue</w:t>
      </w:r>
      <w:r w:rsidR="00B23E01" w:rsidRPr="00E567CF">
        <w:rPr>
          <w:rFonts w:ascii="Times New Roman" w:hAnsi="Times New Roman" w:cs="Times New Roman"/>
          <w:sz w:val="24"/>
          <w:szCs w:val="24"/>
          <w:lang w:val="en-US"/>
        </w:rPr>
        <w:t xml:space="preserve"> the</w:t>
      </w:r>
      <w:r w:rsidR="00912589"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study</w:t>
      </w:r>
      <w:r w:rsidR="00B23E01" w:rsidRPr="00E567CF">
        <w:rPr>
          <w:rFonts w:ascii="Times New Roman" w:hAnsi="Times New Roman" w:cs="Times New Roman"/>
          <w:sz w:val="24"/>
          <w:szCs w:val="24"/>
          <w:lang w:val="en-US"/>
        </w:rPr>
        <w:t xml:space="preserve"> of</w:t>
      </w:r>
      <w:r w:rsidRPr="00E567CF">
        <w:rPr>
          <w:rFonts w:ascii="Times New Roman" w:hAnsi="Times New Roman" w:cs="Times New Roman"/>
          <w:sz w:val="24"/>
          <w:szCs w:val="24"/>
          <w:lang w:val="en-US"/>
        </w:rPr>
        <w:t xml:space="preserve"> these </w:t>
      </w:r>
      <w:r w:rsidR="00912589" w:rsidRPr="00E567CF">
        <w:rPr>
          <w:rFonts w:ascii="Times New Roman" w:hAnsi="Times New Roman" w:cs="Times New Roman"/>
          <w:sz w:val="24"/>
          <w:szCs w:val="24"/>
          <w:lang w:val="en-US"/>
        </w:rPr>
        <w:t>strategies</w:t>
      </w:r>
      <w:r w:rsidR="00F1430B" w:rsidRPr="00E567CF">
        <w:rPr>
          <w:rFonts w:ascii="Times New Roman" w:hAnsi="Times New Roman" w:cs="Times New Roman"/>
          <w:sz w:val="24"/>
          <w:szCs w:val="24"/>
          <w:lang w:val="en-US"/>
        </w:rPr>
        <w:t xml:space="preserve"> and</w:t>
      </w:r>
      <w:r w:rsidR="00912589" w:rsidRPr="00E567CF">
        <w:rPr>
          <w:rFonts w:ascii="Times New Roman" w:hAnsi="Times New Roman" w:cs="Times New Roman"/>
          <w:sz w:val="24"/>
          <w:szCs w:val="24"/>
          <w:lang w:val="en-US"/>
        </w:rPr>
        <w:t xml:space="preserve"> </w:t>
      </w:r>
      <w:r w:rsidRPr="00E567CF">
        <w:rPr>
          <w:rFonts w:ascii="Times New Roman" w:hAnsi="Times New Roman" w:cs="Times New Roman"/>
          <w:sz w:val="24"/>
          <w:szCs w:val="24"/>
          <w:lang w:val="en-US"/>
        </w:rPr>
        <w:t>related constructs</w:t>
      </w:r>
      <w:r w:rsidR="00D86100" w:rsidRPr="00E567CF">
        <w:rPr>
          <w:rFonts w:ascii="Times New Roman" w:hAnsi="Times New Roman" w:cs="Times New Roman"/>
          <w:sz w:val="24"/>
          <w:szCs w:val="24"/>
          <w:lang w:val="en-US"/>
        </w:rPr>
        <w:t xml:space="preserve">, and </w:t>
      </w:r>
      <w:r w:rsidR="001B59B7" w:rsidRPr="00E567CF">
        <w:rPr>
          <w:rFonts w:ascii="Times New Roman" w:hAnsi="Times New Roman" w:cs="Times New Roman"/>
          <w:sz w:val="24"/>
          <w:szCs w:val="24"/>
          <w:lang w:val="en-US"/>
        </w:rPr>
        <w:t xml:space="preserve">thus </w:t>
      </w:r>
      <w:r w:rsidR="00D86100" w:rsidRPr="00E567CF">
        <w:rPr>
          <w:rFonts w:ascii="Times New Roman" w:hAnsi="Times New Roman" w:cs="Times New Roman"/>
          <w:sz w:val="24"/>
          <w:szCs w:val="24"/>
          <w:lang w:val="en-US"/>
        </w:rPr>
        <w:t>to ensure that measures are appropriate, understandable</w:t>
      </w:r>
      <w:r w:rsidR="00B23E01" w:rsidRPr="00E567CF">
        <w:rPr>
          <w:rFonts w:ascii="Times New Roman" w:hAnsi="Times New Roman" w:cs="Times New Roman"/>
          <w:sz w:val="24"/>
          <w:szCs w:val="24"/>
          <w:lang w:val="en-US"/>
        </w:rPr>
        <w:t>,</w:t>
      </w:r>
      <w:r w:rsidR="00D86100" w:rsidRPr="00E567CF">
        <w:rPr>
          <w:rFonts w:ascii="Times New Roman" w:hAnsi="Times New Roman" w:cs="Times New Roman"/>
          <w:sz w:val="24"/>
          <w:szCs w:val="24"/>
          <w:lang w:val="en-US"/>
        </w:rPr>
        <w:t xml:space="preserve"> and psychometrically sound in a variety of </w:t>
      </w:r>
      <w:r w:rsidR="00D86100" w:rsidRPr="00E567CF">
        <w:rPr>
          <w:rFonts w:ascii="Times New Roman" w:hAnsi="Times New Roman" w:cs="Times New Roman"/>
          <w:sz w:val="24"/>
          <w:szCs w:val="24"/>
          <w:lang w:val="en-US"/>
        </w:rPr>
        <w:lastRenderedPageBreak/>
        <w:t>cultural contexts</w:t>
      </w:r>
      <w:r w:rsidRPr="00E567CF">
        <w:rPr>
          <w:rFonts w:ascii="Times New Roman" w:hAnsi="Times New Roman" w:cs="Times New Roman"/>
          <w:sz w:val="24"/>
          <w:szCs w:val="24"/>
          <w:lang w:val="en-US"/>
        </w:rPr>
        <w:t>.</w:t>
      </w:r>
      <w:r w:rsidR="00912589" w:rsidRPr="00E567CF">
        <w:rPr>
          <w:rFonts w:ascii="Times New Roman" w:hAnsi="Times New Roman" w:cs="Times New Roman"/>
          <w:sz w:val="24"/>
          <w:szCs w:val="24"/>
          <w:lang w:val="en-US"/>
        </w:rPr>
        <w:t xml:space="preserve"> Our study highlight</w:t>
      </w:r>
      <w:r w:rsidR="00F1430B" w:rsidRPr="00E567CF">
        <w:rPr>
          <w:rFonts w:ascii="Times New Roman" w:hAnsi="Times New Roman" w:cs="Times New Roman"/>
          <w:sz w:val="24"/>
          <w:szCs w:val="24"/>
          <w:lang w:val="en-US"/>
        </w:rPr>
        <w:t>s the importance of adapting</w:t>
      </w:r>
      <w:r w:rsidR="00B23E01" w:rsidRPr="00E567CF">
        <w:rPr>
          <w:rFonts w:ascii="Times New Roman" w:hAnsi="Times New Roman" w:cs="Times New Roman"/>
          <w:sz w:val="24"/>
          <w:szCs w:val="24"/>
          <w:lang w:val="en-US"/>
        </w:rPr>
        <w:t xml:space="preserve"> scale</w:t>
      </w:r>
      <w:r w:rsidR="00912589" w:rsidRPr="00E567CF">
        <w:rPr>
          <w:rFonts w:ascii="Times New Roman" w:hAnsi="Times New Roman" w:cs="Times New Roman"/>
          <w:sz w:val="24"/>
          <w:szCs w:val="24"/>
          <w:lang w:val="en-US"/>
        </w:rPr>
        <w:t xml:space="preserve"> language </w:t>
      </w:r>
      <w:r w:rsidR="00B23E01" w:rsidRPr="00E567CF">
        <w:rPr>
          <w:rFonts w:ascii="Times New Roman" w:hAnsi="Times New Roman" w:cs="Times New Roman"/>
          <w:sz w:val="24"/>
          <w:szCs w:val="24"/>
          <w:lang w:val="en-US"/>
        </w:rPr>
        <w:t>to fit</w:t>
      </w:r>
      <w:r w:rsidR="00912589" w:rsidRPr="00E567CF">
        <w:rPr>
          <w:rFonts w:ascii="Times New Roman" w:hAnsi="Times New Roman" w:cs="Times New Roman"/>
          <w:sz w:val="24"/>
          <w:szCs w:val="24"/>
          <w:lang w:val="en-US"/>
        </w:rPr>
        <w:t xml:space="preserve"> different contexts. It is important that these scales are validated in the context in which they will be used</w:t>
      </w:r>
      <w:r w:rsidR="00D60453" w:rsidRPr="00E567CF">
        <w:rPr>
          <w:rFonts w:ascii="Times New Roman" w:hAnsi="Times New Roman" w:cs="Times New Roman"/>
          <w:sz w:val="24"/>
          <w:szCs w:val="24"/>
          <w:lang w:val="en-US"/>
        </w:rPr>
        <w:t>, particularly</w:t>
      </w:r>
      <w:r w:rsidR="00912589" w:rsidRPr="00E567CF">
        <w:rPr>
          <w:rFonts w:ascii="Times New Roman" w:hAnsi="Times New Roman" w:cs="Times New Roman"/>
          <w:sz w:val="24"/>
          <w:szCs w:val="24"/>
          <w:lang w:val="en-US"/>
        </w:rPr>
        <w:t xml:space="preserve"> scales which </w:t>
      </w:r>
      <w:r w:rsidR="008B672B" w:rsidRPr="00E567CF">
        <w:rPr>
          <w:rFonts w:ascii="Times New Roman" w:hAnsi="Times New Roman" w:cs="Times New Roman"/>
          <w:sz w:val="24"/>
          <w:szCs w:val="24"/>
          <w:lang w:val="en-US"/>
        </w:rPr>
        <w:t xml:space="preserve">may be utilized for </w:t>
      </w:r>
      <w:r w:rsidR="00912589" w:rsidRPr="00E567CF">
        <w:rPr>
          <w:rFonts w:ascii="Times New Roman" w:hAnsi="Times New Roman" w:cs="Times New Roman"/>
          <w:sz w:val="24"/>
          <w:szCs w:val="24"/>
          <w:lang w:val="en-US"/>
        </w:rPr>
        <w:t xml:space="preserve">clinical application.  </w:t>
      </w:r>
      <w:r w:rsidRPr="00E567CF">
        <w:rPr>
          <w:rFonts w:ascii="Times New Roman" w:hAnsi="Times New Roman" w:cs="Times New Roman"/>
          <w:sz w:val="24"/>
          <w:szCs w:val="24"/>
          <w:lang w:val="en-US"/>
        </w:rPr>
        <w:t xml:space="preserve"> </w:t>
      </w:r>
    </w:p>
    <w:p w14:paraId="18005151" w14:textId="77777777" w:rsidR="00DA2D79" w:rsidRPr="00E567CF" w:rsidRDefault="00DA2D79" w:rsidP="00C96CEA">
      <w:pPr>
        <w:spacing w:line="360" w:lineRule="auto"/>
        <w:jc w:val="both"/>
        <w:rPr>
          <w:rFonts w:ascii="Times New Roman" w:hAnsi="Times New Roman" w:cs="Times New Roman"/>
          <w:b/>
          <w:sz w:val="24"/>
          <w:szCs w:val="24"/>
          <w:lang w:val="en-AU"/>
        </w:rPr>
      </w:pPr>
      <w:r w:rsidRPr="00E567CF">
        <w:rPr>
          <w:rFonts w:ascii="Times New Roman" w:hAnsi="Times New Roman" w:cs="Times New Roman"/>
          <w:b/>
          <w:sz w:val="24"/>
          <w:szCs w:val="24"/>
          <w:lang w:val="en-AU"/>
        </w:rPr>
        <w:t>References</w:t>
      </w:r>
    </w:p>
    <w:p w14:paraId="7E58A9F7" w14:textId="77777777" w:rsidR="00F8107D" w:rsidRPr="00E567CF" w:rsidRDefault="00DA2D79"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AU"/>
        </w:rPr>
        <w:fldChar w:fldCharType="begin"/>
      </w:r>
      <w:r w:rsidR="00F8107D" w:rsidRPr="00E567CF">
        <w:rPr>
          <w:rFonts w:ascii="Times New Roman" w:hAnsi="Times New Roman" w:cs="Times New Roman"/>
          <w:sz w:val="24"/>
          <w:szCs w:val="24"/>
          <w:lang w:val="en-AU"/>
        </w:rPr>
        <w:instrText xml:space="preserve"> ADDIN ZOTERO_BIBL {"uncited":[],"omitted":[],"custom":[]} CSL_BIBLIOGRAPHY </w:instrText>
      </w:r>
      <w:r w:rsidRPr="00E567CF">
        <w:rPr>
          <w:rFonts w:ascii="Times New Roman" w:hAnsi="Times New Roman" w:cs="Times New Roman"/>
          <w:sz w:val="24"/>
          <w:szCs w:val="24"/>
          <w:lang w:val="en-AU"/>
        </w:rPr>
        <w:fldChar w:fldCharType="separate"/>
      </w:r>
      <w:r w:rsidR="00F8107D" w:rsidRPr="00E567CF">
        <w:rPr>
          <w:rFonts w:ascii="Times New Roman" w:hAnsi="Times New Roman" w:cs="Times New Roman"/>
          <w:sz w:val="24"/>
          <w:szCs w:val="24"/>
          <w:lang w:val="en-US"/>
        </w:rPr>
        <w:t>Abler, B., &amp; Kessler, H. (2009). Emotion Regulation Questionnaire</w:t>
      </w:r>
      <w:r w:rsidR="00F8107D" w:rsidRPr="009E27BB">
        <w:rPr>
          <w:rFonts w:ascii="Times New Roman" w:hAnsi="Times New Roman" w:cs="Times New Roman"/>
          <w:sz w:val="24"/>
          <w:szCs w:val="24"/>
          <w:highlight w:val="yellow"/>
          <w:lang w:val="en-US"/>
          <w:rPrChange w:id="12" w:author="USUARIO" w:date="2021-10-17T09:51:00Z">
            <w:rPr>
              <w:rFonts w:ascii="Times New Roman" w:hAnsi="Times New Roman" w:cs="Times New Roman"/>
              <w:sz w:val="24"/>
              <w:szCs w:val="24"/>
              <w:lang w:val="en-US"/>
            </w:rPr>
          </w:rPrChange>
        </w:rPr>
        <w:t>—</w:t>
      </w:r>
      <w:r w:rsidR="00F8107D" w:rsidRPr="00E567CF">
        <w:rPr>
          <w:rFonts w:ascii="Times New Roman" w:hAnsi="Times New Roman" w:cs="Times New Roman"/>
          <w:sz w:val="24"/>
          <w:szCs w:val="24"/>
          <w:lang w:val="en-US"/>
        </w:rPr>
        <w:t>Eine deutschsprachige Fassung des ERQ von Gross und John</w:t>
      </w:r>
      <w:r w:rsidR="00F8107D" w:rsidRPr="009E27BB">
        <w:rPr>
          <w:rFonts w:ascii="Times New Roman" w:hAnsi="Times New Roman" w:cs="Times New Roman"/>
          <w:sz w:val="24"/>
          <w:szCs w:val="24"/>
          <w:highlight w:val="yellow"/>
          <w:lang w:val="en-US"/>
          <w:rPrChange w:id="13" w:author="USUARIO" w:date="2021-10-17T09:50:00Z">
            <w:rPr>
              <w:rFonts w:ascii="Times New Roman" w:hAnsi="Times New Roman" w:cs="Times New Roman"/>
              <w:sz w:val="24"/>
              <w:szCs w:val="24"/>
              <w:lang w:val="en-US"/>
            </w:rPr>
          </w:rPrChange>
        </w:rPr>
        <w:t>.</w:t>
      </w:r>
      <w:r w:rsidR="00F8107D" w:rsidRPr="00E567CF">
        <w:rPr>
          <w:rFonts w:ascii="Times New Roman" w:hAnsi="Times New Roman" w:cs="Times New Roman"/>
          <w:sz w:val="24"/>
          <w:szCs w:val="24"/>
          <w:lang w:val="en-US"/>
        </w:rPr>
        <w:t xml:space="preserve"> [Emotion Regulation Questionnaire—A German version of the ERQ by Gross and John</w:t>
      </w:r>
      <w:r w:rsidR="00F8107D" w:rsidRPr="009E27BB">
        <w:rPr>
          <w:rFonts w:ascii="Times New Roman" w:hAnsi="Times New Roman" w:cs="Times New Roman"/>
          <w:sz w:val="24"/>
          <w:szCs w:val="24"/>
          <w:highlight w:val="yellow"/>
          <w:lang w:val="en-US"/>
          <w:rPrChange w:id="14" w:author="USUARIO" w:date="2021-10-17T09:51:00Z">
            <w:rPr>
              <w:rFonts w:ascii="Times New Roman" w:hAnsi="Times New Roman" w:cs="Times New Roman"/>
              <w:sz w:val="24"/>
              <w:szCs w:val="24"/>
              <w:lang w:val="en-US"/>
            </w:rPr>
          </w:rPrChange>
        </w:rPr>
        <w:t>.</w:t>
      </w:r>
      <w:r w:rsidR="00F8107D" w:rsidRPr="00E567CF">
        <w:rPr>
          <w:rFonts w:ascii="Times New Roman" w:hAnsi="Times New Roman" w:cs="Times New Roman"/>
          <w:sz w:val="24"/>
          <w:szCs w:val="24"/>
          <w:lang w:val="en-US"/>
        </w:rPr>
        <w:t xml:space="preserve">]. </w:t>
      </w:r>
      <w:r w:rsidR="00F8107D" w:rsidRPr="00E567CF">
        <w:rPr>
          <w:rFonts w:ascii="Times New Roman" w:hAnsi="Times New Roman" w:cs="Times New Roman"/>
          <w:i/>
          <w:iCs/>
          <w:sz w:val="24"/>
          <w:szCs w:val="24"/>
        </w:rPr>
        <w:t>Diagnostica</w:t>
      </w:r>
      <w:r w:rsidR="00F8107D" w:rsidRPr="00E567CF">
        <w:rPr>
          <w:rFonts w:ascii="Times New Roman" w:hAnsi="Times New Roman" w:cs="Times New Roman"/>
          <w:sz w:val="24"/>
          <w:szCs w:val="24"/>
        </w:rPr>
        <w:t xml:space="preserve">, </w:t>
      </w:r>
      <w:r w:rsidR="00F8107D" w:rsidRPr="00E567CF">
        <w:rPr>
          <w:rFonts w:ascii="Times New Roman" w:hAnsi="Times New Roman" w:cs="Times New Roman"/>
          <w:i/>
          <w:iCs/>
          <w:sz w:val="24"/>
          <w:szCs w:val="24"/>
        </w:rPr>
        <w:t>55</w:t>
      </w:r>
      <w:r w:rsidR="00F8107D" w:rsidRPr="00E567CF">
        <w:rPr>
          <w:rFonts w:ascii="Times New Roman" w:hAnsi="Times New Roman" w:cs="Times New Roman"/>
          <w:sz w:val="24"/>
          <w:szCs w:val="24"/>
        </w:rPr>
        <w:t>(3), 144–152. https://doi.org/10.1026/0012-1924.55.3.144</w:t>
      </w:r>
    </w:p>
    <w:p w14:paraId="2A7D73E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Aldao, A., Nolen-Hoeksema, S., &amp; Schweizer, S. (2010). </w:t>
      </w:r>
      <w:r w:rsidRPr="00E567CF">
        <w:rPr>
          <w:rFonts w:ascii="Times New Roman" w:hAnsi="Times New Roman" w:cs="Times New Roman"/>
          <w:sz w:val="24"/>
          <w:szCs w:val="24"/>
          <w:lang w:val="en-US"/>
        </w:rPr>
        <w:t xml:space="preserve">Emotion-regulation strategies across psychopathology: A meta-analytic review. </w:t>
      </w:r>
      <w:r w:rsidRPr="00E567CF">
        <w:rPr>
          <w:rFonts w:ascii="Times New Roman" w:hAnsi="Times New Roman" w:cs="Times New Roman"/>
          <w:i/>
          <w:iCs/>
          <w:sz w:val="24"/>
          <w:szCs w:val="24"/>
          <w:lang w:val="en-US"/>
        </w:rPr>
        <w:t>Clinical Psychology Review</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30</w:t>
      </w:r>
      <w:r w:rsidRPr="00E567CF">
        <w:rPr>
          <w:rFonts w:ascii="Times New Roman" w:hAnsi="Times New Roman" w:cs="Times New Roman"/>
          <w:sz w:val="24"/>
          <w:szCs w:val="24"/>
          <w:lang w:val="en-US"/>
        </w:rPr>
        <w:t>(2), 217–237.</w:t>
      </w:r>
    </w:p>
    <w:p w14:paraId="29D317B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Ali, S., &amp; Alea, N. (2018). Validating the emotion regulation questionnaire (ERQ) in Trinidad. </w:t>
      </w:r>
      <w:r w:rsidRPr="00E567CF">
        <w:rPr>
          <w:rFonts w:ascii="Times New Roman" w:hAnsi="Times New Roman" w:cs="Times New Roman"/>
          <w:i/>
          <w:iCs/>
          <w:sz w:val="24"/>
          <w:szCs w:val="24"/>
          <w:lang w:val="en-US"/>
        </w:rPr>
        <w:t>Journal of Psychiatry and Behavioral Sciences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w:t>
      </w:r>
      <w:r w:rsidRPr="00E567CF">
        <w:rPr>
          <w:rFonts w:ascii="Times New Roman" w:hAnsi="Times New Roman" w:cs="Times New Roman"/>
          <w:sz w:val="24"/>
          <w:szCs w:val="24"/>
          <w:lang w:val="en-US"/>
        </w:rPr>
        <w:t>(1). https://doi.org/10.33582/2637-8027/1003</w:t>
      </w:r>
    </w:p>
    <w:p w14:paraId="2240A770" w14:textId="09A87A1B"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Balzarotti, S. (2019). The emotion regulation questionnaire: Factor structure and measurement invariance in an Italian sample of community dwelling adults. </w:t>
      </w:r>
      <w:r w:rsidRPr="00E567CF">
        <w:rPr>
          <w:rFonts w:ascii="Times New Roman" w:hAnsi="Times New Roman" w:cs="Times New Roman"/>
          <w:i/>
          <w:iCs/>
          <w:sz w:val="24"/>
          <w:szCs w:val="24"/>
          <w:lang w:val="en-US"/>
        </w:rPr>
        <w:t>Current Psychology</w:t>
      </w:r>
      <w:ins w:id="15" w:author="USUARIO" w:date="2021-10-17T09:54:00Z">
        <w:r w:rsidR="009E27BB">
          <w:rPr>
            <w:rFonts w:ascii="Times New Roman" w:hAnsi="Times New Roman" w:cs="Times New Roman"/>
            <w:i/>
            <w:iCs/>
            <w:sz w:val="24"/>
            <w:szCs w:val="24"/>
            <w:lang w:val="en-US"/>
          </w:rPr>
          <w:t xml:space="preserve">, </w:t>
        </w:r>
        <w:r w:rsidR="009E27BB" w:rsidRPr="009E27BB">
          <w:rPr>
            <w:rFonts w:ascii="Times New Roman" w:hAnsi="Times New Roman" w:cs="Times New Roman"/>
            <w:i/>
            <w:iCs/>
            <w:sz w:val="24"/>
            <w:szCs w:val="24"/>
            <w:highlight w:val="yellow"/>
            <w:lang w:val="en-US"/>
            <w:rPrChange w:id="16" w:author="USUARIO" w:date="2021-10-17T09:54:00Z">
              <w:rPr>
                <w:rFonts w:ascii="Times New Roman" w:hAnsi="Times New Roman" w:cs="Times New Roman"/>
                <w:i/>
                <w:iCs/>
                <w:sz w:val="24"/>
                <w:szCs w:val="24"/>
                <w:lang w:val="en-US"/>
              </w:rPr>
            </w:rPrChange>
          </w:rPr>
          <w:t>40</w:t>
        </w:r>
      </w:ins>
      <w:r w:rsidRPr="00E567CF">
        <w:rPr>
          <w:rFonts w:ascii="Times New Roman" w:hAnsi="Times New Roman" w:cs="Times New Roman"/>
          <w:sz w:val="24"/>
          <w:szCs w:val="24"/>
          <w:lang w:val="en-US"/>
        </w:rPr>
        <w:t>. https://doi.org/10.1007/s12144-019-00426-3</w:t>
      </w:r>
    </w:p>
    <w:p w14:paraId="256427C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Balzarotti, S., John, O. P., &amp; Gross, J. J. (2010). An Italian adaptation of the Emotion Regulation Questionnaire. </w:t>
      </w:r>
      <w:r w:rsidRPr="00E567CF">
        <w:rPr>
          <w:rFonts w:ascii="Times New Roman" w:hAnsi="Times New Roman" w:cs="Times New Roman"/>
          <w:i/>
          <w:iCs/>
          <w:sz w:val="24"/>
          <w:szCs w:val="24"/>
          <w:lang w:val="en-US"/>
        </w:rPr>
        <w:t>European Journal of 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26</w:t>
      </w:r>
      <w:r w:rsidRPr="00E567CF">
        <w:rPr>
          <w:rFonts w:ascii="Times New Roman" w:hAnsi="Times New Roman" w:cs="Times New Roman"/>
          <w:sz w:val="24"/>
          <w:szCs w:val="24"/>
          <w:lang w:val="en-US"/>
        </w:rPr>
        <w:t>(1), 61–67. https://doi.org/10.1027/1015-5759/a000009</w:t>
      </w:r>
    </w:p>
    <w:p w14:paraId="0E5646E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Barrett, L. F., &amp; Gross, J. J. (2001). Emotional intelligence: A process model of emotion representation and regulation. In </w:t>
      </w:r>
      <w:r w:rsidRPr="00E567CF">
        <w:rPr>
          <w:rFonts w:ascii="Times New Roman" w:hAnsi="Times New Roman" w:cs="Times New Roman"/>
          <w:i/>
          <w:iCs/>
          <w:sz w:val="24"/>
          <w:szCs w:val="24"/>
          <w:lang w:val="en-US"/>
        </w:rPr>
        <w:t>Emotions:  Currrent issues and future directions</w:t>
      </w:r>
      <w:r w:rsidRPr="00E567CF">
        <w:rPr>
          <w:rFonts w:ascii="Times New Roman" w:hAnsi="Times New Roman" w:cs="Times New Roman"/>
          <w:sz w:val="24"/>
          <w:szCs w:val="24"/>
          <w:lang w:val="en-US"/>
        </w:rPr>
        <w:t xml:space="preserve"> (pp. 286–310). Guilford Press.</w:t>
      </w:r>
    </w:p>
    <w:p w14:paraId="1EEA9DFA"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Benet-Martínez, V., &amp; John, O. P. (1998). Los Cinco Grandes across cultures and ethnic groups: multitrait multimethod analyses of the Big Five in Spanish and English.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75</w:t>
      </w:r>
      <w:r w:rsidRPr="00E567CF">
        <w:rPr>
          <w:rFonts w:ascii="Times New Roman" w:hAnsi="Times New Roman" w:cs="Times New Roman"/>
          <w:sz w:val="24"/>
          <w:szCs w:val="24"/>
          <w:lang w:val="en-US"/>
        </w:rPr>
        <w:t>(3), 729–750.</w:t>
      </w:r>
    </w:p>
    <w:p w14:paraId="29BB510B"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Bentler, P. M. (2007). On tests and indices for evaluating structural models. </w:t>
      </w:r>
      <w:r w:rsidRPr="00E567CF">
        <w:rPr>
          <w:rFonts w:ascii="Times New Roman" w:hAnsi="Times New Roman" w:cs="Times New Roman"/>
          <w:i/>
          <w:iCs/>
          <w:sz w:val="24"/>
          <w:szCs w:val="24"/>
          <w:lang w:val="en-US"/>
        </w:rPr>
        <w:t>Personality and Individual Differences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42</w:t>
      </w:r>
      <w:r w:rsidRPr="00E567CF">
        <w:rPr>
          <w:rFonts w:ascii="Times New Roman" w:hAnsi="Times New Roman" w:cs="Times New Roman"/>
          <w:sz w:val="24"/>
          <w:szCs w:val="24"/>
          <w:lang w:val="en-US"/>
        </w:rPr>
        <w:t>(5), 825–829. https://doi.org/10.1016/j.paid.2006.09.024</w:t>
      </w:r>
    </w:p>
    <w:p w14:paraId="1220E8F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Brady, B., Kneebone, I. I., &amp; Bailey, P. E. (2019). Validation of the Emotion Regulation Questionnaire in older community-dwelling adults. </w:t>
      </w:r>
      <w:r w:rsidRPr="00E567CF">
        <w:rPr>
          <w:rFonts w:ascii="Times New Roman" w:hAnsi="Times New Roman" w:cs="Times New Roman"/>
          <w:i/>
          <w:iCs/>
          <w:sz w:val="24"/>
          <w:szCs w:val="24"/>
          <w:lang w:val="en-US"/>
        </w:rPr>
        <w:t>British Journal of Clinical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58</w:t>
      </w:r>
      <w:r w:rsidRPr="00E567CF">
        <w:rPr>
          <w:rFonts w:ascii="Times New Roman" w:hAnsi="Times New Roman" w:cs="Times New Roman"/>
          <w:sz w:val="24"/>
          <w:szCs w:val="24"/>
          <w:lang w:val="en-US"/>
        </w:rPr>
        <w:t>(1), 110–122. https://doi.org/10.1111/bjc.12203</w:t>
      </w:r>
    </w:p>
    <w:p w14:paraId="1395262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lastRenderedPageBreak/>
        <w:t xml:space="preserve">Browne, M. W., &amp; Cudeck, R. (1992). Alternative Ways of Assessing Model Fit. </w:t>
      </w:r>
      <w:r w:rsidRPr="00E567CF">
        <w:rPr>
          <w:rFonts w:ascii="Times New Roman" w:hAnsi="Times New Roman" w:cs="Times New Roman"/>
          <w:i/>
          <w:iCs/>
          <w:sz w:val="24"/>
          <w:szCs w:val="24"/>
          <w:lang w:val="en-US"/>
        </w:rPr>
        <w:t>Sociological Methods &amp; Research</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21</w:t>
      </w:r>
      <w:r w:rsidRPr="00E567CF">
        <w:rPr>
          <w:rFonts w:ascii="Times New Roman" w:hAnsi="Times New Roman" w:cs="Times New Roman"/>
          <w:sz w:val="24"/>
          <w:szCs w:val="24"/>
          <w:lang w:val="en-US"/>
        </w:rPr>
        <w:t>(2), 230–258. https://doi.org/10.1177/0049124192021002005</w:t>
      </w:r>
    </w:p>
    <w:p w14:paraId="5BE4FC95" w14:textId="77777777" w:rsidR="00F8107D" w:rsidRPr="00B54798" w:rsidRDefault="00F8107D" w:rsidP="00C96CEA">
      <w:pPr>
        <w:pStyle w:val="Bibliografa"/>
        <w:spacing w:line="360" w:lineRule="auto"/>
        <w:rPr>
          <w:rFonts w:ascii="Times New Roman" w:hAnsi="Times New Roman" w:cs="Times New Roman"/>
          <w:sz w:val="18"/>
          <w:szCs w:val="24"/>
          <w:lang w:val="en-US"/>
          <w:rPrChange w:id="17" w:author="USUARIO" w:date="2021-10-17T08:02:00Z">
            <w:rPr>
              <w:rFonts w:ascii="Times New Roman" w:hAnsi="Times New Roman" w:cs="Times New Roman"/>
              <w:sz w:val="24"/>
              <w:szCs w:val="24"/>
              <w:lang w:val="en-US"/>
            </w:rPr>
          </w:rPrChange>
        </w:rPr>
      </w:pPr>
      <w:r w:rsidRPr="00E567CF">
        <w:rPr>
          <w:rFonts w:ascii="Times New Roman" w:hAnsi="Times New Roman" w:cs="Times New Roman"/>
          <w:sz w:val="24"/>
          <w:szCs w:val="24"/>
          <w:lang w:val="en-US"/>
        </w:rPr>
        <w:t xml:space="preserve">Butler, E. A., Lee, T. L., &amp; Gross, J. J. (2007). Emotion regulation and culture: are the social consequences of emotion suppression culture-specific? </w:t>
      </w:r>
      <w:r w:rsidRPr="00E567CF">
        <w:rPr>
          <w:rFonts w:ascii="Times New Roman" w:hAnsi="Times New Roman" w:cs="Times New Roman"/>
          <w:i/>
          <w:iCs/>
          <w:sz w:val="24"/>
          <w:szCs w:val="24"/>
          <w:lang w:val="en-US"/>
        </w:rPr>
        <w:t xml:space="preserve">Emotion </w:t>
      </w:r>
      <w:r w:rsidRPr="00B54798">
        <w:rPr>
          <w:rFonts w:ascii="Times New Roman" w:hAnsi="Times New Roman" w:cs="Times New Roman"/>
          <w:i/>
          <w:iCs/>
          <w:sz w:val="24"/>
          <w:szCs w:val="24"/>
          <w:highlight w:val="yellow"/>
          <w:lang w:val="en-US"/>
          <w:rPrChange w:id="18" w:author="USUARIO" w:date="2021-10-17T08:02:00Z">
            <w:rPr>
              <w:rFonts w:ascii="Times New Roman" w:hAnsi="Times New Roman" w:cs="Times New Roman"/>
              <w:i/>
              <w:iCs/>
              <w:sz w:val="24"/>
              <w:szCs w:val="24"/>
              <w:lang w:val="en-US"/>
            </w:rPr>
          </w:rPrChange>
        </w:rPr>
        <w:t>(Washington, D.C.)</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w:t>
      </w:r>
      <w:r w:rsidRPr="00E567CF">
        <w:rPr>
          <w:rFonts w:ascii="Times New Roman" w:hAnsi="Times New Roman" w:cs="Times New Roman"/>
          <w:sz w:val="24"/>
          <w:szCs w:val="24"/>
          <w:lang w:val="en-US"/>
        </w:rPr>
        <w:t xml:space="preserve">(1), </w:t>
      </w:r>
      <w:r w:rsidRPr="009E27BB">
        <w:rPr>
          <w:rFonts w:ascii="Times New Roman" w:hAnsi="Times New Roman" w:cs="Times New Roman"/>
          <w:sz w:val="24"/>
          <w:szCs w:val="24"/>
          <w:lang w:val="en-US"/>
        </w:rPr>
        <w:t>30–48. https://doi.org/10.1037/1528-3542.7.1.30</w:t>
      </w:r>
    </w:p>
    <w:p w14:paraId="7ABAC13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Cabello, R., Salguero, J. M., Fernández-Berrocal, P., &amp; Gross, J. J. (2013). A Spanish adaptation of the Emotion Regulation Questionnaire. </w:t>
      </w:r>
      <w:r w:rsidRPr="00E567CF">
        <w:rPr>
          <w:rFonts w:ascii="Times New Roman" w:hAnsi="Times New Roman" w:cs="Times New Roman"/>
          <w:i/>
          <w:iCs/>
          <w:sz w:val="24"/>
          <w:szCs w:val="24"/>
          <w:lang w:val="en-US"/>
        </w:rPr>
        <w:t>European Journal of 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29</w:t>
      </w:r>
      <w:r w:rsidRPr="00E567CF">
        <w:rPr>
          <w:rFonts w:ascii="Times New Roman" w:hAnsi="Times New Roman" w:cs="Times New Roman"/>
          <w:sz w:val="24"/>
          <w:szCs w:val="24"/>
          <w:lang w:val="en-US"/>
        </w:rPr>
        <w:t>(4), 234–240. https://doi.org/10.1027/1015-5759/a000150</w:t>
      </w:r>
    </w:p>
    <w:p w14:paraId="69940438"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Carballeira, M., González, J.-Á., &amp; Marrero, R. J. (2015). </w:t>
      </w:r>
      <w:r w:rsidRPr="00E567CF">
        <w:rPr>
          <w:rFonts w:ascii="Times New Roman" w:hAnsi="Times New Roman" w:cs="Times New Roman"/>
          <w:sz w:val="24"/>
          <w:szCs w:val="24"/>
        </w:rPr>
        <w:t xml:space="preserve">Diferencias transculturales en bienestar subjetivo: México y España. </w:t>
      </w:r>
      <w:r w:rsidRPr="00E567CF">
        <w:rPr>
          <w:rFonts w:ascii="Times New Roman" w:hAnsi="Times New Roman" w:cs="Times New Roman"/>
          <w:i/>
          <w:iCs/>
          <w:sz w:val="24"/>
          <w:szCs w:val="24"/>
        </w:rPr>
        <w:t>Anales de Psicología</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31</w:t>
      </w:r>
      <w:r w:rsidRPr="00E567CF">
        <w:rPr>
          <w:rFonts w:ascii="Times New Roman" w:hAnsi="Times New Roman" w:cs="Times New Roman"/>
          <w:sz w:val="24"/>
          <w:szCs w:val="24"/>
        </w:rPr>
        <w:t>(1), 199–206. https://doi.org/10.6018/analesps.31.1.166931</w:t>
      </w:r>
    </w:p>
    <w:p w14:paraId="6E72C80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Carretero-Dios, H., &amp; Pérez, C. (2007). </w:t>
      </w:r>
      <w:r w:rsidRPr="00E567CF">
        <w:rPr>
          <w:rFonts w:ascii="Times New Roman" w:hAnsi="Times New Roman" w:cs="Times New Roman"/>
          <w:sz w:val="24"/>
          <w:szCs w:val="24"/>
          <w:lang w:val="en-US"/>
        </w:rPr>
        <w:t xml:space="preserve">Standards for the development and review of instrumental studies: Considerations about test selection in psychological research. </w:t>
      </w:r>
      <w:r w:rsidRPr="00E567CF">
        <w:rPr>
          <w:rFonts w:ascii="Times New Roman" w:hAnsi="Times New Roman" w:cs="Times New Roman"/>
          <w:i/>
          <w:iCs/>
          <w:sz w:val="24"/>
          <w:szCs w:val="24"/>
          <w:lang w:val="en-US"/>
        </w:rPr>
        <w:t>International Journal of Clinical and Health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w:t>
      </w:r>
      <w:r w:rsidRPr="00E567CF">
        <w:rPr>
          <w:rFonts w:ascii="Times New Roman" w:hAnsi="Times New Roman" w:cs="Times New Roman"/>
          <w:sz w:val="24"/>
          <w:szCs w:val="24"/>
          <w:lang w:val="en-US"/>
        </w:rPr>
        <w:t>(3), 863–882.</w:t>
      </w:r>
    </w:p>
    <w:p w14:paraId="4471E0F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Carver, C. S. (1997). You want to measure coping but your protocol’s too long: consider the brief COPE. </w:t>
      </w:r>
      <w:r w:rsidRPr="00E567CF">
        <w:rPr>
          <w:rFonts w:ascii="Times New Roman" w:hAnsi="Times New Roman" w:cs="Times New Roman"/>
          <w:i/>
          <w:iCs/>
          <w:sz w:val="24"/>
          <w:szCs w:val="24"/>
          <w:lang w:val="en-US"/>
        </w:rPr>
        <w:t>International Journal of Behavioral Medicine</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w:t>
      </w:r>
      <w:r w:rsidRPr="00E567CF">
        <w:rPr>
          <w:rFonts w:ascii="Times New Roman" w:hAnsi="Times New Roman" w:cs="Times New Roman"/>
          <w:sz w:val="24"/>
          <w:szCs w:val="24"/>
          <w:lang w:val="en-US"/>
        </w:rPr>
        <w:t>(1), 92–100. https://doi.org/10.1207/s15327558ijbm0401_6</w:t>
      </w:r>
    </w:p>
    <w:p w14:paraId="5FD0EF0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Carver, C. S., Scheier, M. F., &amp; Weintraub, J. K. (1989). Assessing coping strategies: a theoretically based approach.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56</w:t>
      </w:r>
      <w:r w:rsidRPr="00E567CF">
        <w:rPr>
          <w:rFonts w:ascii="Times New Roman" w:hAnsi="Times New Roman" w:cs="Times New Roman"/>
          <w:sz w:val="24"/>
          <w:szCs w:val="24"/>
          <w:lang w:val="en-US"/>
        </w:rPr>
        <w:t>(2), 267–283.</w:t>
      </w:r>
    </w:p>
    <w:p w14:paraId="6D6DA97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Casillas, A., &amp; Clark, L. A. (2000). </w:t>
      </w:r>
      <w:r w:rsidRPr="00E567CF">
        <w:rPr>
          <w:rFonts w:ascii="Times New Roman" w:hAnsi="Times New Roman" w:cs="Times New Roman"/>
          <w:i/>
          <w:iCs/>
          <w:sz w:val="24"/>
          <w:szCs w:val="24"/>
          <w:lang w:val="en-US"/>
        </w:rPr>
        <w:t>The Mini Mood and Anxiety Symptom Questionnaire (Mini- MASQ)</w:t>
      </w:r>
      <w:r w:rsidRPr="00E567CF">
        <w:rPr>
          <w:rFonts w:ascii="Times New Roman" w:hAnsi="Times New Roman" w:cs="Times New Roman"/>
          <w:sz w:val="24"/>
          <w:szCs w:val="24"/>
          <w:lang w:val="en-US"/>
        </w:rPr>
        <w:t>. 72nd Annual Meeting of the Midwestern Psychological Association.</w:t>
      </w:r>
    </w:p>
    <w:p w14:paraId="230B2B9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Compas, B. E., Jaser, S. S., Dunbar, J. P., Watson, K. H., Bettis, A. H., Gruhn, M. A., &amp; Williams, E. K. (2014). Coping and Emotion Regulation from Childhood to Early Adulthood: Points of Convergence and Divergence. </w:t>
      </w:r>
      <w:r w:rsidRPr="00E567CF">
        <w:rPr>
          <w:rFonts w:ascii="Times New Roman" w:hAnsi="Times New Roman" w:cs="Times New Roman"/>
          <w:i/>
          <w:iCs/>
          <w:sz w:val="24"/>
          <w:szCs w:val="24"/>
          <w:lang w:val="en-US"/>
        </w:rPr>
        <w:t>Australian Journal of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66</w:t>
      </w:r>
      <w:r w:rsidRPr="00E567CF">
        <w:rPr>
          <w:rFonts w:ascii="Times New Roman" w:hAnsi="Times New Roman" w:cs="Times New Roman"/>
          <w:sz w:val="24"/>
          <w:szCs w:val="24"/>
          <w:lang w:val="en-US"/>
        </w:rPr>
        <w:t>(2), 71–81. https://doi.org/10.1111/ajpy.12043</w:t>
      </w:r>
    </w:p>
    <w:p w14:paraId="7E945FAD"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Connor, K. M., &amp; Davidson, J. R. T. (2003). Development of a new resilience scale: The Connor-Davidson Resilience Scale (CD-RISC). </w:t>
      </w:r>
      <w:r w:rsidRPr="00E567CF">
        <w:rPr>
          <w:rFonts w:ascii="Times New Roman" w:hAnsi="Times New Roman" w:cs="Times New Roman"/>
          <w:i/>
          <w:iCs/>
          <w:sz w:val="24"/>
          <w:szCs w:val="24"/>
        </w:rPr>
        <w:t>Depression and Anxiety</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18</w:t>
      </w:r>
      <w:r w:rsidRPr="00E567CF">
        <w:rPr>
          <w:rFonts w:ascii="Times New Roman" w:hAnsi="Times New Roman" w:cs="Times New Roman"/>
          <w:sz w:val="24"/>
          <w:szCs w:val="24"/>
        </w:rPr>
        <w:t>(2), 76–82. https://doi.org/10.1002/da.10113</w:t>
      </w:r>
    </w:p>
    <w:p w14:paraId="1D275A8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Corral-Frías, N. S., Velardez Soto, S. N., Frías-Armenta, M., Corona-Espinosa, A., &amp; Watson, D. (2019). </w:t>
      </w:r>
      <w:r w:rsidRPr="00E567CF">
        <w:rPr>
          <w:rFonts w:ascii="Times New Roman" w:hAnsi="Times New Roman" w:cs="Times New Roman"/>
          <w:sz w:val="24"/>
          <w:szCs w:val="24"/>
          <w:lang w:val="en-US"/>
        </w:rPr>
        <w:t xml:space="preserve">Concurrent Validity and Reliability of Two Short Forms of the Mood and Anxiety </w:t>
      </w:r>
      <w:r w:rsidRPr="00E567CF">
        <w:rPr>
          <w:rFonts w:ascii="Times New Roman" w:hAnsi="Times New Roman" w:cs="Times New Roman"/>
          <w:sz w:val="24"/>
          <w:szCs w:val="24"/>
          <w:lang w:val="en-US"/>
        </w:rPr>
        <w:lastRenderedPageBreak/>
        <w:t xml:space="preserve">Symptom Questionnaire in a Student Sample from Northwest Mexico. </w:t>
      </w:r>
      <w:r w:rsidRPr="00E567CF">
        <w:rPr>
          <w:rFonts w:ascii="Times New Roman" w:hAnsi="Times New Roman" w:cs="Times New Roman"/>
          <w:i/>
          <w:iCs/>
          <w:sz w:val="24"/>
          <w:szCs w:val="24"/>
          <w:lang w:val="en-US"/>
        </w:rPr>
        <w:t>Journal of Psychopathology and Behavioral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41</w:t>
      </w:r>
      <w:r w:rsidRPr="00E567CF">
        <w:rPr>
          <w:rFonts w:ascii="Times New Roman" w:hAnsi="Times New Roman" w:cs="Times New Roman"/>
          <w:sz w:val="24"/>
          <w:szCs w:val="24"/>
          <w:lang w:val="en-US"/>
        </w:rPr>
        <w:t>(2), 304–316. https://doi.org/10.1007/s10862-019-09738-x</w:t>
      </w:r>
    </w:p>
    <w:p w14:paraId="09C9798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Cotton, E. G. (2001). </w:t>
      </w:r>
      <w:r w:rsidRPr="00E567CF">
        <w:rPr>
          <w:rFonts w:ascii="Times New Roman" w:hAnsi="Times New Roman" w:cs="Times New Roman"/>
          <w:i/>
          <w:iCs/>
          <w:sz w:val="24"/>
          <w:szCs w:val="24"/>
          <w:lang w:val="en-US"/>
        </w:rPr>
        <w:t>Spanish in the Americas</w:t>
      </w:r>
      <w:r w:rsidRPr="00E567CF">
        <w:rPr>
          <w:rFonts w:ascii="Times New Roman" w:hAnsi="Times New Roman" w:cs="Times New Roman"/>
          <w:sz w:val="24"/>
          <w:szCs w:val="24"/>
          <w:lang w:val="en-US"/>
        </w:rPr>
        <w:t>. Georgetown University Press.</w:t>
      </w:r>
    </w:p>
    <w:p w14:paraId="11476977"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D’Argembeau, A., &amp; Van der Linden, M. (2006). Individual differences in the phenomenology of mental time travel: The effect of vivid visual imagery and emotion regulation strategies. </w:t>
      </w:r>
      <w:r w:rsidRPr="00E567CF">
        <w:rPr>
          <w:rFonts w:ascii="Times New Roman" w:hAnsi="Times New Roman" w:cs="Times New Roman"/>
          <w:i/>
          <w:iCs/>
          <w:sz w:val="24"/>
          <w:szCs w:val="24"/>
        </w:rPr>
        <w:t>Consciousness and Cognition</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15</w:t>
      </w:r>
      <w:r w:rsidRPr="00E567CF">
        <w:rPr>
          <w:rFonts w:ascii="Times New Roman" w:hAnsi="Times New Roman" w:cs="Times New Roman"/>
          <w:sz w:val="24"/>
          <w:szCs w:val="24"/>
        </w:rPr>
        <w:t>(2), 342–350. https://doi.org/10.1016/j.concog.2005.09.001</w:t>
      </w:r>
    </w:p>
    <w:p w14:paraId="7BA5A9A8"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Díaz, D., Rodríguez-Carvajal, R., Blanco, A., Moreno-Jiménez, B., Gallardo, I., Valle, C., &amp; van Dierendonck, D. (2006). </w:t>
      </w:r>
      <w:r w:rsidRPr="00E567CF">
        <w:rPr>
          <w:rFonts w:ascii="Times New Roman" w:hAnsi="Times New Roman" w:cs="Times New Roman"/>
          <w:sz w:val="24"/>
          <w:szCs w:val="24"/>
          <w:lang w:val="en-US"/>
        </w:rPr>
        <w:t xml:space="preserve">[Spanish adaptation of the Psychological Well-Being Scales (PWBS)]. </w:t>
      </w:r>
      <w:r w:rsidRPr="00E567CF">
        <w:rPr>
          <w:rFonts w:ascii="Times New Roman" w:hAnsi="Times New Roman" w:cs="Times New Roman"/>
          <w:i/>
          <w:iCs/>
          <w:sz w:val="24"/>
          <w:szCs w:val="24"/>
          <w:lang w:val="en-US"/>
        </w:rPr>
        <w:t>Psicothema</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18</w:t>
      </w:r>
      <w:r w:rsidRPr="00E567CF">
        <w:rPr>
          <w:rFonts w:ascii="Times New Roman" w:hAnsi="Times New Roman" w:cs="Times New Roman"/>
          <w:sz w:val="24"/>
          <w:szCs w:val="24"/>
          <w:lang w:val="en-US"/>
        </w:rPr>
        <w:t>(3), 572–577.</w:t>
      </w:r>
    </w:p>
    <w:p w14:paraId="1D6A916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Fernandez-Berrocal, P., Extremera, N., &amp; Ramos, N. (2004). </w:t>
      </w:r>
      <w:r w:rsidRPr="00E567CF">
        <w:rPr>
          <w:rFonts w:ascii="Times New Roman" w:hAnsi="Times New Roman" w:cs="Times New Roman"/>
          <w:sz w:val="24"/>
          <w:szCs w:val="24"/>
          <w:lang w:val="en-US"/>
        </w:rPr>
        <w:t xml:space="preserve">Validity and Reliability of the Spanish Modified Version of the Trait Meta-Mood Scale. </w:t>
      </w:r>
      <w:r w:rsidRPr="00E567CF">
        <w:rPr>
          <w:rFonts w:ascii="Times New Roman" w:hAnsi="Times New Roman" w:cs="Times New Roman"/>
          <w:i/>
          <w:iCs/>
          <w:sz w:val="24"/>
          <w:szCs w:val="24"/>
          <w:lang w:val="en-US"/>
        </w:rPr>
        <w:t>Psychological Reports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94</w:t>
      </w:r>
      <w:r w:rsidRPr="00E567CF">
        <w:rPr>
          <w:rFonts w:ascii="Times New Roman" w:hAnsi="Times New Roman" w:cs="Times New Roman"/>
          <w:sz w:val="24"/>
          <w:szCs w:val="24"/>
          <w:lang w:val="en-US"/>
        </w:rPr>
        <w:t>(3), 751–755. https://doi.org/10.2466/pr0.94.3.751-755</w:t>
      </w:r>
    </w:p>
    <w:p w14:paraId="1C593AE5"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Ford, B. Q., &amp; Mauss, I. B. (2015). Culture and emotion regulation. </w:t>
      </w:r>
      <w:r w:rsidRPr="00E567CF">
        <w:rPr>
          <w:rFonts w:ascii="Times New Roman" w:hAnsi="Times New Roman" w:cs="Times New Roman"/>
          <w:i/>
          <w:iCs/>
          <w:sz w:val="24"/>
          <w:szCs w:val="24"/>
          <w:lang w:val="en-US"/>
        </w:rPr>
        <w:t>Current Opinion in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w:t>
      </w:r>
      <w:r w:rsidRPr="00E567CF">
        <w:rPr>
          <w:rFonts w:ascii="Times New Roman" w:hAnsi="Times New Roman" w:cs="Times New Roman"/>
          <w:sz w:val="24"/>
          <w:szCs w:val="24"/>
          <w:lang w:val="en-US"/>
        </w:rPr>
        <w:t>, 1–5. https://doi.org/10.1016/j.copsyc.2014.12.004</w:t>
      </w:r>
    </w:p>
    <w:p w14:paraId="26351D30"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rPr>
        <w:t xml:space="preserve">Gargurevich, R., &amp; Matos, L. (2010). Propiedades Psicométricas </w:t>
      </w:r>
      <w:r w:rsidRPr="00B54798">
        <w:rPr>
          <w:rFonts w:ascii="Times New Roman" w:hAnsi="Times New Roman" w:cs="Times New Roman"/>
          <w:sz w:val="24"/>
          <w:szCs w:val="24"/>
          <w:highlight w:val="yellow"/>
          <w:rPrChange w:id="19" w:author="USUARIO" w:date="2021-10-17T08:03:00Z">
            <w:rPr>
              <w:rFonts w:ascii="Times New Roman" w:hAnsi="Times New Roman" w:cs="Times New Roman"/>
              <w:sz w:val="24"/>
              <w:szCs w:val="24"/>
            </w:rPr>
          </w:rPrChange>
        </w:rPr>
        <w:t>D</w:t>
      </w:r>
      <w:r w:rsidRPr="00E567CF">
        <w:rPr>
          <w:rFonts w:ascii="Times New Roman" w:hAnsi="Times New Roman" w:cs="Times New Roman"/>
          <w:sz w:val="24"/>
          <w:szCs w:val="24"/>
        </w:rPr>
        <w:t xml:space="preserve">el Cuestionario </w:t>
      </w:r>
      <w:r w:rsidRPr="009E27BB">
        <w:rPr>
          <w:rFonts w:ascii="Times New Roman" w:hAnsi="Times New Roman" w:cs="Times New Roman"/>
          <w:sz w:val="24"/>
          <w:szCs w:val="24"/>
          <w:highlight w:val="yellow"/>
          <w:rPrChange w:id="20" w:author="USUARIO" w:date="2021-10-17T09:56:00Z">
            <w:rPr>
              <w:rFonts w:ascii="Times New Roman" w:hAnsi="Times New Roman" w:cs="Times New Roman"/>
              <w:sz w:val="24"/>
              <w:szCs w:val="24"/>
            </w:rPr>
          </w:rPrChange>
        </w:rPr>
        <w:t>D</w:t>
      </w:r>
      <w:r w:rsidRPr="00E567CF">
        <w:rPr>
          <w:rFonts w:ascii="Times New Roman" w:hAnsi="Times New Roman" w:cs="Times New Roman"/>
          <w:sz w:val="24"/>
          <w:szCs w:val="24"/>
        </w:rPr>
        <w:t xml:space="preserve">e Autorregulación Emocional adaptado </w:t>
      </w:r>
      <w:r w:rsidRPr="00B54798">
        <w:rPr>
          <w:rFonts w:ascii="Times New Roman" w:hAnsi="Times New Roman" w:cs="Times New Roman"/>
          <w:sz w:val="24"/>
          <w:szCs w:val="24"/>
          <w:highlight w:val="yellow"/>
          <w:rPrChange w:id="21" w:author="USUARIO" w:date="2021-10-17T08:03:00Z">
            <w:rPr>
              <w:rFonts w:ascii="Times New Roman" w:hAnsi="Times New Roman" w:cs="Times New Roman"/>
              <w:sz w:val="24"/>
              <w:szCs w:val="24"/>
            </w:rPr>
          </w:rPrChange>
        </w:rPr>
        <w:t>P</w:t>
      </w:r>
      <w:r w:rsidRPr="00E567CF">
        <w:rPr>
          <w:rFonts w:ascii="Times New Roman" w:hAnsi="Times New Roman" w:cs="Times New Roman"/>
          <w:sz w:val="24"/>
          <w:szCs w:val="24"/>
        </w:rPr>
        <w:t xml:space="preserve">ara </w:t>
      </w:r>
      <w:r w:rsidRPr="00B54798">
        <w:rPr>
          <w:rFonts w:ascii="Times New Roman" w:hAnsi="Times New Roman" w:cs="Times New Roman"/>
          <w:sz w:val="24"/>
          <w:szCs w:val="24"/>
          <w:highlight w:val="yellow"/>
          <w:rPrChange w:id="22" w:author="USUARIO" w:date="2021-10-17T08:03:00Z">
            <w:rPr>
              <w:rFonts w:ascii="Times New Roman" w:hAnsi="Times New Roman" w:cs="Times New Roman"/>
              <w:sz w:val="24"/>
              <w:szCs w:val="24"/>
            </w:rPr>
          </w:rPrChange>
        </w:rPr>
        <w:t>E</w:t>
      </w:r>
      <w:r w:rsidRPr="00E567CF">
        <w:rPr>
          <w:rFonts w:ascii="Times New Roman" w:hAnsi="Times New Roman" w:cs="Times New Roman"/>
          <w:sz w:val="24"/>
          <w:szCs w:val="24"/>
        </w:rPr>
        <w:t xml:space="preserve">l Peru (ERQP). </w:t>
      </w:r>
      <w:r w:rsidRPr="00E567CF">
        <w:rPr>
          <w:rFonts w:ascii="Times New Roman" w:hAnsi="Times New Roman" w:cs="Times New Roman"/>
          <w:i/>
          <w:iCs/>
          <w:sz w:val="24"/>
          <w:szCs w:val="24"/>
        </w:rPr>
        <w:t>Revista Psicología</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12</w:t>
      </w:r>
      <w:r w:rsidRPr="00E567CF">
        <w:rPr>
          <w:rFonts w:ascii="Times New Roman" w:hAnsi="Times New Roman" w:cs="Times New Roman"/>
          <w:sz w:val="24"/>
          <w:szCs w:val="24"/>
        </w:rPr>
        <w:t>, 192–215.</w:t>
      </w:r>
    </w:p>
    <w:p w14:paraId="5EAD848A"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Gómez-Ortiz, O., Romera, E. M., Ortega-Ruiz, R., Cabello, R., &amp; Fernández-Berrocal, P. (2016). </w:t>
      </w:r>
      <w:r w:rsidRPr="00E567CF">
        <w:rPr>
          <w:rFonts w:ascii="Times New Roman" w:hAnsi="Times New Roman" w:cs="Times New Roman"/>
          <w:sz w:val="24"/>
          <w:szCs w:val="24"/>
          <w:lang w:val="en-US"/>
        </w:rPr>
        <w:t xml:space="preserve">Analysis of Emotion Regulation in Spanish Adolescents: Validation of the Emotion Regulation Questionnaire. </w:t>
      </w:r>
      <w:r w:rsidRPr="00E567CF">
        <w:rPr>
          <w:rFonts w:ascii="Times New Roman" w:hAnsi="Times New Roman" w:cs="Times New Roman"/>
          <w:i/>
          <w:iCs/>
          <w:sz w:val="24"/>
          <w:szCs w:val="24"/>
          <w:lang w:val="en-US"/>
        </w:rPr>
        <w:t>Frontiers in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6</w:t>
      </w:r>
      <w:r w:rsidRPr="00E567CF">
        <w:rPr>
          <w:rFonts w:ascii="Times New Roman" w:hAnsi="Times New Roman" w:cs="Times New Roman"/>
          <w:sz w:val="24"/>
          <w:szCs w:val="24"/>
          <w:lang w:val="en-US"/>
        </w:rPr>
        <w:t>. https://doi.org/10.3389/fpsyg.2015.01959</w:t>
      </w:r>
    </w:p>
    <w:p w14:paraId="41C294A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Gross, J. J. (2015). The Extended Process Model of Emotion Regulation: Elaborations, Applications, and Future Directions. </w:t>
      </w:r>
      <w:r w:rsidRPr="00E567CF">
        <w:rPr>
          <w:rFonts w:ascii="Times New Roman" w:hAnsi="Times New Roman" w:cs="Times New Roman"/>
          <w:i/>
          <w:iCs/>
          <w:sz w:val="24"/>
          <w:szCs w:val="24"/>
          <w:lang w:val="en-US"/>
        </w:rPr>
        <w:t>Psychological Inquiry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26</w:t>
      </w:r>
      <w:r w:rsidRPr="00E567CF">
        <w:rPr>
          <w:rFonts w:ascii="Times New Roman" w:hAnsi="Times New Roman" w:cs="Times New Roman"/>
          <w:sz w:val="24"/>
          <w:szCs w:val="24"/>
          <w:lang w:val="en-US"/>
        </w:rPr>
        <w:t>(1), 130–137. https://doi.org/10.1080/1047840X.2015.989751</w:t>
      </w:r>
    </w:p>
    <w:p w14:paraId="60CC869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Gross, J. J., &amp; Jazaieri, H. (2014). Emotion, Emotion Regulation, and Psychopathology: An Affective Science Perspective. </w:t>
      </w:r>
      <w:r w:rsidRPr="00E567CF">
        <w:rPr>
          <w:rFonts w:ascii="Times New Roman" w:hAnsi="Times New Roman" w:cs="Times New Roman"/>
          <w:i/>
          <w:iCs/>
          <w:sz w:val="24"/>
          <w:szCs w:val="24"/>
          <w:lang w:val="en-US"/>
        </w:rPr>
        <w:t>Clinical Psychological Science</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w:t>
      </w:r>
      <w:r w:rsidRPr="00E567CF">
        <w:rPr>
          <w:rFonts w:ascii="Times New Roman" w:hAnsi="Times New Roman" w:cs="Times New Roman"/>
          <w:sz w:val="24"/>
          <w:szCs w:val="24"/>
          <w:lang w:val="en-US"/>
        </w:rPr>
        <w:t>(4), 387–401. https://doi.org/10.1177/2167702614536164</w:t>
      </w:r>
    </w:p>
    <w:p w14:paraId="2153CE68"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lastRenderedPageBreak/>
        <w:t xml:space="preserve">Gross, J. J., &amp; John, O. P. (2003). Individual differences in two emotion regulation processes: implications for affect, relationships, and well-being.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85</w:t>
      </w:r>
      <w:r w:rsidRPr="00E567CF">
        <w:rPr>
          <w:rFonts w:ascii="Times New Roman" w:hAnsi="Times New Roman" w:cs="Times New Roman"/>
          <w:sz w:val="24"/>
          <w:szCs w:val="24"/>
          <w:lang w:val="en-US"/>
        </w:rPr>
        <w:t>(2), 348.</w:t>
      </w:r>
    </w:p>
    <w:p w14:paraId="2722422D"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Gross, J. J., Uusberg, H., &amp; Uusberg, A. (2019). Mental illness and well‐being: an affect regulation perspective. </w:t>
      </w:r>
      <w:r w:rsidRPr="00E567CF">
        <w:rPr>
          <w:rFonts w:ascii="Times New Roman" w:hAnsi="Times New Roman" w:cs="Times New Roman"/>
          <w:i/>
          <w:iCs/>
          <w:sz w:val="24"/>
          <w:szCs w:val="24"/>
          <w:lang w:val="en-US"/>
        </w:rPr>
        <w:t>World Psychiatry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18</w:t>
      </w:r>
      <w:r w:rsidRPr="00E567CF">
        <w:rPr>
          <w:rFonts w:ascii="Times New Roman" w:hAnsi="Times New Roman" w:cs="Times New Roman"/>
          <w:sz w:val="24"/>
          <w:szCs w:val="24"/>
          <w:lang w:val="en-US"/>
        </w:rPr>
        <w:t>(2), 130–139. https://doi.org/10.1002/wps.20618</w:t>
      </w:r>
    </w:p>
    <w:p w14:paraId="68517C6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Gullone, E., &amp; Taffe, J. (2012). The Emotion Regulation Questionnaire for Children and Adolescents (ERQ–CA): A psychometric evaluation. </w:t>
      </w:r>
      <w:r w:rsidRPr="00E567CF">
        <w:rPr>
          <w:rFonts w:ascii="Times New Roman" w:hAnsi="Times New Roman" w:cs="Times New Roman"/>
          <w:i/>
          <w:iCs/>
          <w:sz w:val="24"/>
          <w:szCs w:val="24"/>
          <w:lang w:val="en-US"/>
        </w:rPr>
        <w:t>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24</w:t>
      </w:r>
      <w:r w:rsidRPr="00E567CF">
        <w:rPr>
          <w:rFonts w:ascii="Times New Roman" w:hAnsi="Times New Roman" w:cs="Times New Roman"/>
          <w:sz w:val="24"/>
          <w:szCs w:val="24"/>
          <w:lang w:val="en-US"/>
        </w:rPr>
        <w:t>(2), 409.</w:t>
      </w:r>
    </w:p>
    <w:p w14:paraId="191D92B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Haga, S. M., Kraft, P., &amp; Corby, E.-K. (2009). Emotion Regulation: Antecedents and Well-Being Outcomes of Cognitive Reappraisal and Expressive Suppression in Cross-Cultural Samples. </w:t>
      </w:r>
      <w:r w:rsidRPr="00E567CF">
        <w:rPr>
          <w:rFonts w:ascii="Times New Roman" w:hAnsi="Times New Roman" w:cs="Times New Roman"/>
          <w:i/>
          <w:iCs/>
          <w:sz w:val="24"/>
          <w:szCs w:val="24"/>
          <w:lang w:val="en-US"/>
        </w:rPr>
        <w:t>Journal of Happiness Studies</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w:t>
      </w:r>
      <w:r w:rsidRPr="00E567CF">
        <w:rPr>
          <w:rFonts w:ascii="Times New Roman" w:hAnsi="Times New Roman" w:cs="Times New Roman"/>
          <w:sz w:val="24"/>
          <w:szCs w:val="24"/>
          <w:lang w:val="en-US"/>
        </w:rPr>
        <w:t>(3), 271–291. https://doi.org/10.1007/s10902-007-9080-3</w:t>
      </w:r>
    </w:p>
    <w:p w14:paraId="1E93666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Hair, J. F. (Ed.). (1995). </w:t>
      </w:r>
      <w:r w:rsidRPr="00E567CF">
        <w:rPr>
          <w:rFonts w:ascii="Times New Roman" w:hAnsi="Times New Roman" w:cs="Times New Roman"/>
          <w:i/>
          <w:iCs/>
          <w:sz w:val="24"/>
          <w:szCs w:val="24"/>
          <w:lang w:val="en-US"/>
        </w:rPr>
        <w:t>Multivariate data analysis with readings</w:t>
      </w:r>
      <w:r w:rsidRPr="00E567CF">
        <w:rPr>
          <w:rFonts w:ascii="Times New Roman" w:hAnsi="Times New Roman" w:cs="Times New Roman"/>
          <w:sz w:val="24"/>
          <w:szCs w:val="24"/>
          <w:lang w:val="en-US"/>
        </w:rPr>
        <w:t xml:space="preserve"> (4th ed). Prentice Hall.</w:t>
      </w:r>
    </w:p>
    <w:p w14:paraId="17CB6B8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Henseler, J., Ringle, C. M., &amp; Sinkovics, R. R. (Eds.). (2009). </w:t>
      </w:r>
      <w:r w:rsidRPr="00E567CF">
        <w:rPr>
          <w:rFonts w:ascii="Times New Roman" w:hAnsi="Times New Roman" w:cs="Times New Roman"/>
          <w:i/>
          <w:iCs/>
          <w:sz w:val="24"/>
          <w:szCs w:val="24"/>
          <w:lang w:val="en-US"/>
        </w:rPr>
        <w:t>Advances in International Marketing</w:t>
      </w:r>
      <w:r w:rsidRPr="00E567CF">
        <w:rPr>
          <w:rFonts w:ascii="Times New Roman" w:hAnsi="Times New Roman" w:cs="Times New Roman"/>
          <w:sz w:val="24"/>
          <w:szCs w:val="24"/>
          <w:lang w:val="en-US"/>
        </w:rPr>
        <w:t xml:space="preserve"> (Vol. 20). Emerald Group Publishing. https://doi.org/10.1108/S1474-7979(2009)0000020014</w:t>
      </w:r>
    </w:p>
    <w:p w14:paraId="71E9278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John, O. P., &amp; Gross, J. J. (2004). Healthy and unhealthy emotion regulation: Personality processes, individual differences, and life span development. </w:t>
      </w:r>
      <w:r w:rsidRPr="00E567CF">
        <w:rPr>
          <w:rFonts w:ascii="Times New Roman" w:hAnsi="Times New Roman" w:cs="Times New Roman"/>
          <w:i/>
          <w:iCs/>
          <w:sz w:val="24"/>
          <w:szCs w:val="24"/>
          <w:lang w:val="en-US"/>
        </w:rPr>
        <w:t>Journal of Personality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72</w:t>
      </w:r>
      <w:r w:rsidRPr="00E567CF">
        <w:rPr>
          <w:rFonts w:ascii="Times New Roman" w:hAnsi="Times New Roman" w:cs="Times New Roman"/>
          <w:sz w:val="24"/>
          <w:szCs w:val="24"/>
          <w:lang w:val="en-US"/>
        </w:rPr>
        <w:t>(6), 1301–1334.</w:t>
      </w:r>
    </w:p>
    <w:p w14:paraId="189D7DA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Joormann, J., &amp; Gotlib, I. H. (2010). Emotion Regulation in Depression: Relation to Cognitive Inhibition. </w:t>
      </w:r>
      <w:r w:rsidRPr="00E567CF">
        <w:rPr>
          <w:rFonts w:ascii="Times New Roman" w:hAnsi="Times New Roman" w:cs="Times New Roman"/>
          <w:i/>
          <w:iCs/>
          <w:sz w:val="24"/>
          <w:szCs w:val="24"/>
          <w:lang w:val="en-US"/>
        </w:rPr>
        <w:t>Cognition &amp; Emotion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24</w:t>
      </w:r>
      <w:r w:rsidRPr="00E567CF">
        <w:rPr>
          <w:rFonts w:ascii="Times New Roman" w:hAnsi="Times New Roman" w:cs="Times New Roman"/>
          <w:sz w:val="24"/>
          <w:szCs w:val="24"/>
          <w:lang w:val="en-US"/>
        </w:rPr>
        <w:t>(2), 281–298. https://doi.org/10.1080/02699930903407948</w:t>
      </w:r>
    </w:p>
    <w:p w14:paraId="6CEAE20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Marroquín, B., &amp; Nolen-Hoeksema, S. (2015). Emotion regulation and depressive symptoms: Close relationships as social context and influence.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109</w:t>
      </w:r>
      <w:r w:rsidRPr="00E567CF">
        <w:rPr>
          <w:rFonts w:ascii="Times New Roman" w:hAnsi="Times New Roman" w:cs="Times New Roman"/>
          <w:sz w:val="24"/>
          <w:szCs w:val="24"/>
          <w:lang w:val="en-US"/>
        </w:rPr>
        <w:t>(5), 836–855. https://doi.org/10.1037/pspi0000034</w:t>
      </w:r>
    </w:p>
    <w:p w14:paraId="09EF4A98"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Matsumoto, D., Yoo, S. H., Fontaine, J., Anguas-Wong, A. M., Arriola, M., Ataca, B., Bond, M. H., Boratav, H. B., Breugelmans, S. M., Cabecinhas, R., Chae, J., Chin, W. H., Comunian, A. L., Degere, D. N., Djunaidi, A., Fok, H. K., Friedlmeier, W., Ghosh, A., Glamcevski, M., … Grossi, E. (2008). Mapping expressive differences around the world: The relationship between emotional display rules and individualism versus collectivism. </w:t>
      </w:r>
      <w:r w:rsidRPr="00E567CF">
        <w:rPr>
          <w:rFonts w:ascii="Times New Roman" w:hAnsi="Times New Roman" w:cs="Times New Roman"/>
          <w:i/>
          <w:iCs/>
          <w:sz w:val="24"/>
          <w:szCs w:val="24"/>
          <w:lang w:val="en-US"/>
        </w:rPr>
        <w:lastRenderedPageBreak/>
        <w:t>Journal of Cross-Cultural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39</w:t>
      </w:r>
      <w:r w:rsidRPr="00E567CF">
        <w:rPr>
          <w:rFonts w:ascii="Times New Roman" w:hAnsi="Times New Roman" w:cs="Times New Roman"/>
          <w:sz w:val="24"/>
          <w:szCs w:val="24"/>
          <w:lang w:val="en-US"/>
        </w:rPr>
        <w:t>(1), 55–74. https://doi.org/10.1177/0022022107311854</w:t>
      </w:r>
    </w:p>
    <w:p w14:paraId="3C0D677C"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Matsumoto, D., Yoo, S. H., Nakagawa, S., &amp; 37 members of the Multinational Study of Cultural Display Rules. (2008). Culture, emotion regulation, and adjustment.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94</w:t>
      </w:r>
      <w:r w:rsidRPr="00E567CF">
        <w:rPr>
          <w:rFonts w:ascii="Times New Roman" w:hAnsi="Times New Roman" w:cs="Times New Roman"/>
          <w:sz w:val="24"/>
          <w:szCs w:val="24"/>
          <w:lang w:val="en-US"/>
        </w:rPr>
        <w:t>(6), 925–937. https://doi.org/10.1037/0022-3514.94.6.925</w:t>
      </w:r>
    </w:p>
    <w:p w14:paraId="6947D7B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Moore, S. A., Zoellner, L. A., &amp; Mollenholt, N. (2008). Are Expressive Suppression and Cognitive Reappraisal Associated with Stress-Related Symptoms? </w:t>
      </w:r>
      <w:r w:rsidRPr="00E567CF">
        <w:rPr>
          <w:rFonts w:ascii="Times New Roman" w:hAnsi="Times New Roman" w:cs="Times New Roman"/>
          <w:i/>
          <w:iCs/>
          <w:sz w:val="24"/>
          <w:szCs w:val="24"/>
          <w:lang w:val="en-US"/>
        </w:rPr>
        <w:t>Behaviour Research and Therapy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46</w:t>
      </w:r>
      <w:r w:rsidRPr="00E567CF">
        <w:rPr>
          <w:rFonts w:ascii="Times New Roman" w:hAnsi="Times New Roman" w:cs="Times New Roman"/>
          <w:sz w:val="24"/>
          <w:szCs w:val="24"/>
          <w:lang w:val="en-US"/>
        </w:rPr>
        <w:t>(9), 993–1000. https://doi.org/10.1016/j.brat.2008.05.001</w:t>
      </w:r>
    </w:p>
    <w:p w14:paraId="042B4EE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Perczek, R., Carver, C. S., Price, A. A., &amp; Pozo-Kaderman, C. (2000). Coping, mood, and aspects of personality in Spanish translation and evidence of convergence with English versions. </w:t>
      </w:r>
      <w:r w:rsidRPr="00E567CF">
        <w:rPr>
          <w:rFonts w:ascii="Times New Roman" w:hAnsi="Times New Roman" w:cs="Times New Roman"/>
          <w:i/>
          <w:iCs/>
          <w:sz w:val="24"/>
          <w:szCs w:val="24"/>
          <w:lang w:val="en-US"/>
        </w:rPr>
        <w:t>Journal of Personality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74</w:t>
      </w:r>
      <w:r w:rsidRPr="00E567CF">
        <w:rPr>
          <w:rFonts w:ascii="Times New Roman" w:hAnsi="Times New Roman" w:cs="Times New Roman"/>
          <w:sz w:val="24"/>
          <w:szCs w:val="24"/>
          <w:lang w:val="en-US"/>
        </w:rPr>
        <w:t>(1), 63–87. https://doi.org/10.1207/S15327752JPA740105</w:t>
      </w:r>
    </w:p>
    <w:p w14:paraId="0C7E384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Perez, C. R., &amp; Soto, J. A. (2011). Cognitive reappraisal in the context of oppression: implications for psychological functioning. </w:t>
      </w:r>
      <w:r w:rsidRPr="00E567CF">
        <w:rPr>
          <w:rFonts w:ascii="Times New Roman" w:hAnsi="Times New Roman" w:cs="Times New Roman"/>
          <w:i/>
          <w:iCs/>
          <w:sz w:val="24"/>
          <w:szCs w:val="24"/>
          <w:lang w:val="en-US"/>
        </w:rPr>
        <w:t>Emotion</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11</w:t>
      </w:r>
      <w:r w:rsidRPr="00E567CF">
        <w:rPr>
          <w:rFonts w:ascii="Times New Roman" w:hAnsi="Times New Roman" w:cs="Times New Roman"/>
          <w:sz w:val="24"/>
          <w:szCs w:val="24"/>
          <w:lang w:val="en-US"/>
        </w:rPr>
        <w:t>(3), 675–680. https://doi.org/10.1037/a0021254</w:t>
      </w:r>
    </w:p>
    <w:p w14:paraId="6141BF2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Preece, D. A., Becerra, R., Robinson, K., &amp; Gross, J. J. (2020). The Emotion Regulation Questionnaire: Psychometric Properties in General Community Samples. </w:t>
      </w:r>
      <w:r w:rsidRPr="00E567CF">
        <w:rPr>
          <w:rFonts w:ascii="Times New Roman" w:hAnsi="Times New Roman" w:cs="Times New Roman"/>
          <w:i/>
          <w:iCs/>
          <w:sz w:val="24"/>
          <w:szCs w:val="24"/>
          <w:lang w:val="en-US"/>
        </w:rPr>
        <w:t>Journal of Personality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102</w:t>
      </w:r>
      <w:r w:rsidRPr="00E567CF">
        <w:rPr>
          <w:rFonts w:ascii="Times New Roman" w:hAnsi="Times New Roman" w:cs="Times New Roman"/>
          <w:sz w:val="24"/>
          <w:szCs w:val="24"/>
          <w:lang w:val="en-US"/>
        </w:rPr>
        <w:t>(3), 348–356. https://doi.org/10.1080/00223891.2018.1564319</w:t>
      </w:r>
    </w:p>
    <w:p w14:paraId="324F2053"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Rice, S. M., Treeby, M. S., Gersh, E., Ogrodniczuk, J. S., &amp; Kealy, D. (2018). The Emotion Regulation Questionnaire: ERQ-9 factor structure and measurement invariance in Australian and Canadian community samples. </w:t>
      </w:r>
      <w:r w:rsidRPr="00E567CF">
        <w:rPr>
          <w:rFonts w:ascii="Times New Roman" w:hAnsi="Times New Roman" w:cs="Times New Roman"/>
          <w:i/>
          <w:iCs/>
          <w:sz w:val="24"/>
          <w:szCs w:val="24"/>
          <w:lang w:val="en-US"/>
        </w:rPr>
        <w:t>TPM - Testing, Psychometrics, Methodology in Applied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25</w:t>
      </w:r>
      <w:r w:rsidRPr="00E567CF">
        <w:rPr>
          <w:rFonts w:ascii="Times New Roman" w:hAnsi="Times New Roman" w:cs="Times New Roman"/>
          <w:sz w:val="24"/>
          <w:szCs w:val="24"/>
          <w:lang w:val="en-US"/>
        </w:rPr>
        <w:t>, 369–377. https://doi.org/10.4473/TPM25.3.3</w:t>
      </w:r>
    </w:p>
    <w:p w14:paraId="2097CBD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Ryff, C. (1989). Happiness Is Everything, or Is It? Explorations on the Meaning of Psychological Well-Being. </w:t>
      </w:r>
      <w:r w:rsidRPr="00E567CF">
        <w:rPr>
          <w:rFonts w:ascii="Times New Roman" w:hAnsi="Times New Roman" w:cs="Times New Roman"/>
          <w:i/>
          <w:iCs/>
          <w:sz w:val="24"/>
          <w:szCs w:val="24"/>
          <w:lang w:val="en-US"/>
        </w:rPr>
        <w:t>Journal of Personality and Social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57</w:t>
      </w:r>
      <w:r w:rsidRPr="00E567CF">
        <w:rPr>
          <w:rFonts w:ascii="Times New Roman" w:hAnsi="Times New Roman" w:cs="Times New Roman"/>
          <w:sz w:val="24"/>
          <w:szCs w:val="24"/>
          <w:lang w:val="en-US"/>
        </w:rPr>
        <w:t>(6), 1069–1081. https://doi.org/10.1037/0022-3514.57.6.1069</w:t>
      </w:r>
    </w:p>
    <w:p w14:paraId="7A74FAEE"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Sala, M. N., Molina, P., Abler, B., Kessler, H., Vanbrabant, L., &amp; van de Schoot, R. (2012). Measurement invariance of the Emotion Regulation Questionnaire (ERQ). A cross-national validity study. </w:t>
      </w:r>
      <w:r w:rsidRPr="00E567CF">
        <w:rPr>
          <w:rFonts w:ascii="Times New Roman" w:hAnsi="Times New Roman" w:cs="Times New Roman"/>
          <w:i/>
          <w:iCs/>
          <w:sz w:val="24"/>
          <w:szCs w:val="24"/>
          <w:lang w:val="en-US"/>
        </w:rPr>
        <w:t>European Journal of Developmental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9</w:t>
      </w:r>
      <w:r w:rsidRPr="00E567CF">
        <w:rPr>
          <w:rFonts w:ascii="Times New Roman" w:hAnsi="Times New Roman" w:cs="Times New Roman"/>
          <w:sz w:val="24"/>
          <w:szCs w:val="24"/>
          <w:lang w:val="en-US"/>
        </w:rPr>
        <w:t>(6), 751–757. https://doi.org/10.1080/17405629.2012.690604</w:t>
      </w:r>
    </w:p>
    <w:p w14:paraId="74CB8341"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lastRenderedPageBreak/>
        <w:t xml:space="preserve">Salovey, P., Mayer, J. D., Goldman, S. L., Turvey, C., &amp; Palfai, T. P. (1995). Emotional attention, clarity, and repair: Exploring emotional intelligence using the Trait Meta-Mood Scale. In J. W. Pennebaker (Ed.), </w:t>
      </w:r>
      <w:r w:rsidRPr="00E567CF">
        <w:rPr>
          <w:rFonts w:ascii="Times New Roman" w:hAnsi="Times New Roman" w:cs="Times New Roman"/>
          <w:i/>
          <w:iCs/>
          <w:sz w:val="24"/>
          <w:szCs w:val="24"/>
          <w:lang w:val="en-US"/>
        </w:rPr>
        <w:t>Emotion, disclosure, &amp; health.</w:t>
      </w:r>
      <w:r w:rsidRPr="00E567CF">
        <w:rPr>
          <w:rFonts w:ascii="Times New Roman" w:hAnsi="Times New Roman" w:cs="Times New Roman"/>
          <w:sz w:val="24"/>
          <w:szCs w:val="24"/>
          <w:lang w:val="en-US"/>
        </w:rPr>
        <w:t xml:space="preserve"> (pp. 125–154). American Psychological Association. https://doi.org/10.1037/10182-006</w:t>
      </w:r>
    </w:p>
    <w:p w14:paraId="3E774C20"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rPr>
        <w:t xml:space="preserve">Satorra, A., &amp; Bentler, P. M. (2001). </w:t>
      </w:r>
      <w:r w:rsidRPr="00E567CF">
        <w:rPr>
          <w:rFonts w:ascii="Times New Roman" w:hAnsi="Times New Roman" w:cs="Times New Roman"/>
          <w:sz w:val="24"/>
          <w:szCs w:val="24"/>
          <w:lang w:val="en-US"/>
        </w:rPr>
        <w:t xml:space="preserve">A scaled difference chi-square test statistic for moment structure analysis. </w:t>
      </w:r>
      <w:r w:rsidRPr="00E567CF">
        <w:rPr>
          <w:rFonts w:ascii="Times New Roman" w:hAnsi="Times New Roman" w:cs="Times New Roman"/>
          <w:i/>
          <w:iCs/>
          <w:sz w:val="24"/>
          <w:szCs w:val="24"/>
          <w:lang w:val="en-US"/>
        </w:rPr>
        <w:t>Psychometrika</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66</w:t>
      </w:r>
      <w:r w:rsidRPr="00E567CF">
        <w:rPr>
          <w:rFonts w:ascii="Times New Roman" w:hAnsi="Times New Roman" w:cs="Times New Roman"/>
          <w:sz w:val="24"/>
          <w:szCs w:val="24"/>
          <w:lang w:val="en-US"/>
        </w:rPr>
        <w:t>(4), 507–514. https://doi.org/10.1007/BF02296192</w:t>
      </w:r>
    </w:p>
    <w:p w14:paraId="01B036AE"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Schumacker, R. E., &amp; Lomax, R. G. (2004). </w:t>
      </w:r>
      <w:r w:rsidRPr="00E567CF">
        <w:rPr>
          <w:rFonts w:ascii="Times New Roman" w:hAnsi="Times New Roman" w:cs="Times New Roman"/>
          <w:i/>
          <w:iCs/>
          <w:sz w:val="24"/>
          <w:szCs w:val="24"/>
          <w:lang w:val="en-US"/>
        </w:rPr>
        <w:t>A beginner’s guide to structural equation modeling</w:t>
      </w:r>
      <w:r w:rsidRPr="00E567CF">
        <w:rPr>
          <w:rFonts w:ascii="Times New Roman" w:hAnsi="Times New Roman" w:cs="Times New Roman"/>
          <w:sz w:val="24"/>
          <w:szCs w:val="24"/>
          <w:lang w:val="en-US"/>
        </w:rPr>
        <w:t xml:space="preserve"> (Second Edition). Lawrence Erlbaum Associates.</w:t>
      </w:r>
    </w:p>
    <w:p w14:paraId="602E568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Skinner, E. A., &amp; Zimmer-Gembeck, M. J. (2007). The development of coping. </w:t>
      </w:r>
      <w:r w:rsidRPr="00E567CF">
        <w:rPr>
          <w:rFonts w:ascii="Times New Roman" w:hAnsi="Times New Roman" w:cs="Times New Roman"/>
          <w:i/>
          <w:iCs/>
          <w:sz w:val="24"/>
          <w:szCs w:val="24"/>
          <w:lang w:val="en-US"/>
        </w:rPr>
        <w:t>Annual Review of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58</w:t>
      </w:r>
      <w:r w:rsidRPr="00E567CF">
        <w:rPr>
          <w:rFonts w:ascii="Times New Roman" w:hAnsi="Times New Roman" w:cs="Times New Roman"/>
          <w:sz w:val="24"/>
          <w:szCs w:val="24"/>
          <w:lang w:val="en-US"/>
        </w:rPr>
        <w:t>, 119–144. https://doi.org/10.1146/annurev.psych.58.110405.085705</w:t>
      </w:r>
    </w:p>
    <w:p w14:paraId="6CBA3E0D"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Sloan, E., Hall, K., Moulding, R., Bryce, S., Mildred, H., &amp; Staiger, P. K. (2017). Emotion regulation as a transdiagnostic treatment construct across anxiety, depression, substance, eating and borderline personality disorders: A systematic review. </w:t>
      </w:r>
      <w:r w:rsidRPr="00E567CF">
        <w:rPr>
          <w:rFonts w:ascii="Times New Roman" w:hAnsi="Times New Roman" w:cs="Times New Roman"/>
          <w:i/>
          <w:iCs/>
          <w:sz w:val="24"/>
          <w:szCs w:val="24"/>
          <w:lang w:val="en-US"/>
        </w:rPr>
        <w:t>Clinical Psychology Review</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57</w:t>
      </w:r>
      <w:r w:rsidRPr="00E567CF">
        <w:rPr>
          <w:rFonts w:ascii="Times New Roman" w:hAnsi="Times New Roman" w:cs="Times New Roman"/>
          <w:sz w:val="24"/>
          <w:szCs w:val="24"/>
          <w:lang w:val="en-US"/>
        </w:rPr>
        <w:t>, 141–163. https://doi.org/10.1016/j.cpr.2017.09.002</w:t>
      </w:r>
    </w:p>
    <w:p w14:paraId="3FEB74BB"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Spaapen, D., Waters, F., Brummer, L., Stopa, L., &amp; Bucks, R. (2014). The Emotion Regulation Questionnaire: Validation of the ERQ-9 in Two Community Samples. </w:t>
      </w:r>
      <w:r w:rsidRPr="00E567CF">
        <w:rPr>
          <w:rFonts w:ascii="Times New Roman" w:hAnsi="Times New Roman" w:cs="Times New Roman"/>
          <w:i/>
          <w:iCs/>
          <w:sz w:val="24"/>
          <w:szCs w:val="24"/>
          <w:lang w:val="en-US"/>
        </w:rPr>
        <w:t>Psychological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26</w:t>
      </w:r>
      <w:r w:rsidRPr="00E567CF">
        <w:rPr>
          <w:rFonts w:ascii="Times New Roman" w:hAnsi="Times New Roman" w:cs="Times New Roman"/>
          <w:sz w:val="24"/>
          <w:szCs w:val="24"/>
          <w:lang w:val="en-US"/>
        </w:rPr>
        <w:t>(1), 46–54. https://doi.org/10.1037/a0034474</w:t>
      </w:r>
    </w:p>
    <w:p w14:paraId="46E9F51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Stanford Psychophysiology Laboratory. (2020). </w:t>
      </w:r>
      <w:r w:rsidRPr="00E567CF">
        <w:rPr>
          <w:rFonts w:ascii="Times New Roman" w:hAnsi="Times New Roman" w:cs="Times New Roman"/>
          <w:i/>
          <w:iCs/>
          <w:sz w:val="24"/>
          <w:szCs w:val="24"/>
          <w:lang w:val="en-US"/>
        </w:rPr>
        <w:t>Stanford Psychophysiology Laboratory Resources</w:t>
      </w:r>
      <w:r w:rsidRPr="00E567CF">
        <w:rPr>
          <w:rFonts w:ascii="Times New Roman" w:hAnsi="Times New Roman" w:cs="Times New Roman"/>
          <w:sz w:val="24"/>
          <w:szCs w:val="24"/>
          <w:lang w:val="en-US"/>
        </w:rPr>
        <w:t>. https://spl.stanford.edu/resources</w:t>
      </w:r>
    </w:p>
    <w:p w14:paraId="186C2DF4"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Troy, A. S., Ford, B. Q., McRae, K., Zarolia, P., &amp; Mauss, I. B. (2017). Change the things you can: Emotion regulation is more beneficial for people from lower than from higher socioeconomic status. </w:t>
      </w:r>
      <w:r w:rsidRPr="00E567CF">
        <w:rPr>
          <w:rFonts w:ascii="Times New Roman" w:hAnsi="Times New Roman" w:cs="Times New Roman"/>
          <w:i/>
          <w:iCs/>
          <w:sz w:val="24"/>
          <w:szCs w:val="24"/>
          <w:lang w:val="en-US"/>
        </w:rPr>
        <w:t xml:space="preserve">Emotion </w:t>
      </w:r>
      <w:r w:rsidRPr="008C1C9D">
        <w:rPr>
          <w:rFonts w:ascii="Times New Roman" w:hAnsi="Times New Roman" w:cs="Times New Roman"/>
          <w:i/>
          <w:iCs/>
          <w:sz w:val="24"/>
          <w:szCs w:val="24"/>
          <w:highlight w:val="yellow"/>
          <w:lang w:val="en-US"/>
          <w:rPrChange w:id="23" w:author="USUARIO" w:date="2021-10-17T08:08:00Z">
            <w:rPr>
              <w:rFonts w:ascii="Times New Roman" w:hAnsi="Times New Roman" w:cs="Times New Roman"/>
              <w:i/>
              <w:iCs/>
              <w:sz w:val="24"/>
              <w:szCs w:val="24"/>
              <w:lang w:val="en-US"/>
            </w:rPr>
          </w:rPrChange>
        </w:rPr>
        <w:t>(Washington, D.C.)</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17</w:t>
      </w:r>
      <w:r w:rsidRPr="00E567CF">
        <w:rPr>
          <w:rFonts w:ascii="Times New Roman" w:hAnsi="Times New Roman" w:cs="Times New Roman"/>
          <w:sz w:val="24"/>
          <w:szCs w:val="24"/>
          <w:lang w:val="en-US"/>
        </w:rPr>
        <w:t>(1), 141–154. https://doi.org/10.1037/emo0000210</w:t>
      </w:r>
    </w:p>
    <w:p w14:paraId="092B9EC5"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Valdivia Vázquez, J. A., Rubio Sosa, J. C. A., &amp; French, B. F. (2015). Examination of the Spanish Trait Meta-Mood Scale–24 Factor Structure in a Mexican Setting. </w:t>
      </w:r>
      <w:r w:rsidRPr="00E567CF">
        <w:rPr>
          <w:rFonts w:ascii="Times New Roman" w:hAnsi="Times New Roman" w:cs="Times New Roman"/>
          <w:i/>
          <w:iCs/>
          <w:sz w:val="24"/>
          <w:szCs w:val="24"/>
          <w:lang w:val="en-US"/>
        </w:rPr>
        <w:t>Journal of Psychoeducational Assessment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33</w:t>
      </w:r>
      <w:r w:rsidRPr="00E567CF">
        <w:rPr>
          <w:rFonts w:ascii="Times New Roman" w:hAnsi="Times New Roman" w:cs="Times New Roman"/>
          <w:sz w:val="24"/>
          <w:szCs w:val="24"/>
          <w:lang w:val="en-US"/>
        </w:rPr>
        <w:t>(5), 473–482. https://doi.org/10.1177/0734282914552052</w:t>
      </w:r>
    </w:p>
    <w:p w14:paraId="697696B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Vos, T., Allen, C., Arora, M., Barber, R. M., Bhutta, Z. A., Brown, A., Carter, A., Casey, D. C., Charlson, F. J., Chen, A. Z., Coggeshall, M., Cornaby, L., Dandona, L., Dicker, D. J., Dilegge, T., Erskine, H. E., Ferrari, A. J., Fitzmaurice, C., Fleming, T., … Murray, C. J. L. (2016). Global, regional, and national incidence, prevalence, and years lived with </w:t>
      </w:r>
      <w:r w:rsidRPr="00E567CF">
        <w:rPr>
          <w:rFonts w:ascii="Times New Roman" w:hAnsi="Times New Roman" w:cs="Times New Roman"/>
          <w:sz w:val="24"/>
          <w:szCs w:val="24"/>
          <w:lang w:val="en-US"/>
        </w:rPr>
        <w:lastRenderedPageBreak/>
        <w:t xml:space="preserve">disability for 310 diseases and injuries, 1990–2015: a systematic analysis for the Global Burden of Disease Study 2015. </w:t>
      </w:r>
      <w:r w:rsidRPr="00E567CF">
        <w:rPr>
          <w:rFonts w:ascii="Times New Roman" w:hAnsi="Times New Roman" w:cs="Times New Roman"/>
          <w:i/>
          <w:iCs/>
          <w:sz w:val="24"/>
          <w:szCs w:val="24"/>
          <w:lang w:val="en-US"/>
        </w:rPr>
        <w:t>The Lancet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388</w:t>
      </w:r>
      <w:r w:rsidRPr="00E567CF">
        <w:rPr>
          <w:rFonts w:ascii="Times New Roman" w:hAnsi="Times New Roman" w:cs="Times New Roman"/>
          <w:sz w:val="24"/>
          <w:szCs w:val="24"/>
          <w:lang w:val="en-US"/>
        </w:rPr>
        <w:t>(10053), 1545–1602. https://doi.org/10.1016/S0140-6736(16)31678-6</w:t>
      </w:r>
    </w:p>
    <w:p w14:paraId="05812907"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Wagnild, G. M., &amp; Young, H. M. (1993). Development and psychometric evaluation of the Resilience Scale. </w:t>
      </w:r>
      <w:r w:rsidRPr="00E567CF">
        <w:rPr>
          <w:rFonts w:ascii="Times New Roman" w:hAnsi="Times New Roman" w:cs="Times New Roman"/>
          <w:i/>
          <w:iCs/>
          <w:sz w:val="24"/>
          <w:szCs w:val="24"/>
          <w:lang w:val="en-US"/>
        </w:rPr>
        <w:t>Journal of Nursing Measurement</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w:t>
      </w:r>
      <w:r w:rsidRPr="00E567CF">
        <w:rPr>
          <w:rFonts w:ascii="Times New Roman" w:hAnsi="Times New Roman" w:cs="Times New Roman"/>
          <w:sz w:val="24"/>
          <w:szCs w:val="24"/>
          <w:lang w:val="en-US"/>
        </w:rPr>
        <w:t>(2), 165–178.</w:t>
      </w:r>
    </w:p>
    <w:p w14:paraId="470FA1A6"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Wang, L., Shi, Z., &amp; Li, H. (2009). Neuroticism, extraversion, emotion regulation, negative affect and positive affect: The mediating roles of reappraisal and suppression. </w:t>
      </w:r>
      <w:r w:rsidRPr="00E567CF">
        <w:rPr>
          <w:rFonts w:ascii="Times New Roman" w:hAnsi="Times New Roman" w:cs="Times New Roman"/>
          <w:i/>
          <w:iCs/>
          <w:sz w:val="24"/>
          <w:szCs w:val="24"/>
          <w:lang w:val="en-US"/>
        </w:rPr>
        <w:t>Social Behavior and Personality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37</w:t>
      </w:r>
      <w:r w:rsidRPr="00E567CF">
        <w:rPr>
          <w:rFonts w:ascii="Times New Roman" w:hAnsi="Times New Roman" w:cs="Times New Roman"/>
          <w:sz w:val="24"/>
          <w:szCs w:val="24"/>
          <w:lang w:val="en-US"/>
        </w:rPr>
        <w:t>(2), 193-194–194. https://doi.org/10.2224/sbp.2009.37.2.193</w:t>
      </w:r>
    </w:p>
    <w:p w14:paraId="3DB9284F"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Watson, D., Clark, L. A., Weber, K., Assenheimer, J. S., Strauss, M. E., &amp; McCormick, R. A. (1995). Testing a tripartite model: II. Exploring the symptom structure of anxiety and depression in student, adult, and patient samples. </w:t>
      </w:r>
      <w:r w:rsidRPr="00E567CF">
        <w:rPr>
          <w:rFonts w:ascii="Times New Roman" w:hAnsi="Times New Roman" w:cs="Times New Roman"/>
          <w:i/>
          <w:iCs/>
          <w:sz w:val="24"/>
          <w:szCs w:val="24"/>
          <w:lang w:val="en-US"/>
        </w:rPr>
        <w:t>Journal of Abnormal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104</w:t>
      </w:r>
      <w:r w:rsidRPr="00E567CF">
        <w:rPr>
          <w:rFonts w:ascii="Times New Roman" w:hAnsi="Times New Roman" w:cs="Times New Roman"/>
          <w:sz w:val="24"/>
          <w:szCs w:val="24"/>
          <w:lang w:val="en-US"/>
        </w:rPr>
        <w:t>(1), 15.</w:t>
      </w:r>
    </w:p>
    <w:p w14:paraId="034C31B9" w14:textId="77777777" w:rsidR="00F8107D" w:rsidRPr="00E567CF" w:rsidRDefault="00F8107D" w:rsidP="00C96CEA">
      <w:pPr>
        <w:pStyle w:val="Bibliografa"/>
        <w:spacing w:line="360" w:lineRule="auto"/>
        <w:rPr>
          <w:rFonts w:ascii="Times New Roman" w:hAnsi="Times New Roman" w:cs="Times New Roman"/>
          <w:sz w:val="24"/>
          <w:szCs w:val="24"/>
          <w:lang w:val="en-US"/>
        </w:rPr>
      </w:pPr>
      <w:r w:rsidRPr="00E567CF">
        <w:rPr>
          <w:rFonts w:ascii="Times New Roman" w:hAnsi="Times New Roman" w:cs="Times New Roman"/>
          <w:sz w:val="24"/>
          <w:szCs w:val="24"/>
          <w:lang w:val="en-US"/>
        </w:rPr>
        <w:t xml:space="preserve">Westerlund, M., &amp; Santtila, P. (2018). A Finnish adaptation of the emotion regulation questionnaire (ERQ) and the difficulties in emotion regulation scale (DERS-16). </w:t>
      </w:r>
      <w:r w:rsidRPr="00E567CF">
        <w:rPr>
          <w:rFonts w:ascii="Times New Roman" w:hAnsi="Times New Roman" w:cs="Times New Roman"/>
          <w:i/>
          <w:iCs/>
          <w:sz w:val="24"/>
          <w:szCs w:val="24"/>
          <w:lang w:val="en-US"/>
        </w:rPr>
        <w:t>Nordic Psychology</w:t>
      </w:r>
      <w:r w:rsidRPr="00E567CF">
        <w:rPr>
          <w:rFonts w:ascii="Times New Roman" w:hAnsi="Times New Roman" w:cs="Times New Roman"/>
          <w:sz w:val="24"/>
          <w:szCs w:val="24"/>
          <w:lang w:val="en-US"/>
        </w:rPr>
        <w:t xml:space="preserve">, </w:t>
      </w:r>
      <w:r w:rsidRPr="00E567CF">
        <w:rPr>
          <w:rFonts w:ascii="Times New Roman" w:hAnsi="Times New Roman" w:cs="Times New Roman"/>
          <w:i/>
          <w:iCs/>
          <w:sz w:val="24"/>
          <w:szCs w:val="24"/>
          <w:lang w:val="en-US"/>
        </w:rPr>
        <w:t>70</w:t>
      </w:r>
      <w:r w:rsidRPr="00E567CF">
        <w:rPr>
          <w:rFonts w:ascii="Times New Roman" w:hAnsi="Times New Roman" w:cs="Times New Roman"/>
          <w:sz w:val="24"/>
          <w:szCs w:val="24"/>
          <w:lang w:val="en-US"/>
        </w:rPr>
        <w:t>(4), 304–323. https://doi.org/10.1080/19012276.2018.1443279</w:t>
      </w:r>
    </w:p>
    <w:p w14:paraId="1D1C4393" w14:textId="77777777" w:rsidR="00F8107D" w:rsidRPr="00E567CF" w:rsidRDefault="00F8107D" w:rsidP="00C96CEA">
      <w:pPr>
        <w:pStyle w:val="Bibliografa"/>
        <w:spacing w:line="360" w:lineRule="auto"/>
        <w:rPr>
          <w:rFonts w:ascii="Times New Roman" w:hAnsi="Times New Roman" w:cs="Times New Roman"/>
          <w:sz w:val="24"/>
          <w:szCs w:val="24"/>
        </w:rPr>
      </w:pPr>
      <w:r w:rsidRPr="00E567CF">
        <w:rPr>
          <w:rFonts w:ascii="Times New Roman" w:hAnsi="Times New Roman" w:cs="Times New Roman"/>
          <w:sz w:val="24"/>
          <w:szCs w:val="24"/>
          <w:lang w:val="en-US"/>
        </w:rPr>
        <w:t xml:space="preserve">Wiltink, J., Glaesmer, H., Canterino, M., Wölfling, K., Knebel, A., Kessler, H., Brähler, E., &amp; Beutel, M. E. (2011). Regulation of emotions in the community: suppression and reappraisal strategies and its psychometric properties. </w:t>
      </w:r>
      <w:r w:rsidRPr="00E567CF">
        <w:rPr>
          <w:rFonts w:ascii="Times New Roman" w:hAnsi="Times New Roman" w:cs="Times New Roman"/>
          <w:i/>
          <w:iCs/>
          <w:sz w:val="24"/>
          <w:szCs w:val="24"/>
        </w:rPr>
        <w:t>Psycho-Social Medicine</w:t>
      </w:r>
      <w:r w:rsidRPr="00E567CF">
        <w:rPr>
          <w:rFonts w:ascii="Times New Roman" w:hAnsi="Times New Roman" w:cs="Times New Roman"/>
          <w:sz w:val="24"/>
          <w:szCs w:val="24"/>
        </w:rPr>
        <w:t xml:space="preserve">, </w:t>
      </w:r>
      <w:r w:rsidRPr="00E567CF">
        <w:rPr>
          <w:rFonts w:ascii="Times New Roman" w:hAnsi="Times New Roman" w:cs="Times New Roman"/>
          <w:i/>
          <w:iCs/>
          <w:sz w:val="24"/>
          <w:szCs w:val="24"/>
        </w:rPr>
        <w:t>8</w:t>
      </w:r>
      <w:r w:rsidRPr="00E567CF">
        <w:rPr>
          <w:rFonts w:ascii="Times New Roman" w:hAnsi="Times New Roman" w:cs="Times New Roman"/>
          <w:sz w:val="24"/>
          <w:szCs w:val="24"/>
        </w:rPr>
        <w:t xml:space="preserve">, </w:t>
      </w:r>
      <w:r w:rsidRPr="008C1C9D">
        <w:rPr>
          <w:rFonts w:ascii="Times New Roman" w:hAnsi="Times New Roman" w:cs="Times New Roman"/>
          <w:sz w:val="24"/>
          <w:szCs w:val="24"/>
          <w:highlight w:val="yellow"/>
          <w:rPrChange w:id="24" w:author="USUARIO" w:date="2021-10-17T08:13:00Z">
            <w:rPr>
              <w:rFonts w:ascii="Times New Roman" w:hAnsi="Times New Roman" w:cs="Times New Roman"/>
              <w:sz w:val="24"/>
              <w:szCs w:val="24"/>
            </w:rPr>
          </w:rPrChange>
        </w:rPr>
        <w:t>Doc09</w:t>
      </w:r>
      <w:r w:rsidRPr="00E567CF">
        <w:rPr>
          <w:rFonts w:ascii="Times New Roman" w:hAnsi="Times New Roman" w:cs="Times New Roman"/>
          <w:sz w:val="24"/>
          <w:szCs w:val="24"/>
        </w:rPr>
        <w:t>. https://doi.org/10.3205/psm000078</w:t>
      </w:r>
    </w:p>
    <w:p w14:paraId="6A5C9F26" w14:textId="635109B3" w:rsidR="00C47CC6" w:rsidRPr="00E567CF" w:rsidRDefault="00DA2D79" w:rsidP="00C96CEA">
      <w:pPr>
        <w:spacing w:line="360" w:lineRule="auto"/>
        <w:jc w:val="both"/>
        <w:rPr>
          <w:rFonts w:ascii="Times New Roman" w:hAnsi="Times New Roman" w:cs="Times New Roman"/>
          <w:sz w:val="20"/>
          <w:szCs w:val="20"/>
          <w:lang w:val="en-US"/>
        </w:rPr>
      </w:pPr>
      <w:r w:rsidRPr="00E567CF">
        <w:rPr>
          <w:rFonts w:ascii="Times New Roman" w:hAnsi="Times New Roman" w:cs="Times New Roman"/>
          <w:sz w:val="24"/>
          <w:szCs w:val="24"/>
          <w:lang w:val="en-AU"/>
        </w:rPr>
        <w:fldChar w:fldCharType="end"/>
      </w:r>
    </w:p>
    <w:sectPr w:rsidR="00C47CC6" w:rsidRPr="00E567CF" w:rsidSect="000B1BAB">
      <w:footerReference w:type="default" r:id="rId10"/>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UARIO" w:date="2021-10-17T11:15:00Z" w:initials="U">
    <w:p w14:paraId="166F6CB9" w14:textId="4057326C" w:rsidR="00AD15D2" w:rsidRDefault="00AD15D2">
      <w:pPr>
        <w:pStyle w:val="Textocomentario"/>
      </w:pPr>
      <w:r>
        <w:rPr>
          <w:rStyle w:val="Refdecomentario"/>
        </w:rPr>
        <w:annotationRef/>
      </w:r>
      <w:r>
        <w:t>Sería adecuado iniciar con el tipo de estudio</w:t>
      </w:r>
      <w:bookmarkStart w:id="2" w:name="_GoBack"/>
      <w:bookmarkEnd w:id="2"/>
    </w:p>
  </w:comment>
  <w:comment w:id="4" w:author="USUARIO" w:date="2021-10-11T12:08:00Z" w:initials="U">
    <w:p w14:paraId="4802ACD4" w14:textId="30AFAD74" w:rsidR="006E3351" w:rsidRDefault="006E3351">
      <w:pPr>
        <w:pStyle w:val="Textocomentario"/>
      </w:pPr>
      <w:r>
        <w:rPr>
          <w:rStyle w:val="Refdecomentario"/>
        </w:rPr>
        <w:annotationRef/>
      </w:r>
      <w:r>
        <w:t xml:space="preserve">Aunque está en la tabla, posiblemente aquí también deberían estar el número de participantes de cada muestra. </w:t>
      </w:r>
    </w:p>
  </w:comment>
  <w:comment w:id="6" w:author="USUARIO" w:date="2021-10-17T09:59:00Z" w:initials="U">
    <w:p w14:paraId="07BA3D76" w14:textId="20E2A177" w:rsidR="00181354" w:rsidRDefault="00181354">
      <w:pPr>
        <w:pStyle w:val="Textocomentario"/>
      </w:pPr>
      <w:r>
        <w:rPr>
          <w:rStyle w:val="Refdecomentario"/>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6F6CB9" w15:done="0"/>
  <w15:commentEx w15:paraId="4802ACD4" w15:done="0"/>
  <w15:commentEx w15:paraId="07BA3D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D71BD" w14:textId="77777777" w:rsidR="00F65281" w:rsidRDefault="00F65281" w:rsidP="008550BC">
      <w:pPr>
        <w:spacing w:after="0" w:line="240" w:lineRule="auto"/>
      </w:pPr>
      <w:r>
        <w:separator/>
      </w:r>
    </w:p>
  </w:endnote>
  <w:endnote w:type="continuationSeparator" w:id="0">
    <w:p w14:paraId="30F801CA" w14:textId="77777777" w:rsidR="00F65281" w:rsidRDefault="00F65281" w:rsidP="0085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09673"/>
      <w:docPartObj>
        <w:docPartGallery w:val="Page Numbers (Bottom of Page)"/>
        <w:docPartUnique/>
      </w:docPartObj>
    </w:sdtPr>
    <w:sdtEndPr>
      <w:rPr>
        <w:rFonts w:ascii="Times New Roman" w:hAnsi="Times New Roman" w:cs="Times New Roman"/>
      </w:rPr>
    </w:sdtEndPr>
    <w:sdtContent>
      <w:p w14:paraId="33ADCC96" w14:textId="01A94C75" w:rsidR="006272AF" w:rsidRPr="008550BC" w:rsidRDefault="006272AF">
        <w:pPr>
          <w:pStyle w:val="Piedepgina"/>
          <w:jc w:val="right"/>
          <w:rPr>
            <w:rFonts w:ascii="Times New Roman" w:hAnsi="Times New Roman" w:cs="Times New Roman"/>
          </w:rPr>
        </w:pPr>
        <w:r w:rsidRPr="008550BC">
          <w:rPr>
            <w:rFonts w:ascii="Times New Roman" w:hAnsi="Times New Roman" w:cs="Times New Roman"/>
          </w:rPr>
          <w:fldChar w:fldCharType="begin"/>
        </w:r>
        <w:r w:rsidRPr="008550BC">
          <w:rPr>
            <w:rFonts w:ascii="Times New Roman" w:hAnsi="Times New Roman" w:cs="Times New Roman"/>
          </w:rPr>
          <w:instrText>PAGE   \* MERGEFORMAT</w:instrText>
        </w:r>
        <w:r w:rsidRPr="008550BC">
          <w:rPr>
            <w:rFonts w:ascii="Times New Roman" w:hAnsi="Times New Roman" w:cs="Times New Roman"/>
          </w:rPr>
          <w:fldChar w:fldCharType="separate"/>
        </w:r>
        <w:r w:rsidR="00AD15D2" w:rsidRPr="00AD15D2">
          <w:rPr>
            <w:rFonts w:ascii="Times New Roman" w:hAnsi="Times New Roman" w:cs="Times New Roman"/>
            <w:noProof/>
            <w:lang w:val="es-ES"/>
          </w:rPr>
          <w:t>1</w:t>
        </w:r>
        <w:r w:rsidRPr="008550BC">
          <w:rPr>
            <w:rFonts w:ascii="Times New Roman" w:hAnsi="Times New Roman" w:cs="Times New Roman"/>
          </w:rPr>
          <w:fldChar w:fldCharType="end"/>
        </w:r>
      </w:p>
    </w:sdtContent>
  </w:sdt>
  <w:p w14:paraId="5862C603" w14:textId="77777777" w:rsidR="006272AF" w:rsidRDefault="006272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D58A" w14:textId="77777777" w:rsidR="00F65281" w:rsidRDefault="00F65281" w:rsidP="008550BC">
      <w:pPr>
        <w:spacing w:after="0" w:line="240" w:lineRule="auto"/>
      </w:pPr>
      <w:r>
        <w:separator/>
      </w:r>
    </w:p>
  </w:footnote>
  <w:footnote w:type="continuationSeparator" w:id="0">
    <w:p w14:paraId="2CAEEAB4" w14:textId="77777777" w:rsidR="00F65281" w:rsidRDefault="00F65281" w:rsidP="00855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1AA"/>
    <w:multiLevelType w:val="hybridMultilevel"/>
    <w:tmpl w:val="4F26FB26"/>
    <w:lvl w:ilvl="0" w:tplc="A36046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123EA4"/>
    <w:multiLevelType w:val="hybridMultilevel"/>
    <w:tmpl w:val="BE881AD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Windows Live" w15:userId="3063f1e7fb1e8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D6"/>
    <w:rsid w:val="00004172"/>
    <w:rsid w:val="000241A0"/>
    <w:rsid w:val="00027981"/>
    <w:rsid w:val="00027F26"/>
    <w:rsid w:val="00035DF5"/>
    <w:rsid w:val="00037144"/>
    <w:rsid w:val="000406A2"/>
    <w:rsid w:val="00041102"/>
    <w:rsid w:val="00043C72"/>
    <w:rsid w:val="00046F48"/>
    <w:rsid w:val="00047967"/>
    <w:rsid w:val="000511AA"/>
    <w:rsid w:val="00051931"/>
    <w:rsid w:val="00052E45"/>
    <w:rsid w:val="000612B4"/>
    <w:rsid w:val="00065A56"/>
    <w:rsid w:val="00066BA9"/>
    <w:rsid w:val="0006715A"/>
    <w:rsid w:val="000721C4"/>
    <w:rsid w:val="00073158"/>
    <w:rsid w:val="00076358"/>
    <w:rsid w:val="000847C4"/>
    <w:rsid w:val="00090FFF"/>
    <w:rsid w:val="0009121A"/>
    <w:rsid w:val="000A2363"/>
    <w:rsid w:val="000B1BAB"/>
    <w:rsid w:val="000B2ABA"/>
    <w:rsid w:val="000B64CF"/>
    <w:rsid w:val="000C121F"/>
    <w:rsid w:val="000C4C43"/>
    <w:rsid w:val="000C51B6"/>
    <w:rsid w:val="000D38EC"/>
    <w:rsid w:val="000D39F1"/>
    <w:rsid w:val="000E59C2"/>
    <w:rsid w:val="0010698E"/>
    <w:rsid w:val="00121C88"/>
    <w:rsid w:val="001220D5"/>
    <w:rsid w:val="001238D0"/>
    <w:rsid w:val="00132C67"/>
    <w:rsid w:val="001368F4"/>
    <w:rsid w:val="00140E12"/>
    <w:rsid w:val="00144692"/>
    <w:rsid w:val="00152CA0"/>
    <w:rsid w:val="00163A46"/>
    <w:rsid w:val="001658FA"/>
    <w:rsid w:val="0017050F"/>
    <w:rsid w:val="00172162"/>
    <w:rsid w:val="00172891"/>
    <w:rsid w:val="00181354"/>
    <w:rsid w:val="00183645"/>
    <w:rsid w:val="001853B1"/>
    <w:rsid w:val="00193E19"/>
    <w:rsid w:val="00194DC2"/>
    <w:rsid w:val="001A4F6C"/>
    <w:rsid w:val="001B0BF9"/>
    <w:rsid w:val="001B59B7"/>
    <w:rsid w:val="001B6E27"/>
    <w:rsid w:val="001C034A"/>
    <w:rsid w:val="001D1AB8"/>
    <w:rsid w:val="001D3D7B"/>
    <w:rsid w:val="001E032E"/>
    <w:rsid w:val="001E51F6"/>
    <w:rsid w:val="001E7310"/>
    <w:rsid w:val="001E7DE9"/>
    <w:rsid w:val="001F3DD7"/>
    <w:rsid w:val="001F457F"/>
    <w:rsid w:val="001F7AF0"/>
    <w:rsid w:val="0020031F"/>
    <w:rsid w:val="00202645"/>
    <w:rsid w:val="002074EC"/>
    <w:rsid w:val="00207870"/>
    <w:rsid w:val="00207D15"/>
    <w:rsid w:val="002120D0"/>
    <w:rsid w:val="00215D2C"/>
    <w:rsid w:val="0021619D"/>
    <w:rsid w:val="002168DD"/>
    <w:rsid w:val="00216F07"/>
    <w:rsid w:val="002334BA"/>
    <w:rsid w:val="00235D9A"/>
    <w:rsid w:val="0023778D"/>
    <w:rsid w:val="00240536"/>
    <w:rsid w:val="002412AC"/>
    <w:rsid w:val="00241CBB"/>
    <w:rsid w:val="002428DB"/>
    <w:rsid w:val="00254B8B"/>
    <w:rsid w:val="002604B8"/>
    <w:rsid w:val="0026336A"/>
    <w:rsid w:val="00264747"/>
    <w:rsid w:val="00266B19"/>
    <w:rsid w:val="00266B63"/>
    <w:rsid w:val="002760E3"/>
    <w:rsid w:val="00281539"/>
    <w:rsid w:val="00284A57"/>
    <w:rsid w:val="002A3A1A"/>
    <w:rsid w:val="002A4998"/>
    <w:rsid w:val="002A4B4C"/>
    <w:rsid w:val="002A5CC7"/>
    <w:rsid w:val="002B004D"/>
    <w:rsid w:val="002B5240"/>
    <w:rsid w:val="002B550B"/>
    <w:rsid w:val="002B6779"/>
    <w:rsid w:val="002B6E64"/>
    <w:rsid w:val="002C3755"/>
    <w:rsid w:val="002D00E5"/>
    <w:rsid w:val="002D2A93"/>
    <w:rsid w:val="002E246B"/>
    <w:rsid w:val="002E7EA4"/>
    <w:rsid w:val="002F3728"/>
    <w:rsid w:val="002F3A76"/>
    <w:rsid w:val="002F771E"/>
    <w:rsid w:val="003002A4"/>
    <w:rsid w:val="003003D0"/>
    <w:rsid w:val="00302C46"/>
    <w:rsid w:val="003079C5"/>
    <w:rsid w:val="00325350"/>
    <w:rsid w:val="00327DB9"/>
    <w:rsid w:val="00334DB8"/>
    <w:rsid w:val="00336692"/>
    <w:rsid w:val="00337B73"/>
    <w:rsid w:val="0034380F"/>
    <w:rsid w:val="00350CA7"/>
    <w:rsid w:val="00351315"/>
    <w:rsid w:val="00354E13"/>
    <w:rsid w:val="00356F6A"/>
    <w:rsid w:val="0035746D"/>
    <w:rsid w:val="0036071C"/>
    <w:rsid w:val="003666AF"/>
    <w:rsid w:val="00367D48"/>
    <w:rsid w:val="00371B75"/>
    <w:rsid w:val="0037302B"/>
    <w:rsid w:val="003742A8"/>
    <w:rsid w:val="00390C91"/>
    <w:rsid w:val="00391C8B"/>
    <w:rsid w:val="00397ECC"/>
    <w:rsid w:val="003A5CC5"/>
    <w:rsid w:val="003C5621"/>
    <w:rsid w:val="003D0B6A"/>
    <w:rsid w:val="003D148F"/>
    <w:rsid w:val="003D2843"/>
    <w:rsid w:val="003D2B04"/>
    <w:rsid w:val="003D532D"/>
    <w:rsid w:val="003E2B94"/>
    <w:rsid w:val="003E4538"/>
    <w:rsid w:val="003F4330"/>
    <w:rsid w:val="003F587F"/>
    <w:rsid w:val="00405063"/>
    <w:rsid w:val="004061DB"/>
    <w:rsid w:val="004135E6"/>
    <w:rsid w:val="00414119"/>
    <w:rsid w:val="00415A8F"/>
    <w:rsid w:val="00416AB0"/>
    <w:rsid w:val="00425B9E"/>
    <w:rsid w:val="00426BD9"/>
    <w:rsid w:val="0043328A"/>
    <w:rsid w:val="00433665"/>
    <w:rsid w:val="00433E6D"/>
    <w:rsid w:val="00435959"/>
    <w:rsid w:val="00437479"/>
    <w:rsid w:val="004378F1"/>
    <w:rsid w:val="00444FC2"/>
    <w:rsid w:val="00451878"/>
    <w:rsid w:val="004602DE"/>
    <w:rsid w:val="00463EB2"/>
    <w:rsid w:val="00467105"/>
    <w:rsid w:val="00474349"/>
    <w:rsid w:val="00477056"/>
    <w:rsid w:val="004839C7"/>
    <w:rsid w:val="00485D95"/>
    <w:rsid w:val="0049008C"/>
    <w:rsid w:val="004A2F61"/>
    <w:rsid w:val="004A62C6"/>
    <w:rsid w:val="004B74E9"/>
    <w:rsid w:val="004D1B1D"/>
    <w:rsid w:val="004D3C35"/>
    <w:rsid w:val="004E17ED"/>
    <w:rsid w:val="004E2345"/>
    <w:rsid w:val="004E3EBC"/>
    <w:rsid w:val="004E64F7"/>
    <w:rsid w:val="004F3F3D"/>
    <w:rsid w:val="004F698C"/>
    <w:rsid w:val="00516405"/>
    <w:rsid w:val="005172BB"/>
    <w:rsid w:val="0052090E"/>
    <w:rsid w:val="00522493"/>
    <w:rsid w:val="00532372"/>
    <w:rsid w:val="00540D10"/>
    <w:rsid w:val="00543CE8"/>
    <w:rsid w:val="00544DD2"/>
    <w:rsid w:val="00546D64"/>
    <w:rsid w:val="00556CCA"/>
    <w:rsid w:val="005646E6"/>
    <w:rsid w:val="00564ABD"/>
    <w:rsid w:val="005708D6"/>
    <w:rsid w:val="00572D05"/>
    <w:rsid w:val="00573E60"/>
    <w:rsid w:val="00583573"/>
    <w:rsid w:val="00594A4E"/>
    <w:rsid w:val="00596385"/>
    <w:rsid w:val="005A2163"/>
    <w:rsid w:val="005B041B"/>
    <w:rsid w:val="005B3A68"/>
    <w:rsid w:val="005C314F"/>
    <w:rsid w:val="005C7ABE"/>
    <w:rsid w:val="005D61A4"/>
    <w:rsid w:val="005E236D"/>
    <w:rsid w:val="005E702D"/>
    <w:rsid w:val="005F4238"/>
    <w:rsid w:val="005F5041"/>
    <w:rsid w:val="006009F7"/>
    <w:rsid w:val="00603503"/>
    <w:rsid w:val="0062590C"/>
    <w:rsid w:val="006272AF"/>
    <w:rsid w:val="00640620"/>
    <w:rsid w:val="00641D36"/>
    <w:rsid w:val="006444B9"/>
    <w:rsid w:val="00664801"/>
    <w:rsid w:val="00685A8B"/>
    <w:rsid w:val="00686548"/>
    <w:rsid w:val="0068662A"/>
    <w:rsid w:val="00691ED6"/>
    <w:rsid w:val="00692DBA"/>
    <w:rsid w:val="00697307"/>
    <w:rsid w:val="006A2224"/>
    <w:rsid w:val="006B36EB"/>
    <w:rsid w:val="006C42AC"/>
    <w:rsid w:val="006C7012"/>
    <w:rsid w:val="006C74F9"/>
    <w:rsid w:val="006D1218"/>
    <w:rsid w:val="006E3351"/>
    <w:rsid w:val="006E346B"/>
    <w:rsid w:val="006E4E9C"/>
    <w:rsid w:val="006E59DA"/>
    <w:rsid w:val="00703521"/>
    <w:rsid w:val="00704FD7"/>
    <w:rsid w:val="00763EB6"/>
    <w:rsid w:val="00765C91"/>
    <w:rsid w:val="00766ED8"/>
    <w:rsid w:val="00767380"/>
    <w:rsid w:val="0076759A"/>
    <w:rsid w:val="00773B50"/>
    <w:rsid w:val="00775370"/>
    <w:rsid w:val="00776CC8"/>
    <w:rsid w:val="007804E4"/>
    <w:rsid w:val="0078120D"/>
    <w:rsid w:val="007812E7"/>
    <w:rsid w:val="0078179A"/>
    <w:rsid w:val="00790742"/>
    <w:rsid w:val="00791672"/>
    <w:rsid w:val="007917FC"/>
    <w:rsid w:val="00797EAD"/>
    <w:rsid w:val="00797FFC"/>
    <w:rsid w:val="007A35AB"/>
    <w:rsid w:val="007A4FD1"/>
    <w:rsid w:val="007A6489"/>
    <w:rsid w:val="007B0EC0"/>
    <w:rsid w:val="007B29DA"/>
    <w:rsid w:val="007C6AF3"/>
    <w:rsid w:val="007C7150"/>
    <w:rsid w:val="007D06A8"/>
    <w:rsid w:val="007D11B8"/>
    <w:rsid w:val="007D1212"/>
    <w:rsid w:val="007D1782"/>
    <w:rsid w:val="007E0B35"/>
    <w:rsid w:val="007E34D2"/>
    <w:rsid w:val="007E401E"/>
    <w:rsid w:val="007F2972"/>
    <w:rsid w:val="007F5323"/>
    <w:rsid w:val="007F546E"/>
    <w:rsid w:val="00801D15"/>
    <w:rsid w:val="00815A63"/>
    <w:rsid w:val="00826701"/>
    <w:rsid w:val="00836349"/>
    <w:rsid w:val="00843F36"/>
    <w:rsid w:val="0085066C"/>
    <w:rsid w:val="008550BC"/>
    <w:rsid w:val="00863E8C"/>
    <w:rsid w:val="008671F5"/>
    <w:rsid w:val="008676CA"/>
    <w:rsid w:val="00872FD0"/>
    <w:rsid w:val="00873208"/>
    <w:rsid w:val="008826E3"/>
    <w:rsid w:val="0088348B"/>
    <w:rsid w:val="00884674"/>
    <w:rsid w:val="00884E6D"/>
    <w:rsid w:val="008864D5"/>
    <w:rsid w:val="00886D45"/>
    <w:rsid w:val="00895A63"/>
    <w:rsid w:val="008A10D5"/>
    <w:rsid w:val="008A55FD"/>
    <w:rsid w:val="008B2E1C"/>
    <w:rsid w:val="008B6109"/>
    <w:rsid w:val="008B672B"/>
    <w:rsid w:val="008B7CB1"/>
    <w:rsid w:val="008C1C9D"/>
    <w:rsid w:val="008C296C"/>
    <w:rsid w:val="008D1053"/>
    <w:rsid w:val="008D1DDA"/>
    <w:rsid w:val="008E0859"/>
    <w:rsid w:val="008E3DA2"/>
    <w:rsid w:val="008F3916"/>
    <w:rsid w:val="008F76D7"/>
    <w:rsid w:val="008F7CC1"/>
    <w:rsid w:val="00904438"/>
    <w:rsid w:val="009059AC"/>
    <w:rsid w:val="00906F7E"/>
    <w:rsid w:val="00907E04"/>
    <w:rsid w:val="00912589"/>
    <w:rsid w:val="009128BA"/>
    <w:rsid w:val="009170D9"/>
    <w:rsid w:val="0092516F"/>
    <w:rsid w:val="00930AFB"/>
    <w:rsid w:val="009326ED"/>
    <w:rsid w:val="00936837"/>
    <w:rsid w:val="00940A78"/>
    <w:rsid w:val="00945888"/>
    <w:rsid w:val="009461E3"/>
    <w:rsid w:val="00965025"/>
    <w:rsid w:val="00965F69"/>
    <w:rsid w:val="00974930"/>
    <w:rsid w:val="009A4CC9"/>
    <w:rsid w:val="009A52B7"/>
    <w:rsid w:val="009A6E72"/>
    <w:rsid w:val="009B4705"/>
    <w:rsid w:val="009B64BB"/>
    <w:rsid w:val="009C4E63"/>
    <w:rsid w:val="009C6041"/>
    <w:rsid w:val="009C76E4"/>
    <w:rsid w:val="009C7B78"/>
    <w:rsid w:val="009D43CF"/>
    <w:rsid w:val="009D64D9"/>
    <w:rsid w:val="009E27BB"/>
    <w:rsid w:val="009E6CFC"/>
    <w:rsid w:val="009F072F"/>
    <w:rsid w:val="009F2C03"/>
    <w:rsid w:val="009F46C2"/>
    <w:rsid w:val="009F708E"/>
    <w:rsid w:val="00A12561"/>
    <w:rsid w:val="00A178D9"/>
    <w:rsid w:val="00A565DE"/>
    <w:rsid w:val="00A65D39"/>
    <w:rsid w:val="00A7785D"/>
    <w:rsid w:val="00A81A57"/>
    <w:rsid w:val="00A86E87"/>
    <w:rsid w:val="00A920C4"/>
    <w:rsid w:val="00AA0879"/>
    <w:rsid w:val="00AA09ED"/>
    <w:rsid w:val="00AA380B"/>
    <w:rsid w:val="00AA4003"/>
    <w:rsid w:val="00AA75AC"/>
    <w:rsid w:val="00AC69DB"/>
    <w:rsid w:val="00AD15D2"/>
    <w:rsid w:val="00AD1752"/>
    <w:rsid w:val="00AD6721"/>
    <w:rsid w:val="00AE0ACD"/>
    <w:rsid w:val="00AE123E"/>
    <w:rsid w:val="00AE46B3"/>
    <w:rsid w:val="00AE68F3"/>
    <w:rsid w:val="00AE6ABC"/>
    <w:rsid w:val="00AF1FD4"/>
    <w:rsid w:val="00AF46C0"/>
    <w:rsid w:val="00B1268C"/>
    <w:rsid w:val="00B22A86"/>
    <w:rsid w:val="00B23528"/>
    <w:rsid w:val="00B23E01"/>
    <w:rsid w:val="00B30E46"/>
    <w:rsid w:val="00B378F4"/>
    <w:rsid w:val="00B452E3"/>
    <w:rsid w:val="00B54798"/>
    <w:rsid w:val="00B62BCC"/>
    <w:rsid w:val="00B6583C"/>
    <w:rsid w:val="00B67E81"/>
    <w:rsid w:val="00B73576"/>
    <w:rsid w:val="00B73A80"/>
    <w:rsid w:val="00B80090"/>
    <w:rsid w:val="00B838F6"/>
    <w:rsid w:val="00BA0B3E"/>
    <w:rsid w:val="00BA26A1"/>
    <w:rsid w:val="00BA4ECF"/>
    <w:rsid w:val="00BB0559"/>
    <w:rsid w:val="00BB425F"/>
    <w:rsid w:val="00BB69C2"/>
    <w:rsid w:val="00BB7F80"/>
    <w:rsid w:val="00BC1691"/>
    <w:rsid w:val="00BC46F0"/>
    <w:rsid w:val="00BC5586"/>
    <w:rsid w:val="00BD22EC"/>
    <w:rsid w:val="00BD34C4"/>
    <w:rsid w:val="00BD49A3"/>
    <w:rsid w:val="00BE3F15"/>
    <w:rsid w:val="00BE41E6"/>
    <w:rsid w:val="00BF3541"/>
    <w:rsid w:val="00BF6A92"/>
    <w:rsid w:val="00BF75C7"/>
    <w:rsid w:val="00C07FEB"/>
    <w:rsid w:val="00C13B03"/>
    <w:rsid w:val="00C166E8"/>
    <w:rsid w:val="00C22493"/>
    <w:rsid w:val="00C240F0"/>
    <w:rsid w:val="00C27426"/>
    <w:rsid w:val="00C31DB1"/>
    <w:rsid w:val="00C3348F"/>
    <w:rsid w:val="00C3669B"/>
    <w:rsid w:val="00C43EC7"/>
    <w:rsid w:val="00C47915"/>
    <w:rsid w:val="00C47CC6"/>
    <w:rsid w:val="00C55CF1"/>
    <w:rsid w:val="00C60007"/>
    <w:rsid w:val="00C607BD"/>
    <w:rsid w:val="00C72CA0"/>
    <w:rsid w:val="00C736A0"/>
    <w:rsid w:val="00C76206"/>
    <w:rsid w:val="00C764CB"/>
    <w:rsid w:val="00C830FE"/>
    <w:rsid w:val="00C90C24"/>
    <w:rsid w:val="00C96CEA"/>
    <w:rsid w:val="00CA01BE"/>
    <w:rsid w:val="00CA04BF"/>
    <w:rsid w:val="00CA5F83"/>
    <w:rsid w:val="00CB47A5"/>
    <w:rsid w:val="00CB7205"/>
    <w:rsid w:val="00CB7BE1"/>
    <w:rsid w:val="00CC22DD"/>
    <w:rsid w:val="00CC237A"/>
    <w:rsid w:val="00CC355C"/>
    <w:rsid w:val="00CC41B8"/>
    <w:rsid w:val="00CC59D2"/>
    <w:rsid w:val="00CD0673"/>
    <w:rsid w:val="00CD68B5"/>
    <w:rsid w:val="00CD6FDD"/>
    <w:rsid w:val="00CD73C2"/>
    <w:rsid w:val="00CE0C90"/>
    <w:rsid w:val="00CE48D2"/>
    <w:rsid w:val="00CE4BD7"/>
    <w:rsid w:val="00CE643F"/>
    <w:rsid w:val="00CE6AC3"/>
    <w:rsid w:val="00CE7D8D"/>
    <w:rsid w:val="00D020D5"/>
    <w:rsid w:val="00D020DF"/>
    <w:rsid w:val="00D047D0"/>
    <w:rsid w:val="00D055D9"/>
    <w:rsid w:val="00D07E25"/>
    <w:rsid w:val="00D12276"/>
    <w:rsid w:val="00D12A5A"/>
    <w:rsid w:val="00D164EE"/>
    <w:rsid w:val="00D16896"/>
    <w:rsid w:val="00D2000A"/>
    <w:rsid w:val="00D2274C"/>
    <w:rsid w:val="00D23904"/>
    <w:rsid w:val="00D258B0"/>
    <w:rsid w:val="00D30336"/>
    <w:rsid w:val="00D32096"/>
    <w:rsid w:val="00D328D0"/>
    <w:rsid w:val="00D338B2"/>
    <w:rsid w:val="00D36828"/>
    <w:rsid w:val="00D37112"/>
    <w:rsid w:val="00D42422"/>
    <w:rsid w:val="00D42E0F"/>
    <w:rsid w:val="00D44920"/>
    <w:rsid w:val="00D5377B"/>
    <w:rsid w:val="00D55675"/>
    <w:rsid w:val="00D559C9"/>
    <w:rsid w:val="00D567D9"/>
    <w:rsid w:val="00D60453"/>
    <w:rsid w:val="00D61052"/>
    <w:rsid w:val="00D63071"/>
    <w:rsid w:val="00D70403"/>
    <w:rsid w:val="00D70847"/>
    <w:rsid w:val="00D759D6"/>
    <w:rsid w:val="00D800E9"/>
    <w:rsid w:val="00D80DD0"/>
    <w:rsid w:val="00D825D9"/>
    <w:rsid w:val="00D86100"/>
    <w:rsid w:val="00D8675C"/>
    <w:rsid w:val="00D90336"/>
    <w:rsid w:val="00D93A20"/>
    <w:rsid w:val="00D96CE1"/>
    <w:rsid w:val="00DA2D33"/>
    <w:rsid w:val="00DA2D79"/>
    <w:rsid w:val="00DB2CCC"/>
    <w:rsid w:val="00DC0A61"/>
    <w:rsid w:val="00DC4763"/>
    <w:rsid w:val="00DD35CA"/>
    <w:rsid w:val="00DD61F8"/>
    <w:rsid w:val="00DE1249"/>
    <w:rsid w:val="00DE39AE"/>
    <w:rsid w:val="00DE3A9B"/>
    <w:rsid w:val="00DF0D87"/>
    <w:rsid w:val="00DF2D34"/>
    <w:rsid w:val="00DF6974"/>
    <w:rsid w:val="00E00D0D"/>
    <w:rsid w:val="00E03D25"/>
    <w:rsid w:val="00E14472"/>
    <w:rsid w:val="00E2109D"/>
    <w:rsid w:val="00E25F7D"/>
    <w:rsid w:val="00E33E18"/>
    <w:rsid w:val="00E37843"/>
    <w:rsid w:val="00E45F5A"/>
    <w:rsid w:val="00E567CF"/>
    <w:rsid w:val="00E61808"/>
    <w:rsid w:val="00E64AF3"/>
    <w:rsid w:val="00E663F3"/>
    <w:rsid w:val="00E7139A"/>
    <w:rsid w:val="00E73606"/>
    <w:rsid w:val="00E7546A"/>
    <w:rsid w:val="00E761F0"/>
    <w:rsid w:val="00E87D6E"/>
    <w:rsid w:val="00E9033F"/>
    <w:rsid w:val="00E97302"/>
    <w:rsid w:val="00EA74CC"/>
    <w:rsid w:val="00EB0FDF"/>
    <w:rsid w:val="00EC57D0"/>
    <w:rsid w:val="00ED6A90"/>
    <w:rsid w:val="00EE00B3"/>
    <w:rsid w:val="00EE0547"/>
    <w:rsid w:val="00EE0A6C"/>
    <w:rsid w:val="00EE1DE1"/>
    <w:rsid w:val="00EF3165"/>
    <w:rsid w:val="00EF52AE"/>
    <w:rsid w:val="00F060AD"/>
    <w:rsid w:val="00F06BBA"/>
    <w:rsid w:val="00F0726A"/>
    <w:rsid w:val="00F07872"/>
    <w:rsid w:val="00F116A9"/>
    <w:rsid w:val="00F1430B"/>
    <w:rsid w:val="00F21032"/>
    <w:rsid w:val="00F253AD"/>
    <w:rsid w:val="00F26E87"/>
    <w:rsid w:val="00F609D6"/>
    <w:rsid w:val="00F61D0E"/>
    <w:rsid w:val="00F621D4"/>
    <w:rsid w:val="00F622CA"/>
    <w:rsid w:val="00F63608"/>
    <w:rsid w:val="00F636B0"/>
    <w:rsid w:val="00F64001"/>
    <w:rsid w:val="00F65281"/>
    <w:rsid w:val="00F74EA4"/>
    <w:rsid w:val="00F752F6"/>
    <w:rsid w:val="00F76662"/>
    <w:rsid w:val="00F8107D"/>
    <w:rsid w:val="00F81E1E"/>
    <w:rsid w:val="00F82A2B"/>
    <w:rsid w:val="00F90B50"/>
    <w:rsid w:val="00F9157F"/>
    <w:rsid w:val="00F939F8"/>
    <w:rsid w:val="00F93BE1"/>
    <w:rsid w:val="00F95FC1"/>
    <w:rsid w:val="00F9674E"/>
    <w:rsid w:val="00FA020F"/>
    <w:rsid w:val="00FA5026"/>
    <w:rsid w:val="00FA7CE3"/>
    <w:rsid w:val="00FB7B9F"/>
    <w:rsid w:val="00FD0B41"/>
    <w:rsid w:val="00FD24DD"/>
    <w:rsid w:val="00FD597C"/>
    <w:rsid w:val="00FD768C"/>
    <w:rsid w:val="00FE30D3"/>
    <w:rsid w:val="00FF0264"/>
    <w:rsid w:val="00FF1923"/>
    <w:rsid w:val="00FF34DB"/>
    <w:rsid w:val="00FF7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F36F"/>
  <w15:chartTrackingRefBased/>
  <w15:docId w15:val="{1DE25063-8EEE-45DB-A21E-4FB092F8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59D6"/>
    <w:pPr>
      <w:ind w:left="720"/>
      <w:contextualSpacing/>
    </w:pPr>
  </w:style>
  <w:style w:type="table" w:styleId="Tablaconcuadrcula">
    <w:name w:val="Table Grid"/>
    <w:basedOn w:val="Tablanormal"/>
    <w:uiPriority w:val="39"/>
    <w:rsid w:val="0037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A2D79"/>
    <w:pPr>
      <w:spacing w:after="0" w:line="480" w:lineRule="auto"/>
      <w:ind w:left="720" w:hanging="720"/>
    </w:pPr>
  </w:style>
  <w:style w:type="character" w:styleId="Refdecomentario">
    <w:name w:val="annotation reference"/>
    <w:basedOn w:val="Fuentedeprrafopredeter"/>
    <w:uiPriority w:val="99"/>
    <w:semiHidden/>
    <w:unhideWhenUsed/>
    <w:rsid w:val="00144692"/>
    <w:rPr>
      <w:sz w:val="16"/>
      <w:szCs w:val="16"/>
    </w:rPr>
  </w:style>
  <w:style w:type="paragraph" w:styleId="Textocomentario">
    <w:name w:val="annotation text"/>
    <w:basedOn w:val="Normal"/>
    <w:link w:val="TextocomentarioCar"/>
    <w:uiPriority w:val="99"/>
    <w:unhideWhenUsed/>
    <w:rsid w:val="00144692"/>
    <w:pPr>
      <w:spacing w:line="240" w:lineRule="auto"/>
    </w:pPr>
    <w:rPr>
      <w:sz w:val="20"/>
      <w:szCs w:val="20"/>
    </w:rPr>
  </w:style>
  <w:style w:type="character" w:customStyle="1" w:styleId="TextocomentarioCar">
    <w:name w:val="Texto comentario Car"/>
    <w:basedOn w:val="Fuentedeprrafopredeter"/>
    <w:link w:val="Textocomentario"/>
    <w:uiPriority w:val="99"/>
    <w:rsid w:val="00144692"/>
    <w:rPr>
      <w:sz w:val="20"/>
      <w:szCs w:val="20"/>
    </w:rPr>
  </w:style>
  <w:style w:type="paragraph" w:styleId="Asuntodelcomentario">
    <w:name w:val="annotation subject"/>
    <w:basedOn w:val="Textocomentario"/>
    <w:next w:val="Textocomentario"/>
    <w:link w:val="AsuntodelcomentarioCar"/>
    <w:uiPriority w:val="99"/>
    <w:semiHidden/>
    <w:unhideWhenUsed/>
    <w:rsid w:val="00144692"/>
    <w:rPr>
      <w:b/>
      <w:bCs/>
    </w:rPr>
  </w:style>
  <w:style w:type="character" w:customStyle="1" w:styleId="AsuntodelcomentarioCar">
    <w:name w:val="Asunto del comentario Car"/>
    <w:basedOn w:val="TextocomentarioCar"/>
    <w:link w:val="Asuntodelcomentario"/>
    <w:uiPriority w:val="99"/>
    <w:semiHidden/>
    <w:rsid w:val="00144692"/>
    <w:rPr>
      <w:b/>
      <w:bCs/>
      <w:sz w:val="20"/>
      <w:szCs w:val="20"/>
    </w:rPr>
  </w:style>
  <w:style w:type="paragraph" w:styleId="Textodeglobo">
    <w:name w:val="Balloon Text"/>
    <w:basedOn w:val="Normal"/>
    <w:link w:val="TextodegloboCar"/>
    <w:uiPriority w:val="99"/>
    <w:semiHidden/>
    <w:unhideWhenUsed/>
    <w:rsid w:val="001446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692"/>
    <w:rPr>
      <w:rFonts w:ascii="Segoe UI" w:hAnsi="Segoe UI" w:cs="Segoe UI"/>
      <w:sz w:val="18"/>
      <w:szCs w:val="18"/>
    </w:rPr>
  </w:style>
  <w:style w:type="paragraph" w:styleId="Revisin">
    <w:name w:val="Revision"/>
    <w:hidden/>
    <w:uiPriority w:val="99"/>
    <w:semiHidden/>
    <w:rsid w:val="008D1DDA"/>
    <w:pPr>
      <w:spacing w:after="0" w:line="240" w:lineRule="auto"/>
    </w:pPr>
  </w:style>
  <w:style w:type="paragraph" w:styleId="Encabezado">
    <w:name w:val="header"/>
    <w:basedOn w:val="Normal"/>
    <w:link w:val="EncabezadoCar"/>
    <w:uiPriority w:val="99"/>
    <w:unhideWhenUsed/>
    <w:rsid w:val="00855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0BC"/>
  </w:style>
  <w:style w:type="paragraph" w:styleId="Piedepgina">
    <w:name w:val="footer"/>
    <w:basedOn w:val="Normal"/>
    <w:link w:val="PiedepginaCar"/>
    <w:uiPriority w:val="99"/>
    <w:unhideWhenUsed/>
    <w:rsid w:val="00855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4911">
      <w:bodyDiv w:val="1"/>
      <w:marLeft w:val="0"/>
      <w:marRight w:val="0"/>
      <w:marTop w:val="0"/>
      <w:marBottom w:val="0"/>
      <w:divBdr>
        <w:top w:val="none" w:sz="0" w:space="0" w:color="auto"/>
        <w:left w:val="none" w:sz="0" w:space="0" w:color="auto"/>
        <w:bottom w:val="none" w:sz="0" w:space="0" w:color="auto"/>
        <w:right w:val="none" w:sz="0" w:space="0" w:color="auto"/>
      </w:divBdr>
    </w:div>
    <w:div w:id="390542963">
      <w:bodyDiv w:val="1"/>
      <w:marLeft w:val="0"/>
      <w:marRight w:val="0"/>
      <w:marTop w:val="0"/>
      <w:marBottom w:val="0"/>
      <w:divBdr>
        <w:top w:val="none" w:sz="0" w:space="0" w:color="auto"/>
        <w:left w:val="none" w:sz="0" w:space="0" w:color="auto"/>
        <w:bottom w:val="none" w:sz="0" w:space="0" w:color="auto"/>
        <w:right w:val="none" w:sz="0" w:space="0" w:color="auto"/>
      </w:divBdr>
    </w:div>
    <w:div w:id="395127907">
      <w:bodyDiv w:val="1"/>
      <w:marLeft w:val="0"/>
      <w:marRight w:val="0"/>
      <w:marTop w:val="0"/>
      <w:marBottom w:val="0"/>
      <w:divBdr>
        <w:top w:val="none" w:sz="0" w:space="0" w:color="auto"/>
        <w:left w:val="none" w:sz="0" w:space="0" w:color="auto"/>
        <w:bottom w:val="none" w:sz="0" w:space="0" w:color="auto"/>
        <w:right w:val="none" w:sz="0" w:space="0" w:color="auto"/>
      </w:divBdr>
    </w:div>
    <w:div w:id="485441802">
      <w:bodyDiv w:val="1"/>
      <w:marLeft w:val="0"/>
      <w:marRight w:val="0"/>
      <w:marTop w:val="0"/>
      <w:marBottom w:val="0"/>
      <w:divBdr>
        <w:top w:val="none" w:sz="0" w:space="0" w:color="auto"/>
        <w:left w:val="none" w:sz="0" w:space="0" w:color="auto"/>
        <w:bottom w:val="none" w:sz="0" w:space="0" w:color="auto"/>
        <w:right w:val="none" w:sz="0" w:space="0" w:color="auto"/>
      </w:divBdr>
    </w:div>
    <w:div w:id="525680171">
      <w:bodyDiv w:val="1"/>
      <w:marLeft w:val="0"/>
      <w:marRight w:val="0"/>
      <w:marTop w:val="0"/>
      <w:marBottom w:val="0"/>
      <w:divBdr>
        <w:top w:val="none" w:sz="0" w:space="0" w:color="auto"/>
        <w:left w:val="none" w:sz="0" w:space="0" w:color="auto"/>
        <w:bottom w:val="none" w:sz="0" w:space="0" w:color="auto"/>
        <w:right w:val="none" w:sz="0" w:space="0" w:color="auto"/>
      </w:divBdr>
    </w:div>
    <w:div w:id="896747879">
      <w:bodyDiv w:val="1"/>
      <w:marLeft w:val="0"/>
      <w:marRight w:val="0"/>
      <w:marTop w:val="0"/>
      <w:marBottom w:val="0"/>
      <w:divBdr>
        <w:top w:val="none" w:sz="0" w:space="0" w:color="auto"/>
        <w:left w:val="none" w:sz="0" w:space="0" w:color="auto"/>
        <w:bottom w:val="none" w:sz="0" w:space="0" w:color="auto"/>
        <w:right w:val="none" w:sz="0" w:space="0" w:color="auto"/>
      </w:divBdr>
    </w:div>
    <w:div w:id="951937455">
      <w:bodyDiv w:val="1"/>
      <w:marLeft w:val="0"/>
      <w:marRight w:val="0"/>
      <w:marTop w:val="0"/>
      <w:marBottom w:val="0"/>
      <w:divBdr>
        <w:top w:val="none" w:sz="0" w:space="0" w:color="auto"/>
        <w:left w:val="none" w:sz="0" w:space="0" w:color="auto"/>
        <w:bottom w:val="none" w:sz="0" w:space="0" w:color="auto"/>
        <w:right w:val="none" w:sz="0" w:space="0" w:color="auto"/>
      </w:divBdr>
      <w:divsChild>
        <w:div w:id="1585146608">
          <w:marLeft w:val="0"/>
          <w:marRight w:val="0"/>
          <w:marTop w:val="0"/>
          <w:marBottom w:val="0"/>
          <w:divBdr>
            <w:top w:val="none" w:sz="0" w:space="0" w:color="auto"/>
            <w:left w:val="none" w:sz="0" w:space="0" w:color="auto"/>
            <w:bottom w:val="none" w:sz="0" w:space="0" w:color="auto"/>
            <w:right w:val="none" w:sz="0" w:space="0" w:color="auto"/>
          </w:divBdr>
        </w:div>
      </w:divsChild>
    </w:div>
    <w:div w:id="999772833">
      <w:bodyDiv w:val="1"/>
      <w:marLeft w:val="0"/>
      <w:marRight w:val="0"/>
      <w:marTop w:val="0"/>
      <w:marBottom w:val="0"/>
      <w:divBdr>
        <w:top w:val="none" w:sz="0" w:space="0" w:color="auto"/>
        <w:left w:val="none" w:sz="0" w:space="0" w:color="auto"/>
        <w:bottom w:val="none" w:sz="0" w:space="0" w:color="auto"/>
        <w:right w:val="none" w:sz="0" w:space="0" w:color="auto"/>
      </w:divBdr>
    </w:div>
    <w:div w:id="1040325869">
      <w:bodyDiv w:val="1"/>
      <w:marLeft w:val="0"/>
      <w:marRight w:val="0"/>
      <w:marTop w:val="0"/>
      <w:marBottom w:val="0"/>
      <w:divBdr>
        <w:top w:val="none" w:sz="0" w:space="0" w:color="auto"/>
        <w:left w:val="none" w:sz="0" w:space="0" w:color="auto"/>
        <w:bottom w:val="none" w:sz="0" w:space="0" w:color="auto"/>
        <w:right w:val="none" w:sz="0" w:space="0" w:color="auto"/>
      </w:divBdr>
    </w:div>
    <w:div w:id="1163085015">
      <w:bodyDiv w:val="1"/>
      <w:marLeft w:val="0"/>
      <w:marRight w:val="0"/>
      <w:marTop w:val="0"/>
      <w:marBottom w:val="0"/>
      <w:divBdr>
        <w:top w:val="none" w:sz="0" w:space="0" w:color="auto"/>
        <w:left w:val="none" w:sz="0" w:space="0" w:color="auto"/>
        <w:bottom w:val="none" w:sz="0" w:space="0" w:color="auto"/>
        <w:right w:val="none" w:sz="0" w:space="0" w:color="auto"/>
      </w:divBdr>
    </w:div>
    <w:div w:id="1313295328">
      <w:bodyDiv w:val="1"/>
      <w:marLeft w:val="0"/>
      <w:marRight w:val="0"/>
      <w:marTop w:val="0"/>
      <w:marBottom w:val="0"/>
      <w:divBdr>
        <w:top w:val="none" w:sz="0" w:space="0" w:color="auto"/>
        <w:left w:val="none" w:sz="0" w:space="0" w:color="auto"/>
        <w:bottom w:val="none" w:sz="0" w:space="0" w:color="auto"/>
        <w:right w:val="none" w:sz="0" w:space="0" w:color="auto"/>
      </w:divBdr>
    </w:div>
    <w:div w:id="1337612981">
      <w:bodyDiv w:val="1"/>
      <w:marLeft w:val="0"/>
      <w:marRight w:val="0"/>
      <w:marTop w:val="0"/>
      <w:marBottom w:val="0"/>
      <w:divBdr>
        <w:top w:val="none" w:sz="0" w:space="0" w:color="auto"/>
        <w:left w:val="none" w:sz="0" w:space="0" w:color="auto"/>
        <w:bottom w:val="none" w:sz="0" w:space="0" w:color="auto"/>
        <w:right w:val="none" w:sz="0" w:space="0" w:color="auto"/>
      </w:divBdr>
    </w:div>
    <w:div w:id="1380125660">
      <w:bodyDiv w:val="1"/>
      <w:marLeft w:val="0"/>
      <w:marRight w:val="0"/>
      <w:marTop w:val="0"/>
      <w:marBottom w:val="0"/>
      <w:divBdr>
        <w:top w:val="none" w:sz="0" w:space="0" w:color="auto"/>
        <w:left w:val="none" w:sz="0" w:space="0" w:color="auto"/>
        <w:bottom w:val="none" w:sz="0" w:space="0" w:color="auto"/>
        <w:right w:val="none" w:sz="0" w:space="0" w:color="auto"/>
      </w:divBdr>
    </w:div>
    <w:div w:id="1938827153">
      <w:bodyDiv w:val="1"/>
      <w:marLeft w:val="0"/>
      <w:marRight w:val="0"/>
      <w:marTop w:val="0"/>
      <w:marBottom w:val="0"/>
      <w:divBdr>
        <w:top w:val="none" w:sz="0" w:space="0" w:color="auto"/>
        <w:left w:val="none" w:sz="0" w:space="0" w:color="auto"/>
        <w:bottom w:val="none" w:sz="0" w:space="0" w:color="auto"/>
        <w:right w:val="none" w:sz="0" w:space="0" w:color="auto"/>
      </w:divBdr>
    </w:div>
    <w:div w:id="21202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EEF71-73F6-466F-A829-FE579D56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44239</Words>
  <Characters>243319</Characters>
  <Application>Microsoft Office Word</Application>
  <DocSecurity>0</DocSecurity>
  <Lines>2027</Lines>
  <Paragraphs>573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de Sonora</Company>
  <LinksUpToDate>false</LinksUpToDate>
  <CharactersWithSpaces>286985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Unison</dc:creator>
  <cp:keywords/>
  <dc:description/>
  <cp:lastModifiedBy>USUARIO</cp:lastModifiedBy>
  <cp:revision>3</cp:revision>
  <cp:lastPrinted>2020-08-02T16:49:00Z</cp:lastPrinted>
  <dcterms:created xsi:type="dcterms:W3CDTF">2021-10-17T15:48:00Z</dcterms:created>
  <dcterms:modified xsi:type="dcterms:W3CDTF">2021-10-17T16:15:00Z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id="g2fkJ0X3"/&gt;&lt;style id="http://www.zotero.org/styles/international-journal-of-psychology"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