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993C" w14:textId="77777777" w:rsidR="00823725" w:rsidRPr="0008160C" w:rsidRDefault="0009534C">
      <w:pPr>
        <w:spacing w:before="240" w:after="240"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Mentalidad machista, estilos de crianza y vulnerabilidad social en cuidadores primarios. </w:t>
      </w:r>
      <w:r w:rsidRPr="0008160C">
        <w:rPr>
          <w:rFonts w:ascii="Times New Roman" w:eastAsia="Times New Roman" w:hAnsi="Times New Roman" w:cs="Times New Roman"/>
          <w:b/>
          <w:sz w:val="24"/>
          <w:szCs w:val="24"/>
          <w:lang w:val="en-US"/>
        </w:rPr>
        <w:t xml:space="preserve">Una </w:t>
      </w:r>
      <w:proofErr w:type="spellStart"/>
      <w:r w:rsidRPr="0008160C">
        <w:rPr>
          <w:rFonts w:ascii="Times New Roman" w:eastAsia="Times New Roman" w:hAnsi="Times New Roman" w:cs="Times New Roman"/>
          <w:b/>
          <w:sz w:val="24"/>
          <w:szCs w:val="24"/>
          <w:lang w:val="en-US"/>
        </w:rPr>
        <w:t>comparación</w:t>
      </w:r>
      <w:proofErr w:type="spellEnd"/>
      <w:r w:rsidRPr="0008160C">
        <w:rPr>
          <w:rFonts w:ascii="Times New Roman" w:eastAsia="Times New Roman" w:hAnsi="Times New Roman" w:cs="Times New Roman"/>
          <w:b/>
          <w:sz w:val="24"/>
          <w:szCs w:val="24"/>
          <w:lang w:val="en-US"/>
        </w:rPr>
        <w:t xml:space="preserve"> transcultural entre Argentina y Perú</w:t>
      </w:r>
    </w:p>
    <w:p w14:paraId="0763624D" w14:textId="48A241AD" w:rsidR="00823725" w:rsidRDefault="0009534C">
      <w:pPr>
        <w:spacing w:before="240" w:after="240" w:line="360" w:lineRule="auto"/>
        <w:jc w:val="center"/>
        <w:rPr>
          <w:rFonts w:ascii="Times New Roman" w:eastAsia="Times New Roman" w:hAnsi="Times New Roman" w:cs="Times New Roman"/>
          <w:b/>
          <w:sz w:val="24"/>
          <w:szCs w:val="24"/>
          <w:lang w:val="en-US"/>
        </w:rPr>
      </w:pPr>
      <w:r w:rsidRPr="0008160C">
        <w:rPr>
          <w:rFonts w:ascii="Times New Roman" w:eastAsia="Times New Roman" w:hAnsi="Times New Roman" w:cs="Times New Roman"/>
          <w:b/>
          <w:sz w:val="24"/>
          <w:szCs w:val="24"/>
          <w:lang w:val="en-US"/>
        </w:rPr>
        <w:t>Sexist mentality, parenting styles and social vulnerability in primary caregivers. A cross-cultural comparison between Argentina and Peru</w:t>
      </w:r>
    </w:p>
    <w:p w14:paraId="0ABECCBD" w14:textId="77777777" w:rsidR="00823725" w:rsidRDefault="0009534C">
      <w:pPr>
        <w:spacing w:before="24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Resumen</w:t>
      </w:r>
    </w:p>
    <w:p w14:paraId="54C11AF1" w14:textId="77777777" w:rsidR="00823725" w:rsidRDefault="0009534C">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El objetivo de este trabajo fue analizar y comparar las asociaciones existentes entre el machismo, los estilos parentales y la vulnerabilidad social en Argentina y Perú. La muestra estuvo constituida por 389 cuidadores primarios de niños, niñas y adolescentes desde los 4 a 16 años </w:t>
      </w:r>
      <w:r>
        <w:rPr>
          <w:rFonts w:ascii="Times New Roman" w:eastAsia="Times New Roman" w:hAnsi="Times New Roman" w:cs="Times New Roman"/>
          <w:sz w:val="24"/>
          <w:szCs w:val="24"/>
        </w:rPr>
        <w:t>(</w:t>
      </w:r>
      <w:proofErr w:type="spellStart"/>
      <w:proofErr w:type="gramStart"/>
      <w:r>
        <w:rPr>
          <w:rFonts w:ascii="Times New Roman" w:eastAsia="Times New Roman" w:hAnsi="Times New Roman" w:cs="Times New Roman"/>
          <w:i/>
          <w:sz w:val="24"/>
          <w:szCs w:val="24"/>
          <w:highlight w:val="white"/>
        </w:rPr>
        <w:t>M.edad</w:t>
      </w:r>
      <w:proofErr w:type="spellEnd"/>
      <w:proofErr w:type="gramEnd"/>
      <w:r>
        <w:rPr>
          <w:rFonts w:ascii="Times New Roman" w:eastAsia="Times New Roman" w:hAnsi="Times New Roman" w:cs="Times New Roman"/>
          <w:sz w:val="24"/>
          <w:szCs w:val="24"/>
          <w:highlight w:val="white"/>
        </w:rPr>
        <w:t xml:space="preserve">= 9.33, </w:t>
      </w:r>
      <w:r>
        <w:rPr>
          <w:rFonts w:ascii="Times New Roman" w:eastAsia="Times New Roman" w:hAnsi="Times New Roman" w:cs="Times New Roman"/>
          <w:i/>
          <w:sz w:val="24"/>
          <w:szCs w:val="24"/>
          <w:highlight w:val="white"/>
        </w:rPr>
        <w:t>DS</w:t>
      </w:r>
      <w:r>
        <w:rPr>
          <w:rFonts w:ascii="Times New Roman" w:eastAsia="Times New Roman" w:hAnsi="Times New Roman" w:cs="Times New Roman"/>
          <w:sz w:val="24"/>
          <w:szCs w:val="24"/>
          <w:highlight w:val="white"/>
        </w:rPr>
        <w:t>= 4.66, femenino= 196</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de diferentes regiones de Perú y Argentina. Para medir las variables se utilizaron la </w:t>
      </w:r>
      <w:r>
        <w:rPr>
          <w:rFonts w:ascii="Times New Roman" w:eastAsia="Times New Roman" w:hAnsi="Times New Roman" w:cs="Times New Roman"/>
          <w:sz w:val="24"/>
          <w:szCs w:val="24"/>
        </w:rPr>
        <w:t xml:space="preserve">subescala de Machismo de la Evaluación Multifásica de las Culturas (MACC-SF) y la Escala de Relaciones Padres-Infante. Los resultados evidencian que en ambas muestras los niveles de machismo son relativamente bajos. La muestra </w:t>
      </w:r>
      <w:proofErr w:type="gramStart"/>
      <w:r>
        <w:rPr>
          <w:rFonts w:ascii="Times New Roman" w:eastAsia="Times New Roman" w:hAnsi="Times New Roman" w:cs="Times New Roman"/>
          <w:sz w:val="24"/>
          <w:szCs w:val="24"/>
        </w:rPr>
        <w:t>Argentina</w:t>
      </w:r>
      <w:proofErr w:type="gramEnd"/>
      <w:r>
        <w:rPr>
          <w:rFonts w:ascii="Times New Roman" w:eastAsia="Times New Roman" w:hAnsi="Times New Roman" w:cs="Times New Roman"/>
          <w:sz w:val="24"/>
          <w:szCs w:val="24"/>
        </w:rPr>
        <w:t xml:space="preserve"> presentó menores niveles de machismo y hábitos más positivos de crianza en comparación con la de Perú. A su vez, se encontró asociación negativa entre machismo y estilos parentales en ambas muestras, con mayor intensidad en dos dimensiones; satisfacción en la crianza y disciplina. Por último, la vulnerabilidad social se asoció de forma positiva con el machismo y negativa con los estilos de crianza. Se concluye, por tanto, que las creencias machistas estarían asociadas con menor nivel socioeconómico y estilos de crianza más autoritarios e inflexibles y, la muestra peruana presenta mayores niveles de machismo debido a sus múltiples tradiciones y a un conservadurismo del legado cultural en comparación con la muestra argentina que es más homogénea culturalmente. </w:t>
      </w:r>
    </w:p>
    <w:p w14:paraId="0F3376CE" w14:textId="77777777" w:rsidR="00823725" w:rsidRDefault="0009534C">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Palabras clave:</w:t>
      </w:r>
      <w:r>
        <w:rPr>
          <w:rFonts w:ascii="Times New Roman" w:eastAsia="Times New Roman" w:hAnsi="Times New Roman" w:cs="Times New Roman"/>
          <w:sz w:val="24"/>
          <w:szCs w:val="24"/>
        </w:rPr>
        <w:t xml:space="preserve"> machismo, vulnerabilidad social, estilos de crianza, adolescencia, niñez  </w:t>
      </w:r>
    </w:p>
    <w:p w14:paraId="44617BDA" w14:textId="77777777" w:rsidR="00823725" w:rsidRPr="0008160C" w:rsidRDefault="0009534C">
      <w:pPr>
        <w:spacing w:before="240" w:after="240" w:line="360" w:lineRule="auto"/>
        <w:jc w:val="center"/>
        <w:rPr>
          <w:rFonts w:ascii="Times New Roman" w:eastAsia="Times New Roman" w:hAnsi="Times New Roman" w:cs="Times New Roman"/>
          <w:b/>
          <w:sz w:val="24"/>
          <w:szCs w:val="24"/>
          <w:lang w:val="en-US"/>
        </w:rPr>
      </w:pPr>
      <w:r w:rsidRPr="0008160C">
        <w:rPr>
          <w:rFonts w:ascii="Times New Roman" w:eastAsia="Times New Roman" w:hAnsi="Times New Roman" w:cs="Times New Roman"/>
          <w:b/>
          <w:sz w:val="24"/>
          <w:szCs w:val="24"/>
          <w:lang w:val="en-US"/>
        </w:rPr>
        <w:t>Abstract</w:t>
      </w:r>
    </w:p>
    <w:p w14:paraId="6AD92AD1" w14:textId="77777777" w:rsidR="00823725" w:rsidRPr="0008160C" w:rsidRDefault="0009534C">
      <w:pPr>
        <w:spacing w:before="240" w:after="240" w:line="360" w:lineRule="auto"/>
        <w:rPr>
          <w:rFonts w:ascii="Times New Roman" w:eastAsia="Times New Roman" w:hAnsi="Times New Roman" w:cs="Times New Roman"/>
          <w:sz w:val="24"/>
          <w:szCs w:val="24"/>
          <w:lang w:val="en-US"/>
        </w:rPr>
      </w:pPr>
      <w:r w:rsidRPr="0008160C">
        <w:rPr>
          <w:rFonts w:ascii="Times New Roman" w:eastAsia="Times New Roman" w:hAnsi="Times New Roman" w:cs="Times New Roman"/>
          <w:sz w:val="24"/>
          <w:szCs w:val="24"/>
          <w:lang w:val="en-US"/>
        </w:rPr>
        <w:t>The objective of the following research was to analyze and compare the relationships that exist between machismo, social vulnerability and parenting styles in Argentina and Peru. A sample of 389 primary caregivers of boys, girls and adolescents aged 4 to 16 years (</w:t>
      </w:r>
      <w:proofErr w:type="spellStart"/>
      <w:r w:rsidRPr="0008160C">
        <w:rPr>
          <w:rFonts w:ascii="Times New Roman" w:eastAsia="Times New Roman" w:hAnsi="Times New Roman" w:cs="Times New Roman"/>
          <w:i/>
          <w:sz w:val="24"/>
          <w:szCs w:val="24"/>
          <w:lang w:val="en-US"/>
        </w:rPr>
        <w:t>M.age</w:t>
      </w:r>
      <w:proofErr w:type="spellEnd"/>
      <w:r w:rsidRPr="0008160C">
        <w:rPr>
          <w:rFonts w:ascii="Times New Roman" w:eastAsia="Times New Roman" w:hAnsi="Times New Roman" w:cs="Times New Roman"/>
          <w:sz w:val="24"/>
          <w:szCs w:val="24"/>
          <w:lang w:val="en-US"/>
        </w:rPr>
        <w:t xml:space="preserve">= 9.33, </w:t>
      </w:r>
      <w:r w:rsidRPr="0008160C">
        <w:rPr>
          <w:rFonts w:ascii="Times New Roman" w:eastAsia="Times New Roman" w:hAnsi="Times New Roman" w:cs="Times New Roman"/>
          <w:i/>
          <w:sz w:val="24"/>
          <w:szCs w:val="24"/>
          <w:lang w:val="en-US"/>
        </w:rPr>
        <w:t>SD</w:t>
      </w:r>
      <w:r w:rsidRPr="0008160C">
        <w:rPr>
          <w:rFonts w:ascii="Times New Roman" w:eastAsia="Times New Roman" w:hAnsi="Times New Roman" w:cs="Times New Roman"/>
          <w:sz w:val="24"/>
          <w:szCs w:val="24"/>
          <w:lang w:val="en-US"/>
        </w:rPr>
        <w:t xml:space="preserve">= 4.66, female= 196), from different regions of both countries were assessed. The subscale of Machismo of the Multiphasic Evaluation of Cultures (MACC-SF) and the Scale of Parent-Infant Relations were used. The results show that in both samples the levels of </w:t>
      </w:r>
      <w:r w:rsidRPr="0008160C">
        <w:rPr>
          <w:rFonts w:ascii="Times New Roman" w:eastAsia="Times New Roman" w:hAnsi="Times New Roman" w:cs="Times New Roman"/>
          <w:sz w:val="24"/>
          <w:szCs w:val="24"/>
          <w:lang w:val="en-US"/>
        </w:rPr>
        <w:lastRenderedPageBreak/>
        <w:t xml:space="preserve">machismo are relatively low. The Argentine sample presented lower levels of machismo and more positive parenting habits compared to that of Peru. In turn, it is shown that there is a negative association between machismo and parenting styles in both samples, with greater intensity in two dimensions; satisfaction in parenting and discipline. Finally, social vulnerability was positively associated with machismo and negatively with parenting styles. It is concluded that machismo beliefs are associated with lower socioeconomic status and more authoritarian and inflexible parenting styles, and that Peru demonstrates higher levels due to its multiple traditions and conservatism of cultural legacy. </w:t>
      </w:r>
    </w:p>
    <w:p w14:paraId="284C7EDA" w14:textId="77777777" w:rsidR="00823725" w:rsidRPr="0008160C" w:rsidRDefault="0009534C">
      <w:pPr>
        <w:spacing w:before="240" w:after="240" w:line="360" w:lineRule="auto"/>
        <w:jc w:val="both"/>
        <w:rPr>
          <w:color w:val="202124"/>
          <w:sz w:val="42"/>
          <w:szCs w:val="42"/>
          <w:shd w:val="clear" w:color="auto" w:fill="F8F9FA"/>
          <w:lang w:val="en-US"/>
        </w:rPr>
      </w:pPr>
      <w:r w:rsidRPr="0008160C">
        <w:rPr>
          <w:rFonts w:ascii="Times New Roman" w:eastAsia="Times New Roman" w:hAnsi="Times New Roman" w:cs="Times New Roman"/>
          <w:b/>
          <w:sz w:val="24"/>
          <w:szCs w:val="24"/>
          <w:lang w:val="en-US"/>
        </w:rPr>
        <w:t>Key words:</w:t>
      </w:r>
      <w:r w:rsidRPr="0008160C">
        <w:rPr>
          <w:rFonts w:ascii="Times New Roman" w:eastAsia="Times New Roman" w:hAnsi="Times New Roman" w:cs="Times New Roman"/>
          <w:sz w:val="24"/>
          <w:szCs w:val="24"/>
          <w:lang w:val="en-US"/>
        </w:rPr>
        <w:t xml:space="preserve"> machismo, social vulnerability, parenting styles, adolescence, childhood</w:t>
      </w:r>
    </w:p>
    <w:p w14:paraId="19AB2C77" w14:textId="77777777" w:rsidR="00823725" w:rsidRDefault="0009534C">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Introducción</w:t>
      </w:r>
      <w:r>
        <w:rPr>
          <w:rFonts w:ascii="Times New Roman" w:eastAsia="Times New Roman" w:hAnsi="Times New Roman" w:cs="Times New Roman"/>
          <w:sz w:val="24"/>
          <w:szCs w:val="24"/>
        </w:rPr>
        <w:t xml:space="preserve"> </w:t>
      </w:r>
    </w:p>
    <w:p w14:paraId="56D59EB5" w14:textId="77777777" w:rsidR="00823725" w:rsidRDefault="0009534C">
      <w:pPr>
        <w:spacing w:line="36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Latinoamérica es una región que se rige por un sistema patriarcal, y tiene una organización socio-cultural que plantea la idea de superioridad del hombre hacia la mujer (Guasch, 2006; Ruiz, 2013). A esta estructura social se la conoce como estructura machista, entendida como el conjunto de suposiciones, mecanismos de acción y comportamientos basados en el supuesto de que lo femenino es inferior a lo masculino (Castañeda, 2007) y representando al machismo tradicional caracterizado por alguna forma de la agresividad, poder y comportamiento antisocial (Estrada, </w:t>
      </w:r>
      <w:proofErr w:type="spellStart"/>
      <w:r>
        <w:rPr>
          <w:rFonts w:ascii="Times New Roman" w:eastAsia="Times New Roman" w:hAnsi="Times New Roman" w:cs="Times New Roman"/>
          <w:sz w:val="24"/>
          <w:szCs w:val="24"/>
        </w:rPr>
        <w:t>Rigali-Oiler</w:t>
      </w:r>
      <w:proofErr w:type="spellEnd"/>
      <w:r>
        <w:rPr>
          <w:rFonts w:ascii="Times New Roman" w:eastAsia="Times New Roman" w:hAnsi="Times New Roman" w:cs="Times New Roman"/>
          <w:sz w:val="24"/>
          <w:szCs w:val="24"/>
        </w:rPr>
        <w:t xml:space="preserve">, Arciniega, &amp; </w:t>
      </w:r>
      <w:proofErr w:type="spellStart"/>
      <w:r>
        <w:rPr>
          <w:rFonts w:ascii="Times New Roman" w:eastAsia="Times New Roman" w:hAnsi="Times New Roman" w:cs="Times New Roman"/>
          <w:sz w:val="24"/>
          <w:szCs w:val="24"/>
        </w:rPr>
        <w:t>Tracey</w:t>
      </w:r>
      <w:proofErr w:type="spellEnd"/>
      <w:r>
        <w:rPr>
          <w:rFonts w:ascii="Times New Roman" w:eastAsia="Times New Roman" w:hAnsi="Times New Roman" w:cs="Times New Roman"/>
          <w:sz w:val="24"/>
          <w:szCs w:val="24"/>
        </w:rPr>
        <w:t xml:space="preserve">, 2011; Rivera, Brady &amp; </w:t>
      </w:r>
      <w:proofErr w:type="spellStart"/>
      <w:r>
        <w:rPr>
          <w:rFonts w:ascii="Times New Roman" w:eastAsia="Times New Roman" w:hAnsi="Times New Roman" w:cs="Times New Roman"/>
          <w:sz w:val="24"/>
          <w:szCs w:val="24"/>
        </w:rPr>
        <w:t>Blashill</w:t>
      </w:r>
      <w:proofErr w:type="spellEnd"/>
      <w:r>
        <w:rPr>
          <w:rFonts w:ascii="Times New Roman" w:eastAsia="Times New Roman" w:hAnsi="Times New Roman" w:cs="Times New Roman"/>
          <w:sz w:val="24"/>
          <w:szCs w:val="24"/>
        </w:rPr>
        <w:t xml:space="preserve">, 2021). Sin embargo, esta actitud machista estaría asociada a los valores </w:t>
      </w:r>
      <w:r>
        <w:rPr>
          <w:rFonts w:ascii="Times New Roman" w:eastAsia="Times New Roman" w:hAnsi="Times New Roman" w:cs="Times New Roman"/>
          <w:sz w:val="24"/>
          <w:szCs w:val="24"/>
          <w:highlight w:val="white"/>
        </w:rPr>
        <w:t xml:space="preserve">transmitidos por los cuidadores primarios y a los roles asignados a varones y mujeres (Chen et al., 2021). Tradicionalmente, mientras que al varón se le asignaba el rol de trabajador, incluido el mantenimiento y defensa del núcleo familiar; a la mujer se le asignaba la crianza y actividades relacionadas con ellas (Gómez et al., 2015).  </w:t>
      </w:r>
    </w:p>
    <w:p w14:paraId="5C36588C" w14:textId="77777777" w:rsidR="00823725" w:rsidRDefault="0009534C">
      <w:pPr>
        <w:spacing w:line="360" w:lineRule="auto"/>
        <w:ind w:firstLine="720"/>
        <w:rPr>
          <w:rFonts w:ascii="Times New Roman" w:eastAsia="Times New Roman" w:hAnsi="Times New Roman" w:cs="Times New Roman"/>
          <w:sz w:val="24"/>
          <w:szCs w:val="24"/>
        </w:rPr>
      </w:pPr>
      <w:commentRangeStart w:id="0"/>
      <w:r>
        <w:rPr>
          <w:rFonts w:ascii="Times New Roman" w:eastAsia="Times New Roman" w:hAnsi="Times New Roman" w:cs="Times New Roman"/>
          <w:sz w:val="24"/>
          <w:szCs w:val="24"/>
        </w:rPr>
        <w:t>Tanto</w:t>
      </w:r>
      <w:commentRangeEnd w:id="0"/>
      <w:r w:rsidR="00A26A36">
        <w:rPr>
          <w:rStyle w:val="Refdecomentario"/>
        </w:rPr>
        <w:commentReference w:id="0"/>
      </w:r>
      <w:r>
        <w:rPr>
          <w:rFonts w:ascii="Times New Roman" w:eastAsia="Times New Roman" w:hAnsi="Times New Roman" w:cs="Times New Roman"/>
          <w:sz w:val="24"/>
          <w:szCs w:val="24"/>
        </w:rPr>
        <w:t xml:space="preserve"> Argentina como Perú expresan y comparten desigualdades sociales en torno a los roles asignados por género </w:t>
      </w:r>
      <w:r>
        <w:rPr>
          <w:rFonts w:ascii="Times New Roman" w:eastAsia="Times New Roman" w:hAnsi="Times New Roman" w:cs="Times New Roman"/>
          <w:sz w:val="24"/>
          <w:szCs w:val="24"/>
          <w:highlight w:val="white"/>
        </w:rPr>
        <w:t>(Índice global de Género, 2020</w:t>
      </w:r>
      <w:r>
        <w:rPr>
          <w:rFonts w:ascii="Times New Roman" w:eastAsia="Times New Roman" w:hAnsi="Times New Roman" w:cs="Times New Roman"/>
          <w:sz w:val="24"/>
          <w:szCs w:val="24"/>
        </w:rPr>
        <w:t>). Así mismo, estas brechas parten de lógicas eurocéntricas y dominantes</w:t>
      </w:r>
      <w:r>
        <w:rPr>
          <w:rFonts w:ascii="Times New Roman" w:eastAsia="Times New Roman" w:hAnsi="Times New Roman" w:cs="Times New Roman"/>
          <w:sz w:val="24"/>
          <w:szCs w:val="24"/>
          <w:highlight w:val="white"/>
        </w:rPr>
        <w:t xml:space="preserve">, por lo que al patriarcado tradicional se le adiciona las diferencias étnico-raciales (Couto, de </w:t>
      </w:r>
      <w:proofErr w:type="spellStart"/>
      <w:r>
        <w:rPr>
          <w:rFonts w:ascii="Times New Roman" w:eastAsia="Times New Roman" w:hAnsi="Times New Roman" w:cs="Times New Roman"/>
          <w:sz w:val="24"/>
          <w:szCs w:val="24"/>
          <w:highlight w:val="white"/>
        </w:rPr>
        <w:t>Olivaire</w:t>
      </w:r>
      <w:proofErr w:type="spellEnd"/>
      <w:r>
        <w:rPr>
          <w:rFonts w:ascii="Times New Roman" w:eastAsia="Times New Roman" w:hAnsi="Times New Roman" w:cs="Times New Roman"/>
          <w:sz w:val="24"/>
          <w:szCs w:val="24"/>
          <w:highlight w:val="white"/>
        </w:rPr>
        <w:t>, Alves y do Corno, 2019; Fuller, 1998).  En la actualidad, la sociedad continúa rigiéndose por normas patriarcales y sexistas, dificultando la equidad entre los géneros y perpetuando desigualdades históricas, tales como la desventaja en asignaciones de tareas domésticas, cuidado y la inserción laboral (Secretaria General de la Juventud [SENAJU], 2020;</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22222"/>
          <w:sz w:val="24"/>
          <w:szCs w:val="24"/>
          <w:highlight w:val="white"/>
        </w:rPr>
        <w:t>Ministerio de la Mujer y Desarrollo Social [</w:t>
      </w:r>
      <w:r>
        <w:rPr>
          <w:rFonts w:ascii="Times New Roman" w:eastAsia="Times New Roman" w:hAnsi="Times New Roman" w:cs="Times New Roman"/>
          <w:sz w:val="24"/>
          <w:szCs w:val="24"/>
        </w:rPr>
        <w:t>MIMDES], 2008)</w:t>
      </w:r>
      <w:r>
        <w:rPr>
          <w:rFonts w:ascii="Times New Roman" w:eastAsia="Times New Roman" w:hAnsi="Times New Roman" w:cs="Times New Roman"/>
          <w:sz w:val="24"/>
          <w:szCs w:val="24"/>
          <w:highlight w:val="white"/>
        </w:rPr>
        <w:t>, e incluso, las posiciones de poder o de mayor jerarquía, las cuales son ocupadas por varones pese a ser las mujeres quienes poseen mayor nivel ed</w:t>
      </w:r>
      <w:r>
        <w:rPr>
          <w:rFonts w:ascii="Times New Roman" w:eastAsia="Times New Roman" w:hAnsi="Times New Roman" w:cs="Times New Roman"/>
          <w:sz w:val="24"/>
          <w:szCs w:val="24"/>
        </w:rPr>
        <w:t>ucativo (</w:t>
      </w:r>
      <w:r>
        <w:rPr>
          <w:rFonts w:ascii="Times New Roman" w:eastAsia="Times New Roman" w:hAnsi="Times New Roman" w:cs="Times New Roman"/>
          <w:color w:val="222222"/>
          <w:sz w:val="24"/>
          <w:szCs w:val="24"/>
          <w:highlight w:val="white"/>
        </w:rPr>
        <w:t>Instituto Nacional de Estadísticas y Censos [</w:t>
      </w:r>
      <w:r>
        <w:rPr>
          <w:rFonts w:ascii="Times New Roman" w:eastAsia="Times New Roman" w:hAnsi="Times New Roman" w:cs="Times New Roman"/>
          <w:sz w:val="24"/>
          <w:szCs w:val="24"/>
        </w:rPr>
        <w:t>INDEC], 2021).</w:t>
      </w:r>
    </w:p>
    <w:p w14:paraId="2BEFE80C" w14:textId="77777777" w:rsidR="00823725" w:rsidRDefault="0009534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En la misma línea,  actitudes como el sexismo hacen referencia a las desigualdades de género y es divisible en sexismo benevolente que se caracteriza por promover el rol de</w:t>
      </w:r>
      <w:r>
        <w:rPr>
          <w:rFonts w:ascii="Times New Roman" w:eastAsia="Times New Roman" w:hAnsi="Times New Roman" w:cs="Times New Roman"/>
          <w:sz w:val="24"/>
          <w:szCs w:val="24"/>
        </w:rPr>
        <w:t>pendiente y la fragilidad de la mujer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“el marido debe proteger a su mujer”), y el sexismo hostil, el cual es explícito y visible (</w:t>
      </w:r>
      <w:proofErr w:type="spellStart"/>
      <w:r>
        <w:rPr>
          <w:rFonts w:ascii="Times New Roman" w:eastAsia="Times New Roman" w:hAnsi="Times New Roman" w:cs="Times New Roman"/>
          <w:sz w:val="24"/>
          <w:szCs w:val="24"/>
        </w:rPr>
        <w:t>Glick</w:t>
      </w:r>
      <w:proofErr w:type="spellEnd"/>
      <w:r>
        <w:rPr>
          <w:rFonts w:ascii="Times New Roman" w:eastAsia="Times New Roman" w:hAnsi="Times New Roman" w:cs="Times New Roman"/>
          <w:sz w:val="24"/>
          <w:szCs w:val="24"/>
        </w:rPr>
        <w:t xml:space="preserve"> &amp; Fiske, 1996; Lee, Fiske al., 2010a, 2010b),  yendo desde el acoso en espacios públicos hasta el feminicidio, que es el asesinato de una mujer en manos de un hombre causado por machismo o misoginia (Toledo, 2016). Ambos tipos de sexismo legitiman y fomentan los roles tradicionales y patriarcales de género, posicionando al varón en una situación de privilegio y poder por sobre la mujer. </w:t>
      </w:r>
    </w:p>
    <w:p w14:paraId="2DA5F17F" w14:textId="77777777" w:rsidR="00823725" w:rsidRDefault="0009534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En A</w:t>
      </w:r>
      <w:r w:rsidRPr="000507A5">
        <w:rPr>
          <w:rFonts w:ascii="Times New Roman" w:eastAsia="Times New Roman" w:hAnsi="Times New Roman" w:cs="Times New Roman"/>
          <w:sz w:val="24"/>
          <w:szCs w:val="24"/>
          <w:highlight w:val="yellow"/>
          <w:rPrChange w:id="1" w:author="Christian" w:date="2021-09-07T09:58:00Z">
            <w:rPr>
              <w:rFonts w:ascii="Times New Roman" w:eastAsia="Times New Roman" w:hAnsi="Times New Roman" w:cs="Times New Roman"/>
              <w:sz w:val="24"/>
              <w:szCs w:val="24"/>
            </w:rPr>
          </w:rPrChange>
        </w:rPr>
        <w:t>rgentina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en los primeros dos meses del 2021 se han cometido 52 </w:t>
      </w:r>
      <w:r>
        <w:rPr>
          <w:rFonts w:ascii="Times New Roman" w:eastAsia="Times New Roman" w:hAnsi="Times New Roman" w:cs="Times New Roman"/>
          <w:color w:val="202124"/>
          <w:sz w:val="24"/>
          <w:szCs w:val="24"/>
        </w:rPr>
        <w:t>feminicidios</w:t>
      </w:r>
      <w:r>
        <w:rPr>
          <w:rFonts w:ascii="Times New Roman" w:eastAsia="Times New Roman" w:hAnsi="Times New Roman" w:cs="Times New Roman"/>
          <w:sz w:val="24"/>
          <w:szCs w:val="24"/>
        </w:rPr>
        <w:t xml:space="preserve">, lo que equivale a </w:t>
      </w:r>
      <w:proofErr w:type="gramStart"/>
      <w:r>
        <w:rPr>
          <w:rFonts w:ascii="Times New Roman" w:eastAsia="Times New Roman" w:hAnsi="Times New Roman" w:cs="Times New Roman"/>
          <w:sz w:val="24"/>
          <w:szCs w:val="24"/>
        </w:rPr>
        <w:t>1</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202124"/>
          <w:sz w:val="24"/>
          <w:szCs w:val="24"/>
        </w:rPr>
        <w:t>feminicidio</w:t>
      </w:r>
      <w:proofErr w:type="gram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cada 27 horas, siendo que 41 niños/as perdieron a sus madres como consecuencia de la violencia ejercida por un hombre (Observatorio Ahora que Si nos Ven, 2021), mientras que en Perú, se registraron 1</w:t>
      </w:r>
      <w:r>
        <w:rPr>
          <w:rFonts w:ascii="Times New Roman" w:eastAsia="Times New Roman" w:hAnsi="Times New Roman" w:cs="Times New Roman"/>
          <w:color w:val="202124"/>
          <w:sz w:val="24"/>
          <w:szCs w:val="24"/>
        </w:rPr>
        <w:t>2 feminicidios</w:t>
      </w:r>
      <w:r>
        <w:rPr>
          <w:rFonts w:ascii="Times New Roman" w:eastAsia="Times New Roman" w:hAnsi="Times New Roman" w:cs="Times New Roman"/>
          <w:sz w:val="24"/>
          <w:szCs w:val="24"/>
        </w:rPr>
        <w:t>, siendo 6 de ellos cometidos por parejas de las víctimas (Defensoría del Pueblo, 2021). Los comportamientos machistas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se encuentran asociados significativamente con la violencia y tolerancia al maltrato (Fuente y Herrero-Olaizola, 2012; Novo, </w:t>
      </w:r>
      <w:proofErr w:type="spellStart"/>
      <w:r>
        <w:rPr>
          <w:rFonts w:ascii="Times New Roman" w:eastAsia="Times New Roman" w:hAnsi="Times New Roman" w:cs="Times New Roman"/>
          <w:sz w:val="24"/>
          <w:szCs w:val="24"/>
        </w:rPr>
        <w:t>Herbón</w:t>
      </w:r>
      <w:proofErr w:type="spellEnd"/>
      <w:r>
        <w:rPr>
          <w:rFonts w:ascii="Times New Roman" w:eastAsia="Times New Roman" w:hAnsi="Times New Roman" w:cs="Times New Roman"/>
          <w:sz w:val="24"/>
          <w:szCs w:val="24"/>
        </w:rPr>
        <w:t xml:space="preserve">, y Amado, </w:t>
      </w:r>
      <w:r>
        <w:rPr>
          <w:rFonts w:ascii="Times New Roman" w:eastAsia="Times New Roman" w:hAnsi="Times New Roman" w:cs="Times New Roman"/>
          <w:sz w:val="24"/>
          <w:szCs w:val="24"/>
          <w:highlight w:val="white"/>
        </w:rPr>
        <w:t>2016</w:t>
      </w:r>
      <w:r>
        <w:rPr>
          <w:rFonts w:ascii="Times New Roman" w:eastAsia="Times New Roman" w:hAnsi="Times New Roman" w:cs="Times New Roman"/>
          <w:sz w:val="24"/>
          <w:szCs w:val="24"/>
        </w:rPr>
        <w:t xml:space="preserve">).  Esto daría cuenta de la gravedad del </w:t>
      </w:r>
      <w:proofErr w:type="spellStart"/>
      <w:r>
        <w:rPr>
          <w:rFonts w:ascii="Times New Roman" w:eastAsia="Times New Roman" w:hAnsi="Times New Roman" w:cs="Times New Roman"/>
          <w:sz w:val="24"/>
          <w:szCs w:val="24"/>
        </w:rPr>
        <w:t>seximo</w:t>
      </w:r>
      <w:proofErr w:type="spellEnd"/>
      <w:r>
        <w:rPr>
          <w:rFonts w:ascii="Times New Roman" w:eastAsia="Times New Roman" w:hAnsi="Times New Roman" w:cs="Times New Roman"/>
          <w:sz w:val="24"/>
          <w:szCs w:val="24"/>
        </w:rPr>
        <w:t xml:space="preserve"> especialmente en los espacios privados, debido a que se suceden a puertas cerradas de la vivienda y las padecen por lo general mujeres entre 16 y 24 años que son abusadas por parte de su pareja masculina (Amar &amp; </w:t>
      </w:r>
      <w:proofErr w:type="spellStart"/>
      <w:r>
        <w:rPr>
          <w:rFonts w:ascii="Times New Roman" w:eastAsia="Times New Roman" w:hAnsi="Times New Roman" w:cs="Times New Roman"/>
          <w:sz w:val="24"/>
          <w:szCs w:val="24"/>
        </w:rPr>
        <w:t>Gennaro</w:t>
      </w:r>
      <w:proofErr w:type="spellEnd"/>
      <w:r>
        <w:rPr>
          <w:rFonts w:ascii="Times New Roman" w:eastAsia="Times New Roman" w:hAnsi="Times New Roman" w:cs="Times New Roman"/>
          <w:sz w:val="24"/>
          <w:szCs w:val="24"/>
        </w:rPr>
        <w:t xml:space="preserve">, 2005). </w:t>
      </w:r>
    </w:p>
    <w:p w14:paraId="522E6682" w14:textId="77777777" w:rsidR="00823725" w:rsidRDefault="0009534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En la región las creencias sexistas son especialmente altas en Ecuador, Colombia, Brasil, Perú (87,96%) y México, en comparación con Argentina, Chile y Uruguay que en un estudio de la ONU (2020) al respecto, puntuaron entre el 75,4% y el 74,6%. En todos los casos, estas creencias se acentúan en zonas rurales ya que siguen estando fuertemente arraigadas (</w:t>
      </w:r>
      <w:proofErr w:type="spellStart"/>
      <w:r>
        <w:rPr>
          <w:rFonts w:ascii="Times New Roman" w:eastAsia="Times New Roman" w:hAnsi="Times New Roman" w:cs="Times New Roman"/>
          <w:sz w:val="24"/>
          <w:szCs w:val="24"/>
        </w:rPr>
        <w:t>Arevalo</w:t>
      </w:r>
      <w:proofErr w:type="spellEnd"/>
      <w:r>
        <w:rPr>
          <w:rFonts w:ascii="Times New Roman" w:eastAsia="Times New Roman" w:hAnsi="Times New Roman" w:cs="Times New Roman"/>
          <w:sz w:val="24"/>
          <w:szCs w:val="24"/>
        </w:rPr>
        <w:t xml:space="preserve"> Falen, 2019; De la Cruz y Morales, 2015; Ceciliano y Rivera, 2004). Sin embargo, en los últimos años se ha observado mayor involucramiento social por una equidad de género; todo esto vislumbrado en el repudio hacia el machismo, las creencias de una superioridad masculina y todo acto que atente contra la desigualdad.  </w:t>
      </w:r>
    </w:p>
    <w:p w14:paraId="591F6D1B" w14:textId="77777777" w:rsidR="00823725" w:rsidRDefault="0009534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adherencia a lo mencionado, las creencias asociadas al sexismo también influyen en las prácticas de crianza, las </w:t>
      </w:r>
      <w:proofErr w:type="gramStart"/>
      <w:r>
        <w:rPr>
          <w:rFonts w:ascii="Times New Roman" w:eastAsia="Times New Roman" w:hAnsi="Times New Roman" w:cs="Times New Roman"/>
          <w:sz w:val="24"/>
          <w:szCs w:val="24"/>
        </w:rPr>
        <w:t>cuales</w:t>
      </w:r>
      <w:proofErr w:type="gramEnd"/>
      <w:r>
        <w:rPr>
          <w:rFonts w:ascii="Times New Roman" w:eastAsia="Times New Roman" w:hAnsi="Times New Roman" w:cs="Times New Roman"/>
          <w:sz w:val="24"/>
          <w:szCs w:val="24"/>
        </w:rPr>
        <w:t xml:space="preserve"> a su vez, impactan en el desarrollo infantil (</w:t>
      </w:r>
      <w:r>
        <w:rPr>
          <w:rFonts w:ascii="Times New Roman" w:eastAsia="Times New Roman" w:hAnsi="Times New Roman" w:cs="Times New Roman"/>
          <w:sz w:val="24"/>
          <w:szCs w:val="24"/>
          <w:highlight w:val="white"/>
        </w:rPr>
        <w:t xml:space="preserve">Davids, </w:t>
      </w:r>
      <w:proofErr w:type="spellStart"/>
      <w:r>
        <w:rPr>
          <w:rFonts w:ascii="Times New Roman" w:eastAsia="Times New Roman" w:hAnsi="Times New Roman" w:cs="Times New Roman"/>
          <w:sz w:val="24"/>
          <w:szCs w:val="24"/>
          <w:highlight w:val="white"/>
        </w:rPr>
        <w:t>Roman</w:t>
      </w:r>
      <w:proofErr w:type="spellEnd"/>
      <w:r>
        <w:rPr>
          <w:rFonts w:ascii="Times New Roman" w:eastAsia="Times New Roman" w:hAnsi="Times New Roman" w:cs="Times New Roman"/>
          <w:sz w:val="24"/>
          <w:szCs w:val="24"/>
          <w:highlight w:val="white"/>
        </w:rPr>
        <w:t xml:space="preserve"> y Leach, 2017)</w:t>
      </w:r>
      <w:r>
        <w:rPr>
          <w:rFonts w:ascii="Times New Roman" w:eastAsia="Times New Roman" w:hAnsi="Times New Roman" w:cs="Times New Roman"/>
          <w:sz w:val="24"/>
          <w:szCs w:val="24"/>
        </w:rPr>
        <w:t>.  Es así que la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conducta parental se encuentra definida a partir de dos dimensiones, la primera siendo el grado de apoyo, el cual abarca comunicación, compromiso y sensibilidad hacia las necesidades del niño, niña o adolescente (de ahora en más,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la segunda, el control de cuidadores primarios hacia los y 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Maccoby</w:t>
      </w:r>
      <w:proofErr w:type="spellEnd"/>
      <w:r>
        <w:rPr>
          <w:rFonts w:ascii="Times New Roman" w:eastAsia="Times New Roman" w:hAnsi="Times New Roman" w:cs="Times New Roman"/>
          <w:sz w:val="24"/>
          <w:szCs w:val="24"/>
        </w:rPr>
        <w:t xml:space="preserve"> &amp; Martin, 1983). Investigaciones previas dan cuenta que las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prácticas parentales se dividen en dos grupos: control, exigencia y </w:t>
      </w:r>
      <w:proofErr w:type="gramStart"/>
      <w:r>
        <w:rPr>
          <w:rFonts w:ascii="Times New Roman" w:eastAsia="Times New Roman" w:hAnsi="Times New Roman" w:cs="Times New Roman"/>
          <w:sz w:val="24"/>
          <w:szCs w:val="24"/>
        </w:rPr>
        <w:t>presión</w:t>
      </w:r>
      <w:proofErr w:type="gramEnd"/>
      <w:r>
        <w:rPr>
          <w:rFonts w:ascii="Times New Roman" w:eastAsia="Times New Roman" w:hAnsi="Times New Roman" w:cs="Times New Roman"/>
          <w:sz w:val="24"/>
          <w:szCs w:val="24"/>
        </w:rPr>
        <w:t xml:space="preserve"> por un lado, responsabilidad, apoyo, sensibilidad y calidez por el otro (Varela et al., 2019). Estas dos dimensiones se subdividen en cuatro tipos de estilos parentales. El estilo democrático es aquel asociado a un grado de aceptación y control equilibrado, el estilo permisivo, caracterizado por una mayor aceptación y una autonomía extrema, el estilo negligente asociado a una menor aceptación y menor control, </w:t>
      </w:r>
      <w:proofErr w:type="gramStart"/>
      <w:r>
        <w:rPr>
          <w:rFonts w:ascii="Times New Roman" w:eastAsia="Times New Roman" w:hAnsi="Times New Roman" w:cs="Times New Roman"/>
          <w:sz w:val="24"/>
          <w:szCs w:val="24"/>
        </w:rPr>
        <w:t>y</w:t>
      </w:r>
      <w:proofErr w:type="gramEnd"/>
      <w:r>
        <w:rPr>
          <w:rFonts w:ascii="Times New Roman" w:eastAsia="Times New Roman" w:hAnsi="Times New Roman" w:cs="Times New Roman"/>
          <w:sz w:val="24"/>
          <w:szCs w:val="24"/>
        </w:rPr>
        <w:t xml:space="preserve"> por último, el estilo autoritario, caracterizado por bajos niveles de aceptación y control lo cual es estricto y patológico (</w:t>
      </w:r>
      <w:proofErr w:type="spellStart"/>
      <w:r>
        <w:rPr>
          <w:rFonts w:ascii="Times New Roman" w:eastAsia="Times New Roman" w:hAnsi="Times New Roman" w:cs="Times New Roman"/>
          <w:sz w:val="24"/>
          <w:szCs w:val="24"/>
        </w:rPr>
        <w:t>Baumrind</w:t>
      </w:r>
      <w:proofErr w:type="spellEnd"/>
      <w:r>
        <w:rPr>
          <w:rFonts w:ascii="Times New Roman" w:eastAsia="Times New Roman" w:hAnsi="Times New Roman" w:cs="Times New Roman"/>
          <w:sz w:val="24"/>
          <w:szCs w:val="24"/>
        </w:rPr>
        <w:t xml:space="preserve">, 1978, 1996; de </w:t>
      </w:r>
      <w:proofErr w:type="spellStart"/>
      <w:r>
        <w:rPr>
          <w:rFonts w:ascii="Times New Roman" w:eastAsia="Times New Roman" w:hAnsi="Times New Roman" w:cs="Times New Roman"/>
          <w:sz w:val="24"/>
          <w:szCs w:val="24"/>
        </w:rPr>
        <w:t>Minzi</w:t>
      </w:r>
      <w:proofErr w:type="spellEnd"/>
      <w:r>
        <w:rPr>
          <w:rFonts w:ascii="Times New Roman" w:eastAsia="Times New Roman" w:hAnsi="Times New Roman" w:cs="Times New Roman"/>
          <w:sz w:val="24"/>
          <w:szCs w:val="24"/>
        </w:rPr>
        <w:t xml:space="preserve">, 2005; </w:t>
      </w:r>
      <w:proofErr w:type="spellStart"/>
      <w:r>
        <w:rPr>
          <w:rFonts w:ascii="Times New Roman" w:eastAsia="Times New Roman" w:hAnsi="Times New Roman" w:cs="Times New Roman"/>
          <w:sz w:val="24"/>
          <w:szCs w:val="24"/>
        </w:rPr>
        <w:t>Maccoby</w:t>
      </w:r>
      <w:proofErr w:type="spellEnd"/>
      <w:r>
        <w:rPr>
          <w:rFonts w:ascii="Times New Roman" w:eastAsia="Times New Roman" w:hAnsi="Times New Roman" w:cs="Times New Roman"/>
          <w:sz w:val="24"/>
          <w:szCs w:val="24"/>
        </w:rPr>
        <w:t xml:space="preserve"> y Martin, 1983). Asimismo, se ha observado una parentalidad basada en prácticas autoritarias en aquellos contextos de crianza en situación de vulnerabilidad social y en los grupos minoritarios, y mayor percepción de prácticas positivas en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de entornos no vulnerables con respecto a los de entornos vulnerables (</w:t>
      </w:r>
      <w:proofErr w:type="spellStart"/>
      <w:r>
        <w:rPr>
          <w:rFonts w:ascii="Times New Roman" w:eastAsia="Times New Roman" w:hAnsi="Times New Roman" w:cs="Times New Roman"/>
          <w:sz w:val="24"/>
          <w:szCs w:val="24"/>
        </w:rPr>
        <w:t>Clerici</w:t>
      </w:r>
      <w:proofErr w:type="spellEnd"/>
      <w:r>
        <w:rPr>
          <w:rFonts w:ascii="Times New Roman" w:eastAsia="Times New Roman" w:hAnsi="Times New Roman" w:cs="Times New Roman"/>
          <w:sz w:val="24"/>
          <w:szCs w:val="24"/>
        </w:rPr>
        <w:t xml:space="preserve"> et al., 2020; Veiga et al., 2015; </w:t>
      </w:r>
      <w:proofErr w:type="spellStart"/>
      <w:r>
        <w:rPr>
          <w:rFonts w:ascii="Times New Roman" w:eastAsia="Times New Roman" w:hAnsi="Times New Roman" w:cs="Times New Roman"/>
          <w:sz w:val="24"/>
          <w:szCs w:val="24"/>
        </w:rPr>
        <w:t>Zilberstein</w:t>
      </w:r>
      <w:proofErr w:type="spellEnd"/>
      <w:r>
        <w:rPr>
          <w:rFonts w:ascii="Times New Roman" w:eastAsia="Times New Roman" w:hAnsi="Times New Roman" w:cs="Times New Roman"/>
          <w:sz w:val="24"/>
          <w:szCs w:val="24"/>
        </w:rPr>
        <w:t>, 2016). Por ende, resulta menester</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reparar en que los estilos de crianza se encuentran </w:t>
      </w:r>
      <w:proofErr w:type="spellStart"/>
      <w:r>
        <w:rPr>
          <w:rFonts w:ascii="Times New Roman" w:eastAsia="Times New Roman" w:hAnsi="Times New Roman" w:cs="Times New Roman"/>
          <w:sz w:val="24"/>
          <w:szCs w:val="24"/>
        </w:rPr>
        <w:t>multideterminados</w:t>
      </w:r>
      <w:proofErr w:type="spellEnd"/>
      <w:r>
        <w:rPr>
          <w:rFonts w:ascii="Times New Roman" w:eastAsia="Times New Roman" w:hAnsi="Times New Roman" w:cs="Times New Roman"/>
          <w:sz w:val="24"/>
          <w:szCs w:val="24"/>
        </w:rPr>
        <w:t xml:space="preserve"> por componentes tales como etnia, cultura, clase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(Fox y </w:t>
      </w:r>
      <w:proofErr w:type="spellStart"/>
      <w:r>
        <w:rPr>
          <w:rFonts w:ascii="Times New Roman" w:eastAsia="Times New Roman" w:hAnsi="Times New Roman" w:cs="Times New Roman"/>
          <w:sz w:val="24"/>
          <w:szCs w:val="24"/>
        </w:rPr>
        <w:t>Solis-Camara</w:t>
      </w:r>
      <w:proofErr w:type="spellEnd"/>
      <w:r>
        <w:rPr>
          <w:rFonts w:ascii="Times New Roman" w:eastAsia="Times New Roman" w:hAnsi="Times New Roman" w:cs="Times New Roman"/>
          <w:sz w:val="24"/>
          <w:szCs w:val="24"/>
        </w:rPr>
        <w:t xml:space="preserve">, 1997), vivienda, salud, estimulación en el hogar, entorno sociocultural y nivel educativo, los cuales a su vez son factores importantes en los estilos de crianza en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(Gago-</w:t>
      </w:r>
      <w:proofErr w:type="spellStart"/>
      <w:r>
        <w:rPr>
          <w:rFonts w:ascii="Times New Roman" w:eastAsia="Times New Roman" w:hAnsi="Times New Roman" w:cs="Times New Roman"/>
          <w:sz w:val="24"/>
          <w:szCs w:val="24"/>
        </w:rPr>
        <w:t>Galvagno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Elgier</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Simaes</w:t>
      </w:r>
      <w:proofErr w:type="spellEnd"/>
      <w:r>
        <w:rPr>
          <w:rFonts w:ascii="Times New Roman" w:eastAsia="Times New Roman" w:hAnsi="Times New Roman" w:cs="Times New Roman"/>
          <w:sz w:val="24"/>
          <w:szCs w:val="24"/>
        </w:rPr>
        <w:t xml:space="preserve"> et al., 2019).</w:t>
      </w:r>
    </w:p>
    <w:p w14:paraId="25A98385" w14:textId="77777777" w:rsidR="00823725" w:rsidRDefault="0009534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Además, Maldonado (2017) resalta que en la convivencia familiar se interiorizan los estereotipos de género debido a la observación y repetición de los comportamientos del padre y de la madre. De esta manera, se le asignan actitudes sumisas y de dependencia emocional y económica a las mujeres. Niños y niñas de 3 años ya poseen noción de los roles y estereotipos de género, creyendo que son los niños varones quienes deben ser héroes y las niñas, las débiles (Gutierrez et al., 2019). A su vez, las ideologías y creencias de género sobre los niños y niñas predicen las actitudes parentales sobre el control parental y la participación del padre en la crianza de sus hijos/as (</w:t>
      </w:r>
      <w:proofErr w:type="spellStart"/>
      <w:r>
        <w:rPr>
          <w:rFonts w:ascii="Times New Roman" w:eastAsia="Times New Roman" w:hAnsi="Times New Roman" w:cs="Times New Roman"/>
          <w:sz w:val="24"/>
          <w:szCs w:val="24"/>
        </w:rPr>
        <w:t>Aikawa</w:t>
      </w:r>
      <w:proofErr w:type="spellEnd"/>
      <w:r>
        <w:rPr>
          <w:rFonts w:ascii="Times New Roman" w:eastAsia="Times New Roman" w:hAnsi="Times New Roman" w:cs="Times New Roman"/>
          <w:sz w:val="24"/>
          <w:szCs w:val="24"/>
        </w:rPr>
        <w:t xml:space="preserve"> &amp; Stewart, 2020). Por su lado, </w:t>
      </w:r>
      <w:proofErr w:type="spellStart"/>
      <w:r>
        <w:rPr>
          <w:rFonts w:ascii="Times New Roman" w:eastAsia="Times New Roman" w:hAnsi="Times New Roman" w:cs="Times New Roman"/>
          <w:sz w:val="24"/>
          <w:szCs w:val="24"/>
        </w:rPr>
        <w:t>Pistella</w:t>
      </w:r>
      <w:proofErr w:type="spellEnd"/>
      <w:r>
        <w:rPr>
          <w:rFonts w:ascii="Times New Roman" w:eastAsia="Times New Roman" w:hAnsi="Times New Roman" w:cs="Times New Roman"/>
          <w:sz w:val="24"/>
          <w:szCs w:val="24"/>
        </w:rPr>
        <w:t xml:space="preserve"> et al. (2018) dan cuenta de que cuidadores heterosexuales poseen mayores niveles de sexismo que personas homosexuales, concluyendo que puede deberse a inequidades socioculturales y a las creencias en los roles de género.</w:t>
      </w:r>
    </w:p>
    <w:p w14:paraId="73274F91" w14:textId="77777777" w:rsidR="00823725" w:rsidRDefault="0009534C">
      <w:pPr>
        <w:spacing w:line="360" w:lineRule="auto"/>
        <w:ind w:firstLine="720"/>
        <w:rPr>
          <w:rFonts w:ascii="Times New Roman" w:eastAsia="Times New Roman" w:hAnsi="Times New Roman" w:cs="Times New Roman"/>
          <w:b/>
          <w:sz w:val="24"/>
          <w:szCs w:val="24"/>
          <w:highlight w:val="cyan"/>
        </w:rPr>
      </w:pPr>
      <w:r>
        <w:rPr>
          <w:rFonts w:ascii="Times New Roman" w:eastAsia="Times New Roman" w:hAnsi="Times New Roman" w:cs="Times New Roman"/>
          <w:sz w:val="24"/>
          <w:szCs w:val="24"/>
        </w:rPr>
        <w:t>Por otro lado, el nivel socioeconómico (en adelante, NSE) también se asocia a su vez con los estilos parentales. Resulta menester resaltar que es un constructo multidimensional, entendiendo como factores de gran importancia no sólo el tipo de vivienda, salud, y estimulación en el hogar, sino también el entorno socio-cultural, la forma en que los/</w:t>
      </w:r>
      <w:proofErr w:type="gramStart"/>
      <w:r>
        <w:rPr>
          <w:rFonts w:ascii="Times New Roman" w:eastAsia="Times New Roman" w:hAnsi="Times New Roman" w:cs="Times New Roman"/>
          <w:sz w:val="24"/>
          <w:szCs w:val="24"/>
        </w:rPr>
        <w:t>las cuidadores primarios</w:t>
      </w:r>
      <w:proofErr w:type="gramEnd"/>
      <w:r>
        <w:rPr>
          <w:rFonts w:ascii="Times New Roman" w:eastAsia="Times New Roman" w:hAnsi="Times New Roman" w:cs="Times New Roman"/>
          <w:sz w:val="24"/>
          <w:szCs w:val="24"/>
        </w:rPr>
        <w:t xml:space="preserve"> se comunican e interactúan con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el tipo de familia, su composición y el nivel educativo de los/las cuidadores primarios. En Argentina, el 30,4% de los hogares, los cuales albergan al 40,9% de la población, se encuentran por debajo de la línea de pobreza (INDEC, 2020) mientras que en Perú las cifras oficiales brindadas por INEI (2019) arrojan que en el 2019 el 20,2% de la población se encontraba por debajo de la línea de pobreza, mientras que estudios de UNICEF (2020) estiman que en el 2020 dado el contexto de Pandemia por Covid-19 ha aumentado a un 30,3%. Dadas estas cifras la importancia de estudiar la vulnerabilidad social que afecta a gran parte de las poblaciones de ambos países. </w:t>
      </w:r>
    </w:p>
    <w:p w14:paraId="46246E1A" w14:textId="77777777" w:rsidR="00823725" w:rsidRDefault="0009534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En Argentina, Gago-</w:t>
      </w:r>
      <w:proofErr w:type="spellStart"/>
      <w:r>
        <w:rPr>
          <w:rFonts w:ascii="Times New Roman" w:eastAsia="Times New Roman" w:hAnsi="Times New Roman" w:cs="Times New Roman"/>
          <w:sz w:val="24"/>
          <w:szCs w:val="24"/>
        </w:rPr>
        <w:t>Galvagno</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Elgier</w:t>
      </w:r>
      <w:proofErr w:type="spellEnd"/>
      <w:r>
        <w:rPr>
          <w:rFonts w:ascii="Times New Roman" w:eastAsia="Times New Roman" w:hAnsi="Times New Roman" w:cs="Times New Roman"/>
          <w:sz w:val="24"/>
          <w:szCs w:val="24"/>
        </w:rPr>
        <w:t xml:space="preserve"> (2020) han encontrado asociaciones entre NSE, estilos parentales, nivel de educación y de ocupación de padres y madres, los cuales poseen una correlación con un estilo parental más democrático y mayores niveles de sensibilidad parental. </w:t>
      </w:r>
      <w:proofErr w:type="spellStart"/>
      <w:r>
        <w:rPr>
          <w:rFonts w:ascii="Times New Roman" w:eastAsia="Times New Roman" w:hAnsi="Times New Roman" w:cs="Times New Roman"/>
          <w:sz w:val="24"/>
          <w:szCs w:val="24"/>
        </w:rPr>
        <w:t>Clerici</w:t>
      </w:r>
      <w:proofErr w:type="spellEnd"/>
      <w:r>
        <w:rPr>
          <w:rFonts w:ascii="Times New Roman" w:eastAsia="Times New Roman" w:hAnsi="Times New Roman" w:cs="Times New Roman"/>
          <w:sz w:val="24"/>
          <w:szCs w:val="24"/>
        </w:rPr>
        <w:t xml:space="preserve"> et al. (2019; 2020) </w:t>
      </w:r>
      <w:del w:id="2" w:author="Christian" w:date="2021-09-07T09:59:00Z">
        <w:r w:rsidDel="000507A5">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 xml:space="preserve">han encontrado que, en ambientes en los que aumentan los factores de riesgo, como sucede en familias en situación de vulnerabilidad social, puede haber un mayor estrés parental, lo que se asocia con estrategias de control menos beneficiosas para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(Bradley &amp; </w:t>
      </w:r>
      <w:proofErr w:type="spellStart"/>
      <w:r>
        <w:rPr>
          <w:rFonts w:ascii="Times New Roman" w:eastAsia="Times New Roman" w:hAnsi="Times New Roman" w:cs="Times New Roman"/>
          <w:sz w:val="24"/>
          <w:szCs w:val="24"/>
        </w:rPr>
        <w:t>Corwyn</w:t>
      </w:r>
      <w:proofErr w:type="spellEnd"/>
      <w:r>
        <w:rPr>
          <w:rFonts w:ascii="Times New Roman" w:eastAsia="Times New Roman" w:hAnsi="Times New Roman" w:cs="Times New Roman"/>
          <w:sz w:val="24"/>
          <w:szCs w:val="24"/>
        </w:rPr>
        <w:t xml:space="preserve">, 2002; </w:t>
      </w:r>
      <w:proofErr w:type="spellStart"/>
      <w:r>
        <w:rPr>
          <w:rFonts w:ascii="Times New Roman" w:eastAsia="Times New Roman" w:hAnsi="Times New Roman" w:cs="Times New Roman"/>
          <w:sz w:val="24"/>
          <w:szCs w:val="24"/>
        </w:rPr>
        <w:t>Grolnick</w:t>
      </w:r>
      <w:proofErr w:type="spellEnd"/>
      <w:r>
        <w:rPr>
          <w:rFonts w:ascii="Times New Roman" w:eastAsia="Times New Roman" w:hAnsi="Times New Roman" w:cs="Times New Roman"/>
          <w:sz w:val="24"/>
          <w:szCs w:val="24"/>
        </w:rPr>
        <w:t xml:space="preserve">, 2003). Por otro lado, un estudio realizado en Perú, muestra que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entre 4 y 17 años con mayores niveles de vulnerabilidad tienen padres con comportamientos de crianza negativa como mayor uso de castigo severo y disciplina no positiva (</w:t>
      </w:r>
      <w:proofErr w:type="spellStart"/>
      <w:r>
        <w:rPr>
          <w:rFonts w:ascii="Times New Roman" w:eastAsia="Times New Roman" w:hAnsi="Times New Roman" w:cs="Times New Roman"/>
          <w:sz w:val="24"/>
          <w:szCs w:val="24"/>
        </w:rPr>
        <w:t>Scheid</w:t>
      </w:r>
      <w:proofErr w:type="spellEnd"/>
      <w:r>
        <w:rPr>
          <w:rFonts w:ascii="Times New Roman" w:eastAsia="Times New Roman" w:hAnsi="Times New Roman" w:cs="Times New Roman"/>
          <w:sz w:val="24"/>
          <w:szCs w:val="24"/>
        </w:rPr>
        <w:t xml:space="preserve"> et al., 2020). En concordancia con lo mencionado, </w:t>
      </w:r>
      <w:proofErr w:type="spellStart"/>
      <w:r>
        <w:rPr>
          <w:rFonts w:ascii="Times New Roman" w:eastAsia="Times New Roman" w:hAnsi="Times New Roman" w:cs="Times New Roman"/>
          <w:sz w:val="24"/>
          <w:szCs w:val="24"/>
        </w:rPr>
        <w:t>Paez</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Rovella</w:t>
      </w:r>
      <w:proofErr w:type="spellEnd"/>
      <w:r>
        <w:rPr>
          <w:rFonts w:ascii="Times New Roman" w:eastAsia="Times New Roman" w:hAnsi="Times New Roman" w:cs="Times New Roman"/>
          <w:sz w:val="24"/>
          <w:szCs w:val="24"/>
        </w:rPr>
        <w:t xml:space="preserve"> (2019) plantean que estilos autoritarios suelen ser utilizados por cuidadores primarios con niveles bajos de escolaridad. Los estilos parentales más coercitivos, como lo puede ser el autoritario, someten a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a exigencias que derivan en conductas de miedo, ansiedad, retraimiento y aislamiento (Fuentes-Balderrama, 2020; Benites-</w:t>
      </w:r>
      <w:r>
        <w:rPr>
          <w:rFonts w:ascii="Times New Roman" w:eastAsia="Times New Roman" w:hAnsi="Times New Roman" w:cs="Times New Roman"/>
          <w:sz w:val="24"/>
          <w:szCs w:val="24"/>
          <w:highlight w:val="white"/>
        </w:rPr>
        <w:t>Villegas, 2017</w:t>
      </w:r>
      <w:r>
        <w:rPr>
          <w:rFonts w:ascii="Times New Roman" w:eastAsia="Times New Roman" w:hAnsi="Times New Roman" w:cs="Times New Roman"/>
          <w:sz w:val="24"/>
          <w:szCs w:val="24"/>
        </w:rPr>
        <w:t xml:space="preserve">). En ese sentido, un estudio realizado por </w:t>
      </w:r>
      <w:proofErr w:type="spellStart"/>
      <w:r>
        <w:rPr>
          <w:rFonts w:ascii="Times New Roman" w:eastAsia="Times New Roman" w:hAnsi="Times New Roman" w:cs="Times New Roman"/>
          <w:sz w:val="24"/>
          <w:szCs w:val="24"/>
        </w:rPr>
        <w:t>Kuppens</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Ceulemans</w:t>
      </w:r>
      <w:proofErr w:type="spellEnd"/>
      <w:r>
        <w:rPr>
          <w:rFonts w:ascii="Times New Roman" w:eastAsia="Times New Roman" w:hAnsi="Times New Roman" w:cs="Times New Roman"/>
          <w:sz w:val="24"/>
          <w:szCs w:val="24"/>
        </w:rPr>
        <w:t xml:space="preserve"> (2018) evidencian que el comportamiento prosocial de los/las niños/as de 8 a 10 años presentaron resultados significativamente mayores en problemas asociados a la conducta en familias donde sus padres adoptaban estilos de crianza autoritarios, a diferencia de los niños y niñas con padres con estilos de crianza de control excesivo (intrusivo).</w:t>
      </w:r>
    </w:p>
    <w:p w14:paraId="7EA0C22B" w14:textId="77777777" w:rsidR="00823725" w:rsidRDefault="0009534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Marks, Lam y </w:t>
      </w:r>
      <w:proofErr w:type="spellStart"/>
      <w:r>
        <w:rPr>
          <w:rFonts w:ascii="Times New Roman" w:eastAsia="Times New Roman" w:hAnsi="Times New Roman" w:cs="Times New Roman"/>
          <w:sz w:val="24"/>
          <w:szCs w:val="24"/>
        </w:rPr>
        <w:t>McHale</w:t>
      </w:r>
      <w:proofErr w:type="spellEnd"/>
      <w:r>
        <w:rPr>
          <w:rFonts w:ascii="Times New Roman" w:eastAsia="Times New Roman" w:hAnsi="Times New Roman" w:cs="Times New Roman"/>
          <w:sz w:val="24"/>
          <w:szCs w:val="24"/>
        </w:rPr>
        <w:t xml:space="preserve"> (2009) encontraron que bajos niveles educativos de los/las cuidadores primarios/as y bajos ingresos económicos se encuentran asociados a actitudes tradicionalistas. En concordancia, Vásconez -Rivera (2017) halló que las prácticas asociadas al machismo influyen en la crianza y en el desarrollo del lenguaje de los/las niños/as, por lo que resulta menester la manera de delimitación de los roles de género en la forma de crianza. A su vez, se ha encontrado que el estilo permisivo (o estilo indulgente) es el que presenta menores niveles de sexismo (Garaigordobil y </w:t>
      </w:r>
      <w:proofErr w:type="spellStart"/>
      <w:r>
        <w:rPr>
          <w:rFonts w:ascii="Times New Roman" w:eastAsia="Times New Roman" w:hAnsi="Times New Roman" w:cs="Times New Roman"/>
          <w:sz w:val="24"/>
          <w:szCs w:val="24"/>
        </w:rPr>
        <w:t>Aliri</w:t>
      </w:r>
      <w:proofErr w:type="spellEnd"/>
      <w:r>
        <w:rPr>
          <w:rFonts w:ascii="Times New Roman" w:eastAsia="Times New Roman" w:hAnsi="Times New Roman" w:cs="Times New Roman"/>
          <w:sz w:val="24"/>
          <w:szCs w:val="24"/>
        </w:rPr>
        <w:t xml:space="preserve">, 2012; </w:t>
      </w:r>
      <w:proofErr w:type="spellStart"/>
      <w:r>
        <w:rPr>
          <w:rFonts w:ascii="Times New Roman" w:eastAsia="Times New Roman" w:hAnsi="Times New Roman" w:cs="Times New Roman"/>
          <w:sz w:val="24"/>
          <w:szCs w:val="24"/>
        </w:rPr>
        <w:t>Malonda</w:t>
      </w:r>
      <w:proofErr w:type="spellEnd"/>
      <w:r>
        <w:rPr>
          <w:rFonts w:ascii="Times New Roman" w:eastAsia="Times New Roman" w:hAnsi="Times New Roman" w:cs="Times New Roman"/>
          <w:sz w:val="24"/>
          <w:szCs w:val="24"/>
        </w:rPr>
        <w:t xml:space="preserve"> et al., 2017). García et al (2015) encontraron que los padres ven en el rol parental características que coinciden con el rol masculino tradicional, es decir, el padre debe ser protector, trabajador, valiente, responsable. Davis y </w:t>
      </w:r>
      <w:proofErr w:type="spellStart"/>
      <w:r>
        <w:rPr>
          <w:rFonts w:ascii="Times New Roman" w:eastAsia="Times New Roman" w:hAnsi="Times New Roman" w:cs="Times New Roman"/>
          <w:sz w:val="24"/>
          <w:szCs w:val="24"/>
        </w:rPr>
        <w:t>Liang</w:t>
      </w:r>
      <w:proofErr w:type="spellEnd"/>
      <w:r>
        <w:rPr>
          <w:rFonts w:ascii="Times New Roman" w:eastAsia="Times New Roman" w:hAnsi="Times New Roman" w:cs="Times New Roman"/>
          <w:sz w:val="24"/>
          <w:szCs w:val="24"/>
        </w:rPr>
        <w:t xml:space="preserve"> (2015) encontraron asociaciones negativas entre machismo y búsqueda de ayuda y asociación  </w:t>
      </w:r>
      <w:del w:id="3" w:author="Christian" w:date="2021-09-07T09:59:00Z">
        <w:r w:rsidDel="000507A5">
          <w:rPr>
            <w:rFonts w:ascii="Times New Roman" w:eastAsia="Times New Roman" w:hAnsi="Times New Roman" w:cs="Times New Roman"/>
            <w:sz w:val="24"/>
            <w:szCs w:val="24"/>
          </w:rPr>
          <w:delText>p</w:delText>
        </w:r>
      </w:del>
      <w:proofErr w:type="spellStart"/>
      <w:r>
        <w:rPr>
          <w:rFonts w:ascii="Times New Roman" w:eastAsia="Times New Roman" w:hAnsi="Times New Roman" w:cs="Times New Roman"/>
          <w:sz w:val="24"/>
          <w:szCs w:val="24"/>
        </w:rPr>
        <w:t>ositiva</w:t>
      </w:r>
      <w:proofErr w:type="spellEnd"/>
      <w:r>
        <w:rPr>
          <w:rFonts w:ascii="Times New Roman" w:eastAsia="Times New Roman" w:hAnsi="Times New Roman" w:cs="Times New Roman"/>
          <w:sz w:val="24"/>
          <w:szCs w:val="24"/>
        </w:rPr>
        <w:t xml:space="preserve"> con la edad de la muestra de latinos, así como asociación positiva entre machismo y emocionalidad restrictiva.</w:t>
      </w:r>
    </w:p>
    <w:p w14:paraId="7845ECF2" w14:textId="77777777" w:rsidR="00823725" w:rsidRDefault="0009534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Dada la escasez de las investigaciones en Latinoamérica que evalúen las relaciones entre los estilos parentales, </w:t>
      </w:r>
      <w:commentRangeStart w:id="4"/>
      <w:r w:rsidRPr="000507A5">
        <w:rPr>
          <w:rFonts w:ascii="Times New Roman" w:eastAsia="Times New Roman" w:hAnsi="Times New Roman" w:cs="Times New Roman"/>
          <w:sz w:val="24"/>
          <w:szCs w:val="24"/>
          <w:highlight w:val="yellow"/>
          <w:rPrChange w:id="5" w:author="Christian" w:date="2021-09-07T09:59:00Z">
            <w:rPr>
              <w:rFonts w:ascii="Times New Roman" w:eastAsia="Times New Roman" w:hAnsi="Times New Roman" w:cs="Times New Roman"/>
              <w:sz w:val="24"/>
              <w:szCs w:val="24"/>
            </w:rPr>
          </w:rPrChange>
        </w:rPr>
        <w:t>el nivel socioeconómico y</w:t>
      </w:r>
      <w:r>
        <w:rPr>
          <w:rFonts w:ascii="Times New Roman" w:eastAsia="Times New Roman" w:hAnsi="Times New Roman" w:cs="Times New Roman"/>
          <w:sz w:val="24"/>
          <w:szCs w:val="24"/>
        </w:rPr>
        <w:t xml:space="preserve"> </w:t>
      </w:r>
      <w:commentRangeEnd w:id="4"/>
      <w:r w:rsidR="000507A5">
        <w:rPr>
          <w:rStyle w:val="Refdecomentario"/>
        </w:rPr>
        <w:commentReference w:id="4"/>
      </w:r>
      <w:r>
        <w:rPr>
          <w:rFonts w:ascii="Times New Roman" w:eastAsia="Times New Roman" w:hAnsi="Times New Roman" w:cs="Times New Roman"/>
          <w:sz w:val="24"/>
          <w:szCs w:val="24"/>
        </w:rPr>
        <w:t xml:space="preserve">el machismo y, entendiendo la relevancia de los mismos para poder identificar y prevenir diversas conductas disfuncionales en las formas de crianza de cuidadores primarios de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es que el siguiente estudio resulta de gran relevancia. A su vez, si bien se han encontrado investigaciones que comparen estilos parentales en distintos países de la región, no se han encontrado investigaciones que den cuenta de las diferencias en las formas de crianza en la cultura argentina y peruana, ni su relación con actitudes y pensamientos machistas. Debido a esto, los objetivos del siguiente estudio son </w:t>
      </w:r>
      <w:r>
        <w:rPr>
          <w:rFonts w:ascii="Times New Roman" w:eastAsia="Times New Roman" w:hAnsi="Times New Roman" w:cs="Times New Roman"/>
          <w:sz w:val="24"/>
          <w:szCs w:val="24"/>
          <w:highlight w:val="white"/>
        </w:rPr>
        <w:t>analizar las relaciones que existen entre el machismo, los estilos parentales y la vulnerabilidad social en Argentina y Perú, y comparar estas variables en función de la nacionalidad</w:t>
      </w:r>
      <w:r>
        <w:rPr>
          <w:rFonts w:ascii="Times New Roman" w:eastAsia="Times New Roman" w:hAnsi="Times New Roman" w:cs="Times New Roman"/>
          <w:sz w:val="24"/>
          <w:szCs w:val="24"/>
        </w:rPr>
        <w:t>. Se espera encontrar: a) una asociación negativa entre estilos parentales positivos y machismo, y positiva entre esta última y la cantidad de criterios de necesidades básicas insatisfechas y niveles de machismo y, b) mayores niveles de machismo y puntuaciones más altas en prácticas parentales más autoritarias en Perú que Argentina.</w:t>
      </w:r>
    </w:p>
    <w:p w14:paraId="2D9FED89" w14:textId="77777777" w:rsidR="00823725" w:rsidRDefault="0009534C">
      <w:pPr>
        <w:spacing w:before="24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Método</w:t>
      </w:r>
    </w:p>
    <w:p w14:paraId="6B6870B7" w14:textId="77777777" w:rsidR="00823725" w:rsidRDefault="0009534C">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Diseño</w:t>
      </w:r>
    </w:p>
    <w:p w14:paraId="20B9156B" w14:textId="0CB3F022" w:rsidR="00823725" w:rsidRDefault="0009534C">
      <w:pPr>
        <w:spacing w:before="240" w:after="240" w:line="360" w:lineRule="auto"/>
        <w:ind w:firstLine="7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estudio se realizó bajo el enfoque de investigación cuantitativo, no experimental y transversal, con alcance descriptivo y asociativo, en la medida que, se buscó analizar la asociación entre dos variables y luego, encontrar diferencias en dos muestras distintas. </w:t>
      </w:r>
      <w:r w:rsidR="00061A7E">
        <w:rPr>
          <w:rFonts w:ascii="Times New Roman" w:eastAsia="Times New Roman" w:hAnsi="Times New Roman" w:cs="Times New Roman"/>
          <w:sz w:val="24"/>
          <w:szCs w:val="24"/>
        </w:rPr>
        <w:t>Dicha investigación fue avalada por el comité de ética de la Universidad Abierta Interamericana (UAI).</w:t>
      </w:r>
    </w:p>
    <w:p w14:paraId="777763F0" w14:textId="77777777" w:rsidR="00823725" w:rsidRDefault="0009534C">
      <w:pPr>
        <w:spacing w:before="240" w:after="240"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Participantes</w:t>
      </w:r>
    </w:p>
    <w:p w14:paraId="3A41E5A0" w14:textId="77777777" w:rsidR="00823725" w:rsidRDefault="0009534C">
      <w:pPr>
        <w:spacing w:before="240" w:after="240" w:line="360" w:lineRule="auto"/>
        <w:ind w:firstLine="70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Participaron en este estudio 389 cuidadores primarios (</w:t>
      </w:r>
      <w:proofErr w:type="spellStart"/>
      <w:proofErr w:type="gramStart"/>
      <w:r>
        <w:rPr>
          <w:rFonts w:ascii="Times New Roman" w:eastAsia="Times New Roman" w:hAnsi="Times New Roman" w:cs="Times New Roman"/>
          <w:sz w:val="24"/>
          <w:szCs w:val="24"/>
          <w:highlight w:val="white"/>
        </w:rPr>
        <w:t>M.edad</w:t>
      </w:r>
      <w:proofErr w:type="spellEnd"/>
      <w:proofErr w:type="gramEnd"/>
      <w:r>
        <w:rPr>
          <w:rFonts w:ascii="Times New Roman" w:eastAsia="Times New Roman" w:hAnsi="Times New Roman" w:cs="Times New Roman"/>
          <w:sz w:val="24"/>
          <w:szCs w:val="24"/>
          <w:highlight w:val="white"/>
        </w:rPr>
        <w:t xml:space="preserve">= 35.87, DS= 10.13) de </w:t>
      </w:r>
      <w:proofErr w:type="spellStart"/>
      <w:r>
        <w:rPr>
          <w:rFonts w:ascii="Times New Roman" w:eastAsia="Times New Roman" w:hAnsi="Times New Roman" w:cs="Times New Roman"/>
          <w:sz w:val="24"/>
          <w:szCs w:val="24"/>
          <w:highlight w:val="white"/>
        </w:rPr>
        <w:t>NNyA</w:t>
      </w:r>
      <w:proofErr w:type="spellEnd"/>
      <w:r>
        <w:rPr>
          <w:rFonts w:ascii="Times New Roman" w:eastAsia="Times New Roman" w:hAnsi="Times New Roman" w:cs="Times New Roman"/>
          <w:sz w:val="24"/>
          <w:szCs w:val="24"/>
          <w:highlight w:val="white"/>
        </w:rPr>
        <w:t xml:space="preserve"> entre 4 y 16 años (</w:t>
      </w:r>
      <w:proofErr w:type="spellStart"/>
      <w:r>
        <w:rPr>
          <w:rFonts w:ascii="Times New Roman" w:eastAsia="Times New Roman" w:hAnsi="Times New Roman" w:cs="Times New Roman"/>
          <w:i/>
          <w:sz w:val="24"/>
          <w:szCs w:val="24"/>
          <w:highlight w:val="white"/>
        </w:rPr>
        <w:t>M.edad</w:t>
      </w:r>
      <w:proofErr w:type="spellEnd"/>
      <w:r>
        <w:rPr>
          <w:rFonts w:ascii="Times New Roman" w:eastAsia="Times New Roman" w:hAnsi="Times New Roman" w:cs="Times New Roman"/>
          <w:sz w:val="24"/>
          <w:szCs w:val="24"/>
          <w:highlight w:val="white"/>
        </w:rPr>
        <w:t xml:space="preserve">= 9.33, </w:t>
      </w:r>
      <w:r>
        <w:rPr>
          <w:rFonts w:ascii="Times New Roman" w:eastAsia="Times New Roman" w:hAnsi="Times New Roman" w:cs="Times New Roman"/>
          <w:i/>
          <w:sz w:val="24"/>
          <w:szCs w:val="24"/>
          <w:highlight w:val="white"/>
        </w:rPr>
        <w:t>DS</w:t>
      </w:r>
      <w:r>
        <w:rPr>
          <w:rFonts w:ascii="Times New Roman" w:eastAsia="Times New Roman" w:hAnsi="Times New Roman" w:cs="Times New Roman"/>
          <w:sz w:val="24"/>
          <w:szCs w:val="24"/>
          <w:highlight w:val="white"/>
        </w:rPr>
        <w:t xml:space="preserve">= 4.66, femenino= 196). 189 </w:t>
      </w:r>
      <w:proofErr w:type="spellStart"/>
      <w:r>
        <w:rPr>
          <w:rFonts w:ascii="Times New Roman" w:eastAsia="Times New Roman" w:hAnsi="Times New Roman" w:cs="Times New Roman"/>
          <w:sz w:val="24"/>
          <w:szCs w:val="24"/>
          <w:highlight w:val="white"/>
        </w:rPr>
        <w:t>NNyA</w:t>
      </w:r>
      <w:proofErr w:type="spellEnd"/>
      <w:r>
        <w:rPr>
          <w:rFonts w:ascii="Times New Roman" w:eastAsia="Times New Roman" w:hAnsi="Times New Roman" w:cs="Times New Roman"/>
          <w:sz w:val="24"/>
          <w:szCs w:val="24"/>
          <w:highlight w:val="white"/>
        </w:rPr>
        <w:t xml:space="preserve"> eran de Argentina y 200 de Perú. Específicamente, la mayoría de la muestra de Argentina era de las grandes ciudades, como Ciudad Autónoma de Buenos Aires (23.8%) y la Provincia de Buenos Aires (22.8%), siendo el resto de otras ciudades del país (</w:t>
      </w:r>
      <w:proofErr w:type="spellStart"/>
      <w:r>
        <w:rPr>
          <w:rFonts w:ascii="Times New Roman" w:eastAsia="Times New Roman" w:hAnsi="Times New Roman" w:cs="Times New Roman"/>
          <w:sz w:val="24"/>
          <w:szCs w:val="24"/>
          <w:highlight w:val="white"/>
        </w:rPr>
        <w:t>e.g</w:t>
      </w:r>
      <w:proofErr w:type="spellEnd"/>
      <w:r>
        <w:rPr>
          <w:rFonts w:ascii="Times New Roman" w:eastAsia="Times New Roman" w:hAnsi="Times New Roman" w:cs="Times New Roman"/>
          <w:sz w:val="24"/>
          <w:szCs w:val="24"/>
          <w:highlight w:val="white"/>
        </w:rPr>
        <w:t>., Mendoza, Córdoba, Río Negro, Rosario, Chubut, entre otros). Los sujetos de Perú fueron también en su mayoría de grandes ciudades, pertenecientes a Lima (77.5%), Lima provincias (9%), y el resto de otras ciudades del país (</w:t>
      </w:r>
      <w:proofErr w:type="spellStart"/>
      <w:r>
        <w:rPr>
          <w:rFonts w:ascii="Times New Roman" w:eastAsia="Times New Roman" w:hAnsi="Times New Roman" w:cs="Times New Roman"/>
          <w:sz w:val="24"/>
          <w:szCs w:val="24"/>
          <w:highlight w:val="white"/>
        </w:rPr>
        <w:t>e.g</w:t>
      </w:r>
      <w:proofErr w:type="spellEnd"/>
      <w:r>
        <w:rPr>
          <w:rFonts w:ascii="Times New Roman" w:eastAsia="Times New Roman" w:hAnsi="Times New Roman" w:cs="Times New Roman"/>
          <w:sz w:val="24"/>
          <w:szCs w:val="24"/>
          <w:highlight w:val="white"/>
        </w:rPr>
        <w:t>., Cuzco, Arequipa, Ancash, Junín, ent</w:t>
      </w:r>
      <w:r>
        <w:rPr>
          <w:rFonts w:ascii="Times New Roman" w:eastAsia="Times New Roman" w:hAnsi="Times New Roman" w:cs="Times New Roman"/>
          <w:sz w:val="24"/>
          <w:szCs w:val="24"/>
        </w:rPr>
        <w:t>re otros).</w:t>
      </w:r>
    </w:p>
    <w:p w14:paraId="0D12F349" w14:textId="77777777" w:rsidR="00823725" w:rsidRDefault="0009534C">
      <w:pPr>
        <w:spacing w:before="240" w:after="240" w:line="360" w:lineRule="auto"/>
        <w:ind w:firstLine="7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cuanto al </w:t>
      </w:r>
      <w:r>
        <w:rPr>
          <w:rFonts w:ascii="Times New Roman" w:eastAsia="Times New Roman" w:hAnsi="Times New Roman" w:cs="Times New Roman"/>
          <w:sz w:val="24"/>
          <w:szCs w:val="24"/>
          <w:highlight w:val="white"/>
        </w:rPr>
        <w:t xml:space="preserve">nivel educativo, el 78% de cuidadores señalaron tener por lo menos un algún </w:t>
      </w:r>
      <w:r>
        <w:rPr>
          <w:rFonts w:ascii="Times New Roman" w:eastAsia="Times New Roman" w:hAnsi="Times New Roman" w:cs="Times New Roman"/>
          <w:sz w:val="24"/>
          <w:szCs w:val="24"/>
        </w:rPr>
        <w:t xml:space="preserve">estudio superior. Solo el 7.7% señalaron no terminar la educación secundaria. La mayoría de los/las participantes eran profesionales (51%), empleados/as de distintos sectores (25%), técnicos/as (12%), trabajos no calificados (8%), </w:t>
      </w:r>
      <w:del w:id="6" w:author="Christian" w:date="2021-09-07T10:01:00Z">
        <w:r w:rsidDel="000507A5">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amo/a de casa (3%), y solo un porcentaje menor estaba desempleado/a (1%). Es importante señalar que en su mayoría (55.5%) las respuestas fueron hechas por madres,</w:t>
      </w:r>
      <w:del w:id="7" w:author="Christian" w:date="2021-09-07T10:01:00Z">
        <w:r w:rsidDel="000507A5">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 xml:space="preserve"> 34 respondieron como padres, una hermana, una cuidadora y, 48 personas que se reportaron como “otros”.</w:t>
      </w:r>
    </w:p>
    <w:p w14:paraId="2B0BE7ED" w14:textId="77777777" w:rsidR="00823725" w:rsidRDefault="0009534C">
      <w:pPr>
        <w:spacing w:before="240" w:after="240" w:line="360" w:lineRule="auto"/>
        <w:ind w:firstLine="700"/>
        <w:rPr>
          <w:rFonts w:ascii="Times New Roman" w:eastAsia="Times New Roman" w:hAnsi="Times New Roman" w:cs="Times New Roman"/>
          <w:sz w:val="24"/>
          <w:szCs w:val="24"/>
        </w:rPr>
      </w:pPr>
      <w:r>
        <w:rPr>
          <w:rFonts w:ascii="Times New Roman" w:eastAsia="Times New Roman" w:hAnsi="Times New Roman" w:cs="Times New Roman"/>
          <w:sz w:val="24"/>
          <w:szCs w:val="24"/>
        </w:rPr>
        <w:t>El tipo de muestreo fue no probabilístico de tipo intencional y dentro de los criterios de inclusión se consideraron que los padres deberían tener hijos entre 4 a 16 años, ser de Argentina y Perú, además de hablar en castellano como lengua nativa.</w:t>
      </w:r>
    </w:p>
    <w:p w14:paraId="02CD2F9D" w14:textId="77777777" w:rsidR="00823725" w:rsidRDefault="0009534C">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Instrumentos</w:t>
      </w:r>
    </w:p>
    <w:p w14:paraId="14A85C93" w14:textId="77777777" w:rsidR="00823725" w:rsidRDefault="0009534C">
      <w:pPr>
        <w:spacing w:before="240" w:after="240" w:line="360" w:lineRule="auto"/>
        <w:ind w:firstLine="700"/>
        <w:rPr>
          <w:rFonts w:ascii="Times New Roman" w:eastAsia="Times New Roman" w:hAnsi="Times New Roman" w:cs="Times New Roman"/>
          <w:b/>
          <w:sz w:val="24"/>
          <w:szCs w:val="24"/>
        </w:rPr>
      </w:pPr>
      <w:r>
        <w:rPr>
          <w:rFonts w:ascii="Times New Roman" w:eastAsia="Times New Roman" w:hAnsi="Times New Roman" w:cs="Times New Roman"/>
          <w:i/>
          <w:sz w:val="24"/>
          <w:szCs w:val="24"/>
        </w:rPr>
        <w:t>Sociodemográfico ad-</w:t>
      </w:r>
      <w:commentRangeStart w:id="8"/>
      <w:r>
        <w:rPr>
          <w:rFonts w:ascii="Times New Roman" w:eastAsia="Times New Roman" w:hAnsi="Times New Roman" w:cs="Times New Roman"/>
          <w:i/>
          <w:sz w:val="24"/>
          <w:szCs w:val="24"/>
        </w:rPr>
        <w:t>hoc</w:t>
      </w:r>
      <w:commentRangeEnd w:id="8"/>
      <w:r w:rsidR="000507A5">
        <w:rPr>
          <w:rStyle w:val="Refdecomentario"/>
        </w:rPr>
        <w:commentReference w:id="8"/>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Se evaluó la edad en años del cuidador/a, de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su nacionalidad y ciudad donde vivían. A su vez, se midió el nivel educativo de los/las cuidadores (i.e., primario incompleto a posgrado completo), el tipo de ocupación (i.e., desempleado, no calificado, operario, técnico, profesional), y la cantidad de necesidades básicas insatisfechas (en adelante, NBI) que poseía la familia (i.e. cuidadores </w:t>
      </w:r>
      <w:proofErr w:type="gramStart"/>
      <w:r>
        <w:rPr>
          <w:rFonts w:ascii="Times New Roman" w:eastAsia="Times New Roman" w:hAnsi="Times New Roman" w:cs="Times New Roman"/>
          <w:sz w:val="24"/>
          <w:szCs w:val="24"/>
        </w:rPr>
        <w:t>con  primario</w:t>
      </w:r>
      <w:proofErr w:type="gramEnd"/>
      <w:r>
        <w:rPr>
          <w:rFonts w:ascii="Times New Roman" w:eastAsia="Times New Roman" w:hAnsi="Times New Roman" w:cs="Times New Roman"/>
          <w:sz w:val="24"/>
          <w:szCs w:val="24"/>
        </w:rPr>
        <w:t xml:space="preserve"> incompleto, falta de acceso a 3/4 comidas diarias, falta de acceso a salud,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sin acceso a educación, ausencia de baño, hacinamiento). Estos criterios se conformaron siguiendo las codificaciones del INDEC (2000). </w:t>
      </w:r>
    </w:p>
    <w:p w14:paraId="19F43246" w14:textId="77777777" w:rsidR="00823725" w:rsidRDefault="0009534C">
      <w:pPr>
        <w:spacing w:before="240" w:after="240" w:line="360" w:lineRule="auto"/>
        <w:ind w:firstLine="700"/>
        <w:rPr>
          <w:rFonts w:ascii="Times New Roman" w:eastAsia="Times New Roman" w:hAnsi="Times New Roman" w:cs="Times New Roman"/>
          <w:sz w:val="24"/>
          <w:szCs w:val="24"/>
        </w:rPr>
      </w:pPr>
      <w:r>
        <w:rPr>
          <w:rFonts w:ascii="Times New Roman" w:eastAsia="Times New Roman" w:hAnsi="Times New Roman" w:cs="Times New Roman"/>
          <w:i/>
          <w:sz w:val="24"/>
          <w:szCs w:val="24"/>
        </w:rPr>
        <w:t>Subescala de Machismo</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(Cuellar, Arnold, &amp; Gonzalez, 1995): consta de 17 afirmaciones con respuestas dicotómicas (0= Falso; 1= Verdadero). En esta escala se evalúan diversos aspectos del machismo como “dominio sobre las mujeres” que considera a las mujeres como las responsables de la crianza y actividades relacionadas, y también estar al servicio de su pareja. El instrumento presenta una consistencia interna de .75 de alfa de Cronbach (Cuellar, Arnold &amp; González, </w:t>
      </w:r>
      <w:commentRangeStart w:id="9"/>
      <w:r>
        <w:rPr>
          <w:rFonts w:ascii="Times New Roman" w:eastAsia="Times New Roman" w:hAnsi="Times New Roman" w:cs="Times New Roman"/>
          <w:sz w:val="24"/>
          <w:szCs w:val="24"/>
        </w:rPr>
        <w:t>1995</w:t>
      </w:r>
      <w:commentRangeEnd w:id="9"/>
      <w:r w:rsidR="000507A5">
        <w:rPr>
          <w:rStyle w:val="Refdecomentario"/>
        </w:rPr>
        <w:commentReference w:id="9"/>
      </w:r>
      <w:r>
        <w:rPr>
          <w:rFonts w:ascii="Times New Roman" w:eastAsia="Times New Roman" w:hAnsi="Times New Roman" w:cs="Times New Roman"/>
          <w:sz w:val="24"/>
          <w:szCs w:val="24"/>
        </w:rPr>
        <w:t xml:space="preserve">). Además, para esta muestra se determinó la fiabilidad a través de la fórmula 20 de </w:t>
      </w:r>
      <w:commentRangeStart w:id="10"/>
      <w:proofErr w:type="spellStart"/>
      <w:r>
        <w:rPr>
          <w:rFonts w:ascii="Times New Roman" w:eastAsia="Times New Roman" w:hAnsi="Times New Roman" w:cs="Times New Roman"/>
          <w:sz w:val="24"/>
          <w:szCs w:val="24"/>
        </w:rPr>
        <w:t>Kuder</w:t>
      </w:r>
      <w:proofErr w:type="spellEnd"/>
      <w:r>
        <w:rPr>
          <w:rFonts w:ascii="Times New Roman" w:eastAsia="Times New Roman" w:hAnsi="Times New Roman" w:cs="Times New Roman"/>
          <w:sz w:val="24"/>
          <w:szCs w:val="24"/>
        </w:rPr>
        <w:t xml:space="preserve">-Richardson (KR-20), la </w:t>
      </w:r>
      <w:commentRangeEnd w:id="10"/>
      <w:r w:rsidR="000507A5">
        <w:rPr>
          <w:rStyle w:val="Refdecomentario"/>
        </w:rPr>
        <w:commentReference w:id="10"/>
      </w:r>
      <w:r>
        <w:rPr>
          <w:rFonts w:ascii="Times New Roman" w:eastAsia="Times New Roman" w:hAnsi="Times New Roman" w:cs="Times New Roman"/>
          <w:sz w:val="24"/>
          <w:szCs w:val="24"/>
        </w:rPr>
        <w:t>cual presentó una consistencia interna de .81.</w:t>
      </w:r>
    </w:p>
    <w:p w14:paraId="48395AC1" w14:textId="77777777" w:rsidR="00823725" w:rsidRDefault="0009534C">
      <w:pPr>
        <w:spacing w:before="240" w:after="240" w:line="360" w:lineRule="auto"/>
        <w:ind w:firstLine="700"/>
        <w:rPr>
          <w:rFonts w:ascii="Times New Roman" w:eastAsia="Times New Roman" w:hAnsi="Times New Roman" w:cs="Times New Roman"/>
          <w:sz w:val="24"/>
          <w:szCs w:val="24"/>
        </w:rPr>
      </w:pPr>
      <w:commentRangeStart w:id="11"/>
      <w:r>
        <w:rPr>
          <w:rFonts w:ascii="Times New Roman" w:eastAsia="Times New Roman" w:hAnsi="Times New Roman" w:cs="Times New Roman"/>
          <w:i/>
          <w:sz w:val="24"/>
          <w:szCs w:val="24"/>
        </w:rPr>
        <w:t xml:space="preserve">Cuestionario de Crianza Parental </w:t>
      </w:r>
      <w:commentRangeEnd w:id="11"/>
      <w:r w:rsidR="000507A5">
        <w:rPr>
          <w:rStyle w:val="Refdecomentario"/>
        </w:rPr>
        <w:commentReference w:id="11"/>
      </w:r>
      <w:r>
        <w:rPr>
          <w:rFonts w:ascii="Times New Roman" w:eastAsia="Times New Roman" w:hAnsi="Times New Roman" w:cs="Times New Roman"/>
          <w:sz w:val="24"/>
          <w:szCs w:val="24"/>
        </w:rPr>
        <w:t xml:space="preserve">(PCRI-M, Roa </w:t>
      </w:r>
      <w:r>
        <w:rPr>
          <w:rFonts w:ascii="Times New Roman" w:eastAsia="Times New Roman" w:hAnsi="Times New Roman" w:cs="Times New Roman"/>
          <w:color w:val="222222"/>
          <w:sz w:val="24"/>
          <w:szCs w:val="24"/>
        </w:rPr>
        <w:t>Capilla &amp; Del Barrio, 2001</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cuenta con un total de 78 ítems cuyo objetivo es medir el grado de control y apoyo que tienen los/las cuidadores primarios, durante la interacción con sus hijos/as. En principio, fue adaptado a partir del Inventario de Relaciones Padres-Hijos (Gerard, 1994) que evalúa las actitudes que tienen los/las cuidadores primarios hacia la crianza de sus hijos/as. Está compuesto por ocho dimensiones que son: Apoyo (9 ítems); Satisfacción con la crianza (10 ítems); Compromiso (l4 ítems); Comunicación (9 ítems); Disciplina (l2 ítems); Autonomía (l0 ítems); Distribución de rol (9 ítems); </w:t>
      </w:r>
      <w:proofErr w:type="gramStart"/>
      <w:r>
        <w:rPr>
          <w:rFonts w:ascii="Times New Roman" w:eastAsia="Times New Roman" w:hAnsi="Times New Roman" w:cs="Times New Roman"/>
          <w:sz w:val="24"/>
          <w:szCs w:val="24"/>
        </w:rPr>
        <w:t>y</w:t>
      </w:r>
      <w:proofErr w:type="gramEnd"/>
      <w:r>
        <w:rPr>
          <w:rFonts w:ascii="Times New Roman" w:eastAsia="Times New Roman" w:hAnsi="Times New Roman" w:cs="Times New Roman"/>
          <w:sz w:val="24"/>
          <w:szCs w:val="24"/>
        </w:rPr>
        <w:t xml:space="preserve"> por último, Deseabilidad social (l5 ítems), las cuales evalúan en función a una escala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de 4 puntos, donde 4 es muy de acuerdo; 3 de acuerdo; 2 en desacuerdo; y 1 en total desacuerdo. El instrumento presenta niveles adecuados de validez en la correlación de las subescalas que va desde .48 a .68; y la consistencia la confiabilidad obtenida a través del coeficiente de alfa de Cronbach puntúa entre .59 y .72 para esta </w:t>
      </w:r>
      <w:commentRangeStart w:id="12"/>
      <w:r>
        <w:rPr>
          <w:rFonts w:ascii="Times New Roman" w:eastAsia="Times New Roman" w:hAnsi="Times New Roman" w:cs="Times New Roman"/>
          <w:sz w:val="24"/>
          <w:szCs w:val="24"/>
        </w:rPr>
        <w:t>muestra</w:t>
      </w:r>
      <w:commentRangeEnd w:id="12"/>
      <w:r w:rsidR="000507A5">
        <w:rPr>
          <w:rStyle w:val="Refdecomentario"/>
        </w:rPr>
        <w:commentReference w:id="12"/>
      </w:r>
      <w:r>
        <w:rPr>
          <w:rFonts w:ascii="Times New Roman" w:eastAsia="Times New Roman" w:hAnsi="Times New Roman" w:cs="Times New Roman"/>
          <w:sz w:val="24"/>
          <w:szCs w:val="24"/>
        </w:rPr>
        <w:t xml:space="preserve">. </w:t>
      </w:r>
    </w:p>
    <w:p w14:paraId="5B5B8836" w14:textId="77777777" w:rsidR="00823725" w:rsidRDefault="0009534C">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Procedimiento</w:t>
      </w:r>
    </w:p>
    <w:p w14:paraId="6185613F" w14:textId="77777777" w:rsidR="00823725" w:rsidRDefault="0009534C">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instrumentos fueron aplicados a través de las redes sociales como Facebook, WhatsApp e Instagram, </w:t>
      </w:r>
      <w:commentRangeStart w:id="13"/>
      <w:r>
        <w:rPr>
          <w:rFonts w:ascii="Times New Roman" w:eastAsia="Times New Roman" w:hAnsi="Times New Roman" w:cs="Times New Roman"/>
          <w:sz w:val="24"/>
          <w:szCs w:val="24"/>
        </w:rPr>
        <w:t xml:space="preserve">mediante el formulario de Google. </w:t>
      </w:r>
      <w:commentRangeEnd w:id="13"/>
      <w:r w:rsidR="007E691F">
        <w:rPr>
          <w:rStyle w:val="Refdecomentario"/>
        </w:rPr>
        <w:commentReference w:id="13"/>
      </w:r>
      <w:r>
        <w:rPr>
          <w:rFonts w:ascii="Times New Roman" w:eastAsia="Times New Roman" w:hAnsi="Times New Roman" w:cs="Times New Roman"/>
          <w:sz w:val="24"/>
          <w:szCs w:val="24"/>
        </w:rPr>
        <w:t xml:space="preserve">Los/las participantes debían aceptar su </w:t>
      </w:r>
      <w:proofErr w:type="gramStart"/>
      <w:r>
        <w:rPr>
          <w:rFonts w:ascii="Times New Roman" w:eastAsia="Times New Roman" w:hAnsi="Times New Roman" w:cs="Times New Roman"/>
          <w:sz w:val="24"/>
          <w:szCs w:val="24"/>
        </w:rPr>
        <w:t>participación previo</w:t>
      </w:r>
      <w:proofErr w:type="gramEnd"/>
      <w:r>
        <w:rPr>
          <w:rFonts w:ascii="Times New Roman" w:eastAsia="Times New Roman" w:hAnsi="Times New Roman" w:cs="Times New Roman"/>
          <w:sz w:val="24"/>
          <w:szCs w:val="24"/>
        </w:rPr>
        <w:t xml:space="preserve"> a responder el cuestionario. Se explicitaron el objetivo del estudio y el manejo confidencial de los datos. El orden de la toma fue: cuestionario sociodemográfico, subescala de machismo, y cuestionario de crianza parental. El tiempo promedio de respuesta fue de 30 minutos. Una vez completados los instrumentos, los datos se analizaron a través del software IBM-SPSS (</w:t>
      </w:r>
      <w:proofErr w:type="spellStart"/>
      <w:r>
        <w:rPr>
          <w:rFonts w:ascii="Times New Roman" w:eastAsia="Times New Roman" w:hAnsi="Times New Roman" w:cs="Times New Roman"/>
          <w:sz w:val="24"/>
          <w:szCs w:val="24"/>
        </w:rPr>
        <w:t>Statistical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Package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Social </w:t>
      </w:r>
      <w:proofErr w:type="spellStart"/>
      <w:r>
        <w:rPr>
          <w:rFonts w:ascii="Times New Roman" w:eastAsia="Times New Roman" w:hAnsi="Times New Roman" w:cs="Times New Roman"/>
          <w:sz w:val="24"/>
          <w:szCs w:val="24"/>
        </w:rPr>
        <w:t>Sciences</w:t>
      </w:r>
      <w:proofErr w:type="spellEnd"/>
      <w:r>
        <w:rPr>
          <w:rFonts w:ascii="Times New Roman" w:eastAsia="Times New Roman" w:hAnsi="Times New Roman" w:cs="Times New Roman"/>
          <w:sz w:val="24"/>
          <w:szCs w:val="24"/>
        </w:rPr>
        <w:t xml:space="preserve">), versión 25. </w:t>
      </w:r>
    </w:p>
    <w:p w14:paraId="54F0A1BA" w14:textId="77777777" w:rsidR="00823725" w:rsidRDefault="0009534C">
      <w:pPr>
        <w:spacing w:before="240" w:after="240" w:line="360" w:lineRule="auto"/>
        <w:ind w:lef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w:t>
      </w:r>
    </w:p>
    <w:p w14:paraId="2E792F5E" w14:textId="77777777" w:rsidR="00823725" w:rsidRDefault="0009534C">
      <w:pPr>
        <w:spacing w:before="240" w:after="240" w:line="360" w:lineRule="auto"/>
        <w:ind w:left="90"/>
        <w:rPr>
          <w:rFonts w:ascii="Times New Roman" w:eastAsia="Times New Roman" w:hAnsi="Times New Roman" w:cs="Times New Roman"/>
          <w:i/>
          <w:sz w:val="24"/>
          <w:szCs w:val="24"/>
        </w:rPr>
      </w:pPr>
      <w:r>
        <w:rPr>
          <w:rFonts w:ascii="Times New Roman" w:eastAsia="Times New Roman" w:hAnsi="Times New Roman" w:cs="Times New Roman"/>
          <w:i/>
          <w:sz w:val="24"/>
          <w:szCs w:val="24"/>
        </w:rPr>
        <w:t>Descripción del machismo, las dimensiones de los estilos parentales y vulnerabilidad social</w:t>
      </w:r>
    </w:p>
    <w:p w14:paraId="7A1AF7F8" w14:textId="77777777" w:rsidR="00823725" w:rsidRDefault="0009534C">
      <w:pPr>
        <w:spacing w:before="240" w:after="240" w:line="360" w:lineRule="auto"/>
        <w:ind w:left="90" w:firstLine="63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Se realizó un preprocesamiento de datos descartando posibles </w:t>
      </w:r>
      <w:proofErr w:type="spellStart"/>
      <w:r>
        <w:rPr>
          <w:rFonts w:ascii="Times New Roman" w:eastAsia="Times New Roman" w:hAnsi="Times New Roman" w:cs="Times New Roman"/>
          <w:sz w:val="24"/>
          <w:szCs w:val="24"/>
        </w:rPr>
        <w:t>outliers</w:t>
      </w:r>
      <w:proofErr w:type="spellEnd"/>
      <w:r>
        <w:rPr>
          <w:rFonts w:ascii="Times New Roman" w:eastAsia="Times New Roman" w:hAnsi="Times New Roman" w:cs="Times New Roman"/>
          <w:sz w:val="24"/>
          <w:szCs w:val="24"/>
        </w:rPr>
        <w:t xml:space="preserve">. Se realizó la estadística descriptiva de las principales variables medidas. Los niveles de machismo para la muestra general fueron relativamente bajos, alcanzando un efecto piso (Asimetría= 1.69, Curtosis= 2.94). El 90% de la muestra estuvo comprendida entre los rangos de puntaje 0 y 4. </w:t>
      </w:r>
      <w:r>
        <w:rPr>
          <w:rFonts w:ascii="Times New Roman" w:eastAsia="Times New Roman" w:hAnsi="Times New Roman" w:cs="Times New Roman"/>
          <w:sz w:val="24"/>
          <w:szCs w:val="24"/>
          <w:highlight w:val="white"/>
        </w:rPr>
        <w:t xml:space="preserve">El único ítem que recibió respuestas equilibradas (42% verdadero, 58% falso) fue el que afirmaba: “Es importante para un hombre ser fuerte”. </w:t>
      </w:r>
    </w:p>
    <w:p w14:paraId="77A7E897" w14:textId="77777777" w:rsidR="00823725" w:rsidRDefault="0009534C">
      <w:pPr>
        <w:spacing w:before="240" w:after="240" w:line="360" w:lineRule="auto"/>
        <w:ind w:left="90" w:firstLine="63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En cuanto a los niveles de sensibilidad parental, los promedios se analizan en función a los datos de Roa Capilla y Del Barrio (20201), </w:t>
      </w:r>
      <w:proofErr w:type="gramStart"/>
      <w:r>
        <w:rPr>
          <w:rFonts w:ascii="Times New Roman" w:eastAsia="Times New Roman" w:hAnsi="Times New Roman" w:cs="Times New Roman"/>
          <w:sz w:val="24"/>
          <w:szCs w:val="24"/>
          <w:highlight w:val="white"/>
        </w:rPr>
        <w:t>quienes</w:t>
      </w:r>
      <w:proofErr w:type="gramEnd"/>
      <w:r>
        <w:rPr>
          <w:rFonts w:ascii="Times New Roman" w:eastAsia="Times New Roman" w:hAnsi="Times New Roman" w:cs="Times New Roman"/>
          <w:sz w:val="24"/>
          <w:szCs w:val="24"/>
          <w:highlight w:val="white"/>
        </w:rPr>
        <w:t xml:space="preserve"> empleando una prueba de comparación con muestra conocida, no se encontraron diferencias estadísticamente significativas entre los puntajes obtenidos en esta muestra latinoamericana con la española y norteamericana (</w:t>
      </w:r>
      <w:r>
        <w:rPr>
          <w:rFonts w:ascii="Times New Roman" w:eastAsia="Times New Roman" w:hAnsi="Times New Roman" w:cs="Times New Roman"/>
          <w:i/>
          <w:sz w:val="24"/>
          <w:szCs w:val="24"/>
          <w:highlight w:val="white"/>
        </w:rPr>
        <w:t>p</w:t>
      </w:r>
      <w:r>
        <w:rPr>
          <w:rFonts w:ascii="Times New Roman" w:eastAsia="Times New Roman" w:hAnsi="Times New Roman" w:cs="Times New Roman"/>
          <w:sz w:val="24"/>
          <w:szCs w:val="24"/>
          <w:highlight w:val="white"/>
        </w:rPr>
        <w:t xml:space="preserve">&lt; .05). </w:t>
      </w:r>
    </w:p>
    <w:p w14:paraId="7F92E0AA" w14:textId="77777777" w:rsidR="00823725" w:rsidRDefault="0009534C">
      <w:pPr>
        <w:spacing w:after="20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último, ambas muestras presentaron indicadores bajos NBI, siendo que solo dos participantes presentaron los 6 criterios, y luego solo 5 presentaron 5 criterios. La mayoría de la muestra (76.6%) presentó puntajes entre 0 y 1, lo cual se interpretar como un efecto piso para esta variable (Asimetría= 1.76, Curtosis= 3.45). </w:t>
      </w:r>
    </w:p>
    <w:p w14:paraId="40C1C4AE" w14:textId="77777777" w:rsidR="00823725" w:rsidRDefault="0009534C">
      <w:pPr>
        <w:spacing w:after="20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tabla 1 se describen los resultados de los estadísticos para las variables. </w:t>
      </w:r>
    </w:p>
    <w:tbl>
      <w:tblPr>
        <w:tblW w:w="31680" w:type="dxa"/>
        <w:tblCellMar>
          <w:left w:w="70" w:type="dxa"/>
          <w:right w:w="70" w:type="dxa"/>
        </w:tblCellMar>
        <w:tblLook w:val="04A0" w:firstRow="1" w:lastRow="0" w:firstColumn="1" w:lastColumn="0" w:noHBand="0" w:noVBand="1"/>
      </w:tblPr>
      <w:tblGrid>
        <w:gridCol w:w="19948"/>
        <w:gridCol w:w="987"/>
        <w:gridCol w:w="1181"/>
        <w:gridCol w:w="861"/>
        <w:gridCol w:w="987"/>
        <w:gridCol w:w="987"/>
        <w:gridCol w:w="987"/>
        <w:gridCol w:w="987"/>
        <w:gridCol w:w="987"/>
        <w:gridCol w:w="942"/>
        <w:gridCol w:w="942"/>
        <w:gridCol w:w="942"/>
        <w:gridCol w:w="942"/>
      </w:tblGrid>
      <w:tr w:rsidR="0008160C" w:rsidRPr="00D54F3A" w14:paraId="39F76129" w14:textId="77777777" w:rsidTr="00A45D07">
        <w:trPr>
          <w:trHeight w:val="315"/>
        </w:trPr>
        <w:tc>
          <w:tcPr>
            <w:tcW w:w="19948" w:type="dxa"/>
            <w:tcBorders>
              <w:top w:val="nil"/>
              <w:left w:val="nil"/>
              <w:bottom w:val="nil"/>
              <w:right w:val="nil"/>
            </w:tcBorders>
            <w:shd w:val="clear" w:color="auto" w:fill="auto"/>
            <w:noWrap/>
            <w:vAlign w:val="bottom"/>
            <w:hideMark/>
          </w:tcPr>
          <w:tbl>
            <w:tblPr>
              <w:tblW w:w="9259" w:type="dxa"/>
              <w:tblCellMar>
                <w:left w:w="70" w:type="dxa"/>
                <w:right w:w="70" w:type="dxa"/>
              </w:tblCellMar>
              <w:tblLook w:val="04A0" w:firstRow="1" w:lastRow="0" w:firstColumn="1" w:lastColumn="0" w:noHBand="0" w:noVBand="1"/>
            </w:tblPr>
            <w:tblGrid>
              <w:gridCol w:w="2381"/>
              <w:gridCol w:w="1356"/>
              <w:gridCol w:w="1570"/>
              <w:gridCol w:w="1242"/>
              <w:gridCol w:w="1355"/>
              <w:gridCol w:w="1355"/>
            </w:tblGrid>
            <w:tr w:rsidR="0008160C" w:rsidRPr="007636D8" w14:paraId="1D158E60" w14:textId="77777777" w:rsidTr="00061A7E">
              <w:trPr>
                <w:trHeight w:val="269"/>
              </w:trPr>
              <w:tc>
                <w:tcPr>
                  <w:tcW w:w="2381" w:type="dxa"/>
                  <w:tcBorders>
                    <w:top w:val="nil"/>
                    <w:left w:val="nil"/>
                    <w:bottom w:val="nil"/>
                    <w:right w:val="nil"/>
                  </w:tcBorders>
                  <w:shd w:val="clear" w:color="auto" w:fill="auto"/>
                  <w:noWrap/>
                  <w:vAlign w:val="bottom"/>
                  <w:hideMark/>
                </w:tcPr>
                <w:p w14:paraId="24009D29" w14:textId="77777777" w:rsidR="0008160C" w:rsidRPr="007636D8" w:rsidRDefault="0008160C" w:rsidP="00A45D07">
                  <w:pPr>
                    <w:spacing w:line="240" w:lineRule="auto"/>
                    <w:rPr>
                      <w:rFonts w:ascii="Calibri" w:eastAsia="Times New Roman" w:hAnsi="Calibri" w:cs="Calibri"/>
                      <w:b/>
                      <w:bCs/>
                      <w:color w:val="000000"/>
                      <w:sz w:val="24"/>
                      <w:szCs w:val="24"/>
                      <w:lang w:val="es-AR"/>
                    </w:rPr>
                  </w:pPr>
                  <w:r w:rsidRPr="007636D8">
                    <w:rPr>
                      <w:rFonts w:ascii="Calibri" w:eastAsia="Times New Roman" w:hAnsi="Calibri" w:cs="Calibri"/>
                      <w:b/>
                      <w:bCs/>
                      <w:color w:val="000000"/>
                      <w:sz w:val="24"/>
                      <w:szCs w:val="24"/>
                      <w:lang w:val="es-AR"/>
                    </w:rPr>
                    <w:t xml:space="preserve">Tabla </w:t>
                  </w:r>
                  <w:r>
                    <w:rPr>
                      <w:rFonts w:ascii="Calibri" w:eastAsia="Times New Roman" w:hAnsi="Calibri" w:cs="Calibri"/>
                      <w:b/>
                      <w:bCs/>
                      <w:color w:val="000000"/>
                      <w:sz w:val="24"/>
                      <w:szCs w:val="24"/>
                      <w:lang w:val="es-AR"/>
                    </w:rPr>
                    <w:t>1</w:t>
                  </w:r>
                </w:p>
              </w:tc>
              <w:tc>
                <w:tcPr>
                  <w:tcW w:w="1355" w:type="dxa"/>
                  <w:tcBorders>
                    <w:top w:val="nil"/>
                    <w:left w:val="nil"/>
                    <w:bottom w:val="nil"/>
                    <w:right w:val="nil"/>
                  </w:tcBorders>
                  <w:shd w:val="clear" w:color="auto" w:fill="auto"/>
                  <w:noWrap/>
                  <w:vAlign w:val="bottom"/>
                  <w:hideMark/>
                </w:tcPr>
                <w:p w14:paraId="4699FEAB" w14:textId="77777777" w:rsidR="0008160C" w:rsidRPr="007636D8" w:rsidRDefault="0008160C" w:rsidP="00A45D07">
                  <w:pPr>
                    <w:spacing w:line="240" w:lineRule="auto"/>
                    <w:rPr>
                      <w:rFonts w:ascii="Calibri" w:eastAsia="Times New Roman" w:hAnsi="Calibri" w:cs="Calibri"/>
                      <w:b/>
                      <w:bCs/>
                      <w:color w:val="000000"/>
                      <w:sz w:val="24"/>
                      <w:szCs w:val="24"/>
                      <w:lang w:val="es-AR"/>
                    </w:rPr>
                  </w:pPr>
                </w:p>
              </w:tc>
              <w:tc>
                <w:tcPr>
                  <w:tcW w:w="1570" w:type="dxa"/>
                  <w:tcBorders>
                    <w:top w:val="nil"/>
                    <w:left w:val="nil"/>
                    <w:bottom w:val="nil"/>
                    <w:right w:val="nil"/>
                  </w:tcBorders>
                  <w:shd w:val="clear" w:color="auto" w:fill="auto"/>
                  <w:noWrap/>
                  <w:vAlign w:val="bottom"/>
                  <w:hideMark/>
                </w:tcPr>
                <w:p w14:paraId="1CCBB89F"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1242" w:type="dxa"/>
                  <w:tcBorders>
                    <w:top w:val="nil"/>
                    <w:left w:val="nil"/>
                    <w:bottom w:val="nil"/>
                    <w:right w:val="nil"/>
                  </w:tcBorders>
                  <w:shd w:val="clear" w:color="auto" w:fill="auto"/>
                  <w:noWrap/>
                  <w:vAlign w:val="bottom"/>
                  <w:hideMark/>
                </w:tcPr>
                <w:p w14:paraId="4E765EB6"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1355" w:type="dxa"/>
                  <w:tcBorders>
                    <w:top w:val="nil"/>
                    <w:left w:val="nil"/>
                    <w:bottom w:val="nil"/>
                    <w:right w:val="nil"/>
                  </w:tcBorders>
                  <w:shd w:val="clear" w:color="auto" w:fill="auto"/>
                  <w:noWrap/>
                  <w:vAlign w:val="bottom"/>
                  <w:hideMark/>
                </w:tcPr>
                <w:p w14:paraId="2E1C59BD"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1355" w:type="dxa"/>
                  <w:tcBorders>
                    <w:top w:val="nil"/>
                    <w:left w:val="nil"/>
                    <w:bottom w:val="nil"/>
                    <w:right w:val="nil"/>
                  </w:tcBorders>
                  <w:shd w:val="clear" w:color="auto" w:fill="auto"/>
                  <w:noWrap/>
                  <w:vAlign w:val="bottom"/>
                  <w:hideMark/>
                </w:tcPr>
                <w:p w14:paraId="10AB7789"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r>
            <w:tr w:rsidR="0008160C" w:rsidRPr="00D54F3A" w14:paraId="7B82D933" w14:textId="77777777" w:rsidTr="00061A7E">
              <w:trPr>
                <w:trHeight w:val="269"/>
              </w:trPr>
              <w:tc>
                <w:tcPr>
                  <w:tcW w:w="5307" w:type="dxa"/>
                  <w:gridSpan w:val="3"/>
                  <w:tcBorders>
                    <w:top w:val="nil"/>
                    <w:left w:val="nil"/>
                    <w:bottom w:val="single" w:sz="4" w:space="0" w:color="auto"/>
                    <w:right w:val="nil"/>
                  </w:tcBorders>
                  <w:shd w:val="clear" w:color="auto" w:fill="auto"/>
                  <w:noWrap/>
                  <w:vAlign w:val="bottom"/>
                  <w:hideMark/>
                </w:tcPr>
                <w:p w14:paraId="5F03B6EA" w14:textId="77777777" w:rsidR="0008160C" w:rsidRPr="007636D8" w:rsidRDefault="0008160C" w:rsidP="00A45D07">
                  <w:pPr>
                    <w:spacing w:line="240" w:lineRule="auto"/>
                    <w:rPr>
                      <w:rFonts w:ascii="Calibri" w:eastAsia="Times New Roman" w:hAnsi="Calibri" w:cs="Calibri"/>
                      <w:i/>
                      <w:iCs/>
                      <w:color w:val="000000"/>
                      <w:sz w:val="24"/>
                      <w:szCs w:val="24"/>
                      <w:lang w:val="es-AR"/>
                    </w:rPr>
                  </w:pPr>
                  <w:r w:rsidRPr="007636D8">
                    <w:rPr>
                      <w:rFonts w:ascii="Calibri" w:eastAsia="Times New Roman" w:hAnsi="Calibri" w:cs="Calibri"/>
                      <w:i/>
                      <w:iCs/>
                      <w:color w:val="000000"/>
                      <w:sz w:val="24"/>
                      <w:szCs w:val="24"/>
                      <w:lang w:val="es-AR"/>
                    </w:rPr>
                    <w:t>Estadística descriptiva de las variables</w:t>
                  </w:r>
                </w:p>
              </w:tc>
              <w:tc>
                <w:tcPr>
                  <w:tcW w:w="1242" w:type="dxa"/>
                  <w:tcBorders>
                    <w:top w:val="nil"/>
                    <w:left w:val="nil"/>
                    <w:bottom w:val="single" w:sz="4" w:space="0" w:color="auto"/>
                    <w:right w:val="nil"/>
                  </w:tcBorders>
                  <w:shd w:val="clear" w:color="auto" w:fill="auto"/>
                  <w:noWrap/>
                  <w:vAlign w:val="bottom"/>
                  <w:hideMark/>
                </w:tcPr>
                <w:p w14:paraId="2C8D1822"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 </w:t>
                  </w:r>
                </w:p>
              </w:tc>
              <w:tc>
                <w:tcPr>
                  <w:tcW w:w="1355" w:type="dxa"/>
                  <w:tcBorders>
                    <w:top w:val="nil"/>
                    <w:left w:val="nil"/>
                    <w:bottom w:val="single" w:sz="4" w:space="0" w:color="auto"/>
                    <w:right w:val="nil"/>
                  </w:tcBorders>
                  <w:shd w:val="clear" w:color="auto" w:fill="auto"/>
                  <w:noWrap/>
                  <w:vAlign w:val="bottom"/>
                  <w:hideMark/>
                </w:tcPr>
                <w:p w14:paraId="3BE3A41F"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 </w:t>
                  </w:r>
                </w:p>
              </w:tc>
              <w:tc>
                <w:tcPr>
                  <w:tcW w:w="1355" w:type="dxa"/>
                  <w:tcBorders>
                    <w:top w:val="nil"/>
                    <w:left w:val="nil"/>
                    <w:bottom w:val="single" w:sz="4" w:space="0" w:color="auto"/>
                    <w:right w:val="nil"/>
                  </w:tcBorders>
                  <w:shd w:val="clear" w:color="auto" w:fill="auto"/>
                  <w:noWrap/>
                  <w:vAlign w:val="bottom"/>
                  <w:hideMark/>
                </w:tcPr>
                <w:p w14:paraId="271C15F3"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 </w:t>
                  </w:r>
                </w:p>
              </w:tc>
            </w:tr>
            <w:tr w:rsidR="0008160C" w:rsidRPr="007636D8" w14:paraId="77A41AEA" w14:textId="77777777" w:rsidTr="00061A7E">
              <w:trPr>
                <w:trHeight w:val="269"/>
              </w:trPr>
              <w:tc>
                <w:tcPr>
                  <w:tcW w:w="3737" w:type="dxa"/>
                  <w:gridSpan w:val="2"/>
                  <w:tcBorders>
                    <w:top w:val="single" w:sz="4" w:space="0" w:color="auto"/>
                    <w:left w:val="nil"/>
                    <w:bottom w:val="single" w:sz="4" w:space="0" w:color="auto"/>
                    <w:right w:val="nil"/>
                  </w:tcBorders>
                  <w:shd w:val="clear" w:color="auto" w:fill="auto"/>
                  <w:noWrap/>
                  <w:vAlign w:val="bottom"/>
                  <w:hideMark/>
                </w:tcPr>
                <w:p w14:paraId="65D37622"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 xml:space="preserve">   Variables                                  </w:t>
                  </w:r>
                </w:p>
              </w:tc>
              <w:tc>
                <w:tcPr>
                  <w:tcW w:w="1570" w:type="dxa"/>
                  <w:tcBorders>
                    <w:top w:val="nil"/>
                    <w:left w:val="nil"/>
                    <w:bottom w:val="single" w:sz="4" w:space="0" w:color="auto"/>
                    <w:right w:val="nil"/>
                  </w:tcBorders>
                  <w:shd w:val="clear" w:color="auto" w:fill="auto"/>
                  <w:noWrap/>
                  <w:vAlign w:val="bottom"/>
                  <w:hideMark/>
                </w:tcPr>
                <w:p w14:paraId="7C67D2E2" w14:textId="77777777" w:rsidR="0008160C" w:rsidRPr="007636D8" w:rsidRDefault="0008160C" w:rsidP="00A45D07">
                  <w:pPr>
                    <w:spacing w:line="240" w:lineRule="auto"/>
                    <w:rPr>
                      <w:rFonts w:ascii="Calibri" w:eastAsia="Times New Roman" w:hAnsi="Calibri" w:cs="Calibri"/>
                      <w:i/>
                      <w:iCs/>
                      <w:color w:val="000000"/>
                      <w:sz w:val="24"/>
                      <w:szCs w:val="24"/>
                      <w:lang w:val="es-AR"/>
                    </w:rPr>
                  </w:pPr>
                  <w:r w:rsidRPr="007636D8">
                    <w:rPr>
                      <w:rFonts w:ascii="Calibri" w:eastAsia="Times New Roman" w:hAnsi="Calibri" w:cs="Calibri"/>
                      <w:i/>
                      <w:iCs/>
                      <w:color w:val="000000"/>
                      <w:sz w:val="24"/>
                      <w:szCs w:val="24"/>
                      <w:lang w:val="es-AR"/>
                    </w:rPr>
                    <w:t>M(DS)</w:t>
                  </w:r>
                </w:p>
              </w:tc>
              <w:tc>
                <w:tcPr>
                  <w:tcW w:w="1242" w:type="dxa"/>
                  <w:tcBorders>
                    <w:top w:val="nil"/>
                    <w:left w:val="nil"/>
                    <w:bottom w:val="single" w:sz="4" w:space="0" w:color="auto"/>
                    <w:right w:val="nil"/>
                  </w:tcBorders>
                  <w:shd w:val="clear" w:color="auto" w:fill="auto"/>
                  <w:noWrap/>
                  <w:vAlign w:val="bottom"/>
                  <w:hideMark/>
                </w:tcPr>
                <w:p w14:paraId="361234D1"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Mínimo</w:t>
                  </w:r>
                </w:p>
              </w:tc>
              <w:tc>
                <w:tcPr>
                  <w:tcW w:w="1355" w:type="dxa"/>
                  <w:tcBorders>
                    <w:top w:val="nil"/>
                    <w:left w:val="nil"/>
                    <w:bottom w:val="single" w:sz="4" w:space="0" w:color="auto"/>
                    <w:right w:val="nil"/>
                  </w:tcBorders>
                  <w:shd w:val="clear" w:color="auto" w:fill="auto"/>
                  <w:noWrap/>
                  <w:vAlign w:val="bottom"/>
                  <w:hideMark/>
                </w:tcPr>
                <w:p w14:paraId="7381148F"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Mínimo</w:t>
                  </w:r>
                </w:p>
              </w:tc>
              <w:tc>
                <w:tcPr>
                  <w:tcW w:w="1355" w:type="dxa"/>
                  <w:tcBorders>
                    <w:top w:val="nil"/>
                    <w:left w:val="nil"/>
                    <w:bottom w:val="single" w:sz="4" w:space="0" w:color="auto"/>
                    <w:right w:val="nil"/>
                  </w:tcBorders>
                  <w:shd w:val="clear" w:color="auto" w:fill="auto"/>
                  <w:noWrap/>
                  <w:vAlign w:val="bottom"/>
                  <w:hideMark/>
                </w:tcPr>
                <w:p w14:paraId="39FE9B99" w14:textId="77777777" w:rsidR="0008160C" w:rsidRPr="007636D8" w:rsidRDefault="0008160C" w:rsidP="00A45D07">
                  <w:pPr>
                    <w:spacing w:line="240" w:lineRule="auto"/>
                    <w:rPr>
                      <w:rFonts w:ascii="Calibri" w:eastAsia="Times New Roman" w:hAnsi="Calibri" w:cs="Calibri"/>
                      <w:i/>
                      <w:iCs/>
                      <w:color w:val="000000"/>
                      <w:sz w:val="24"/>
                      <w:szCs w:val="24"/>
                      <w:lang w:val="es-AR"/>
                    </w:rPr>
                  </w:pPr>
                  <w:r w:rsidRPr="007636D8">
                    <w:rPr>
                      <w:rFonts w:ascii="Calibri" w:eastAsia="Times New Roman" w:hAnsi="Calibri" w:cs="Calibri"/>
                      <w:i/>
                      <w:iCs/>
                      <w:color w:val="000000"/>
                      <w:sz w:val="24"/>
                      <w:szCs w:val="24"/>
                      <w:lang w:val="es-AR"/>
                    </w:rPr>
                    <w:t>n</w:t>
                  </w:r>
                </w:p>
              </w:tc>
            </w:tr>
            <w:tr w:rsidR="0008160C" w:rsidRPr="007636D8" w14:paraId="7E6B3CD4" w14:textId="77777777" w:rsidTr="00061A7E">
              <w:trPr>
                <w:trHeight w:val="269"/>
              </w:trPr>
              <w:tc>
                <w:tcPr>
                  <w:tcW w:w="2381" w:type="dxa"/>
                  <w:tcBorders>
                    <w:top w:val="nil"/>
                    <w:left w:val="nil"/>
                    <w:bottom w:val="nil"/>
                    <w:right w:val="nil"/>
                  </w:tcBorders>
                  <w:shd w:val="clear" w:color="auto" w:fill="auto"/>
                  <w:noWrap/>
                  <w:vAlign w:val="bottom"/>
                  <w:hideMark/>
                </w:tcPr>
                <w:p w14:paraId="6DA97725" w14:textId="77777777" w:rsidR="0008160C" w:rsidRPr="007636D8" w:rsidRDefault="0008160C" w:rsidP="00A45D07">
                  <w:pPr>
                    <w:spacing w:line="240" w:lineRule="auto"/>
                    <w:rPr>
                      <w:rFonts w:ascii="Calibri" w:eastAsia="Times New Roman" w:hAnsi="Calibri" w:cs="Calibri"/>
                      <w:i/>
                      <w:iCs/>
                      <w:color w:val="000000"/>
                      <w:sz w:val="24"/>
                      <w:szCs w:val="24"/>
                      <w:lang w:val="es-AR"/>
                    </w:rPr>
                  </w:pPr>
                </w:p>
              </w:tc>
              <w:tc>
                <w:tcPr>
                  <w:tcW w:w="1355" w:type="dxa"/>
                  <w:tcBorders>
                    <w:top w:val="nil"/>
                    <w:left w:val="nil"/>
                    <w:bottom w:val="nil"/>
                    <w:right w:val="nil"/>
                  </w:tcBorders>
                  <w:shd w:val="clear" w:color="auto" w:fill="auto"/>
                  <w:noWrap/>
                  <w:vAlign w:val="bottom"/>
                  <w:hideMark/>
                </w:tcPr>
                <w:p w14:paraId="194CB543"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1570" w:type="dxa"/>
                  <w:tcBorders>
                    <w:top w:val="nil"/>
                    <w:left w:val="nil"/>
                    <w:bottom w:val="nil"/>
                    <w:right w:val="nil"/>
                  </w:tcBorders>
                  <w:shd w:val="clear" w:color="auto" w:fill="auto"/>
                  <w:noWrap/>
                  <w:vAlign w:val="bottom"/>
                  <w:hideMark/>
                </w:tcPr>
                <w:p w14:paraId="2ED297B1"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1242" w:type="dxa"/>
                  <w:tcBorders>
                    <w:top w:val="nil"/>
                    <w:left w:val="nil"/>
                    <w:bottom w:val="nil"/>
                    <w:right w:val="nil"/>
                  </w:tcBorders>
                  <w:shd w:val="clear" w:color="auto" w:fill="auto"/>
                  <w:noWrap/>
                  <w:vAlign w:val="bottom"/>
                  <w:hideMark/>
                </w:tcPr>
                <w:p w14:paraId="60123EA9"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1355" w:type="dxa"/>
                  <w:tcBorders>
                    <w:top w:val="nil"/>
                    <w:left w:val="nil"/>
                    <w:bottom w:val="nil"/>
                    <w:right w:val="nil"/>
                  </w:tcBorders>
                  <w:shd w:val="clear" w:color="auto" w:fill="auto"/>
                  <w:noWrap/>
                  <w:vAlign w:val="bottom"/>
                  <w:hideMark/>
                </w:tcPr>
                <w:p w14:paraId="36FABFAC"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1355" w:type="dxa"/>
                  <w:tcBorders>
                    <w:top w:val="nil"/>
                    <w:left w:val="nil"/>
                    <w:bottom w:val="nil"/>
                    <w:right w:val="nil"/>
                  </w:tcBorders>
                  <w:shd w:val="clear" w:color="auto" w:fill="auto"/>
                  <w:noWrap/>
                  <w:vAlign w:val="bottom"/>
                  <w:hideMark/>
                </w:tcPr>
                <w:p w14:paraId="4C980100"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r>
            <w:tr w:rsidR="0008160C" w:rsidRPr="007636D8" w14:paraId="357B6D13" w14:textId="77777777" w:rsidTr="00061A7E">
              <w:trPr>
                <w:trHeight w:val="269"/>
              </w:trPr>
              <w:tc>
                <w:tcPr>
                  <w:tcW w:w="2381" w:type="dxa"/>
                  <w:tcBorders>
                    <w:top w:val="nil"/>
                    <w:left w:val="nil"/>
                    <w:bottom w:val="nil"/>
                    <w:right w:val="nil"/>
                  </w:tcBorders>
                  <w:shd w:val="clear" w:color="auto" w:fill="auto"/>
                  <w:noWrap/>
                  <w:vAlign w:val="bottom"/>
                  <w:hideMark/>
                </w:tcPr>
                <w:p w14:paraId="73099D6E"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Machismo</w:t>
                  </w:r>
                </w:p>
              </w:tc>
              <w:tc>
                <w:tcPr>
                  <w:tcW w:w="1355" w:type="dxa"/>
                  <w:tcBorders>
                    <w:top w:val="nil"/>
                    <w:left w:val="nil"/>
                    <w:bottom w:val="nil"/>
                    <w:right w:val="nil"/>
                  </w:tcBorders>
                  <w:shd w:val="clear" w:color="auto" w:fill="auto"/>
                  <w:noWrap/>
                  <w:vAlign w:val="bottom"/>
                  <w:hideMark/>
                </w:tcPr>
                <w:p w14:paraId="52E96E16"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603115D6"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1.71 (2.08)</w:t>
                  </w:r>
                </w:p>
              </w:tc>
              <w:tc>
                <w:tcPr>
                  <w:tcW w:w="1242" w:type="dxa"/>
                  <w:tcBorders>
                    <w:top w:val="nil"/>
                    <w:left w:val="nil"/>
                    <w:bottom w:val="nil"/>
                    <w:right w:val="nil"/>
                  </w:tcBorders>
                  <w:shd w:val="clear" w:color="auto" w:fill="auto"/>
                  <w:noWrap/>
                  <w:vAlign w:val="bottom"/>
                  <w:hideMark/>
                </w:tcPr>
                <w:p w14:paraId="561F9665"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0</w:t>
                  </w:r>
                </w:p>
              </w:tc>
              <w:tc>
                <w:tcPr>
                  <w:tcW w:w="1355" w:type="dxa"/>
                  <w:tcBorders>
                    <w:top w:val="nil"/>
                    <w:left w:val="nil"/>
                    <w:bottom w:val="nil"/>
                    <w:right w:val="nil"/>
                  </w:tcBorders>
                  <w:shd w:val="clear" w:color="auto" w:fill="auto"/>
                  <w:noWrap/>
                  <w:vAlign w:val="bottom"/>
                  <w:hideMark/>
                </w:tcPr>
                <w:p w14:paraId="14D990DD"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0</w:t>
                  </w:r>
                </w:p>
              </w:tc>
              <w:tc>
                <w:tcPr>
                  <w:tcW w:w="1355" w:type="dxa"/>
                  <w:tcBorders>
                    <w:top w:val="nil"/>
                    <w:left w:val="nil"/>
                    <w:bottom w:val="nil"/>
                    <w:right w:val="nil"/>
                  </w:tcBorders>
                  <w:shd w:val="clear" w:color="auto" w:fill="auto"/>
                  <w:noWrap/>
                  <w:vAlign w:val="bottom"/>
                  <w:hideMark/>
                </w:tcPr>
                <w:p w14:paraId="79971E89"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389</w:t>
                  </w:r>
                </w:p>
              </w:tc>
            </w:tr>
            <w:tr w:rsidR="0008160C" w:rsidRPr="007636D8" w14:paraId="27D8AEE9" w14:textId="77777777" w:rsidTr="00061A7E">
              <w:trPr>
                <w:trHeight w:val="269"/>
              </w:trPr>
              <w:tc>
                <w:tcPr>
                  <w:tcW w:w="2381" w:type="dxa"/>
                  <w:tcBorders>
                    <w:top w:val="nil"/>
                    <w:left w:val="nil"/>
                    <w:bottom w:val="nil"/>
                    <w:right w:val="nil"/>
                  </w:tcBorders>
                  <w:shd w:val="clear" w:color="auto" w:fill="auto"/>
                  <w:noWrap/>
                  <w:vAlign w:val="bottom"/>
                  <w:hideMark/>
                </w:tcPr>
                <w:p w14:paraId="5B143CC1"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Apoyo</w:t>
                  </w:r>
                </w:p>
              </w:tc>
              <w:tc>
                <w:tcPr>
                  <w:tcW w:w="1355" w:type="dxa"/>
                  <w:tcBorders>
                    <w:top w:val="nil"/>
                    <w:left w:val="nil"/>
                    <w:bottom w:val="nil"/>
                    <w:right w:val="nil"/>
                  </w:tcBorders>
                  <w:shd w:val="clear" w:color="auto" w:fill="auto"/>
                  <w:noWrap/>
                  <w:vAlign w:val="bottom"/>
                  <w:hideMark/>
                </w:tcPr>
                <w:p w14:paraId="326BA390"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666E90EB"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24.11 (3.32)</w:t>
                  </w:r>
                </w:p>
              </w:tc>
              <w:tc>
                <w:tcPr>
                  <w:tcW w:w="1242" w:type="dxa"/>
                  <w:tcBorders>
                    <w:top w:val="nil"/>
                    <w:left w:val="nil"/>
                    <w:bottom w:val="nil"/>
                    <w:right w:val="nil"/>
                  </w:tcBorders>
                  <w:shd w:val="clear" w:color="auto" w:fill="auto"/>
                  <w:noWrap/>
                  <w:vAlign w:val="bottom"/>
                  <w:hideMark/>
                </w:tcPr>
                <w:p w14:paraId="3ABA7DC2"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9</w:t>
                  </w:r>
                </w:p>
              </w:tc>
              <w:tc>
                <w:tcPr>
                  <w:tcW w:w="1355" w:type="dxa"/>
                  <w:tcBorders>
                    <w:top w:val="nil"/>
                    <w:left w:val="nil"/>
                    <w:bottom w:val="nil"/>
                    <w:right w:val="nil"/>
                  </w:tcBorders>
                  <w:shd w:val="clear" w:color="auto" w:fill="auto"/>
                  <w:noWrap/>
                  <w:vAlign w:val="bottom"/>
                  <w:hideMark/>
                </w:tcPr>
                <w:p w14:paraId="1F775505"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36</w:t>
                  </w:r>
                </w:p>
              </w:tc>
              <w:tc>
                <w:tcPr>
                  <w:tcW w:w="1355" w:type="dxa"/>
                  <w:tcBorders>
                    <w:top w:val="nil"/>
                    <w:left w:val="nil"/>
                    <w:bottom w:val="nil"/>
                    <w:right w:val="nil"/>
                  </w:tcBorders>
                  <w:shd w:val="clear" w:color="auto" w:fill="auto"/>
                  <w:noWrap/>
                  <w:vAlign w:val="bottom"/>
                  <w:hideMark/>
                </w:tcPr>
                <w:p w14:paraId="4005569E"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389</w:t>
                  </w:r>
                </w:p>
              </w:tc>
            </w:tr>
            <w:tr w:rsidR="0008160C" w:rsidRPr="007636D8" w14:paraId="06D6E354" w14:textId="77777777" w:rsidTr="00061A7E">
              <w:trPr>
                <w:trHeight w:val="269"/>
              </w:trPr>
              <w:tc>
                <w:tcPr>
                  <w:tcW w:w="2381" w:type="dxa"/>
                  <w:tcBorders>
                    <w:top w:val="nil"/>
                    <w:left w:val="nil"/>
                    <w:bottom w:val="nil"/>
                    <w:right w:val="nil"/>
                  </w:tcBorders>
                  <w:shd w:val="clear" w:color="auto" w:fill="auto"/>
                  <w:noWrap/>
                  <w:vAlign w:val="bottom"/>
                  <w:hideMark/>
                </w:tcPr>
                <w:p w14:paraId="3EBAED5F"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Satisfacción Crianza</w:t>
                  </w:r>
                </w:p>
              </w:tc>
              <w:tc>
                <w:tcPr>
                  <w:tcW w:w="1355" w:type="dxa"/>
                  <w:tcBorders>
                    <w:top w:val="nil"/>
                    <w:left w:val="nil"/>
                    <w:bottom w:val="nil"/>
                    <w:right w:val="nil"/>
                  </w:tcBorders>
                  <w:shd w:val="clear" w:color="auto" w:fill="auto"/>
                  <w:noWrap/>
                  <w:vAlign w:val="bottom"/>
                  <w:hideMark/>
                </w:tcPr>
                <w:p w14:paraId="24312F5A"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0DF2615F"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27.95 (6.08)</w:t>
                  </w:r>
                </w:p>
              </w:tc>
              <w:tc>
                <w:tcPr>
                  <w:tcW w:w="1242" w:type="dxa"/>
                  <w:tcBorders>
                    <w:top w:val="nil"/>
                    <w:left w:val="nil"/>
                    <w:bottom w:val="nil"/>
                    <w:right w:val="nil"/>
                  </w:tcBorders>
                  <w:shd w:val="clear" w:color="auto" w:fill="auto"/>
                  <w:noWrap/>
                  <w:vAlign w:val="bottom"/>
                  <w:hideMark/>
                </w:tcPr>
                <w:p w14:paraId="268E2C8A"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10</w:t>
                  </w:r>
                </w:p>
              </w:tc>
              <w:tc>
                <w:tcPr>
                  <w:tcW w:w="1355" w:type="dxa"/>
                  <w:tcBorders>
                    <w:top w:val="nil"/>
                    <w:left w:val="nil"/>
                    <w:bottom w:val="nil"/>
                    <w:right w:val="nil"/>
                  </w:tcBorders>
                  <w:shd w:val="clear" w:color="auto" w:fill="auto"/>
                  <w:noWrap/>
                  <w:vAlign w:val="bottom"/>
                  <w:hideMark/>
                </w:tcPr>
                <w:p w14:paraId="374F785C"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40</w:t>
                  </w:r>
                </w:p>
              </w:tc>
              <w:tc>
                <w:tcPr>
                  <w:tcW w:w="1355" w:type="dxa"/>
                  <w:tcBorders>
                    <w:top w:val="nil"/>
                    <w:left w:val="nil"/>
                    <w:bottom w:val="nil"/>
                    <w:right w:val="nil"/>
                  </w:tcBorders>
                  <w:shd w:val="clear" w:color="auto" w:fill="auto"/>
                  <w:noWrap/>
                  <w:vAlign w:val="bottom"/>
                  <w:hideMark/>
                </w:tcPr>
                <w:p w14:paraId="7EC92D2C"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389</w:t>
                  </w:r>
                </w:p>
              </w:tc>
            </w:tr>
            <w:tr w:rsidR="0008160C" w:rsidRPr="007636D8" w14:paraId="4B16FE9E" w14:textId="77777777" w:rsidTr="00061A7E">
              <w:trPr>
                <w:trHeight w:val="269"/>
              </w:trPr>
              <w:tc>
                <w:tcPr>
                  <w:tcW w:w="2381" w:type="dxa"/>
                  <w:tcBorders>
                    <w:top w:val="nil"/>
                    <w:left w:val="nil"/>
                    <w:bottom w:val="nil"/>
                    <w:right w:val="nil"/>
                  </w:tcBorders>
                  <w:shd w:val="clear" w:color="auto" w:fill="auto"/>
                  <w:noWrap/>
                  <w:vAlign w:val="bottom"/>
                  <w:hideMark/>
                </w:tcPr>
                <w:p w14:paraId="7CDBC82E"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Compromiso</w:t>
                  </w:r>
                </w:p>
              </w:tc>
              <w:tc>
                <w:tcPr>
                  <w:tcW w:w="1355" w:type="dxa"/>
                  <w:tcBorders>
                    <w:top w:val="nil"/>
                    <w:left w:val="nil"/>
                    <w:bottom w:val="nil"/>
                    <w:right w:val="nil"/>
                  </w:tcBorders>
                  <w:shd w:val="clear" w:color="auto" w:fill="auto"/>
                  <w:noWrap/>
                  <w:vAlign w:val="bottom"/>
                  <w:hideMark/>
                </w:tcPr>
                <w:p w14:paraId="169B9588"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69C44FF4"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39.41 (4.35)</w:t>
                  </w:r>
                </w:p>
              </w:tc>
              <w:tc>
                <w:tcPr>
                  <w:tcW w:w="1242" w:type="dxa"/>
                  <w:tcBorders>
                    <w:top w:val="nil"/>
                    <w:left w:val="nil"/>
                    <w:bottom w:val="nil"/>
                    <w:right w:val="nil"/>
                  </w:tcBorders>
                  <w:shd w:val="clear" w:color="auto" w:fill="auto"/>
                  <w:noWrap/>
                  <w:vAlign w:val="bottom"/>
                  <w:hideMark/>
                </w:tcPr>
                <w:p w14:paraId="2B3C43C5"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16</w:t>
                  </w:r>
                </w:p>
              </w:tc>
              <w:tc>
                <w:tcPr>
                  <w:tcW w:w="1355" w:type="dxa"/>
                  <w:tcBorders>
                    <w:top w:val="nil"/>
                    <w:left w:val="nil"/>
                    <w:bottom w:val="nil"/>
                    <w:right w:val="nil"/>
                  </w:tcBorders>
                  <w:shd w:val="clear" w:color="auto" w:fill="auto"/>
                  <w:noWrap/>
                  <w:vAlign w:val="bottom"/>
                  <w:hideMark/>
                </w:tcPr>
                <w:p w14:paraId="4200A745"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53</w:t>
                  </w:r>
                </w:p>
              </w:tc>
              <w:tc>
                <w:tcPr>
                  <w:tcW w:w="1355" w:type="dxa"/>
                  <w:tcBorders>
                    <w:top w:val="nil"/>
                    <w:left w:val="nil"/>
                    <w:bottom w:val="nil"/>
                    <w:right w:val="nil"/>
                  </w:tcBorders>
                  <w:shd w:val="clear" w:color="auto" w:fill="auto"/>
                  <w:noWrap/>
                  <w:vAlign w:val="bottom"/>
                  <w:hideMark/>
                </w:tcPr>
                <w:p w14:paraId="2E1DDF94"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389</w:t>
                  </w:r>
                </w:p>
              </w:tc>
            </w:tr>
            <w:tr w:rsidR="0008160C" w:rsidRPr="007636D8" w14:paraId="55CDCD6C" w14:textId="77777777" w:rsidTr="00061A7E">
              <w:trPr>
                <w:trHeight w:val="269"/>
              </w:trPr>
              <w:tc>
                <w:tcPr>
                  <w:tcW w:w="2381" w:type="dxa"/>
                  <w:tcBorders>
                    <w:top w:val="nil"/>
                    <w:left w:val="nil"/>
                    <w:bottom w:val="nil"/>
                    <w:right w:val="nil"/>
                  </w:tcBorders>
                  <w:shd w:val="clear" w:color="auto" w:fill="auto"/>
                  <w:noWrap/>
                  <w:vAlign w:val="bottom"/>
                  <w:hideMark/>
                </w:tcPr>
                <w:p w14:paraId="4C32C2AC"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Comunicación</w:t>
                  </w:r>
                </w:p>
              </w:tc>
              <w:tc>
                <w:tcPr>
                  <w:tcW w:w="1355" w:type="dxa"/>
                  <w:tcBorders>
                    <w:top w:val="nil"/>
                    <w:left w:val="nil"/>
                    <w:bottom w:val="nil"/>
                    <w:right w:val="nil"/>
                  </w:tcBorders>
                  <w:shd w:val="clear" w:color="auto" w:fill="auto"/>
                  <w:noWrap/>
                  <w:vAlign w:val="bottom"/>
                  <w:hideMark/>
                </w:tcPr>
                <w:p w14:paraId="52632111"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3FF8682F"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27.61 (3.68)</w:t>
                  </w:r>
                </w:p>
              </w:tc>
              <w:tc>
                <w:tcPr>
                  <w:tcW w:w="1242" w:type="dxa"/>
                  <w:tcBorders>
                    <w:top w:val="nil"/>
                    <w:left w:val="nil"/>
                    <w:bottom w:val="nil"/>
                    <w:right w:val="nil"/>
                  </w:tcBorders>
                  <w:shd w:val="clear" w:color="auto" w:fill="auto"/>
                  <w:noWrap/>
                  <w:vAlign w:val="bottom"/>
                  <w:hideMark/>
                </w:tcPr>
                <w:p w14:paraId="37C1B934"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9</w:t>
                  </w:r>
                </w:p>
              </w:tc>
              <w:tc>
                <w:tcPr>
                  <w:tcW w:w="1355" w:type="dxa"/>
                  <w:tcBorders>
                    <w:top w:val="nil"/>
                    <w:left w:val="nil"/>
                    <w:bottom w:val="nil"/>
                    <w:right w:val="nil"/>
                  </w:tcBorders>
                  <w:shd w:val="clear" w:color="auto" w:fill="auto"/>
                  <w:noWrap/>
                  <w:vAlign w:val="bottom"/>
                  <w:hideMark/>
                </w:tcPr>
                <w:p w14:paraId="1DEAC979"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36</w:t>
                  </w:r>
                </w:p>
              </w:tc>
              <w:tc>
                <w:tcPr>
                  <w:tcW w:w="1355" w:type="dxa"/>
                  <w:tcBorders>
                    <w:top w:val="nil"/>
                    <w:left w:val="nil"/>
                    <w:bottom w:val="nil"/>
                    <w:right w:val="nil"/>
                  </w:tcBorders>
                  <w:shd w:val="clear" w:color="auto" w:fill="auto"/>
                  <w:noWrap/>
                  <w:vAlign w:val="bottom"/>
                  <w:hideMark/>
                </w:tcPr>
                <w:p w14:paraId="533FE8AB"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389</w:t>
                  </w:r>
                </w:p>
              </w:tc>
            </w:tr>
            <w:tr w:rsidR="0008160C" w:rsidRPr="007636D8" w14:paraId="200A59F9" w14:textId="77777777" w:rsidTr="00061A7E">
              <w:trPr>
                <w:trHeight w:val="269"/>
              </w:trPr>
              <w:tc>
                <w:tcPr>
                  <w:tcW w:w="2381" w:type="dxa"/>
                  <w:tcBorders>
                    <w:top w:val="nil"/>
                    <w:left w:val="nil"/>
                    <w:bottom w:val="nil"/>
                    <w:right w:val="nil"/>
                  </w:tcBorders>
                  <w:shd w:val="clear" w:color="auto" w:fill="auto"/>
                  <w:noWrap/>
                  <w:vAlign w:val="bottom"/>
                  <w:hideMark/>
                </w:tcPr>
                <w:p w14:paraId="534E9840"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Disciplina</w:t>
                  </w:r>
                </w:p>
              </w:tc>
              <w:tc>
                <w:tcPr>
                  <w:tcW w:w="1355" w:type="dxa"/>
                  <w:tcBorders>
                    <w:top w:val="nil"/>
                    <w:left w:val="nil"/>
                    <w:bottom w:val="nil"/>
                    <w:right w:val="nil"/>
                  </w:tcBorders>
                  <w:shd w:val="clear" w:color="auto" w:fill="auto"/>
                  <w:noWrap/>
                  <w:vAlign w:val="bottom"/>
                  <w:hideMark/>
                </w:tcPr>
                <w:p w14:paraId="0933BE4C"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2118246E"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30.88 (6.01)</w:t>
                  </w:r>
                </w:p>
              </w:tc>
              <w:tc>
                <w:tcPr>
                  <w:tcW w:w="1242" w:type="dxa"/>
                  <w:tcBorders>
                    <w:top w:val="nil"/>
                    <w:left w:val="nil"/>
                    <w:bottom w:val="nil"/>
                    <w:right w:val="nil"/>
                  </w:tcBorders>
                  <w:shd w:val="clear" w:color="auto" w:fill="auto"/>
                  <w:noWrap/>
                  <w:vAlign w:val="bottom"/>
                  <w:hideMark/>
                </w:tcPr>
                <w:p w14:paraId="363A59FE"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12</w:t>
                  </w:r>
                </w:p>
              </w:tc>
              <w:tc>
                <w:tcPr>
                  <w:tcW w:w="1355" w:type="dxa"/>
                  <w:tcBorders>
                    <w:top w:val="nil"/>
                    <w:left w:val="nil"/>
                    <w:bottom w:val="nil"/>
                    <w:right w:val="nil"/>
                  </w:tcBorders>
                  <w:shd w:val="clear" w:color="auto" w:fill="auto"/>
                  <w:noWrap/>
                  <w:vAlign w:val="bottom"/>
                  <w:hideMark/>
                </w:tcPr>
                <w:p w14:paraId="779B2A6E"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47</w:t>
                  </w:r>
                </w:p>
              </w:tc>
              <w:tc>
                <w:tcPr>
                  <w:tcW w:w="1355" w:type="dxa"/>
                  <w:tcBorders>
                    <w:top w:val="nil"/>
                    <w:left w:val="nil"/>
                    <w:bottom w:val="nil"/>
                    <w:right w:val="nil"/>
                  </w:tcBorders>
                  <w:shd w:val="clear" w:color="auto" w:fill="auto"/>
                  <w:noWrap/>
                  <w:vAlign w:val="bottom"/>
                  <w:hideMark/>
                </w:tcPr>
                <w:p w14:paraId="16B7B0E7"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389</w:t>
                  </w:r>
                </w:p>
              </w:tc>
            </w:tr>
            <w:tr w:rsidR="0008160C" w:rsidRPr="007636D8" w14:paraId="308B4478" w14:textId="77777777" w:rsidTr="00061A7E">
              <w:trPr>
                <w:trHeight w:val="269"/>
              </w:trPr>
              <w:tc>
                <w:tcPr>
                  <w:tcW w:w="2381" w:type="dxa"/>
                  <w:tcBorders>
                    <w:top w:val="nil"/>
                    <w:left w:val="nil"/>
                    <w:bottom w:val="nil"/>
                    <w:right w:val="nil"/>
                  </w:tcBorders>
                  <w:shd w:val="clear" w:color="auto" w:fill="auto"/>
                  <w:noWrap/>
                  <w:vAlign w:val="bottom"/>
                  <w:hideMark/>
                </w:tcPr>
                <w:p w14:paraId="482A66F2"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Autonomía</w:t>
                  </w:r>
                </w:p>
              </w:tc>
              <w:tc>
                <w:tcPr>
                  <w:tcW w:w="1355" w:type="dxa"/>
                  <w:tcBorders>
                    <w:top w:val="nil"/>
                    <w:left w:val="nil"/>
                    <w:bottom w:val="nil"/>
                    <w:right w:val="nil"/>
                  </w:tcBorders>
                  <w:shd w:val="clear" w:color="auto" w:fill="auto"/>
                  <w:noWrap/>
                  <w:vAlign w:val="bottom"/>
                  <w:hideMark/>
                </w:tcPr>
                <w:p w14:paraId="1DBC2251"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557D2D14"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27.57 (4.99)</w:t>
                  </w:r>
                </w:p>
              </w:tc>
              <w:tc>
                <w:tcPr>
                  <w:tcW w:w="1242" w:type="dxa"/>
                  <w:tcBorders>
                    <w:top w:val="nil"/>
                    <w:left w:val="nil"/>
                    <w:bottom w:val="nil"/>
                    <w:right w:val="nil"/>
                  </w:tcBorders>
                  <w:shd w:val="clear" w:color="auto" w:fill="auto"/>
                  <w:noWrap/>
                  <w:vAlign w:val="bottom"/>
                  <w:hideMark/>
                </w:tcPr>
                <w:p w14:paraId="3E374630"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10</w:t>
                  </w:r>
                </w:p>
              </w:tc>
              <w:tc>
                <w:tcPr>
                  <w:tcW w:w="1355" w:type="dxa"/>
                  <w:tcBorders>
                    <w:top w:val="nil"/>
                    <w:left w:val="nil"/>
                    <w:bottom w:val="nil"/>
                    <w:right w:val="nil"/>
                  </w:tcBorders>
                  <w:shd w:val="clear" w:color="auto" w:fill="auto"/>
                  <w:noWrap/>
                  <w:vAlign w:val="bottom"/>
                  <w:hideMark/>
                </w:tcPr>
                <w:p w14:paraId="698C64D2"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40</w:t>
                  </w:r>
                </w:p>
              </w:tc>
              <w:tc>
                <w:tcPr>
                  <w:tcW w:w="1355" w:type="dxa"/>
                  <w:tcBorders>
                    <w:top w:val="nil"/>
                    <w:left w:val="nil"/>
                    <w:bottom w:val="nil"/>
                    <w:right w:val="nil"/>
                  </w:tcBorders>
                  <w:shd w:val="clear" w:color="auto" w:fill="auto"/>
                  <w:noWrap/>
                  <w:vAlign w:val="bottom"/>
                  <w:hideMark/>
                </w:tcPr>
                <w:p w14:paraId="4A04ADC5"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389</w:t>
                  </w:r>
                </w:p>
              </w:tc>
            </w:tr>
            <w:tr w:rsidR="0008160C" w:rsidRPr="007636D8" w14:paraId="5CA2866D" w14:textId="77777777" w:rsidTr="00061A7E">
              <w:trPr>
                <w:trHeight w:val="269"/>
              </w:trPr>
              <w:tc>
                <w:tcPr>
                  <w:tcW w:w="2381" w:type="dxa"/>
                  <w:tcBorders>
                    <w:top w:val="nil"/>
                    <w:left w:val="nil"/>
                    <w:bottom w:val="nil"/>
                    <w:right w:val="nil"/>
                  </w:tcBorders>
                  <w:shd w:val="clear" w:color="auto" w:fill="auto"/>
                  <w:noWrap/>
                  <w:vAlign w:val="bottom"/>
                  <w:hideMark/>
                </w:tcPr>
                <w:p w14:paraId="69CE8AA1"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Distribución de roles</w:t>
                  </w:r>
                </w:p>
              </w:tc>
              <w:tc>
                <w:tcPr>
                  <w:tcW w:w="1355" w:type="dxa"/>
                  <w:tcBorders>
                    <w:top w:val="nil"/>
                    <w:left w:val="nil"/>
                    <w:bottom w:val="nil"/>
                    <w:right w:val="nil"/>
                  </w:tcBorders>
                  <w:shd w:val="clear" w:color="auto" w:fill="auto"/>
                  <w:noWrap/>
                  <w:vAlign w:val="bottom"/>
                  <w:hideMark/>
                </w:tcPr>
                <w:p w14:paraId="33A936EE"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7DAD0646"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24.19 (3.43)</w:t>
                  </w:r>
                </w:p>
              </w:tc>
              <w:tc>
                <w:tcPr>
                  <w:tcW w:w="1242" w:type="dxa"/>
                  <w:tcBorders>
                    <w:top w:val="nil"/>
                    <w:left w:val="nil"/>
                    <w:bottom w:val="nil"/>
                    <w:right w:val="nil"/>
                  </w:tcBorders>
                  <w:shd w:val="clear" w:color="auto" w:fill="auto"/>
                  <w:noWrap/>
                  <w:vAlign w:val="bottom"/>
                  <w:hideMark/>
                </w:tcPr>
                <w:p w14:paraId="71D6A602"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9</w:t>
                  </w:r>
                </w:p>
              </w:tc>
              <w:tc>
                <w:tcPr>
                  <w:tcW w:w="1355" w:type="dxa"/>
                  <w:tcBorders>
                    <w:top w:val="nil"/>
                    <w:left w:val="nil"/>
                    <w:bottom w:val="nil"/>
                    <w:right w:val="nil"/>
                  </w:tcBorders>
                  <w:shd w:val="clear" w:color="auto" w:fill="auto"/>
                  <w:noWrap/>
                  <w:vAlign w:val="bottom"/>
                  <w:hideMark/>
                </w:tcPr>
                <w:p w14:paraId="52ABA139"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35</w:t>
                  </w:r>
                </w:p>
              </w:tc>
              <w:tc>
                <w:tcPr>
                  <w:tcW w:w="1355" w:type="dxa"/>
                  <w:tcBorders>
                    <w:top w:val="nil"/>
                    <w:left w:val="nil"/>
                    <w:bottom w:val="nil"/>
                    <w:right w:val="nil"/>
                  </w:tcBorders>
                  <w:shd w:val="clear" w:color="auto" w:fill="auto"/>
                  <w:noWrap/>
                  <w:vAlign w:val="bottom"/>
                  <w:hideMark/>
                </w:tcPr>
                <w:p w14:paraId="1D54E359"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389</w:t>
                  </w:r>
                </w:p>
              </w:tc>
            </w:tr>
            <w:tr w:rsidR="0008160C" w:rsidRPr="007636D8" w14:paraId="16B1E296" w14:textId="77777777" w:rsidTr="00061A7E">
              <w:trPr>
                <w:trHeight w:val="269"/>
              </w:trPr>
              <w:tc>
                <w:tcPr>
                  <w:tcW w:w="2381" w:type="dxa"/>
                  <w:tcBorders>
                    <w:top w:val="nil"/>
                    <w:left w:val="nil"/>
                    <w:bottom w:val="nil"/>
                    <w:right w:val="nil"/>
                  </w:tcBorders>
                  <w:shd w:val="clear" w:color="auto" w:fill="auto"/>
                  <w:noWrap/>
                  <w:vAlign w:val="bottom"/>
                  <w:hideMark/>
                </w:tcPr>
                <w:p w14:paraId="620BED2B"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Deseabilidad social</w:t>
                  </w:r>
                </w:p>
              </w:tc>
              <w:tc>
                <w:tcPr>
                  <w:tcW w:w="1355" w:type="dxa"/>
                  <w:tcBorders>
                    <w:top w:val="nil"/>
                    <w:left w:val="nil"/>
                    <w:bottom w:val="nil"/>
                    <w:right w:val="nil"/>
                  </w:tcBorders>
                  <w:shd w:val="clear" w:color="auto" w:fill="auto"/>
                  <w:noWrap/>
                  <w:vAlign w:val="bottom"/>
                  <w:hideMark/>
                </w:tcPr>
                <w:p w14:paraId="7E968833"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6FF3F6D9"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12.34 (2.36)</w:t>
                  </w:r>
                </w:p>
              </w:tc>
              <w:tc>
                <w:tcPr>
                  <w:tcW w:w="1242" w:type="dxa"/>
                  <w:tcBorders>
                    <w:top w:val="nil"/>
                    <w:left w:val="nil"/>
                    <w:bottom w:val="nil"/>
                    <w:right w:val="nil"/>
                  </w:tcBorders>
                  <w:shd w:val="clear" w:color="auto" w:fill="auto"/>
                  <w:noWrap/>
                  <w:vAlign w:val="bottom"/>
                  <w:hideMark/>
                </w:tcPr>
                <w:p w14:paraId="7D51D971"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5</w:t>
                  </w:r>
                </w:p>
              </w:tc>
              <w:tc>
                <w:tcPr>
                  <w:tcW w:w="1355" w:type="dxa"/>
                  <w:tcBorders>
                    <w:top w:val="nil"/>
                    <w:left w:val="nil"/>
                    <w:bottom w:val="nil"/>
                    <w:right w:val="nil"/>
                  </w:tcBorders>
                  <w:shd w:val="clear" w:color="auto" w:fill="auto"/>
                  <w:noWrap/>
                  <w:vAlign w:val="bottom"/>
                  <w:hideMark/>
                </w:tcPr>
                <w:p w14:paraId="480FB292"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20</w:t>
                  </w:r>
                </w:p>
              </w:tc>
              <w:tc>
                <w:tcPr>
                  <w:tcW w:w="1355" w:type="dxa"/>
                  <w:tcBorders>
                    <w:top w:val="nil"/>
                    <w:left w:val="nil"/>
                    <w:bottom w:val="nil"/>
                    <w:right w:val="nil"/>
                  </w:tcBorders>
                  <w:shd w:val="clear" w:color="auto" w:fill="auto"/>
                  <w:noWrap/>
                  <w:vAlign w:val="bottom"/>
                  <w:hideMark/>
                </w:tcPr>
                <w:p w14:paraId="1D4261E2"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389</w:t>
                  </w:r>
                </w:p>
              </w:tc>
            </w:tr>
            <w:tr w:rsidR="0008160C" w:rsidRPr="007636D8" w14:paraId="5FEB764B" w14:textId="77777777" w:rsidTr="00061A7E">
              <w:trPr>
                <w:trHeight w:val="269"/>
              </w:trPr>
              <w:tc>
                <w:tcPr>
                  <w:tcW w:w="2381" w:type="dxa"/>
                  <w:tcBorders>
                    <w:top w:val="nil"/>
                    <w:left w:val="nil"/>
                    <w:bottom w:val="nil"/>
                    <w:right w:val="nil"/>
                  </w:tcBorders>
                  <w:shd w:val="clear" w:color="auto" w:fill="auto"/>
                  <w:noWrap/>
                  <w:vAlign w:val="bottom"/>
                  <w:hideMark/>
                </w:tcPr>
                <w:p w14:paraId="414E52E8"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Educación cuidador</w:t>
                  </w:r>
                </w:p>
              </w:tc>
              <w:tc>
                <w:tcPr>
                  <w:tcW w:w="1355" w:type="dxa"/>
                  <w:tcBorders>
                    <w:top w:val="nil"/>
                    <w:left w:val="nil"/>
                    <w:bottom w:val="nil"/>
                    <w:right w:val="nil"/>
                  </w:tcBorders>
                  <w:shd w:val="clear" w:color="auto" w:fill="auto"/>
                  <w:noWrap/>
                  <w:vAlign w:val="bottom"/>
                  <w:hideMark/>
                </w:tcPr>
                <w:p w14:paraId="74CF73E2"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559D8AA1"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6.70 (1.92)</w:t>
                  </w:r>
                </w:p>
              </w:tc>
              <w:tc>
                <w:tcPr>
                  <w:tcW w:w="1242" w:type="dxa"/>
                  <w:tcBorders>
                    <w:top w:val="nil"/>
                    <w:left w:val="nil"/>
                    <w:bottom w:val="nil"/>
                    <w:right w:val="nil"/>
                  </w:tcBorders>
                  <w:shd w:val="clear" w:color="auto" w:fill="auto"/>
                  <w:noWrap/>
                  <w:vAlign w:val="bottom"/>
                  <w:hideMark/>
                </w:tcPr>
                <w:p w14:paraId="17DC2120"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w:t>
                  </w:r>
                </w:p>
              </w:tc>
              <w:tc>
                <w:tcPr>
                  <w:tcW w:w="1355" w:type="dxa"/>
                  <w:tcBorders>
                    <w:top w:val="nil"/>
                    <w:left w:val="nil"/>
                    <w:bottom w:val="nil"/>
                    <w:right w:val="nil"/>
                  </w:tcBorders>
                  <w:shd w:val="clear" w:color="auto" w:fill="auto"/>
                  <w:noWrap/>
                  <w:vAlign w:val="bottom"/>
                  <w:hideMark/>
                </w:tcPr>
                <w:p w14:paraId="72EF8BE8"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9</w:t>
                  </w:r>
                </w:p>
              </w:tc>
              <w:tc>
                <w:tcPr>
                  <w:tcW w:w="1355" w:type="dxa"/>
                  <w:tcBorders>
                    <w:top w:val="nil"/>
                    <w:left w:val="nil"/>
                    <w:bottom w:val="nil"/>
                    <w:right w:val="nil"/>
                  </w:tcBorders>
                  <w:shd w:val="clear" w:color="auto" w:fill="auto"/>
                  <w:noWrap/>
                  <w:vAlign w:val="bottom"/>
                  <w:hideMark/>
                </w:tcPr>
                <w:p w14:paraId="6AD747D4"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303</w:t>
                  </w:r>
                </w:p>
              </w:tc>
            </w:tr>
            <w:tr w:rsidR="0008160C" w:rsidRPr="007636D8" w14:paraId="05A952C4" w14:textId="77777777" w:rsidTr="00061A7E">
              <w:trPr>
                <w:trHeight w:val="269"/>
              </w:trPr>
              <w:tc>
                <w:tcPr>
                  <w:tcW w:w="2381" w:type="dxa"/>
                  <w:tcBorders>
                    <w:top w:val="nil"/>
                    <w:left w:val="nil"/>
                    <w:bottom w:val="nil"/>
                    <w:right w:val="nil"/>
                  </w:tcBorders>
                  <w:shd w:val="clear" w:color="auto" w:fill="auto"/>
                  <w:noWrap/>
                  <w:vAlign w:val="bottom"/>
                  <w:hideMark/>
                </w:tcPr>
                <w:p w14:paraId="6725F2D6"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Ocupación cuidador</w:t>
                  </w:r>
                </w:p>
              </w:tc>
              <w:tc>
                <w:tcPr>
                  <w:tcW w:w="1355" w:type="dxa"/>
                  <w:tcBorders>
                    <w:top w:val="nil"/>
                    <w:left w:val="nil"/>
                    <w:bottom w:val="nil"/>
                    <w:right w:val="nil"/>
                  </w:tcBorders>
                  <w:shd w:val="clear" w:color="auto" w:fill="auto"/>
                  <w:noWrap/>
                  <w:vAlign w:val="bottom"/>
                  <w:hideMark/>
                </w:tcPr>
                <w:p w14:paraId="35E1E28B"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35BCD06E"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3.35 (2.19)</w:t>
                  </w:r>
                </w:p>
              </w:tc>
              <w:tc>
                <w:tcPr>
                  <w:tcW w:w="1242" w:type="dxa"/>
                  <w:tcBorders>
                    <w:top w:val="nil"/>
                    <w:left w:val="nil"/>
                    <w:bottom w:val="nil"/>
                    <w:right w:val="nil"/>
                  </w:tcBorders>
                  <w:shd w:val="clear" w:color="auto" w:fill="auto"/>
                  <w:noWrap/>
                  <w:vAlign w:val="bottom"/>
                  <w:hideMark/>
                </w:tcPr>
                <w:p w14:paraId="2794CEF3"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w:t>
                  </w:r>
                </w:p>
              </w:tc>
              <w:tc>
                <w:tcPr>
                  <w:tcW w:w="1355" w:type="dxa"/>
                  <w:tcBorders>
                    <w:top w:val="nil"/>
                    <w:left w:val="nil"/>
                    <w:bottom w:val="nil"/>
                    <w:right w:val="nil"/>
                  </w:tcBorders>
                  <w:shd w:val="clear" w:color="auto" w:fill="auto"/>
                  <w:noWrap/>
                  <w:vAlign w:val="bottom"/>
                  <w:hideMark/>
                </w:tcPr>
                <w:p w14:paraId="12D40298"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8</w:t>
                  </w:r>
                </w:p>
              </w:tc>
              <w:tc>
                <w:tcPr>
                  <w:tcW w:w="1355" w:type="dxa"/>
                  <w:tcBorders>
                    <w:top w:val="nil"/>
                    <w:left w:val="nil"/>
                    <w:bottom w:val="nil"/>
                    <w:right w:val="nil"/>
                  </w:tcBorders>
                  <w:shd w:val="clear" w:color="auto" w:fill="auto"/>
                  <w:noWrap/>
                  <w:vAlign w:val="bottom"/>
                  <w:hideMark/>
                </w:tcPr>
                <w:p w14:paraId="6A742B2D"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303</w:t>
                  </w:r>
                </w:p>
              </w:tc>
            </w:tr>
            <w:tr w:rsidR="0008160C" w:rsidRPr="007636D8" w14:paraId="3762180C" w14:textId="77777777" w:rsidTr="00061A7E">
              <w:trPr>
                <w:trHeight w:val="269"/>
              </w:trPr>
              <w:tc>
                <w:tcPr>
                  <w:tcW w:w="2381" w:type="dxa"/>
                  <w:tcBorders>
                    <w:top w:val="nil"/>
                    <w:left w:val="nil"/>
                    <w:bottom w:val="nil"/>
                    <w:right w:val="nil"/>
                  </w:tcBorders>
                  <w:shd w:val="clear" w:color="auto" w:fill="auto"/>
                  <w:noWrap/>
                  <w:vAlign w:val="bottom"/>
                  <w:hideMark/>
                </w:tcPr>
                <w:p w14:paraId="4BD8CE84"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Cantidad NBI</w:t>
                  </w:r>
                </w:p>
              </w:tc>
              <w:tc>
                <w:tcPr>
                  <w:tcW w:w="1355" w:type="dxa"/>
                  <w:tcBorders>
                    <w:top w:val="nil"/>
                    <w:left w:val="nil"/>
                    <w:bottom w:val="nil"/>
                    <w:right w:val="nil"/>
                  </w:tcBorders>
                  <w:shd w:val="clear" w:color="auto" w:fill="auto"/>
                  <w:noWrap/>
                  <w:vAlign w:val="bottom"/>
                  <w:hideMark/>
                </w:tcPr>
                <w:p w14:paraId="57778953"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1FDC1A28"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0.85 (1.19)</w:t>
                  </w:r>
                </w:p>
              </w:tc>
              <w:tc>
                <w:tcPr>
                  <w:tcW w:w="1242" w:type="dxa"/>
                  <w:tcBorders>
                    <w:top w:val="nil"/>
                    <w:left w:val="nil"/>
                    <w:bottom w:val="nil"/>
                    <w:right w:val="nil"/>
                  </w:tcBorders>
                  <w:shd w:val="clear" w:color="auto" w:fill="auto"/>
                  <w:noWrap/>
                  <w:vAlign w:val="bottom"/>
                  <w:hideMark/>
                </w:tcPr>
                <w:p w14:paraId="59E444AD"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0</w:t>
                  </w:r>
                </w:p>
              </w:tc>
              <w:tc>
                <w:tcPr>
                  <w:tcW w:w="1355" w:type="dxa"/>
                  <w:tcBorders>
                    <w:top w:val="nil"/>
                    <w:left w:val="nil"/>
                    <w:bottom w:val="nil"/>
                    <w:right w:val="nil"/>
                  </w:tcBorders>
                  <w:shd w:val="clear" w:color="auto" w:fill="auto"/>
                  <w:noWrap/>
                  <w:vAlign w:val="bottom"/>
                  <w:hideMark/>
                </w:tcPr>
                <w:p w14:paraId="252B7A04"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6</w:t>
                  </w:r>
                </w:p>
              </w:tc>
              <w:tc>
                <w:tcPr>
                  <w:tcW w:w="1355" w:type="dxa"/>
                  <w:tcBorders>
                    <w:top w:val="nil"/>
                    <w:left w:val="nil"/>
                    <w:bottom w:val="nil"/>
                    <w:right w:val="nil"/>
                  </w:tcBorders>
                  <w:shd w:val="clear" w:color="auto" w:fill="auto"/>
                  <w:noWrap/>
                  <w:vAlign w:val="bottom"/>
                  <w:hideMark/>
                </w:tcPr>
                <w:p w14:paraId="0FF4A4C7"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303</w:t>
                  </w:r>
                </w:p>
              </w:tc>
            </w:tr>
            <w:tr w:rsidR="0008160C" w:rsidRPr="007636D8" w14:paraId="5C078C55" w14:textId="77777777" w:rsidTr="00061A7E">
              <w:trPr>
                <w:trHeight w:val="269"/>
              </w:trPr>
              <w:tc>
                <w:tcPr>
                  <w:tcW w:w="2381" w:type="dxa"/>
                  <w:tcBorders>
                    <w:top w:val="nil"/>
                    <w:left w:val="nil"/>
                    <w:bottom w:val="nil"/>
                    <w:right w:val="nil"/>
                  </w:tcBorders>
                  <w:shd w:val="clear" w:color="auto" w:fill="auto"/>
                  <w:noWrap/>
                  <w:vAlign w:val="bottom"/>
                  <w:hideMark/>
                </w:tcPr>
                <w:p w14:paraId="49414F36"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 xml:space="preserve">Edad </w:t>
                  </w:r>
                  <w:proofErr w:type="spellStart"/>
                  <w:r w:rsidRPr="007636D8">
                    <w:rPr>
                      <w:rFonts w:ascii="Calibri" w:eastAsia="Times New Roman" w:hAnsi="Calibri" w:cs="Calibri"/>
                      <w:color w:val="000000"/>
                      <w:sz w:val="24"/>
                      <w:szCs w:val="24"/>
                      <w:lang w:val="es-AR"/>
                    </w:rPr>
                    <w:t>NNyA</w:t>
                  </w:r>
                  <w:proofErr w:type="spellEnd"/>
                </w:p>
              </w:tc>
              <w:tc>
                <w:tcPr>
                  <w:tcW w:w="1355" w:type="dxa"/>
                  <w:tcBorders>
                    <w:top w:val="nil"/>
                    <w:left w:val="nil"/>
                    <w:bottom w:val="nil"/>
                    <w:right w:val="nil"/>
                  </w:tcBorders>
                  <w:shd w:val="clear" w:color="auto" w:fill="auto"/>
                  <w:noWrap/>
                  <w:vAlign w:val="bottom"/>
                  <w:hideMark/>
                </w:tcPr>
                <w:p w14:paraId="6988B610"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570" w:type="dxa"/>
                  <w:tcBorders>
                    <w:top w:val="nil"/>
                    <w:left w:val="nil"/>
                    <w:bottom w:val="nil"/>
                    <w:right w:val="nil"/>
                  </w:tcBorders>
                  <w:shd w:val="clear" w:color="auto" w:fill="auto"/>
                  <w:noWrap/>
                  <w:vAlign w:val="bottom"/>
                  <w:hideMark/>
                </w:tcPr>
                <w:p w14:paraId="3CBD6FC9"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9.20 (5.22)</w:t>
                  </w:r>
                </w:p>
              </w:tc>
              <w:tc>
                <w:tcPr>
                  <w:tcW w:w="1242" w:type="dxa"/>
                  <w:tcBorders>
                    <w:top w:val="nil"/>
                    <w:left w:val="nil"/>
                    <w:bottom w:val="nil"/>
                    <w:right w:val="nil"/>
                  </w:tcBorders>
                  <w:shd w:val="clear" w:color="auto" w:fill="auto"/>
                  <w:noWrap/>
                  <w:vAlign w:val="bottom"/>
                  <w:hideMark/>
                </w:tcPr>
                <w:p w14:paraId="4A76420B"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4</w:t>
                  </w:r>
                </w:p>
              </w:tc>
              <w:tc>
                <w:tcPr>
                  <w:tcW w:w="1355" w:type="dxa"/>
                  <w:tcBorders>
                    <w:top w:val="nil"/>
                    <w:left w:val="nil"/>
                    <w:bottom w:val="nil"/>
                    <w:right w:val="nil"/>
                  </w:tcBorders>
                  <w:shd w:val="clear" w:color="auto" w:fill="auto"/>
                  <w:noWrap/>
                  <w:vAlign w:val="bottom"/>
                  <w:hideMark/>
                </w:tcPr>
                <w:p w14:paraId="35D07989"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16</w:t>
                  </w:r>
                </w:p>
              </w:tc>
              <w:tc>
                <w:tcPr>
                  <w:tcW w:w="1355" w:type="dxa"/>
                  <w:tcBorders>
                    <w:top w:val="nil"/>
                    <w:left w:val="nil"/>
                    <w:bottom w:val="nil"/>
                    <w:right w:val="nil"/>
                  </w:tcBorders>
                  <w:shd w:val="clear" w:color="auto" w:fill="auto"/>
                  <w:noWrap/>
                  <w:vAlign w:val="bottom"/>
                  <w:hideMark/>
                </w:tcPr>
                <w:p w14:paraId="19D358EF"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303</w:t>
                  </w:r>
                </w:p>
              </w:tc>
            </w:tr>
            <w:tr w:rsidR="0008160C" w:rsidRPr="007636D8" w14:paraId="7083B044" w14:textId="77777777" w:rsidTr="00061A7E">
              <w:trPr>
                <w:trHeight w:val="269"/>
              </w:trPr>
              <w:tc>
                <w:tcPr>
                  <w:tcW w:w="2381" w:type="dxa"/>
                  <w:tcBorders>
                    <w:top w:val="nil"/>
                    <w:left w:val="nil"/>
                    <w:bottom w:val="single" w:sz="4" w:space="0" w:color="auto"/>
                    <w:right w:val="nil"/>
                  </w:tcBorders>
                  <w:shd w:val="clear" w:color="auto" w:fill="auto"/>
                  <w:noWrap/>
                  <w:vAlign w:val="bottom"/>
                  <w:hideMark/>
                </w:tcPr>
                <w:p w14:paraId="289F8BF8"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 xml:space="preserve">Edad </w:t>
                  </w:r>
                  <w:r>
                    <w:rPr>
                      <w:rFonts w:ascii="Calibri" w:eastAsia="Times New Roman" w:hAnsi="Calibri" w:cs="Calibri"/>
                      <w:color w:val="000000"/>
                      <w:sz w:val="24"/>
                      <w:szCs w:val="24"/>
                      <w:lang w:val="es-AR"/>
                    </w:rPr>
                    <w:t>cuidador</w:t>
                  </w:r>
                </w:p>
              </w:tc>
              <w:tc>
                <w:tcPr>
                  <w:tcW w:w="1355" w:type="dxa"/>
                  <w:tcBorders>
                    <w:top w:val="nil"/>
                    <w:left w:val="nil"/>
                    <w:bottom w:val="single" w:sz="4" w:space="0" w:color="auto"/>
                    <w:right w:val="nil"/>
                  </w:tcBorders>
                  <w:shd w:val="clear" w:color="auto" w:fill="auto"/>
                  <w:noWrap/>
                  <w:vAlign w:val="bottom"/>
                  <w:hideMark/>
                </w:tcPr>
                <w:p w14:paraId="0BC982F0"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 </w:t>
                  </w:r>
                </w:p>
              </w:tc>
              <w:tc>
                <w:tcPr>
                  <w:tcW w:w="1570" w:type="dxa"/>
                  <w:tcBorders>
                    <w:top w:val="nil"/>
                    <w:left w:val="nil"/>
                    <w:bottom w:val="single" w:sz="4" w:space="0" w:color="auto"/>
                    <w:right w:val="nil"/>
                  </w:tcBorders>
                  <w:shd w:val="clear" w:color="auto" w:fill="auto"/>
                  <w:noWrap/>
                  <w:vAlign w:val="bottom"/>
                  <w:hideMark/>
                </w:tcPr>
                <w:p w14:paraId="4CB0DC7F"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35.87 (10.13)</w:t>
                  </w:r>
                </w:p>
              </w:tc>
              <w:tc>
                <w:tcPr>
                  <w:tcW w:w="1242" w:type="dxa"/>
                  <w:tcBorders>
                    <w:top w:val="nil"/>
                    <w:left w:val="nil"/>
                    <w:bottom w:val="single" w:sz="4" w:space="0" w:color="auto"/>
                    <w:right w:val="nil"/>
                  </w:tcBorders>
                  <w:shd w:val="clear" w:color="auto" w:fill="auto"/>
                  <w:noWrap/>
                  <w:vAlign w:val="bottom"/>
                  <w:hideMark/>
                </w:tcPr>
                <w:p w14:paraId="3807CD87"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18</w:t>
                  </w:r>
                </w:p>
              </w:tc>
              <w:tc>
                <w:tcPr>
                  <w:tcW w:w="1355" w:type="dxa"/>
                  <w:tcBorders>
                    <w:top w:val="nil"/>
                    <w:left w:val="nil"/>
                    <w:bottom w:val="single" w:sz="4" w:space="0" w:color="auto"/>
                    <w:right w:val="nil"/>
                  </w:tcBorders>
                  <w:shd w:val="clear" w:color="auto" w:fill="auto"/>
                  <w:noWrap/>
                  <w:vAlign w:val="bottom"/>
                  <w:hideMark/>
                </w:tcPr>
                <w:p w14:paraId="1E648245"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55</w:t>
                  </w:r>
                </w:p>
              </w:tc>
              <w:tc>
                <w:tcPr>
                  <w:tcW w:w="1355" w:type="dxa"/>
                  <w:tcBorders>
                    <w:top w:val="nil"/>
                    <w:left w:val="nil"/>
                    <w:bottom w:val="single" w:sz="4" w:space="0" w:color="auto"/>
                    <w:right w:val="nil"/>
                  </w:tcBorders>
                  <w:shd w:val="clear" w:color="auto" w:fill="auto"/>
                  <w:noWrap/>
                  <w:vAlign w:val="bottom"/>
                  <w:hideMark/>
                </w:tcPr>
                <w:p w14:paraId="10E65CD2" w14:textId="77777777" w:rsidR="0008160C" w:rsidRPr="007636D8" w:rsidRDefault="0008160C" w:rsidP="00A45D07">
                  <w:pPr>
                    <w:spacing w:line="240" w:lineRule="auto"/>
                    <w:jc w:val="right"/>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303</w:t>
                  </w:r>
                </w:p>
              </w:tc>
            </w:tr>
            <w:tr w:rsidR="0008160C" w:rsidRPr="00D54F3A" w14:paraId="13C72C12" w14:textId="77777777" w:rsidTr="00061A7E">
              <w:trPr>
                <w:trHeight w:val="269"/>
              </w:trPr>
              <w:tc>
                <w:tcPr>
                  <w:tcW w:w="5307" w:type="dxa"/>
                  <w:gridSpan w:val="3"/>
                  <w:tcBorders>
                    <w:top w:val="nil"/>
                    <w:left w:val="nil"/>
                    <w:bottom w:val="nil"/>
                    <w:right w:val="nil"/>
                  </w:tcBorders>
                  <w:shd w:val="clear" w:color="auto" w:fill="auto"/>
                  <w:noWrap/>
                  <w:vAlign w:val="bottom"/>
                  <w:hideMark/>
                </w:tcPr>
                <w:p w14:paraId="070E0197" w14:textId="77777777" w:rsidR="0008160C" w:rsidRPr="007636D8" w:rsidRDefault="0008160C" w:rsidP="00A45D07">
                  <w:pPr>
                    <w:spacing w:line="240" w:lineRule="auto"/>
                    <w:rPr>
                      <w:rFonts w:ascii="Calibri" w:eastAsia="Times New Roman" w:hAnsi="Calibri" w:cs="Calibri"/>
                      <w:color w:val="000000"/>
                      <w:sz w:val="24"/>
                      <w:szCs w:val="24"/>
                      <w:lang w:val="es-AR"/>
                    </w:rPr>
                  </w:pPr>
                  <w:r w:rsidRPr="007636D8">
                    <w:rPr>
                      <w:rFonts w:ascii="Calibri" w:eastAsia="Times New Roman" w:hAnsi="Calibri" w:cs="Calibri"/>
                      <w:color w:val="000000"/>
                      <w:sz w:val="24"/>
                      <w:szCs w:val="24"/>
                      <w:lang w:val="es-AR"/>
                    </w:rPr>
                    <w:t xml:space="preserve">Nota: </w:t>
                  </w:r>
                  <w:proofErr w:type="spellStart"/>
                  <w:r w:rsidRPr="007636D8">
                    <w:rPr>
                      <w:rFonts w:ascii="Calibri" w:eastAsia="Times New Roman" w:hAnsi="Calibri" w:cs="Calibri"/>
                      <w:color w:val="000000"/>
                      <w:sz w:val="24"/>
                      <w:szCs w:val="24"/>
                      <w:lang w:val="es-AR"/>
                    </w:rPr>
                    <w:t>NNyA</w:t>
                  </w:r>
                  <w:proofErr w:type="spellEnd"/>
                  <w:r w:rsidRPr="007636D8">
                    <w:rPr>
                      <w:rFonts w:ascii="Calibri" w:eastAsia="Times New Roman" w:hAnsi="Calibri" w:cs="Calibri"/>
                      <w:color w:val="000000"/>
                      <w:sz w:val="24"/>
                      <w:szCs w:val="24"/>
                      <w:lang w:val="es-AR"/>
                    </w:rPr>
                    <w:t xml:space="preserve">, Niños, Niñas y Adolescentes. </w:t>
                  </w:r>
                </w:p>
              </w:tc>
              <w:tc>
                <w:tcPr>
                  <w:tcW w:w="1242" w:type="dxa"/>
                  <w:tcBorders>
                    <w:top w:val="nil"/>
                    <w:left w:val="nil"/>
                    <w:bottom w:val="nil"/>
                    <w:right w:val="nil"/>
                  </w:tcBorders>
                  <w:shd w:val="clear" w:color="auto" w:fill="auto"/>
                  <w:noWrap/>
                  <w:vAlign w:val="bottom"/>
                  <w:hideMark/>
                </w:tcPr>
                <w:p w14:paraId="3F5FAC16" w14:textId="77777777" w:rsidR="0008160C" w:rsidRPr="007636D8" w:rsidRDefault="0008160C" w:rsidP="00A45D07">
                  <w:pPr>
                    <w:spacing w:line="240" w:lineRule="auto"/>
                    <w:rPr>
                      <w:rFonts w:ascii="Calibri" w:eastAsia="Times New Roman" w:hAnsi="Calibri" w:cs="Calibri"/>
                      <w:color w:val="000000"/>
                      <w:sz w:val="24"/>
                      <w:szCs w:val="24"/>
                      <w:lang w:val="es-AR"/>
                    </w:rPr>
                  </w:pPr>
                </w:p>
              </w:tc>
              <w:tc>
                <w:tcPr>
                  <w:tcW w:w="1355" w:type="dxa"/>
                  <w:tcBorders>
                    <w:top w:val="nil"/>
                    <w:left w:val="nil"/>
                    <w:bottom w:val="nil"/>
                    <w:right w:val="nil"/>
                  </w:tcBorders>
                  <w:shd w:val="clear" w:color="auto" w:fill="auto"/>
                  <w:noWrap/>
                  <w:vAlign w:val="bottom"/>
                  <w:hideMark/>
                </w:tcPr>
                <w:p w14:paraId="5459A49A"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1355" w:type="dxa"/>
                  <w:tcBorders>
                    <w:top w:val="nil"/>
                    <w:left w:val="nil"/>
                    <w:bottom w:val="nil"/>
                    <w:right w:val="nil"/>
                  </w:tcBorders>
                  <w:shd w:val="clear" w:color="auto" w:fill="auto"/>
                  <w:noWrap/>
                  <w:vAlign w:val="bottom"/>
                  <w:hideMark/>
                </w:tcPr>
                <w:p w14:paraId="0E0C9545"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r>
          </w:tbl>
          <w:p w14:paraId="5AF26443"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87" w:type="dxa"/>
            <w:tcBorders>
              <w:top w:val="nil"/>
              <w:left w:val="nil"/>
              <w:bottom w:val="nil"/>
              <w:right w:val="nil"/>
            </w:tcBorders>
            <w:shd w:val="clear" w:color="auto" w:fill="auto"/>
            <w:noWrap/>
            <w:vAlign w:val="bottom"/>
            <w:hideMark/>
          </w:tcPr>
          <w:p w14:paraId="1FFD413F"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1181" w:type="dxa"/>
            <w:tcBorders>
              <w:top w:val="nil"/>
              <w:left w:val="nil"/>
              <w:bottom w:val="nil"/>
              <w:right w:val="nil"/>
            </w:tcBorders>
            <w:shd w:val="clear" w:color="auto" w:fill="auto"/>
            <w:noWrap/>
            <w:vAlign w:val="bottom"/>
            <w:hideMark/>
          </w:tcPr>
          <w:p w14:paraId="51BCDEBC"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861" w:type="dxa"/>
            <w:tcBorders>
              <w:top w:val="nil"/>
              <w:left w:val="nil"/>
              <w:bottom w:val="nil"/>
              <w:right w:val="nil"/>
            </w:tcBorders>
            <w:shd w:val="clear" w:color="auto" w:fill="auto"/>
            <w:noWrap/>
            <w:vAlign w:val="bottom"/>
            <w:hideMark/>
          </w:tcPr>
          <w:p w14:paraId="55B9ABC3"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87" w:type="dxa"/>
            <w:tcBorders>
              <w:top w:val="nil"/>
              <w:left w:val="nil"/>
              <w:bottom w:val="nil"/>
              <w:right w:val="nil"/>
            </w:tcBorders>
            <w:shd w:val="clear" w:color="auto" w:fill="auto"/>
            <w:noWrap/>
            <w:vAlign w:val="bottom"/>
            <w:hideMark/>
          </w:tcPr>
          <w:p w14:paraId="4EFF2D08"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87" w:type="dxa"/>
            <w:tcBorders>
              <w:top w:val="nil"/>
              <w:left w:val="nil"/>
              <w:bottom w:val="nil"/>
              <w:right w:val="nil"/>
            </w:tcBorders>
            <w:shd w:val="clear" w:color="auto" w:fill="auto"/>
            <w:noWrap/>
            <w:vAlign w:val="bottom"/>
            <w:hideMark/>
          </w:tcPr>
          <w:p w14:paraId="2E6F79E7"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87" w:type="dxa"/>
            <w:tcBorders>
              <w:top w:val="nil"/>
              <w:left w:val="nil"/>
              <w:bottom w:val="nil"/>
              <w:right w:val="nil"/>
            </w:tcBorders>
            <w:shd w:val="clear" w:color="auto" w:fill="auto"/>
            <w:noWrap/>
            <w:vAlign w:val="bottom"/>
            <w:hideMark/>
          </w:tcPr>
          <w:p w14:paraId="05A45F46"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87" w:type="dxa"/>
            <w:tcBorders>
              <w:top w:val="nil"/>
              <w:left w:val="nil"/>
              <w:bottom w:val="nil"/>
              <w:right w:val="nil"/>
            </w:tcBorders>
            <w:shd w:val="clear" w:color="auto" w:fill="auto"/>
            <w:noWrap/>
            <w:vAlign w:val="bottom"/>
            <w:hideMark/>
          </w:tcPr>
          <w:p w14:paraId="0DE7B76E"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87" w:type="dxa"/>
            <w:tcBorders>
              <w:top w:val="nil"/>
              <w:left w:val="nil"/>
              <w:bottom w:val="nil"/>
              <w:right w:val="nil"/>
            </w:tcBorders>
            <w:shd w:val="clear" w:color="auto" w:fill="auto"/>
            <w:noWrap/>
            <w:vAlign w:val="bottom"/>
            <w:hideMark/>
          </w:tcPr>
          <w:p w14:paraId="0D74B6E1"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42" w:type="dxa"/>
            <w:tcBorders>
              <w:top w:val="nil"/>
              <w:left w:val="nil"/>
              <w:bottom w:val="nil"/>
              <w:right w:val="nil"/>
            </w:tcBorders>
            <w:shd w:val="clear" w:color="auto" w:fill="auto"/>
            <w:noWrap/>
            <w:vAlign w:val="bottom"/>
            <w:hideMark/>
          </w:tcPr>
          <w:p w14:paraId="519886E4"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42" w:type="dxa"/>
            <w:tcBorders>
              <w:top w:val="nil"/>
              <w:left w:val="nil"/>
              <w:bottom w:val="nil"/>
              <w:right w:val="nil"/>
            </w:tcBorders>
            <w:shd w:val="clear" w:color="auto" w:fill="auto"/>
            <w:noWrap/>
            <w:vAlign w:val="bottom"/>
            <w:hideMark/>
          </w:tcPr>
          <w:p w14:paraId="637BB8A9"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42" w:type="dxa"/>
            <w:tcBorders>
              <w:top w:val="nil"/>
              <w:left w:val="nil"/>
              <w:bottom w:val="nil"/>
              <w:right w:val="nil"/>
            </w:tcBorders>
            <w:shd w:val="clear" w:color="auto" w:fill="auto"/>
            <w:noWrap/>
            <w:vAlign w:val="bottom"/>
            <w:hideMark/>
          </w:tcPr>
          <w:p w14:paraId="1C681173"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c>
          <w:tcPr>
            <w:tcW w:w="942" w:type="dxa"/>
            <w:tcBorders>
              <w:top w:val="nil"/>
              <w:left w:val="nil"/>
              <w:bottom w:val="nil"/>
              <w:right w:val="nil"/>
            </w:tcBorders>
            <w:shd w:val="clear" w:color="auto" w:fill="auto"/>
            <w:noWrap/>
            <w:vAlign w:val="bottom"/>
            <w:hideMark/>
          </w:tcPr>
          <w:p w14:paraId="5F722B63" w14:textId="77777777" w:rsidR="0008160C" w:rsidRPr="007636D8" w:rsidRDefault="0008160C" w:rsidP="00A45D07">
            <w:pPr>
              <w:spacing w:line="240" w:lineRule="auto"/>
              <w:rPr>
                <w:rFonts w:ascii="Times New Roman" w:eastAsia="Times New Roman" w:hAnsi="Times New Roman" w:cs="Times New Roman"/>
                <w:sz w:val="20"/>
                <w:szCs w:val="20"/>
                <w:lang w:val="es-AR"/>
              </w:rPr>
            </w:pPr>
          </w:p>
        </w:tc>
      </w:tr>
    </w:tbl>
    <w:p w14:paraId="6262B3F1" w14:textId="77777777" w:rsidR="00823725" w:rsidRDefault="0009534C" w:rsidP="0008160C">
      <w:pPr>
        <w:spacing w:before="240" w:after="24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Asociaciones entre el machismo, los estilos parentales y vulnerabilidad social</w:t>
      </w:r>
    </w:p>
    <w:p w14:paraId="7F9E1DB5" w14:textId="77777777" w:rsidR="00823725" w:rsidRDefault="0009534C">
      <w:pPr>
        <w:spacing w:before="240" w:after="240" w:line="360" w:lineRule="auto"/>
        <w:ind w:left="90"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Luego, se realizó la prueba de normalidad de </w:t>
      </w:r>
      <w:proofErr w:type="spellStart"/>
      <w:r>
        <w:rPr>
          <w:rFonts w:ascii="Times New Roman" w:eastAsia="Times New Roman" w:hAnsi="Times New Roman" w:cs="Times New Roman"/>
          <w:sz w:val="24"/>
          <w:szCs w:val="24"/>
        </w:rPr>
        <w:t>Kolmogorov-Smirnov</w:t>
      </w:r>
      <w:proofErr w:type="spellEnd"/>
      <w:r>
        <w:rPr>
          <w:rFonts w:ascii="Times New Roman" w:eastAsia="Times New Roman" w:hAnsi="Times New Roman" w:cs="Times New Roman"/>
          <w:sz w:val="24"/>
          <w:szCs w:val="24"/>
        </w:rPr>
        <w:t xml:space="preserve"> y homogeneidad de varianzas de Levene. Si bien se encontró homogeneidad de varianzas en las variables (p&gt; .05), las mismas no presentaron distribución normal (p&lt; .05), por lo que se decidió emplear estadísticos no paramétricos. </w:t>
      </w:r>
    </w:p>
    <w:p w14:paraId="6FE69DF0" w14:textId="77777777" w:rsidR="00823725" w:rsidRDefault="0009534C">
      <w:pPr>
        <w:spacing w:before="240" w:after="240" w:line="360" w:lineRule="auto"/>
        <w:ind w:left="90" w:firstLine="63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Se empleó la prueba de correlación Rho de Spearman para evaluar la asociación entre las variables del estudio. Se encontraron asociaciones negativas entre machismo y las dimensiones de los estilos parentales, específicamente con satisfacción en la crianza y disciplin</w:t>
      </w:r>
      <w:commentRangeStart w:id="14"/>
      <w:r>
        <w:rPr>
          <w:rFonts w:ascii="Times New Roman" w:eastAsia="Times New Roman" w:hAnsi="Times New Roman" w:cs="Times New Roman"/>
          <w:sz w:val="24"/>
          <w:szCs w:val="24"/>
        </w:rPr>
        <w:t xml:space="preserve">a. </w:t>
      </w:r>
      <w:commentRangeEnd w:id="14"/>
      <w:r w:rsidR="007E691F">
        <w:rPr>
          <w:rStyle w:val="Refdecomentario"/>
        </w:rPr>
        <w:commentReference w:id="14"/>
      </w:r>
      <w:r>
        <w:rPr>
          <w:rFonts w:ascii="Times New Roman" w:eastAsia="Times New Roman" w:hAnsi="Times New Roman" w:cs="Times New Roman"/>
          <w:sz w:val="24"/>
          <w:szCs w:val="24"/>
        </w:rPr>
        <w:t>A su vez, se encontraron asociaciones negativas entre los niveles de machismo y el nivel educativo y ocupacional del cuidador/</w:t>
      </w:r>
      <w:commentRangeStart w:id="15"/>
      <w:r>
        <w:rPr>
          <w:rFonts w:ascii="Times New Roman" w:eastAsia="Times New Roman" w:hAnsi="Times New Roman" w:cs="Times New Roman"/>
          <w:sz w:val="24"/>
          <w:szCs w:val="24"/>
        </w:rPr>
        <w:t>a</w:t>
      </w:r>
      <w:commentRangeEnd w:id="15"/>
      <w:r w:rsidR="007E691F">
        <w:rPr>
          <w:rStyle w:val="Refdecomentario"/>
        </w:rPr>
        <w:commentReference w:id="15"/>
      </w:r>
      <w:r>
        <w:rPr>
          <w:rFonts w:ascii="Times New Roman" w:eastAsia="Times New Roman" w:hAnsi="Times New Roman" w:cs="Times New Roman"/>
          <w:sz w:val="24"/>
          <w:szCs w:val="24"/>
        </w:rPr>
        <w:t>. Esto es, a medida que aumentaban los niveles de machismo, el nivel de educación y la calidad de la ocupación disminuían. Tamb</w:t>
      </w:r>
      <w:r>
        <w:rPr>
          <w:rFonts w:ascii="Times New Roman" w:eastAsia="Times New Roman" w:hAnsi="Times New Roman" w:cs="Times New Roman"/>
          <w:sz w:val="24"/>
          <w:szCs w:val="24"/>
          <w:highlight w:val="white"/>
        </w:rPr>
        <w:t xml:space="preserve">ién se hallaron asociaciones positivas con la cantidad de NBI, siendo que a medida que estas aumentaban, el machismo también lo hacía. </w:t>
      </w:r>
    </w:p>
    <w:p w14:paraId="7D4603AF" w14:textId="14F04FE0" w:rsidR="00823725" w:rsidRDefault="0009534C">
      <w:pPr>
        <w:spacing w:before="240" w:after="240" w:line="360" w:lineRule="auto"/>
        <w:ind w:left="90" w:firstLine="63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Además, se encontraron asociaciones positivas entre machismo y la edad de los/las </w:t>
      </w:r>
      <w:proofErr w:type="spellStart"/>
      <w:r>
        <w:rPr>
          <w:rFonts w:ascii="Times New Roman" w:eastAsia="Times New Roman" w:hAnsi="Times New Roman" w:cs="Times New Roman"/>
          <w:sz w:val="24"/>
          <w:szCs w:val="24"/>
          <w:highlight w:val="white"/>
        </w:rPr>
        <w:t>NNyA</w:t>
      </w:r>
      <w:proofErr w:type="spellEnd"/>
      <w:r>
        <w:rPr>
          <w:rFonts w:ascii="Times New Roman" w:eastAsia="Times New Roman" w:hAnsi="Times New Roman" w:cs="Times New Roman"/>
          <w:sz w:val="24"/>
          <w:szCs w:val="24"/>
          <w:highlight w:val="white"/>
        </w:rPr>
        <w:t>, y una tendencia a la asociación positiva con la edad del cuidador/a (p= .059). Todas las asociaciones con la variable machismo tuvieron un tamaño del efecto bajo (.10 &lt; Rho &lt; .20).</w:t>
      </w:r>
    </w:p>
    <w:p w14:paraId="02084863" w14:textId="77777777" w:rsidR="00823725" w:rsidRDefault="0009534C">
      <w:pPr>
        <w:spacing w:before="240" w:after="240" w:line="360" w:lineRule="auto"/>
        <w:ind w:left="90"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respecto a las dimensiones de los estilos parentales, la mayoría se asociaron de forma positiva y moderada entre sí, a excepción de la variable comunicación que se asoció de forma negativa con satisfacción con la crianza, disciplina y autonomía. En cuanto al nivel educativo, solo se asoció de forma leve y positiva con los niveles de comunicación. La ocupación, en cambio, se asoció de forma moderada con casi todas las dimensiones de forma positiva, excepto con la comunicación que fue negativa. Sobre la edad de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se encontraron asociaciones negativas y leves con el nivel de apoyo y satisfacción en la crianza. Por último, no se encontraron asociaciones con la edad del cuidador/a y la cantidad de NBI (p&gt; .05). Los resultados se resumen en la tabla 2. </w:t>
      </w:r>
    </w:p>
    <w:p w14:paraId="2706817F" w14:textId="77777777" w:rsidR="0008160C" w:rsidRPr="00E71117" w:rsidRDefault="0008160C" w:rsidP="0008160C">
      <w:pPr>
        <w:spacing w:line="240" w:lineRule="auto"/>
        <w:rPr>
          <w:rFonts w:ascii="Calibri" w:eastAsia="Times New Roman" w:hAnsi="Calibri" w:cs="Calibri"/>
          <w:b/>
          <w:bCs/>
          <w:color w:val="000000"/>
          <w:sz w:val="24"/>
          <w:szCs w:val="24"/>
          <w:lang w:val="es-AR"/>
        </w:rPr>
      </w:pPr>
      <w:r w:rsidRPr="00E71117">
        <w:rPr>
          <w:rFonts w:ascii="Calibri" w:eastAsia="Times New Roman" w:hAnsi="Calibri" w:cs="Calibri"/>
          <w:b/>
          <w:bCs/>
          <w:color w:val="000000"/>
          <w:sz w:val="24"/>
          <w:szCs w:val="24"/>
          <w:lang w:val="es-AR"/>
        </w:rPr>
        <w:t>Tabla 2</w:t>
      </w:r>
      <w:r>
        <w:rPr>
          <w:rFonts w:ascii="Calibri" w:eastAsia="Times New Roman" w:hAnsi="Calibri" w:cs="Calibri"/>
          <w:b/>
          <w:bCs/>
          <w:color w:val="000000"/>
          <w:sz w:val="24"/>
          <w:szCs w:val="24"/>
          <w:lang w:val="es-AR"/>
        </w:rPr>
        <w:t>.</w:t>
      </w:r>
    </w:p>
    <w:p w14:paraId="3FA2A81F" w14:textId="77777777" w:rsidR="0008160C" w:rsidRPr="00E71117" w:rsidRDefault="0008160C" w:rsidP="0008160C">
      <w:pPr>
        <w:spacing w:line="240" w:lineRule="auto"/>
        <w:rPr>
          <w:rFonts w:ascii="Calibri" w:eastAsia="Times New Roman" w:hAnsi="Calibri" w:cs="Calibri"/>
          <w:i/>
          <w:iCs/>
          <w:color w:val="000000"/>
          <w:sz w:val="24"/>
          <w:szCs w:val="24"/>
          <w:lang w:val="es-AR"/>
        </w:rPr>
      </w:pPr>
      <w:r w:rsidRPr="00E71117">
        <w:rPr>
          <w:rFonts w:ascii="Calibri" w:eastAsia="Times New Roman" w:hAnsi="Calibri" w:cs="Calibri"/>
          <w:i/>
          <w:iCs/>
          <w:color w:val="000000"/>
          <w:sz w:val="24"/>
          <w:szCs w:val="24"/>
          <w:lang w:val="es-AR"/>
        </w:rPr>
        <w:t xml:space="preserve">Asociación entre las variables </w:t>
      </w:r>
      <w:r>
        <w:rPr>
          <w:rFonts w:ascii="Calibri" w:eastAsia="Times New Roman" w:hAnsi="Calibri" w:cs="Calibri"/>
          <w:i/>
          <w:iCs/>
          <w:color w:val="000000"/>
          <w:sz w:val="24"/>
          <w:szCs w:val="24"/>
          <w:lang w:val="es-AR"/>
        </w:rPr>
        <w:t xml:space="preserve">machismo, actitudes parentales y variables sociodemográficas </w:t>
      </w:r>
      <w:r w:rsidRPr="00E71117">
        <w:rPr>
          <w:rFonts w:ascii="Calibri" w:eastAsia="Times New Roman" w:hAnsi="Calibri" w:cs="Calibri"/>
          <w:i/>
          <w:iCs/>
          <w:color w:val="000000"/>
          <w:sz w:val="24"/>
          <w:szCs w:val="24"/>
          <w:lang w:val="es-AR"/>
        </w:rPr>
        <w:t xml:space="preserve"> </w:t>
      </w:r>
    </w:p>
    <w:tbl>
      <w:tblPr>
        <w:tblStyle w:val="Tablaconcuadrcula"/>
        <w:tblW w:w="11766" w:type="dxa"/>
        <w:jc w:val="center"/>
        <w:tblInd w:w="0" w:type="dxa"/>
        <w:tblBorders>
          <w:top w:val="none" w:sz="0" w:space="0" w:color="auto"/>
          <w:left w:val="none" w:sz="0" w:space="0" w:color="auto"/>
          <w:bottom w:val="single" w:sz="4" w:space="0" w:color="FFFFFF" w:themeColor="background1"/>
          <w:right w:val="none" w:sz="0" w:space="0" w:color="auto"/>
          <w:insideH w:val="none" w:sz="0" w:space="0" w:color="auto"/>
          <w:insideV w:val="single" w:sz="4" w:space="0" w:color="FFFFFF" w:themeColor="background1"/>
        </w:tblBorders>
        <w:tblLayout w:type="fixed"/>
        <w:tblLook w:val="04A0" w:firstRow="1" w:lastRow="0" w:firstColumn="1" w:lastColumn="0" w:noHBand="0" w:noVBand="1"/>
      </w:tblPr>
      <w:tblGrid>
        <w:gridCol w:w="2120"/>
        <w:gridCol w:w="423"/>
        <w:gridCol w:w="718"/>
        <w:gridCol w:w="708"/>
        <w:gridCol w:w="709"/>
        <w:gridCol w:w="709"/>
        <w:gridCol w:w="709"/>
        <w:gridCol w:w="708"/>
        <w:gridCol w:w="709"/>
        <w:gridCol w:w="709"/>
        <w:gridCol w:w="709"/>
        <w:gridCol w:w="708"/>
        <w:gridCol w:w="709"/>
        <w:gridCol w:w="709"/>
        <w:gridCol w:w="709"/>
      </w:tblGrid>
      <w:tr w:rsidR="0008160C" w:rsidRPr="00E71117" w14:paraId="6AE5D184" w14:textId="77777777" w:rsidTr="00A45D07">
        <w:trPr>
          <w:trHeight w:val="398"/>
          <w:jc w:val="center"/>
        </w:trPr>
        <w:tc>
          <w:tcPr>
            <w:tcW w:w="2120" w:type="dxa"/>
            <w:tcBorders>
              <w:top w:val="single" w:sz="8" w:space="0" w:color="000000" w:themeColor="text1"/>
              <w:left w:val="nil"/>
              <w:bottom w:val="single" w:sz="8" w:space="0" w:color="000000" w:themeColor="text1"/>
              <w:right w:val="nil"/>
            </w:tcBorders>
            <w:vAlign w:val="center"/>
            <w:hideMark/>
          </w:tcPr>
          <w:p w14:paraId="5E1895EF" w14:textId="77777777" w:rsidR="0008160C" w:rsidRPr="00E71117" w:rsidRDefault="0008160C" w:rsidP="00A45D07">
            <w:pPr>
              <w:rPr>
                <w:rFonts w:cstheme="minorHAnsi"/>
                <w:sz w:val="18"/>
                <w:szCs w:val="18"/>
              </w:rPr>
            </w:pPr>
            <w:r w:rsidRPr="00E71117">
              <w:rPr>
                <w:rFonts w:cstheme="minorHAnsi"/>
                <w:sz w:val="18"/>
                <w:szCs w:val="18"/>
                <w:lang w:val="es-AR"/>
              </w:rPr>
              <w:t xml:space="preserve">   </w:t>
            </w:r>
            <w:r w:rsidRPr="00E71117">
              <w:rPr>
                <w:rFonts w:cstheme="minorHAnsi"/>
                <w:sz w:val="18"/>
                <w:szCs w:val="18"/>
              </w:rPr>
              <w:t>Medidas</w:t>
            </w:r>
          </w:p>
        </w:tc>
        <w:tc>
          <w:tcPr>
            <w:tcW w:w="423" w:type="dxa"/>
            <w:tcBorders>
              <w:top w:val="single" w:sz="8" w:space="0" w:color="000000" w:themeColor="text1"/>
              <w:left w:val="nil"/>
              <w:bottom w:val="single" w:sz="8" w:space="0" w:color="000000" w:themeColor="text1"/>
              <w:right w:val="nil"/>
            </w:tcBorders>
            <w:vAlign w:val="center"/>
            <w:hideMark/>
          </w:tcPr>
          <w:p w14:paraId="703CE882" w14:textId="77777777" w:rsidR="0008160C" w:rsidRPr="00E71117" w:rsidRDefault="0008160C" w:rsidP="00A45D07">
            <w:pPr>
              <w:jc w:val="center"/>
              <w:rPr>
                <w:rFonts w:cstheme="minorHAnsi"/>
                <w:sz w:val="18"/>
                <w:szCs w:val="18"/>
              </w:rPr>
            </w:pPr>
            <w:r w:rsidRPr="00E71117">
              <w:rPr>
                <w:rFonts w:cstheme="minorHAnsi"/>
                <w:sz w:val="18"/>
                <w:szCs w:val="18"/>
              </w:rPr>
              <w:t>1</w:t>
            </w:r>
          </w:p>
        </w:tc>
        <w:tc>
          <w:tcPr>
            <w:tcW w:w="718" w:type="dxa"/>
            <w:tcBorders>
              <w:top w:val="single" w:sz="8" w:space="0" w:color="000000" w:themeColor="text1"/>
              <w:left w:val="nil"/>
              <w:bottom w:val="single" w:sz="8" w:space="0" w:color="000000" w:themeColor="text1"/>
              <w:right w:val="nil"/>
            </w:tcBorders>
            <w:vAlign w:val="center"/>
            <w:hideMark/>
          </w:tcPr>
          <w:p w14:paraId="6BB0B8A3" w14:textId="77777777" w:rsidR="0008160C" w:rsidRPr="00E71117" w:rsidRDefault="0008160C" w:rsidP="00A45D07">
            <w:pPr>
              <w:jc w:val="center"/>
              <w:rPr>
                <w:rFonts w:cstheme="minorHAnsi"/>
                <w:sz w:val="18"/>
                <w:szCs w:val="18"/>
              </w:rPr>
            </w:pPr>
            <w:r w:rsidRPr="00E71117">
              <w:rPr>
                <w:rFonts w:cstheme="minorHAnsi"/>
                <w:sz w:val="18"/>
                <w:szCs w:val="18"/>
              </w:rPr>
              <w:t>2.</w:t>
            </w:r>
          </w:p>
        </w:tc>
        <w:tc>
          <w:tcPr>
            <w:tcW w:w="708" w:type="dxa"/>
            <w:tcBorders>
              <w:top w:val="single" w:sz="8" w:space="0" w:color="000000" w:themeColor="text1"/>
              <w:left w:val="nil"/>
              <w:bottom w:val="single" w:sz="8" w:space="0" w:color="000000" w:themeColor="text1"/>
              <w:right w:val="nil"/>
            </w:tcBorders>
            <w:vAlign w:val="center"/>
            <w:hideMark/>
          </w:tcPr>
          <w:p w14:paraId="75A83754" w14:textId="77777777" w:rsidR="0008160C" w:rsidRPr="00E71117" w:rsidRDefault="0008160C" w:rsidP="00A45D07">
            <w:pPr>
              <w:jc w:val="center"/>
              <w:rPr>
                <w:rFonts w:cstheme="minorHAnsi"/>
                <w:sz w:val="18"/>
                <w:szCs w:val="18"/>
              </w:rPr>
            </w:pPr>
            <w:r w:rsidRPr="00E71117">
              <w:rPr>
                <w:rFonts w:cstheme="minorHAnsi"/>
                <w:sz w:val="18"/>
                <w:szCs w:val="18"/>
              </w:rPr>
              <w:t>3.</w:t>
            </w:r>
          </w:p>
        </w:tc>
        <w:tc>
          <w:tcPr>
            <w:tcW w:w="709" w:type="dxa"/>
            <w:tcBorders>
              <w:top w:val="single" w:sz="8" w:space="0" w:color="000000" w:themeColor="text1"/>
              <w:left w:val="nil"/>
              <w:bottom w:val="single" w:sz="8" w:space="0" w:color="000000" w:themeColor="text1"/>
              <w:right w:val="nil"/>
            </w:tcBorders>
            <w:vAlign w:val="center"/>
            <w:hideMark/>
          </w:tcPr>
          <w:p w14:paraId="515F83EE" w14:textId="77777777" w:rsidR="0008160C" w:rsidRPr="00E71117" w:rsidRDefault="0008160C" w:rsidP="00A45D07">
            <w:pPr>
              <w:jc w:val="center"/>
              <w:rPr>
                <w:rFonts w:cstheme="minorHAnsi"/>
                <w:sz w:val="18"/>
                <w:szCs w:val="18"/>
              </w:rPr>
            </w:pPr>
            <w:r w:rsidRPr="00E71117">
              <w:rPr>
                <w:rFonts w:cstheme="minorHAnsi"/>
                <w:sz w:val="18"/>
                <w:szCs w:val="18"/>
              </w:rPr>
              <w:t>4.</w:t>
            </w:r>
          </w:p>
        </w:tc>
        <w:tc>
          <w:tcPr>
            <w:tcW w:w="709" w:type="dxa"/>
            <w:tcBorders>
              <w:top w:val="single" w:sz="8" w:space="0" w:color="000000" w:themeColor="text1"/>
              <w:left w:val="nil"/>
              <w:bottom w:val="single" w:sz="8" w:space="0" w:color="000000" w:themeColor="text1"/>
              <w:right w:val="nil"/>
            </w:tcBorders>
            <w:vAlign w:val="center"/>
            <w:hideMark/>
          </w:tcPr>
          <w:p w14:paraId="58552963" w14:textId="77777777" w:rsidR="0008160C" w:rsidRPr="00E71117" w:rsidRDefault="0008160C" w:rsidP="00A45D07">
            <w:pPr>
              <w:jc w:val="center"/>
              <w:rPr>
                <w:rFonts w:cstheme="minorHAnsi"/>
                <w:sz w:val="18"/>
                <w:szCs w:val="18"/>
              </w:rPr>
            </w:pPr>
            <w:r w:rsidRPr="00E71117">
              <w:rPr>
                <w:rFonts w:cstheme="minorHAnsi"/>
                <w:sz w:val="18"/>
                <w:szCs w:val="18"/>
              </w:rPr>
              <w:t>5.</w:t>
            </w:r>
          </w:p>
        </w:tc>
        <w:tc>
          <w:tcPr>
            <w:tcW w:w="709" w:type="dxa"/>
            <w:tcBorders>
              <w:top w:val="single" w:sz="8" w:space="0" w:color="000000" w:themeColor="text1"/>
              <w:left w:val="nil"/>
              <w:bottom w:val="single" w:sz="8" w:space="0" w:color="000000" w:themeColor="text1"/>
              <w:right w:val="nil"/>
            </w:tcBorders>
            <w:vAlign w:val="center"/>
            <w:hideMark/>
          </w:tcPr>
          <w:p w14:paraId="56219255" w14:textId="77777777" w:rsidR="0008160C" w:rsidRPr="00E71117" w:rsidRDefault="0008160C" w:rsidP="00A45D07">
            <w:pPr>
              <w:jc w:val="center"/>
              <w:rPr>
                <w:rFonts w:cstheme="minorHAnsi"/>
                <w:sz w:val="18"/>
                <w:szCs w:val="18"/>
              </w:rPr>
            </w:pPr>
            <w:r w:rsidRPr="00E71117">
              <w:rPr>
                <w:rFonts w:cstheme="minorHAnsi"/>
                <w:sz w:val="18"/>
                <w:szCs w:val="18"/>
              </w:rPr>
              <w:t>6.</w:t>
            </w:r>
          </w:p>
        </w:tc>
        <w:tc>
          <w:tcPr>
            <w:tcW w:w="708" w:type="dxa"/>
            <w:tcBorders>
              <w:top w:val="single" w:sz="8" w:space="0" w:color="000000" w:themeColor="text1"/>
              <w:left w:val="nil"/>
              <w:bottom w:val="single" w:sz="8" w:space="0" w:color="000000" w:themeColor="text1"/>
              <w:right w:val="nil"/>
            </w:tcBorders>
            <w:vAlign w:val="center"/>
            <w:hideMark/>
          </w:tcPr>
          <w:p w14:paraId="60F798C6" w14:textId="77777777" w:rsidR="0008160C" w:rsidRPr="00E71117" w:rsidRDefault="0008160C" w:rsidP="00A45D07">
            <w:pPr>
              <w:jc w:val="center"/>
              <w:rPr>
                <w:rFonts w:cstheme="minorHAnsi"/>
                <w:sz w:val="18"/>
                <w:szCs w:val="18"/>
              </w:rPr>
            </w:pPr>
            <w:r w:rsidRPr="00E71117">
              <w:rPr>
                <w:rFonts w:cstheme="minorHAnsi"/>
                <w:sz w:val="18"/>
                <w:szCs w:val="18"/>
              </w:rPr>
              <w:t>7.</w:t>
            </w:r>
          </w:p>
        </w:tc>
        <w:tc>
          <w:tcPr>
            <w:tcW w:w="709" w:type="dxa"/>
            <w:tcBorders>
              <w:top w:val="single" w:sz="8" w:space="0" w:color="000000" w:themeColor="text1"/>
              <w:left w:val="nil"/>
              <w:bottom w:val="single" w:sz="8" w:space="0" w:color="000000" w:themeColor="text1"/>
              <w:right w:val="nil"/>
            </w:tcBorders>
            <w:vAlign w:val="center"/>
            <w:hideMark/>
          </w:tcPr>
          <w:p w14:paraId="15ACD23A" w14:textId="77777777" w:rsidR="0008160C" w:rsidRPr="00E71117" w:rsidRDefault="0008160C" w:rsidP="00A45D07">
            <w:pPr>
              <w:jc w:val="center"/>
              <w:rPr>
                <w:rFonts w:cstheme="minorHAnsi"/>
                <w:sz w:val="18"/>
                <w:szCs w:val="18"/>
              </w:rPr>
            </w:pPr>
            <w:r w:rsidRPr="00E71117">
              <w:rPr>
                <w:rFonts w:cstheme="minorHAnsi"/>
                <w:sz w:val="18"/>
                <w:szCs w:val="18"/>
              </w:rPr>
              <w:t>8.</w:t>
            </w:r>
          </w:p>
        </w:tc>
        <w:tc>
          <w:tcPr>
            <w:tcW w:w="709" w:type="dxa"/>
            <w:tcBorders>
              <w:top w:val="single" w:sz="8" w:space="0" w:color="000000" w:themeColor="text1"/>
              <w:left w:val="nil"/>
              <w:bottom w:val="single" w:sz="8" w:space="0" w:color="000000" w:themeColor="text1"/>
              <w:right w:val="nil"/>
            </w:tcBorders>
            <w:vAlign w:val="center"/>
            <w:hideMark/>
          </w:tcPr>
          <w:p w14:paraId="2209BCEF" w14:textId="77777777" w:rsidR="0008160C" w:rsidRPr="00E71117" w:rsidRDefault="0008160C" w:rsidP="00A45D07">
            <w:pPr>
              <w:jc w:val="center"/>
              <w:rPr>
                <w:rFonts w:cstheme="minorHAnsi"/>
                <w:sz w:val="18"/>
                <w:szCs w:val="18"/>
              </w:rPr>
            </w:pPr>
            <w:r w:rsidRPr="00E71117">
              <w:rPr>
                <w:rFonts w:cstheme="minorHAnsi"/>
                <w:sz w:val="18"/>
                <w:szCs w:val="18"/>
              </w:rPr>
              <w:t>9.</w:t>
            </w:r>
          </w:p>
        </w:tc>
        <w:tc>
          <w:tcPr>
            <w:tcW w:w="709" w:type="dxa"/>
            <w:tcBorders>
              <w:top w:val="single" w:sz="8" w:space="0" w:color="000000" w:themeColor="text1"/>
              <w:left w:val="nil"/>
              <w:bottom w:val="single" w:sz="8" w:space="0" w:color="000000" w:themeColor="text1"/>
              <w:right w:val="nil"/>
            </w:tcBorders>
            <w:vAlign w:val="center"/>
            <w:hideMark/>
          </w:tcPr>
          <w:p w14:paraId="6AA1E9B3" w14:textId="77777777" w:rsidR="0008160C" w:rsidRPr="00E71117" w:rsidRDefault="0008160C" w:rsidP="00A45D07">
            <w:pPr>
              <w:jc w:val="center"/>
              <w:rPr>
                <w:rFonts w:cstheme="minorHAnsi"/>
                <w:sz w:val="18"/>
                <w:szCs w:val="18"/>
              </w:rPr>
            </w:pPr>
            <w:r w:rsidRPr="00E71117">
              <w:rPr>
                <w:rFonts w:cstheme="minorHAnsi"/>
                <w:sz w:val="18"/>
                <w:szCs w:val="18"/>
              </w:rPr>
              <w:t>10.</w:t>
            </w:r>
          </w:p>
        </w:tc>
        <w:tc>
          <w:tcPr>
            <w:tcW w:w="708" w:type="dxa"/>
            <w:tcBorders>
              <w:top w:val="single" w:sz="8" w:space="0" w:color="000000" w:themeColor="text1"/>
              <w:left w:val="nil"/>
              <w:bottom w:val="single" w:sz="8" w:space="0" w:color="000000" w:themeColor="text1"/>
              <w:right w:val="nil"/>
            </w:tcBorders>
            <w:vAlign w:val="center"/>
            <w:hideMark/>
          </w:tcPr>
          <w:p w14:paraId="608F5FCD" w14:textId="77777777" w:rsidR="0008160C" w:rsidRPr="00E71117" w:rsidRDefault="0008160C" w:rsidP="00A45D07">
            <w:pPr>
              <w:jc w:val="center"/>
              <w:rPr>
                <w:rFonts w:cstheme="minorHAnsi"/>
                <w:sz w:val="18"/>
                <w:szCs w:val="18"/>
              </w:rPr>
            </w:pPr>
            <w:r w:rsidRPr="00E71117">
              <w:rPr>
                <w:rFonts w:cstheme="minorHAnsi"/>
                <w:sz w:val="18"/>
                <w:szCs w:val="18"/>
              </w:rPr>
              <w:t>11.</w:t>
            </w:r>
          </w:p>
        </w:tc>
        <w:tc>
          <w:tcPr>
            <w:tcW w:w="709" w:type="dxa"/>
            <w:tcBorders>
              <w:top w:val="single" w:sz="8" w:space="0" w:color="000000" w:themeColor="text1"/>
              <w:left w:val="nil"/>
              <w:bottom w:val="single" w:sz="8" w:space="0" w:color="000000" w:themeColor="text1"/>
              <w:right w:val="nil"/>
            </w:tcBorders>
            <w:vAlign w:val="center"/>
            <w:hideMark/>
          </w:tcPr>
          <w:p w14:paraId="775B2B43" w14:textId="77777777" w:rsidR="0008160C" w:rsidRPr="00E71117" w:rsidRDefault="0008160C" w:rsidP="00A45D07">
            <w:pPr>
              <w:jc w:val="center"/>
              <w:rPr>
                <w:rFonts w:cstheme="minorHAnsi"/>
                <w:sz w:val="18"/>
                <w:szCs w:val="18"/>
              </w:rPr>
            </w:pPr>
            <w:r w:rsidRPr="00E71117">
              <w:rPr>
                <w:rFonts w:cstheme="minorHAnsi"/>
                <w:sz w:val="18"/>
                <w:szCs w:val="18"/>
              </w:rPr>
              <w:t>12.</w:t>
            </w:r>
          </w:p>
        </w:tc>
        <w:tc>
          <w:tcPr>
            <w:tcW w:w="709" w:type="dxa"/>
            <w:tcBorders>
              <w:top w:val="single" w:sz="8" w:space="0" w:color="000000" w:themeColor="text1"/>
              <w:left w:val="nil"/>
              <w:bottom w:val="single" w:sz="8" w:space="0" w:color="000000" w:themeColor="text1"/>
              <w:right w:val="nil"/>
            </w:tcBorders>
            <w:vAlign w:val="center"/>
            <w:hideMark/>
          </w:tcPr>
          <w:p w14:paraId="7F97A9D7" w14:textId="77777777" w:rsidR="0008160C" w:rsidRPr="00E71117" w:rsidRDefault="0008160C" w:rsidP="00A45D07">
            <w:pPr>
              <w:jc w:val="center"/>
              <w:rPr>
                <w:rFonts w:cstheme="minorHAnsi"/>
                <w:sz w:val="18"/>
                <w:szCs w:val="18"/>
              </w:rPr>
            </w:pPr>
            <w:r w:rsidRPr="00E71117">
              <w:rPr>
                <w:rFonts w:cstheme="minorHAnsi"/>
                <w:sz w:val="18"/>
                <w:szCs w:val="18"/>
              </w:rPr>
              <w:t>13.</w:t>
            </w:r>
          </w:p>
        </w:tc>
        <w:tc>
          <w:tcPr>
            <w:tcW w:w="709" w:type="dxa"/>
            <w:tcBorders>
              <w:top w:val="single" w:sz="8" w:space="0" w:color="000000" w:themeColor="text1"/>
              <w:left w:val="nil"/>
              <w:bottom w:val="single" w:sz="8" w:space="0" w:color="000000" w:themeColor="text1"/>
              <w:right w:val="nil"/>
            </w:tcBorders>
            <w:vAlign w:val="center"/>
            <w:hideMark/>
          </w:tcPr>
          <w:p w14:paraId="785B8AB9" w14:textId="77777777" w:rsidR="0008160C" w:rsidRPr="00E71117" w:rsidRDefault="0008160C" w:rsidP="00A45D07">
            <w:pPr>
              <w:jc w:val="center"/>
              <w:rPr>
                <w:rFonts w:cstheme="minorHAnsi"/>
                <w:sz w:val="18"/>
                <w:szCs w:val="18"/>
              </w:rPr>
            </w:pPr>
            <w:r w:rsidRPr="00E71117">
              <w:rPr>
                <w:rFonts w:cstheme="minorHAnsi"/>
                <w:sz w:val="18"/>
                <w:szCs w:val="18"/>
              </w:rPr>
              <w:t>14.</w:t>
            </w:r>
          </w:p>
        </w:tc>
      </w:tr>
      <w:tr w:rsidR="0008160C" w:rsidRPr="00E71117" w14:paraId="79BAEABD" w14:textId="77777777" w:rsidTr="00A45D07">
        <w:trPr>
          <w:trHeight w:val="398"/>
          <w:jc w:val="center"/>
        </w:trPr>
        <w:tc>
          <w:tcPr>
            <w:tcW w:w="2120" w:type="dxa"/>
            <w:tcBorders>
              <w:top w:val="single" w:sz="8" w:space="0" w:color="000000" w:themeColor="text1"/>
              <w:left w:val="nil"/>
              <w:bottom w:val="nil"/>
              <w:right w:val="single" w:sz="4" w:space="0" w:color="FFFFFF" w:themeColor="background1"/>
            </w:tcBorders>
            <w:vAlign w:val="center"/>
            <w:hideMark/>
          </w:tcPr>
          <w:p w14:paraId="0DA3ADF7" w14:textId="77777777" w:rsidR="0008160C" w:rsidRPr="00E71117" w:rsidRDefault="0008160C" w:rsidP="00A45D07">
            <w:pPr>
              <w:rPr>
                <w:rFonts w:cstheme="minorHAnsi"/>
                <w:sz w:val="18"/>
                <w:szCs w:val="18"/>
              </w:rPr>
            </w:pPr>
            <w:r w:rsidRPr="00E71117">
              <w:rPr>
                <w:rFonts w:cstheme="minorHAnsi"/>
                <w:sz w:val="18"/>
                <w:szCs w:val="18"/>
              </w:rPr>
              <w:t xml:space="preserve">1. </w:t>
            </w:r>
            <w:r>
              <w:rPr>
                <w:rFonts w:cstheme="minorHAnsi"/>
                <w:sz w:val="18"/>
                <w:szCs w:val="18"/>
              </w:rPr>
              <w:t>Machismo</w:t>
            </w:r>
          </w:p>
        </w:tc>
        <w:tc>
          <w:tcPr>
            <w:tcW w:w="423"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5B559DB1"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18"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7E8F7BA5" w14:textId="77777777" w:rsidR="0008160C" w:rsidRPr="00E71117" w:rsidRDefault="0008160C" w:rsidP="00A45D07">
            <w:pPr>
              <w:jc w:val="center"/>
              <w:rPr>
                <w:rFonts w:cstheme="minorHAnsi"/>
                <w:sz w:val="18"/>
                <w:szCs w:val="18"/>
              </w:rPr>
            </w:pPr>
            <w:r w:rsidRPr="00E71117">
              <w:rPr>
                <w:rFonts w:cstheme="minorHAnsi"/>
                <w:sz w:val="18"/>
                <w:szCs w:val="18"/>
              </w:rPr>
              <w:t>-.01</w:t>
            </w:r>
          </w:p>
        </w:tc>
        <w:tc>
          <w:tcPr>
            <w:tcW w:w="708"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61875BCE" w14:textId="77777777" w:rsidR="0008160C" w:rsidRPr="00E71117" w:rsidRDefault="0008160C" w:rsidP="00A45D07">
            <w:pPr>
              <w:jc w:val="center"/>
              <w:rPr>
                <w:rFonts w:cstheme="minorHAnsi"/>
                <w:sz w:val="18"/>
                <w:szCs w:val="18"/>
              </w:rPr>
            </w:pPr>
            <w:r w:rsidRPr="00E71117">
              <w:rPr>
                <w:rFonts w:cstheme="minorHAnsi"/>
                <w:sz w:val="18"/>
                <w:szCs w:val="18"/>
              </w:rPr>
              <w:t>-.1</w:t>
            </w:r>
            <w:r>
              <w:rPr>
                <w:rFonts w:cstheme="minorHAnsi"/>
                <w:sz w:val="18"/>
                <w:szCs w:val="18"/>
              </w:rPr>
              <w:t>3</w:t>
            </w:r>
            <w:r w:rsidRPr="00E71117">
              <w:rPr>
                <w:rFonts w:cstheme="minorHAnsi"/>
                <w:sz w:val="18"/>
                <w:szCs w:val="18"/>
              </w:rPr>
              <w:t>**</w:t>
            </w:r>
          </w:p>
        </w:tc>
        <w:tc>
          <w:tcPr>
            <w:tcW w:w="709"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20D9D936"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07</w:t>
            </w:r>
          </w:p>
        </w:tc>
        <w:tc>
          <w:tcPr>
            <w:tcW w:w="709"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606EAB41"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02</w:t>
            </w:r>
          </w:p>
        </w:tc>
        <w:tc>
          <w:tcPr>
            <w:tcW w:w="709"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10ACD720" w14:textId="77777777" w:rsidR="0008160C" w:rsidRPr="00E71117" w:rsidRDefault="0008160C" w:rsidP="00A45D07">
            <w:pPr>
              <w:jc w:val="center"/>
              <w:rPr>
                <w:rFonts w:cstheme="minorHAnsi"/>
                <w:sz w:val="18"/>
                <w:szCs w:val="18"/>
              </w:rPr>
            </w:pPr>
            <w:r w:rsidRPr="00E71117">
              <w:rPr>
                <w:rFonts w:cstheme="minorHAnsi"/>
                <w:sz w:val="18"/>
                <w:szCs w:val="18"/>
              </w:rPr>
              <w:t>-.10*</w:t>
            </w:r>
          </w:p>
        </w:tc>
        <w:tc>
          <w:tcPr>
            <w:tcW w:w="708"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51C5996D" w14:textId="77777777" w:rsidR="0008160C" w:rsidRPr="00E71117" w:rsidRDefault="0008160C" w:rsidP="00A45D07">
            <w:pPr>
              <w:jc w:val="center"/>
              <w:rPr>
                <w:rFonts w:cstheme="minorHAnsi"/>
                <w:sz w:val="18"/>
                <w:szCs w:val="18"/>
              </w:rPr>
            </w:pPr>
            <w:r w:rsidRPr="00E71117">
              <w:rPr>
                <w:rFonts w:cstheme="minorHAnsi"/>
                <w:sz w:val="18"/>
                <w:szCs w:val="18"/>
              </w:rPr>
              <w:t>-.0</w:t>
            </w:r>
            <w:r>
              <w:rPr>
                <w:rFonts w:cstheme="minorHAnsi"/>
                <w:sz w:val="18"/>
                <w:szCs w:val="18"/>
              </w:rPr>
              <w:t>8</w:t>
            </w:r>
          </w:p>
        </w:tc>
        <w:tc>
          <w:tcPr>
            <w:tcW w:w="709"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249BCA48"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05</w:t>
            </w:r>
          </w:p>
        </w:tc>
        <w:tc>
          <w:tcPr>
            <w:tcW w:w="709"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07AC0447"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09</w:t>
            </w:r>
          </w:p>
        </w:tc>
        <w:tc>
          <w:tcPr>
            <w:tcW w:w="709"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6D2CBC48"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17**</w:t>
            </w:r>
          </w:p>
        </w:tc>
        <w:tc>
          <w:tcPr>
            <w:tcW w:w="708"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6840019A"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16</w:t>
            </w:r>
            <w:r w:rsidRPr="00E71117">
              <w:rPr>
                <w:rFonts w:cstheme="minorHAnsi"/>
                <w:sz w:val="18"/>
                <w:szCs w:val="18"/>
              </w:rPr>
              <w:t>**</w:t>
            </w:r>
          </w:p>
        </w:tc>
        <w:tc>
          <w:tcPr>
            <w:tcW w:w="709"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7A8A5D10"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14*</w:t>
            </w:r>
          </w:p>
        </w:tc>
        <w:tc>
          <w:tcPr>
            <w:tcW w:w="709"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29213323" w14:textId="77777777" w:rsidR="0008160C" w:rsidRPr="00E71117" w:rsidRDefault="0008160C" w:rsidP="00A45D07">
            <w:pPr>
              <w:jc w:val="center"/>
              <w:rPr>
                <w:rFonts w:cstheme="minorHAnsi"/>
                <w:sz w:val="18"/>
                <w:szCs w:val="18"/>
              </w:rPr>
            </w:pPr>
            <w:r w:rsidRPr="00E71117">
              <w:rPr>
                <w:rFonts w:cstheme="minorHAnsi"/>
                <w:sz w:val="18"/>
                <w:szCs w:val="18"/>
              </w:rPr>
              <w:t>.1</w:t>
            </w:r>
            <w:r>
              <w:rPr>
                <w:rFonts w:cstheme="minorHAnsi"/>
                <w:sz w:val="18"/>
                <w:szCs w:val="18"/>
              </w:rPr>
              <w:t>7</w:t>
            </w:r>
            <w:r w:rsidRPr="00E71117">
              <w:rPr>
                <w:rFonts w:cstheme="minorHAnsi"/>
                <w:sz w:val="18"/>
                <w:szCs w:val="18"/>
              </w:rPr>
              <w:t>**</w:t>
            </w:r>
          </w:p>
        </w:tc>
        <w:tc>
          <w:tcPr>
            <w:tcW w:w="709" w:type="dxa"/>
            <w:tcBorders>
              <w:top w:val="single" w:sz="8" w:space="0" w:color="000000" w:themeColor="text1"/>
              <w:left w:val="single" w:sz="4" w:space="0" w:color="FFFFFF" w:themeColor="background1"/>
              <w:bottom w:val="nil"/>
              <w:right w:val="single" w:sz="4" w:space="0" w:color="FFFFFF" w:themeColor="background1"/>
            </w:tcBorders>
            <w:vAlign w:val="center"/>
            <w:hideMark/>
          </w:tcPr>
          <w:p w14:paraId="79B39729"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11</w:t>
            </w:r>
          </w:p>
        </w:tc>
      </w:tr>
      <w:tr w:rsidR="0008160C" w:rsidRPr="00E71117" w14:paraId="745BACF8"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12CC55C4" w14:textId="77777777" w:rsidR="0008160C" w:rsidRPr="00E71117" w:rsidRDefault="0008160C" w:rsidP="00A45D07">
            <w:pPr>
              <w:rPr>
                <w:rFonts w:cstheme="minorHAnsi"/>
                <w:sz w:val="18"/>
                <w:szCs w:val="18"/>
              </w:rPr>
            </w:pPr>
            <w:r w:rsidRPr="00E71117">
              <w:rPr>
                <w:rFonts w:cstheme="minorHAnsi"/>
                <w:sz w:val="18"/>
                <w:szCs w:val="18"/>
              </w:rPr>
              <w:t xml:space="preserve">2. </w:t>
            </w:r>
            <w:r>
              <w:rPr>
                <w:rFonts w:cstheme="minorHAnsi"/>
                <w:sz w:val="18"/>
                <w:szCs w:val="18"/>
              </w:rPr>
              <w:t>Apoyo</w:t>
            </w:r>
          </w:p>
        </w:tc>
        <w:tc>
          <w:tcPr>
            <w:tcW w:w="423" w:type="dxa"/>
            <w:tcBorders>
              <w:top w:val="nil"/>
              <w:left w:val="single" w:sz="4" w:space="0" w:color="FFFFFF" w:themeColor="background1"/>
              <w:bottom w:val="nil"/>
              <w:right w:val="single" w:sz="4" w:space="0" w:color="FFFFFF" w:themeColor="background1"/>
            </w:tcBorders>
            <w:vAlign w:val="center"/>
          </w:tcPr>
          <w:p w14:paraId="4402F27B"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hideMark/>
          </w:tcPr>
          <w:p w14:paraId="401D2DF4"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8" w:type="dxa"/>
            <w:tcBorders>
              <w:top w:val="nil"/>
              <w:left w:val="single" w:sz="4" w:space="0" w:color="FFFFFF" w:themeColor="background1"/>
              <w:bottom w:val="nil"/>
              <w:right w:val="single" w:sz="4" w:space="0" w:color="FFFFFF" w:themeColor="background1"/>
            </w:tcBorders>
            <w:vAlign w:val="center"/>
            <w:hideMark/>
          </w:tcPr>
          <w:p w14:paraId="3A78B83E"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28</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4440EAC1"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44**</w:t>
            </w:r>
          </w:p>
        </w:tc>
        <w:tc>
          <w:tcPr>
            <w:tcW w:w="709" w:type="dxa"/>
            <w:tcBorders>
              <w:top w:val="nil"/>
              <w:left w:val="single" w:sz="4" w:space="0" w:color="FFFFFF" w:themeColor="background1"/>
              <w:bottom w:val="nil"/>
              <w:right w:val="single" w:sz="4" w:space="0" w:color="FFFFFF" w:themeColor="background1"/>
            </w:tcBorders>
            <w:vAlign w:val="center"/>
            <w:hideMark/>
          </w:tcPr>
          <w:p w14:paraId="097ACBDA"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19**</w:t>
            </w:r>
          </w:p>
        </w:tc>
        <w:tc>
          <w:tcPr>
            <w:tcW w:w="709" w:type="dxa"/>
            <w:tcBorders>
              <w:top w:val="nil"/>
              <w:left w:val="single" w:sz="4" w:space="0" w:color="FFFFFF" w:themeColor="background1"/>
              <w:bottom w:val="nil"/>
              <w:right w:val="single" w:sz="4" w:space="0" w:color="FFFFFF" w:themeColor="background1"/>
            </w:tcBorders>
            <w:vAlign w:val="center"/>
            <w:hideMark/>
          </w:tcPr>
          <w:p w14:paraId="46EB2696"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44</w:t>
            </w:r>
            <w:r w:rsidRPr="00E71117">
              <w:rPr>
                <w:rFonts w:cstheme="minorHAnsi"/>
                <w:sz w:val="18"/>
                <w:szCs w:val="18"/>
              </w:rPr>
              <w:t>**</w:t>
            </w:r>
          </w:p>
        </w:tc>
        <w:tc>
          <w:tcPr>
            <w:tcW w:w="708" w:type="dxa"/>
            <w:tcBorders>
              <w:top w:val="nil"/>
              <w:left w:val="single" w:sz="4" w:space="0" w:color="FFFFFF" w:themeColor="background1"/>
              <w:bottom w:val="nil"/>
              <w:right w:val="single" w:sz="4" w:space="0" w:color="FFFFFF" w:themeColor="background1"/>
            </w:tcBorders>
            <w:vAlign w:val="center"/>
            <w:hideMark/>
          </w:tcPr>
          <w:p w14:paraId="463431C4"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32**</w:t>
            </w:r>
          </w:p>
        </w:tc>
        <w:tc>
          <w:tcPr>
            <w:tcW w:w="709" w:type="dxa"/>
            <w:tcBorders>
              <w:top w:val="nil"/>
              <w:left w:val="single" w:sz="4" w:space="0" w:color="FFFFFF" w:themeColor="background1"/>
              <w:bottom w:val="nil"/>
              <w:right w:val="single" w:sz="4" w:space="0" w:color="FFFFFF" w:themeColor="background1"/>
            </w:tcBorders>
            <w:vAlign w:val="center"/>
            <w:hideMark/>
          </w:tcPr>
          <w:p w14:paraId="5B660DE9"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26</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75307816"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22**</w:t>
            </w:r>
          </w:p>
        </w:tc>
        <w:tc>
          <w:tcPr>
            <w:tcW w:w="709" w:type="dxa"/>
            <w:tcBorders>
              <w:top w:val="nil"/>
              <w:left w:val="single" w:sz="4" w:space="0" w:color="FFFFFF" w:themeColor="background1"/>
              <w:bottom w:val="nil"/>
              <w:right w:val="single" w:sz="4" w:space="0" w:color="FFFFFF" w:themeColor="background1"/>
            </w:tcBorders>
            <w:vAlign w:val="center"/>
            <w:hideMark/>
          </w:tcPr>
          <w:p w14:paraId="5F7BD907" w14:textId="77777777" w:rsidR="0008160C" w:rsidRPr="00E71117" w:rsidRDefault="0008160C" w:rsidP="00A45D07">
            <w:pPr>
              <w:jc w:val="center"/>
              <w:rPr>
                <w:rFonts w:cstheme="minorHAnsi"/>
                <w:sz w:val="18"/>
                <w:szCs w:val="18"/>
              </w:rPr>
            </w:pPr>
            <w:r w:rsidRPr="00E71117">
              <w:rPr>
                <w:rFonts w:cstheme="minorHAnsi"/>
                <w:sz w:val="18"/>
                <w:szCs w:val="18"/>
              </w:rPr>
              <w:t>.0</w:t>
            </w:r>
            <w:r>
              <w:rPr>
                <w:rFonts w:cstheme="minorHAnsi"/>
                <w:sz w:val="18"/>
                <w:szCs w:val="18"/>
              </w:rPr>
              <w:t>4</w:t>
            </w:r>
          </w:p>
        </w:tc>
        <w:tc>
          <w:tcPr>
            <w:tcW w:w="708" w:type="dxa"/>
            <w:tcBorders>
              <w:top w:val="nil"/>
              <w:left w:val="single" w:sz="4" w:space="0" w:color="FFFFFF" w:themeColor="background1"/>
              <w:bottom w:val="nil"/>
              <w:right w:val="single" w:sz="4" w:space="0" w:color="FFFFFF" w:themeColor="background1"/>
            </w:tcBorders>
            <w:vAlign w:val="center"/>
            <w:hideMark/>
          </w:tcPr>
          <w:p w14:paraId="2D41D742"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.0</w:t>
            </w:r>
            <w:r>
              <w:rPr>
                <w:rFonts w:cstheme="minorHAnsi"/>
                <w:sz w:val="18"/>
                <w:szCs w:val="18"/>
              </w:rPr>
              <w:t>5</w:t>
            </w:r>
          </w:p>
        </w:tc>
        <w:tc>
          <w:tcPr>
            <w:tcW w:w="709" w:type="dxa"/>
            <w:tcBorders>
              <w:top w:val="nil"/>
              <w:left w:val="single" w:sz="4" w:space="0" w:color="FFFFFF" w:themeColor="background1"/>
              <w:bottom w:val="nil"/>
              <w:right w:val="single" w:sz="4" w:space="0" w:color="FFFFFF" w:themeColor="background1"/>
            </w:tcBorders>
            <w:vAlign w:val="center"/>
            <w:hideMark/>
          </w:tcPr>
          <w:p w14:paraId="51EBC02A"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03</w:t>
            </w:r>
          </w:p>
        </w:tc>
        <w:tc>
          <w:tcPr>
            <w:tcW w:w="709" w:type="dxa"/>
            <w:tcBorders>
              <w:top w:val="nil"/>
              <w:left w:val="single" w:sz="4" w:space="0" w:color="FFFFFF" w:themeColor="background1"/>
              <w:bottom w:val="nil"/>
              <w:right w:val="single" w:sz="4" w:space="0" w:color="FFFFFF" w:themeColor="background1"/>
            </w:tcBorders>
            <w:vAlign w:val="center"/>
            <w:hideMark/>
          </w:tcPr>
          <w:p w14:paraId="5C37E625"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15**</w:t>
            </w:r>
          </w:p>
        </w:tc>
        <w:tc>
          <w:tcPr>
            <w:tcW w:w="709" w:type="dxa"/>
            <w:tcBorders>
              <w:top w:val="nil"/>
              <w:left w:val="single" w:sz="4" w:space="0" w:color="FFFFFF" w:themeColor="background1"/>
              <w:bottom w:val="nil"/>
              <w:right w:val="single" w:sz="4" w:space="0" w:color="FFFFFF" w:themeColor="background1"/>
            </w:tcBorders>
            <w:vAlign w:val="center"/>
            <w:hideMark/>
          </w:tcPr>
          <w:p w14:paraId="6784FFF1" w14:textId="77777777" w:rsidR="0008160C" w:rsidRPr="00E71117" w:rsidRDefault="0008160C" w:rsidP="00A45D07">
            <w:pPr>
              <w:jc w:val="center"/>
              <w:rPr>
                <w:rFonts w:cstheme="minorHAnsi"/>
                <w:sz w:val="18"/>
                <w:szCs w:val="18"/>
              </w:rPr>
            </w:pPr>
            <w:r w:rsidRPr="00E71117">
              <w:rPr>
                <w:rFonts w:cstheme="minorHAnsi"/>
                <w:sz w:val="18"/>
                <w:szCs w:val="18"/>
              </w:rPr>
              <w:t>.0</w:t>
            </w:r>
            <w:r>
              <w:rPr>
                <w:rFonts w:cstheme="minorHAnsi"/>
                <w:sz w:val="18"/>
                <w:szCs w:val="18"/>
              </w:rPr>
              <w:t>1</w:t>
            </w:r>
          </w:p>
        </w:tc>
      </w:tr>
      <w:tr w:rsidR="0008160C" w:rsidRPr="00E71117" w14:paraId="1DA854CE"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7C079FEC" w14:textId="77777777" w:rsidR="0008160C" w:rsidRPr="00E71117" w:rsidRDefault="0008160C" w:rsidP="00A45D07">
            <w:pPr>
              <w:rPr>
                <w:rFonts w:cstheme="minorHAnsi"/>
                <w:sz w:val="18"/>
                <w:szCs w:val="18"/>
              </w:rPr>
            </w:pPr>
            <w:r w:rsidRPr="00E71117">
              <w:rPr>
                <w:rFonts w:cstheme="minorHAnsi"/>
                <w:sz w:val="18"/>
                <w:szCs w:val="18"/>
              </w:rPr>
              <w:t xml:space="preserve">3. </w:t>
            </w:r>
            <w:r>
              <w:rPr>
                <w:rFonts w:cstheme="minorHAnsi"/>
                <w:sz w:val="18"/>
                <w:szCs w:val="18"/>
              </w:rPr>
              <w:t>Satisfacción crianza</w:t>
            </w:r>
          </w:p>
        </w:tc>
        <w:tc>
          <w:tcPr>
            <w:tcW w:w="423" w:type="dxa"/>
            <w:tcBorders>
              <w:top w:val="nil"/>
              <w:left w:val="single" w:sz="4" w:space="0" w:color="FFFFFF" w:themeColor="background1"/>
              <w:bottom w:val="nil"/>
              <w:right w:val="single" w:sz="4" w:space="0" w:color="FFFFFF" w:themeColor="background1"/>
            </w:tcBorders>
            <w:vAlign w:val="center"/>
          </w:tcPr>
          <w:p w14:paraId="4B8F2E6C"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4EF4D1A8"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hideMark/>
          </w:tcPr>
          <w:p w14:paraId="211BED81"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47732EAD"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51**</w:t>
            </w:r>
          </w:p>
        </w:tc>
        <w:tc>
          <w:tcPr>
            <w:tcW w:w="709" w:type="dxa"/>
            <w:tcBorders>
              <w:top w:val="nil"/>
              <w:left w:val="single" w:sz="4" w:space="0" w:color="FFFFFF" w:themeColor="background1"/>
              <w:bottom w:val="nil"/>
              <w:right w:val="single" w:sz="4" w:space="0" w:color="FFFFFF" w:themeColor="background1"/>
            </w:tcBorders>
            <w:vAlign w:val="center"/>
            <w:hideMark/>
          </w:tcPr>
          <w:p w14:paraId="28D28142"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36**</w:t>
            </w:r>
          </w:p>
        </w:tc>
        <w:tc>
          <w:tcPr>
            <w:tcW w:w="709" w:type="dxa"/>
            <w:tcBorders>
              <w:top w:val="nil"/>
              <w:left w:val="single" w:sz="4" w:space="0" w:color="FFFFFF" w:themeColor="background1"/>
              <w:bottom w:val="nil"/>
              <w:right w:val="single" w:sz="4" w:space="0" w:color="FFFFFF" w:themeColor="background1"/>
            </w:tcBorders>
            <w:vAlign w:val="center"/>
            <w:hideMark/>
          </w:tcPr>
          <w:p w14:paraId="2EB595B9"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72**</w:t>
            </w:r>
          </w:p>
        </w:tc>
        <w:tc>
          <w:tcPr>
            <w:tcW w:w="708" w:type="dxa"/>
            <w:tcBorders>
              <w:top w:val="nil"/>
              <w:left w:val="single" w:sz="4" w:space="0" w:color="FFFFFF" w:themeColor="background1"/>
              <w:bottom w:val="nil"/>
              <w:right w:val="single" w:sz="4" w:space="0" w:color="FFFFFF" w:themeColor="background1"/>
            </w:tcBorders>
            <w:vAlign w:val="center"/>
            <w:hideMark/>
          </w:tcPr>
          <w:p w14:paraId="073D9E65"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71**</w:t>
            </w:r>
          </w:p>
        </w:tc>
        <w:tc>
          <w:tcPr>
            <w:tcW w:w="709" w:type="dxa"/>
            <w:tcBorders>
              <w:top w:val="nil"/>
              <w:left w:val="single" w:sz="4" w:space="0" w:color="FFFFFF" w:themeColor="background1"/>
              <w:bottom w:val="nil"/>
              <w:right w:val="single" w:sz="4" w:space="0" w:color="FFFFFF" w:themeColor="background1"/>
            </w:tcBorders>
            <w:vAlign w:val="center"/>
            <w:hideMark/>
          </w:tcPr>
          <w:p w14:paraId="61F24768"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52**</w:t>
            </w:r>
          </w:p>
        </w:tc>
        <w:tc>
          <w:tcPr>
            <w:tcW w:w="709" w:type="dxa"/>
            <w:tcBorders>
              <w:top w:val="nil"/>
              <w:left w:val="single" w:sz="4" w:space="0" w:color="FFFFFF" w:themeColor="background1"/>
              <w:bottom w:val="nil"/>
              <w:right w:val="single" w:sz="4" w:space="0" w:color="FFFFFF" w:themeColor="background1"/>
            </w:tcBorders>
            <w:vAlign w:val="center"/>
            <w:hideMark/>
          </w:tcPr>
          <w:p w14:paraId="26AA3BE5"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47**</w:t>
            </w:r>
          </w:p>
        </w:tc>
        <w:tc>
          <w:tcPr>
            <w:tcW w:w="709" w:type="dxa"/>
            <w:tcBorders>
              <w:top w:val="nil"/>
              <w:left w:val="single" w:sz="4" w:space="0" w:color="FFFFFF" w:themeColor="background1"/>
              <w:bottom w:val="nil"/>
              <w:right w:val="single" w:sz="4" w:space="0" w:color="FFFFFF" w:themeColor="background1"/>
            </w:tcBorders>
            <w:vAlign w:val="center"/>
            <w:hideMark/>
          </w:tcPr>
          <w:p w14:paraId="6BC8953C"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.0</w:t>
            </w:r>
            <w:r>
              <w:rPr>
                <w:rFonts w:cstheme="minorHAnsi"/>
                <w:sz w:val="18"/>
                <w:szCs w:val="18"/>
              </w:rPr>
              <w:t>9</w:t>
            </w:r>
          </w:p>
        </w:tc>
        <w:tc>
          <w:tcPr>
            <w:tcW w:w="708" w:type="dxa"/>
            <w:tcBorders>
              <w:top w:val="nil"/>
              <w:left w:val="single" w:sz="4" w:space="0" w:color="FFFFFF" w:themeColor="background1"/>
              <w:bottom w:val="nil"/>
              <w:right w:val="single" w:sz="4" w:space="0" w:color="FFFFFF" w:themeColor="background1"/>
            </w:tcBorders>
            <w:vAlign w:val="center"/>
            <w:hideMark/>
          </w:tcPr>
          <w:p w14:paraId="0911FEDC"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51**</w:t>
            </w:r>
          </w:p>
        </w:tc>
        <w:tc>
          <w:tcPr>
            <w:tcW w:w="709" w:type="dxa"/>
            <w:tcBorders>
              <w:top w:val="nil"/>
              <w:left w:val="single" w:sz="4" w:space="0" w:color="FFFFFF" w:themeColor="background1"/>
              <w:bottom w:val="nil"/>
              <w:right w:val="single" w:sz="4" w:space="0" w:color="FFFFFF" w:themeColor="background1"/>
            </w:tcBorders>
            <w:vAlign w:val="center"/>
            <w:hideMark/>
          </w:tcPr>
          <w:p w14:paraId="126AEC4E" w14:textId="77777777" w:rsidR="0008160C" w:rsidRPr="00E71117" w:rsidRDefault="0008160C" w:rsidP="00A45D07">
            <w:pPr>
              <w:jc w:val="center"/>
              <w:rPr>
                <w:rFonts w:cstheme="minorHAnsi"/>
                <w:sz w:val="18"/>
                <w:szCs w:val="18"/>
              </w:rPr>
            </w:pPr>
            <w:r>
              <w:rPr>
                <w:rFonts w:cstheme="minorHAnsi"/>
                <w:sz w:val="18"/>
                <w:szCs w:val="18"/>
              </w:rPr>
              <w:t>-.01</w:t>
            </w:r>
          </w:p>
        </w:tc>
        <w:tc>
          <w:tcPr>
            <w:tcW w:w="709" w:type="dxa"/>
            <w:tcBorders>
              <w:top w:val="nil"/>
              <w:left w:val="single" w:sz="4" w:space="0" w:color="FFFFFF" w:themeColor="background1"/>
              <w:bottom w:val="nil"/>
              <w:right w:val="single" w:sz="4" w:space="0" w:color="FFFFFF" w:themeColor="background1"/>
            </w:tcBorders>
            <w:vAlign w:val="center"/>
            <w:hideMark/>
          </w:tcPr>
          <w:p w14:paraId="2AF83086"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14*</w:t>
            </w:r>
          </w:p>
        </w:tc>
        <w:tc>
          <w:tcPr>
            <w:tcW w:w="709" w:type="dxa"/>
            <w:tcBorders>
              <w:top w:val="nil"/>
              <w:left w:val="single" w:sz="4" w:space="0" w:color="FFFFFF" w:themeColor="background1"/>
              <w:bottom w:val="nil"/>
              <w:right w:val="single" w:sz="4" w:space="0" w:color="FFFFFF" w:themeColor="background1"/>
            </w:tcBorders>
            <w:vAlign w:val="center"/>
            <w:hideMark/>
          </w:tcPr>
          <w:p w14:paraId="0E6A4366"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.04</w:t>
            </w:r>
          </w:p>
        </w:tc>
      </w:tr>
      <w:tr w:rsidR="0008160C" w:rsidRPr="00E71117" w14:paraId="3B5A3A20"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5DCA37E1" w14:textId="77777777" w:rsidR="0008160C" w:rsidRPr="00E71117" w:rsidRDefault="0008160C" w:rsidP="00A45D07">
            <w:pPr>
              <w:rPr>
                <w:rFonts w:cstheme="minorHAnsi"/>
                <w:sz w:val="18"/>
                <w:szCs w:val="18"/>
              </w:rPr>
            </w:pPr>
            <w:r w:rsidRPr="00E71117">
              <w:rPr>
                <w:rFonts w:cstheme="minorHAnsi"/>
                <w:sz w:val="18"/>
                <w:szCs w:val="18"/>
              </w:rPr>
              <w:t xml:space="preserve">4. </w:t>
            </w:r>
            <w:r>
              <w:rPr>
                <w:rFonts w:cstheme="minorHAnsi"/>
                <w:sz w:val="18"/>
                <w:szCs w:val="18"/>
              </w:rPr>
              <w:t>Compromiso</w:t>
            </w:r>
            <w:r w:rsidRPr="00E71117">
              <w:rPr>
                <w:rFonts w:cstheme="minorHAnsi"/>
                <w:sz w:val="18"/>
                <w:szCs w:val="18"/>
              </w:rPr>
              <w:t xml:space="preserve">   </w:t>
            </w:r>
          </w:p>
        </w:tc>
        <w:tc>
          <w:tcPr>
            <w:tcW w:w="423" w:type="dxa"/>
            <w:tcBorders>
              <w:top w:val="nil"/>
              <w:left w:val="single" w:sz="4" w:space="0" w:color="FFFFFF" w:themeColor="background1"/>
              <w:bottom w:val="nil"/>
              <w:right w:val="single" w:sz="4" w:space="0" w:color="FFFFFF" w:themeColor="background1"/>
            </w:tcBorders>
            <w:vAlign w:val="center"/>
          </w:tcPr>
          <w:p w14:paraId="31CE92CC"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5CE270B4"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760A8600"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hideMark/>
          </w:tcPr>
          <w:p w14:paraId="0CC39B53"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472A733A"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12</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42935B20"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61**</w:t>
            </w:r>
          </w:p>
        </w:tc>
        <w:tc>
          <w:tcPr>
            <w:tcW w:w="708" w:type="dxa"/>
            <w:tcBorders>
              <w:top w:val="nil"/>
              <w:left w:val="single" w:sz="4" w:space="0" w:color="FFFFFF" w:themeColor="background1"/>
              <w:bottom w:val="nil"/>
              <w:right w:val="single" w:sz="4" w:space="0" w:color="FFFFFF" w:themeColor="background1"/>
            </w:tcBorders>
            <w:vAlign w:val="center"/>
            <w:hideMark/>
          </w:tcPr>
          <w:p w14:paraId="2A1BB969"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61**</w:t>
            </w:r>
          </w:p>
        </w:tc>
        <w:tc>
          <w:tcPr>
            <w:tcW w:w="709" w:type="dxa"/>
            <w:tcBorders>
              <w:top w:val="nil"/>
              <w:left w:val="single" w:sz="4" w:space="0" w:color="FFFFFF" w:themeColor="background1"/>
              <w:bottom w:val="nil"/>
              <w:right w:val="single" w:sz="4" w:space="0" w:color="FFFFFF" w:themeColor="background1"/>
            </w:tcBorders>
            <w:vAlign w:val="center"/>
            <w:hideMark/>
          </w:tcPr>
          <w:p w14:paraId="04A4C25F"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58**</w:t>
            </w:r>
          </w:p>
        </w:tc>
        <w:tc>
          <w:tcPr>
            <w:tcW w:w="709" w:type="dxa"/>
            <w:tcBorders>
              <w:top w:val="nil"/>
              <w:left w:val="single" w:sz="4" w:space="0" w:color="FFFFFF" w:themeColor="background1"/>
              <w:bottom w:val="nil"/>
              <w:right w:val="single" w:sz="4" w:space="0" w:color="FFFFFF" w:themeColor="background1"/>
            </w:tcBorders>
            <w:vAlign w:val="center"/>
            <w:hideMark/>
          </w:tcPr>
          <w:p w14:paraId="3FC16617"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38</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7976674E" w14:textId="77777777" w:rsidR="0008160C" w:rsidRPr="00E71117" w:rsidRDefault="0008160C" w:rsidP="00A45D07">
            <w:pPr>
              <w:jc w:val="center"/>
              <w:rPr>
                <w:rFonts w:cstheme="minorHAnsi"/>
                <w:sz w:val="18"/>
                <w:szCs w:val="18"/>
              </w:rPr>
            </w:pPr>
            <w:r w:rsidRPr="00E71117">
              <w:rPr>
                <w:rFonts w:cstheme="minorHAnsi"/>
                <w:sz w:val="18"/>
                <w:szCs w:val="18"/>
              </w:rPr>
              <w:t>-.0</w:t>
            </w:r>
            <w:r>
              <w:rPr>
                <w:rFonts w:cstheme="minorHAnsi"/>
                <w:sz w:val="18"/>
                <w:szCs w:val="18"/>
              </w:rPr>
              <w:t>1</w:t>
            </w:r>
          </w:p>
        </w:tc>
        <w:tc>
          <w:tcPr>
            <w:tcW w:w="708" w:type="dxa"/>
            <w:tcBorders>
              <w:top w:val="nil"/>
              <w:left w:val="single" w:sz="4" w:space="0" w:color="FFFFFF" w:themeColor="background1"/>
              <w:bottom w:val="nil"/>
              <w:right w:val="single" w:sz="4" w:space="0" w:color="FFFFFF" w:themeColor="background1"/>
            </w:tcBorders>
            <w:vAlign w:val="center"/>
            <w:hideMark/>
          </w:tcPr>
          <w:p w14:paraId="4E660B34" w14:textId="77777777" w:rsidR="0008160C" w:rsidRPr="00E71117" w:rsidRDefault="0008160C" w:rsidP="00A45D07">
            <w:pPr>
              <w:jc w:val="center"/>
              <w:rPr>
                <w:rFonts w:cstheme="minorHAnsi"/>
                <w:sz w:val="18"/>
                <w:szCs w:val="18"/>
              </w:rPr>
            </w:pPr>
            <w:r>
              <w:rPr>
                <w:rFonts w:cstheme="minorHAnsi"/>
                <w:sz w:val="18"/>
                <w:szCs w:val="18"/>
              </w:rPr>
              <w:t>.20</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3BC8AB13"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03</w:t>
            </w:r>
          </w:p>
        </w:tc>
        <w:tc>
          <w:tcPr>
            <w:tcW w:w="709" w:type="dxa"/>
            <w:tcBorders>
              <w:top w:val="nil"/>
              <w:left w:val="single" w:sz="4" w:space="0" w:color="FFFFFF" w:themeColor="background1"/>
              <w:bottom w:val="nil"/>
              <w:right w:val="single" w:sz="4" w:space="0" w:color="FFFFFF" w:themeColor="background1"/>
            </w:tcBorders>
            <w:vAlign w:val="center"/>
            <w:hideMark/>
          </w:tcPr>
          <w:p w14:paraId="1C57C1EF"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04</w:t>
            </w:r>
          </w:p>
        </w:tc>
        <w:tc>
          <w:tcPr>
            <w:tcW w:w="709" w:type="dxa"/>
            <w:tcBorders>
              <w:top w:val="nil"/>
              <w:left w:val="single" w:sz="4" w:space="0" w:color="FFFFFF" w:themeColor="background1"/>
              <w:bottom w:val="nil"/>
              <w:right w:val="single" w:sz="4" w:space="0" w:color="FFFFFF" w:themeColor="background1"/>
            </w:tcBorders>
            <w:vAlign w:val="center"/>
            <w:hideMark/>
          </w:tcPr>
          <w:p w14:paraId="6DB7B2FB" w14:textId="77777777" w:rsidR="0008160C" w:rsidRPr="00E71117" w:rsidRDefault="0008160C" w:rsidP="00A45D07">
            <w:pPr>
              <w:jc w:val="center"/>
              <w:rPr>
                <w:rFonts w:cstheme="minorHAnsi"/>
                <w:sz w:val="18"/>
                <w:szCs w:val="18"/>
              </w:rPr>
            </w:pPr>
            <w:r w:rsidRPr="00E71117">
              <w:rPr>
                <w:rFonts w:cstheme="minorHAnsi"/>
                <w:sz w:val="18"/>
                <w:szCs w:val="18"/>
              </w:rPr>
              <w:t>.0</w:t>
            </w:r>
            <w:r>
              <w:rPr>
                <w:rFonts w:cstheme="minorHAnsi"/>
                <w:sz w:val="18"/>
                <w:szCs w:val="18"/>
              </w:rPr>
              <w:t>2</w:t>
            </w:r>
          </w:p>
        </w:tc>
      </w:tr>
      <w:tr w:rsidR="0008160C" w:rsidRPr="00E71117" w14:paraId="5F12C7E8"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0F74A9AE" w14:textId="77777777" w:rsidR="0008160C" w:rsidRPr="00E71117" w:rsidRDefault="0008160C" w:rsidP="00A45D07">
            <w:pPr>
              <w:rPr>
                <w:rFonts w:cstheme="minorHAnsi"/>
                <w:sz w:val="18"/>
                <w:szCs w:val="18"/>
              </w:rPr>
            </w:pPr>
            <w:r w:rsidRPr="00E71117">
              <w:rPr>
                <w:rFonts w:cstheme="minorHAnsi"/>
                <w:sz w:val="18"/>
                <w:szCs w:val="18"/>
              </w:rPr>
              <w:t xml:space="preserve">5. </w:t>
            </w:r>
            <w:r>
              <w:rPr>
                <w:rFonts w:cstheme="minorHAnsi"/>
                <w:sz w:val="18"/>
                <w:szCs w:val="18"/>
              </w:rPr>
              <w:t>Comunicación</w:t>
            </w:r>
          </w:p>
        </w:tc>
        <w:tc>
          <w:tcPr>
            <w:tcW w:w="423" w:type="dxa"/>
            <w:tcBorders>
              <w:top w:val="nil"/>
              <w:left w:val="single" w:sz="4" w:space="0" w:color="FFFFFF" w:themeColor="background1"/>
              <w:bottom w:val="nil"/>
              <w:right w:val="single" w:sz="4" w:space="0" w:color="FFFFFF" w:themeColor="background1"/>
            </w:tcBorders>
            <w:vAlign w:val="center"/>
          </w:tcPr>
          <w:p w14:paraId="099E39B4"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1618586E"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3F05239E"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43342BF5"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hideMark/>
          </w:tcPr>
          <w:p w14:paraId="43871B63"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31328673"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27**</w:t>
            </w:r>
          </w:p>
        </w:tc>
        <w:tc>
          <w:tcPr>
            <w:tcW w:w="708" w:type="dxa"/>
            <w:tcBorders>
              <w:top w:val="nil"/>
              <w:left w:val="single" w:sz="4" w:space="0" w:color="FFFFFF" w:themeColor="background1"/>
              <w:bottom w:val="nil"/>
              <w:right w:val="single" w:sz="4" w:space="0" w:color="FFFFFF" w:themeColor="background1"/>
            </w:tcBorders>
            <w:vAlign w:val="center"/>
            <w:hideMark/>
          </w:tcPr>
          <w:p w14:paraId="7A5CA950"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25**</w:t>
            </w:r>
          </w:p>
        </w:tc>
        <w:tc>
          <w:tcPr>
            <w:tcW w:w="709" w:type="dxa"/>
            <w:tcBorders>
              <w:top w:val="nil"/>
              <w:left w:val="single" w:sz="4" w:space="0" w:color="FFFFFF" w:themeColor="background1"/>
              <w:bottom w:val="nil"/>
              <w:right w:val="single" w:sz="4" w:space="0" w:color="FFFFFF" w:themeColor="background1"/>
            </w:tcBorders>
            <w:vAlign w:val="center"/>
            <w:hideMark/>
          </w:tcPr>
          <w:p w14:paraId="4FD86377"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05</w:t>
            </w:r>
          </w:p>
        </w:tc>
        <w:tc>
          <w:tcPr>
            <w:tcW w:w="709" w:type="dxa"/>
            <w:tcBorders>
              <w:top w:val="nil"/>
              <w:left w:val="single" w:sz="4" w:space="0" w:color="FFFFFF" w:themeColor="background1"/>
              <w:bottom w:val="nil"/>
              <w:right w:val="single" w:sz="4" w:space="0" w:color="FFFFFF" w:themeColor="background1"/>
            </w:tcBorders>
            <w:vAlign w:val="center"/>
            <w:hideMark/>
          </w:tcPr>
          <w:p w14:paraId="3B6C9A62"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03</w:t>
            </w:r>
          </w:p>
        </w:tc>
        <w:tc>
          <w:tcPr>
            <w:tcW w:w="709" w:type="dxa"/>
            <w:tcBorders>
              <w:top w:val="nil"/>
              <w:left w:val="single" w:sz="4" w:space="0" w:color="FFFFFF" w:themeColor="background1"/>
              <w:bottom w:val="nil"/>
              <w:right w:val="single" w:sz="4" w:space="0" w:color="FFFFFF" w:themeColor="background1"/>
            </w:tcBorders>
            <w:vAlign w:val="center"/>
            <w:hideMark/>
          </w:tcPr>
          <w:p w14:paraId="506B6663"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13</w:t>
            </w:r>
            <w:r w:rsidRPr="00E71117">
              <w:rPr>
                <w:rFonts w:cstheme="minorHAnsi"/>
                <w:sz w:val="18"/>
                <w:szCs w:val="18"/>
              </w:rPr>
              <w:t>*</w:t>
            </w:r>
          </w:p>
        </w:tc>
        <w:tc>
          <w:tcPr>
            <w:tcW w:w="708" w:type="dxa"/>
            <w:tcBorders>
              <w:top w:val="nil"/>
              <w:left w:val="single" w:sz="4" w:space="0" w:color="FFFFFF" w:themeColor="background1"/>
              <w:bottom w:val="nil"/>
              <w:right w:val="single" w:sz="4" w:space="0" w:color="FFFFFF" w:themeColor="background1"/>
            </w:tcBorders>
            <w:vAlign w:val="center"/>
            <w:hideMark/>
          </w:tcPr>
          <w:p w14:paraId="4343B410"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33</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175FAA53" w14:textId="77777777" w:rsidR="0008160C" w:rsidRPr="00E71117" w:rsidRDefault="0008160C" w:rsidP="00A45D07">
            <w:pPr>
              <w:jc w:val="center"/>
              <w:rPr>
                <w:rFonts w:cstheme="minorHAnsi"/>
                <w:sz w:val="18"/>
                <w:szCs w:val="18"/>
              </w:rPr>
            </w:pPr>
            <w:r w:rsidRPr="00E71117">
              <w:rPr>
                <w:rFonts w:cstheme="minorHAnsi"/>
                <w:sz w:val="18"/>
                <w:szCs w:val="18"/>
              </w:rPr>
              <w:t>-.01</w:t>
            </w:r>
          </w:p>
        </w:tc>
        <w:tc>
          <w:tcPr>
            <w:tcW w:w="709" w:type="dxa"/>
            <w:tcBorders>
              <w:top w:val="nil"/>
              <w:left w:val="single" w:sz="4" w:space="0" w:color="FFFFFF" w:themeColor="background1"/>
              <w:bottom w:val="nil"/>
              <w:right w:val="single" w:sz="4" w:space="0" w:color="FFFFFF" w:themeColor="background1"/>
            </w:tcBorders>
            <w:vAlign w:val="center"/>
            <w:hideMark/>
          </w:tcPr>
          <w:p w14:paraId="4C15E3D4" w14:textId="77777777" w:rsidR="0008160C" w:rsidRPr="00E71117" w:rsidRDefault="0008160C" w:rsidP="00A45D07">
            <w:pPr>
              <w:jc w:val="center"/>
              <w:rPr>
                <w:rFonts w:cstheme="minorHAnsi"/>
                <w:sz w:val="18"/>
                <w:szCs w:val="18"/>
              </w:rPr>
            </w:pPr>
            <w:r w:rsidRPr="00E71117">
              <w:rPr>
                <w:rFonts w:cstheme="minorHAnsi"/>
                <w:sz w:val="18"/>
                <w:szCs w:val="18"/>
              </w:rPr>
              <w:t>.0</w:t>
            </w:r>
            <w:r>
              <w:rPr>
                <w:rFonts w:cstheme="minorHAnsi"/>
                <w:sz w:val="18"/>
                <w:szCs w:val="18"/>
              </w:rPr>
              <w:t>9</w:t>
            </w:r>
          </w:p>
        </w:tc>
        <w:tc>
          <w:tcPr>
            <w:tcW w:w="709" w:type="dxa"/>
            <w:tcBorders>
              <w:top w:val="nil"/>
              <w:left w:val="single" w:sz="4" w:space="0" w:color="FFFFFF" w:themeColor="background1"/>
              <w:bottom w:val="nil"/>
              <w:right w:val="single" w:sz="4" w:space="0" w:color="FFFFFF" w:themeColor="background1"/>
            </w:tcBorders>
            <w:vAlign w:val="center"/>
            <w:hideMark/>
          </w:tcPr>
          <w:p w14:paraId="7ED22643"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12*</w:t>
            </w:r>
          </w:p>
        </w:tc>
      </w:tr>
      <w:tr w:rsidR="0008160C" w:rsidRPr="00E71117" w14:paraId="51BC068A"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6E8BFAF3" w14:textId="77777777" w:rsidR="0008160C" w:rsidRPr="00E71117" w:rsidRDefault="0008160C" w:rsidP="00A45D07">
            <w:pPr>
              <w:rPr>
                <w:rFonts w:cstheme="minorHAnsi"/>
                <w:sz w:val="18"/>
                <w:szCs w:val="18"/>
              </w:rPr>
            </w:pPr>
            <w:r w:rsidRPr="00E71117">
              <w:rPr>
                <w:rFonts w:cstheme="minorHAnsi"/>
                <w:sz w:val="18"/>
                <w:szCs w:val="18"/>
              </w:rPr>
              <w:t xml:space="preserve">6. </w:t>
            </w:r>
            <w:r>
              <w:rPr>
                <w:rFonts w:cstheme="minorHAnsi"/>
                <w:sz w:val="18"/>
                <w:szCs w:val="18"/>
              </w:rPr>
              <w:t>Disciplina</w:t>
            </w:r>
          </w:p>
        </w:tc>
        <w:tc>
          <w:tcPr>
            <w:tcW w:w="423" w:type="dxa"/>
            <w:tcBorders>
              <w:top w:val="nil"/>
              <w:left w:val="single" w:sz="4" w:space="0" w:color="FFFFFF" w:themeColor="background1"/>
              <w:bottom w:val="nil"/>
              <w:right w:val="single" w:sz="4" w:space="0" w:color="FFFFFF" w:themeColor="background1"/>
            </w:tcBorders>
            <w:vAlign w:val="center"/>
          </w:tcPr>
          <w:p w14:paraId="0B273D28"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7B61EB30"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76889176"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704153FA"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153F7E42"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hideMark/>
          </w:tcPr>
          <w:p w14:paraId="3FDB54C3"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8" w:type="dxa"/>
            <w:tcBorders>
              <w:top w:val="nil"/>
              <w:left w:val="single" w:sz="4" w:space="0" w:color="FFFFFF" w:themeColor="background1"/>
              <w:bottom w:val="nil"/>
              <w:right w:val="single" w:sz="4" w:space="0" w:color="FFFFFF" w:themeColor="background1"/>
            </w:tcBorders>
            <w:vAlign w:val="center"/>
            <w:hideMark/>
          </w:tcPr>
          <w:p w14:paraId="5C4F8BD0"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72</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72B395A2" w14:textId="77777777" w:rsidR="0008160C" w:rsidRPr="00E71117" w:rsidRDefault="0008160C" w:rsidP="00A45D07">
            <w:pPr>
              <w:jc w:val="center"/>
              <w:rPr>
                <w:rFonts w:cstheme="minorHAnsi"/>
                <w:sz w:val="18"/>
                <w:szCs w:val="18"/>
              </w:rPr>
            </w:pPr>
            <w:r w:rsidRPr="00E71117">
              <w:rPr>
                <w:rFonts w:cstheme="minorHAnsi"/>
                <w:sz w:val="18"/>
                <w:szCs w:val="18"/>
              </w:rPr>
              <w:t>.5</w:t>
            </w:r>
            <w:r>
              <w:rPr>
                <w:rFonts w:cstheme="minorHAnsi"/>
                <w:sz w:val="18"/>
                <w:szCs w:val="18"/>
              </w:rPr>
              <w:t>8</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6E805758" w14:textId="77777777" w:rsidR="0008160C" w:rsidRPr="00E71117" w:rsidRDefault="0008160C" w:rsidP="00A45D07">
            <w:pPr>
              <w:jc w:val="center"/>
              <w:rPr>
                <w:rFonts w:cstheme="minorHAnsi"/>
                <w:sz w:val="18"/>
                <w:szCs w:val="18"/>
              </w:rPr>
            </w:pPr>
            <w:r w:rsidRPr="00E71117">
              <w:rPr>
                <w:rFonts w:cstheme="minorHAnsi"/>
                <w:sz w:val="18"/>
                <w:szCs w:val="18"/>
              </w:rPr>
              <w:t>.3</w:t>
            </w:r>
            <w:r>
              <w:rPr>
                <w:rFonts w:cstheme="minorHAnsi"/>
                <w:sz w:val="18"/>
                <w:szCs w:val="18"/>
              </w:rPr>
              <w:t>9</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4CA3AF99"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.0</w:t>
            </w:r>
            <w:r>
              <w:rPr>
                <w:rFonts w:cstheme="minorHAnsi"/>
                <w:sz w:val="18"/>
                <w:szCs w:val="18"/>
              </w:rPr>
              <w:t>6</w:t>
            </w:r>
          </w:p>
        </w:tc>
        <w:tc>
          <w:tcPr>
            <w:tcW w:w="708" w:type="dxa"/>
            <w:tcBorders>
              <w:top w:val="nil"/>
              <w:left w:val="single" w:sz="4" w:space="0" w:color="FFFFFF" w:themeColor="background1"/>
              <w:bottom w:val="nil"/>
              <w:right w:val="single" w:sz="4" w:space="0" w:color="FFFFFF" w:themeColor="background1"/>
            </w:tcBorders>
            <w:vAlign w:val="center"/>
            <w:hideMark/>
          </w:tcPr>
          <w:p w14:paraId="3E945853"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38**</w:t>
            </w:r>
          </w:p>
        </w:tc>
        <w:tc>
          <w:tcPr>
            <w:tcW w:w="709" w:type="dxa"/>
            <w:tcBorders>
              <w:top w:val="nil"/>
              <w:left w:val="single" w:sz="4" w:space="0" w:color="FFFFFF" w:themeColor="background1"/>
              <w:bottom w:val="nil"/>
              <w:right w:val="single" w:sz="4" w:space="0" w:color="FFFFFF" w:themeColor="background1"/>
            </w:tcBorders>
            <w:vAlign w:val="center"/>
            <w:hideMark/>
          </w:tcPr>
          <w:p w14:paraId="5C0D3687"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04</w:t>
            </w:r>
          </w:p>
        </w:tc>
        <w:tc>
          <w:tcPr>
            <w:tcW w:w="709" w:type="dxa"/>
            <w:tcBorders>
              <w:top w:val="nil"/>
              <w:left w:val="single" w:sz="4" w:space="0" w:color="FFFFFF" w:themeColor="background1"/>
              <w:bottom w:val="nil"/>
              <w:right w:val="single" w:sz="4" w:space="0" w:color="FFFFFF" w:themeColor="background1"/>
            </w:tcBorders>
            <w:vAlign w:val="center"/>
            <w:hideMark/>
          </w:tcPr>
          <w:p w14:paraId="01F1B2BC"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06</w:t>
            </w:r>
          </w:p>
        </w:tc>
        <w:tc>
          <w:tcPr>
            <w:tcW w:w="709" w:type="dxa"/>
            <w:tcBorders>
              <w:top w:val="nil"/>
              <w:left w:val="single" w:sz="4" w:space="0" w:color="FFFFFF" w:themeColor="background1"/>
              <w:bottom w:val="nil"/>
              <w:right w:val="single" w:sz="4" w:space="0" w:color="FFFFFF" w:themeColor="background1"/>
            </w:tcBorders>
            <w:vAlign w:val="center"/>
            <w:hideMark/>
          </w:tcPr>
          <w:p w14:paraId="30629A09"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07</w:t>
            </w:r>
          </w:p>
        </w:tc>
      </w:tr>
      <w:tr w:rsidR="0008160C" w:rsidRPr="00E71117" w14:paraId="0A13CC70"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3553C09D" w14:textId="77777777" w:rsidR="0008160C" w:rsidRPr="00E71117" w:rsidRDefault="0008160C" w:rsidP="00A45D07">
            <w:pPr>
              <w:rPr>
                <w:rFonts w:cstheme="minorHAnsi"/>
                <w:sz w:val="18"/>
                <w:szCs w:val="18"/>
              </w:rPr>
            </w:pPr>
            <w:r w:rsidRPr="00E71117">
              <w:rPr>
                <w:rFonts w:cstheme="minorHAnsi"/>
                <w:sz w:val="18"/>
                <w:szCs w:val="18"/>
              </w:rPr>
              <w:t>7. A</w:t>
            </w:r>
            <w:r>
              <w:rPr>
                <w:rFonts w:cstheme="minorHAnsi"/>
                <w:sz w:val="18"/>
                <w:szCs w:val="18"/>
              </w:rPr>
              <w:t>utonomía</w:t>
            </w:r>
          </w:p>
        </w:tc>
        <w:tc>
          <w:tcPr>
            <w:tcW w:w="423" w:type="dxa"/>
            <w:tcBorders>
              <w:top w:val="nil"/>
              <w:left w:val="single" w:sz="4" w:space="0" w:color="FFFFFF" w:themeColor="background1"/>
              <w:bottom w:val="nil"/>
              <w:right w:val="single" w:sz="4" w:space="0" w:color="FFFFFF" w:themeColor="background1"/>
            </w:tcBorders>
            <w:vAlign w:val="center"/>
          </w:tcPr>
          <w:p w14:paraId="691110C3"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4EBCFEDA"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4389CE42"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18BA8462"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4675653D"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20B9B37F"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hideMark/>
          </w:tcPr>
          <w:p w14:paraId="0F27DCEA"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0752C551"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59</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0D6872C5"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39**</w:t>
            </w:r>
          </w:p>
        </w:tc>
        <w:tc>
          <w:tcPr>
            <w:tcW w:w="709" w:type="dxa"/>
            <w:tcBorders>
              <w:top w:val="nil"/>
              <w:left w:val="single" w:sz="4" w:space="0" w:color="FFFFFF" w:themeColor="background1"/>
              <w:bottom w:val="nil"/>
              <w:right w:val="single" w:sz="4" w:space="0" w:color="FFFFFF" w:themeColor="background1"/>
            </w:tcBorders>
            <w:vAlign w:val="center"/>
            <w:hideMark/>
          </w:tcPr>
          <w:p w14:paraId="7B07A7D6"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07</w:t>
            </w:r>
          </w:p>
        </w:tc>
        <w:tc>
          <w:tcPr>
            <w:tcW w:w="708" w:type="dxa"/>
            <w:tcBorders>
              <w:top w:val="nil"/>
              <w:left w:val="single" w:sz="4" w:space="0" w:color="FFFFFF" w:themeColor="background1"/>
              <w:bottom w:val="nil"/>
              <w:right w:val="single" w:sz="4" w:space="0" w:color="FFFFFF" w:themeColor="background1"/>
            </w:tcBorders>
            <w:vAlign w:val="center"/>
            <w:hideMark/>
          </w:tcPr>
          <w:p w14:paraId="6FBEA663"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40</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000228AB"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05</w:t>
            </w:r>
          </w:p>
        </w:tc>
        <w:tc>
          <w:tcPr>
            <w:tcW w:w="709" w:type="dxa"/>
            <w:tcBorders>
              <w:top w:val="nil"/>
              <w:left w:val="single" w:sz="4" w:space="0" w:color="FFFFFF" w:themeColor="background1"/>
              <w:bottom w:val="nil"/>
              <w:right w:val="single" w:sz="4" w:space="0" w:color="FFFFFF" w:themeColor="background1"/>
            </w:tcBorders>
            <w:vAlign w:val="center"/>
            <w:hideMark/>
          </w:tcPr>
          <w:p w14:paraId="6DDECF9B"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08</w:t>
            </w:r>
          </w:p>
        </w:tc>
        <w:tc>
          <w:tcPr>
            <w:tcW w:w="709" w:type="dxa"/>
            <w:tcBorders>
              <w:top w:val="nil"/>
              <w:left w:val="single" w:sz="4" w:space="0" w:color="FFFFFF" w:themeColor="background1"/>
              <w:bottom w:val="nil"/>
              <w:right w:val="single" w:sz="4" w:space="0" w:color="FFFFFF" w:themeColor="background1"/>
            </w:tcBorders>
            <w:vAlign w:val="center"/>
            <w:hideMark/>
          </w:tcPr>
          <w:p w14:paraId="17CF62F3"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03</w:t>
            </w:r>
          </w:p>
        </w:tc>
      </w:tr>
      <w:tr w:rsidR="0008160C" w:rsidRPr="00E71117" w14:paraId="43093F7F"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34969518" w14:textId="77777777" w:rsidR="0008160C" w:rsidRPr="00E71117" w:rsidRDefault="0008160C" w:rsidP="00A45D07">
            <w:pPr>
              <w:rPr>
                <w:rFonts w:cstheme="minorHAnsi"/>
                <w:sz w:val="18"/>
                <w:szCs w:val="18"/>
              </w:rPr>
            </w:pPr>
            <w:r w:rsidRPr="00E71117">
              <w:rPr>
                <w:rFonts w:cstheme="minorHAnsi"/>
                <w:sz w:val="18"/>
                <w:szCs w:val="18"/>
              </w:rPr>
              <w:t xml:space="preserve">8. </w:t>
            </w:r>
            <w:r>
              <w:rPr>
                <w:rFonts w:cstheme="minorHAnsi"/>
                <w:sz w:val="18"/>
                <w:szCs w:val="18"/>
              </w:rPr>
              <w:t>Distribución de roles</w:t>
            </w:r>
          </w:p>
        </w:tc>
        <w:tc>
          <w:tcPr>
            <w:tcW w:w="423" w:type="dxa"/>
            <w:tcBorders>
              <w:top w:val="nil"/>
              <w:left w:val="single" w:sz="4" w:space="0" w:color="FFFFFF" w:themeColor="background1"/>
              <w:bottom w:val="nil"/>
              <w:right w:val="single" w:sz="4" w:space="0" w:color="FFFFFF" w:themeColor="background1"/>
            </w:tcBorders>
            <w:vAlign w:val="center"/>
          </w:tcPr>
          <w:p w14:paraId="0FE27A3C"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7E781254"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5F642C1B"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20FCF0EF"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22B3D499"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67EFA7E7"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70093D34"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hideMark/>
          </w:tcPr>
          <w:p w14:paraId="2D7DF07F"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538014AC"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35</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73A5F0D5"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09</w:t>
            </w:r>
          </w:p>
        </w:tc>
        <w:tc>
          <w:tcPr>
            <w:tcW w:w="708" w:type="dxa"/>
            <w:tcBorders>
              <w:top w:val="nil"/>
              <w:left w:val="single" w:sz="4" w:space="0" w:color="FFFFFF" w:themeColor="background1"/>
              <w:bottom w:val="nil"/>
              <w:right w:val="single" w:sz="4" w:space="0" w:color="FFFFFF" w:themeColor="background1"/>
            </w:tcBorders>
            <w:vAlign w:val="center"/>
            <w:hideMark/>
          </w:tcPr>
          <w:p w14:paraId="4015203A"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26**</w:t>
            </w:r>
          </w:p>
        </w:tc>
        <w:tc>
          <w:tcPr>
            <w:tcW w:w="709" w:type="dxa"/>
            <w:tcBorders>
              <w:top w:val="nil"/>
              <w:left w:val="single" w:sz="4" w:space="0" w:color="FFFFFF" w:themeColor="background1"/>
              <w:bottom w:val="nil"/>
              <w:right w:val="single" w:sz="4" w:space="0" w:color="FFFFFF" w:themeColor="background1"/>
            </w:tcBorders>
            <w:vAlign w:val="center"/>
            <w:hideMark/>
          </w:tcPr>
          <w:p w14:paraId="05822CDD"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04</w:t>
            </w:r>
          </w:p>
        </w:tc>
        <w:tc>
          <w:tcPr>
            <w:tcW w:w="709" w:type="dxa"/>
            <w:tcBorders>
              <w:top w:val="nil"/>
              <w:left w:val="single" w:sz="4" w:space="0" w:color="FFFFFF" w:themeColor="background1"/>
              <w:bottom w:val="nil"/>
              <w:right w:val="single" w:sz="4" w:space="0" w:color="FFFFFF" w:themeColor="background1"/>
            </w:tcBorders>
            <w:vAlign w:val="center"/>
            <w:hideMark/>
          </w:tcPr>
          <w:p w14:paraId="6DFFBAF4"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07</w:t>
            </w:r>
          </w:p>
        </w:tc>
        <w:tc>
          <w:tcPr>
            <w:tcW w:w="709" w:type="dxa"/>
            <w:tcBorders>
              <w:top w:val="nil"/>
              <w:left w:val="single" w:sz="4" w:space="0" w:color="FFFFFF" w:themeColor="background1"/>
              <w:bottom w:val="nil"/>
              <w:right w:val="single" w:sz="4" w:space="0" w:color="FFFFFF" w:themeColor="background1"/>
            </w:tcBorders>
            <w:vAlign w:val="center"/>
            <w:hideMark/>
          </w:tcPr>
          <w:p w14:paraId="06B403FA"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06</w:t>
            </w:r>
          </w:p>
        </w:tc>
      </w:tr>
      <w:tr w:rsidR="0008160C" w:rsidRPr="00E71117" w14:paraId="58D644EC"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54D5D562" w14:textId="77777777" w:rsidR="0008160C" w:rsidRPr="00E71117" w:rsidRDefault="0008160C" w:rsidP="00A45D07">
            <w:pPr>
              <w:rPr>
                <w:rFonts w:cstheme="minorHAnsi"/>
                <w:sz w:val="18"/>
                <w:szCs w:val="18"/>
              </w:rPr>
            </w:pPr>
            <w:r w:rsidRPr="00E71117">
              <w:rPr>
                <w:rFonts w:cstheme="minorHAnsi"/>
                <w:sz w:val="18"/>
                <w:szCs w:val="18"/>
              </w:rPr>
              <w:t xml:space="preserve">9. </w:t>
            </w:r>
            <w:r>
              <w:rPr>
                <w:rFonts w:cstheme="minorHAnsi"/>
                <w:sz w:val="18"/>
                <w:szCs w:val="18"/>
              </w:rPr>
              <w:t>Deseabilidad social</w:t>
            </w:r>
          </w:p>
        </w:tc>
        <w:tc>
          <w:tcPr>
            <w:tcW w:w="423" w:type="dxa"/>
            <w:tcBorders>
              <w:top w:val="nil"/>
              <w:left w:val="single" w:sz="4" w:space="0" w:color="FFFFFF" w:themeColor="background1"/>
              <w:bottom w:val="nil"/>
              <w:right w:val="single" w:sz="4" w:space="0" w:color="FFFFFF" w:themeColor="background1"/>
            </w:tcBorders>
            <w:vAlign w:val="center"/>
          </w:tcPr>
          <w:p w14:paraId="2A68002C"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72DB5D37"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649400E3"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1CF2F2B0"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2F5504D5"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6BA73060"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07F7BA48"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45B202BF"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hideMark/>
          </w:tcPr>
          <w:p w14:paraId="592021C4"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40BC47E0"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01</w:t>
            </w:r>
          </w:p>
        </w:tc>
        <w:tc>
          <w:tcPr>
            <w:tcW w:w="708" w:type="dxa"/>
            <w:tcBorders>
              <w:top w:val="nil"/>
              <w:left w:val="single" w:sz="4" w:space="0" w:color="FFFFFF" w:themeColor="background1"/>
              <w:bottom w:val="nil"/>
              <w:right w:val="single" w:sz="4" w:space="0" w:color="FFFFFF" w:themeColor="background1"/>
            </w:tcBorders>
            <w:vAlign w:val="center"/>
            <w:hideMark/>
          </w:tcPr>
          <w:p w14:paraId="121E36E4"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14</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2C2C8C7D"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.0</w:t>
            </w:r>
            <w:r>
              <w:rPr>
                <w:rFonts w:cstheme="minorHAnsi"/>
                <w:sz w:val="18"/>
                <w:szCs w:val="18"/>
              </w:rPr>
              <w:t>7</w:t>
            </w:r>
          </w:p>
        </w:tc>
        <w:tc>
          <w:tcPr>
            <w:tcW w:w="709" w:type="dxa"/>
            <w:tcBorders>
              <w:top w:val="nil"/>
              <w:left w:val="single" w:sz="4" w:space="0" w:color="FFFFFF" w:themeColor="background1"/>
              <w:bottom w:val="nil"/>
              <w:right w:val="single" w:sz="4" w:space="0" w:color="FFFFFF" w:themeColor="background1"/>
            </w:tcBorders>
            <w:vAlign w:val="center"/>
            <w:hideMark/>
          </w:tcPr>
          <w:p w14:paraId="44167213"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03</w:t>
            </w:r>
          </w:p>
        </w:tc>
        <w:tc>
          <w:tcPr>
            <w:tcW w:w="709" w:type="dxa"/>
            <w:tcBorders>
              <w:top w:val="nil"/>
              <w:left w:val="single" w:sz="4" w:space="0" w:color="FFFFFF" w:themeColor="background1"/>
              <w:bottom w:val="nil"/>
              <w:right w:val="single" w:sz="4" w:space="0" w:color="FFFFFF" w:themeColor="background1"/>
            </w:tcBorders>
            <w:vAlign w:val="center"/>
            <w:hideMark/>
          </w:tcPr>
          <w:p w14:paraId="2C231480"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07</w:t>
            </w:r>
          </w:p>
        </w:tc>
      </w:tr>
      <w:tr w:rsidR="0008160C" w:rsidRPr="00E71117" w14:paraId="75ABF1FD"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2F1EE415" w14:textId="77777777" w:rsidR="0008160C" w:rsidRPr="00E71117" w:rsidRDefault="0008160C" w:rsidP="00A45D07">
            <w:pPr>
              <w:rPr>
                <w:rFonts w:cstheme="minorHAnsi"/>
                <w:sz w:val="18"/>
                <w:szCs w:val="18"/>
              </w:rPr>
            </w:pPr>
            <w:r w:rsidRPr="00E71117">
              <w:rPr>
                <w:rFonts w:cstheme="minorHAnsi"/>
                <w:sz w:val="18"/>
                <w:szCs w:val="18"/>
              </w:rPr>
              <w:t xml:space="preserve">10. </w:t>
            </w:r>
            <w:r>
              <w:rPr>
                <w:rFonts w:cstheme="minorHAnsi"/>
                <w:sz w:val="18"/>
                <w:szCs w:val="18"/>
              </w:rPr>
              <w:t>Educación cuidador</w:t>
            </w:r>
          </w:p>
        </w:tc>
        <w:tc>
          <w:tcPr>
            <w:tcW w:w="423" w:type="dxa"/>
            <w:tcBorders>
              <w:top w:val="nil"/>
              <w:left w:val="single" w:sz="4" w:space="0" w:color="FFFFFF" w:themeColor="background1"/>
              <w:bottom w:val="nil"/>
              <w:right w:val="single" w:sz="4" w:space="0" w:color="FFFFFF" w:themeColor="background1"/>
            </w:tcBorders>
            <w:vAlign w:val="center"/>
          </w:tcPr>
          <w:p w14:paraId="4F20C502"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3732AD3A"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2E2C5932"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7666A5CF"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5AF3DD73"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58836A4E"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449210E5"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329F03E0"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19646452"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hideMark/>
          </w:tcPr>
          <w:p w14:paraId="3B695D41"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8" w:type="dxa"/>
            <w:tcBorders>
              <w:top w:val="nil"/>
              <w:left w:val="single" w:sz="4" w:space="0" w:color="FFFFFF" w:themeColor="background1"/>
              <w:bottom w:val="nil"/>
              <w:right w:val="single" w:sz="4" w:space="0" w:color="FFFFFF" w:themeColor="background1"/>
            </w:tcBorders>
            <w:vAlign w:val="center"/>
            <w:hideMark/>
          </w:tcPr>
          <w:p w14:paraId="542B5AAF"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08</w:t>
            </w:r>
          </w:p>
        </w:tc>
        <w:tc>
          <w:tcPr>
            <w:tcW w:w="709" w:type="dxa"/>
            <w:tcBorders>
              <w:top w:val="nil"/>
              <w:left w:val="single" w:sz="4" w:space="0" w:color="FFFFFF" w:themeColor="background1"/>
              <w:bottom w:val="nil"/>
              <w:right w:val="single" w:sz="4" w:space="0" w:color="FFFFFF" w:themeColor="background1"/>
            </w:tcBorders>
            <w:vAlign w:val="center"/>
            <w:hideMark/>
          </w:tcPr>
          <w:p w14:paraId="1E42BDC6"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41</w:t>
            </w:r>
            <w:r w:rsidRPr="00E71117">
              <w:rPr>
                <w:rFonts w:cstheme="minorHAnsi"/>
                <w:sz w:val="18"/>
                <w:szCs w:val="18"/>
              </w:rPr>
              <w:t>*</w:t>
            </w:r>
            <w:r>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01771260"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08</w:t>
            </w:r>
          </w:p>
        </w:tc>
        <w:tc>
          <w:tcPr>
            <w:tcW w:w="709" w:type="dxa"/>
            <w:tcBorders>
              <w:top w:val="nil"/>
              <w:left w:val="single" w:sz="4" w:space="0" w:color="FFFFFF" w:themeColor="background1"/>
              <w:bottom w:val="nil"/>
              <w:right w:val="single" w:sz="4" w:space="0" w:color="FFFFFF" w:themeColor="background1"/>
            </w:tcBorders>
            <w:vAlign w:val="center"/>
            <w:hideMark/>
          </w:tcPr>
          <w:p w14:paraId="50089E41" w14:textId="77777777" w:rsidR="0008160C" w:rsidRPr="00E71117" w:rsidRDefault="0008160C" w:rsidP="00A45D07">
            <w:pPr>
              <w:jc w:val="center"/>
              <w:rPr>
                <w:rFonts w:cstheme="minorHAnsi"/>
                <w:sz w:val="18"/>
                <w:szCs w:val="18"/>
              </w:rPr>
            </w:pPr>
            <w:r w:rsidRPr="00E71117">
              <w:rPr>
                <w:rFonts w:cstheme="minorHAnsi"/>
                <w:sz w:val="18"/>
                <w:szCs w:val="18"/>
              </w:rPr>
              <w:t>.0</w:t>
            </w:r>
            <w:r>
              <w:rPr>
                <w:rFonts w:cstheme="minorHAnsi"/>
                <w:sz w:val="18"/>
                <w:szCs w:val="18"/>
              </w:rPr>
              <w:t>9</w:t>
            </w:r>
          </w:p>
        </w:tc>
      </w:tr>
      <w:tr w:rsidR="0008160C" w:rsidRPr="00E71117" w14:paraId="0449CFC0"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606F5C10" w14:textId="77777777" w:rsidR="0008160C" w:rsidRPr="00E71117" w:rsidRDefault="0008160C" w:rsidP="00A45D07">
            <w:pPr>
              <w:rPr>
                <w:rFonts w:cstheme="minorHAnsi"/>
                <w:sz w:val="18"/>
                <w:szCs w:val="18"/>
              </w:rPr>
            </w:pPr>
            <w:r w:rsidRPr="00E71117">
              <w:rPr>
                <w:rFonts w:cstheme="minorHAnsi"/>
                <w:sz w:val="18"/>
                <w:szCs w:val="18"/>
              </w:rPr>
              <w:t xml:space="preserve">11. </w:t>
            </w:r>
            <w:r>
              <w:rPr>
                <w:rFonts w:cstheme="minorHAnsi"/>
                <w:sz w:val="18"/>
                <w:szCs w:val="18"/>
              </w:rPr>
              <w:t>Ocupación cuidador</w:t>
            </w:r>
          </w:p>
        </w:tc>
        <w:tc>
          <w:tcPr>
            <w:tcW w:w="423" w:type="dxa"/>
            <w:tcBorders>
              <w:top w:val="nil"/>
              <w:left w:val="single" w:sz="4" w:space="0" w:color="FFFFFF" w:themeColor="background1"/>
              <w:bottom w:val="nil"/>
              <w:right w:val="single" w:sz="4" w:space="0" w:color="FFFFFF" w:themeColor="background1"/>
            </w:tcBorders>
            <w:vAlign w:val="center"/>
          </w:tcPr>
          <w:p w14:paraId="2B2BB40C"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46A6E8DB"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0C3FF1C1"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0C2A2493"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47C9DC5D"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2617C822"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79658CDA"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47D9727E"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7C0A29CE"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2CF2C277"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hideMark/>
          </w:tcPr>
          <w:p w14:paraId="781B282B"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44E0EAC3" w14:textId="77777777" w:rsidR="0008160C" w:rsidRPr="00E71117" w:rsidRDefault="0008160C" w:rsidP="00A45D07">
            <w:pPr>
              <w:jc w:val="center"/>
              <w:rPr>
                <w:rFonts w:cstheme="minorHAnsi"/>
                <w:sz w:val="18"/>
                <w:szCs w:val="18"/>
              </w:rPr>
            </w:pPr>
            <w:r>
              <w:rPr>
                <w:rFonts w:cstheme="minorHAnsi"/>
                <w:sz w:val="18"/>
                <w:szCs w:val="18"/>
              </w:rPr>
              <w:t>-.11</w:t>
            </w:r>
          </w:p>
        </w:tc>
        <w:tc>
          <w:tcPr>
            <w:tcW w:w="709" w:type="dxa"/>
            <w:tcBorders>
              <w:top w:val="nil"/>
              <w:left w:val="single" w:sz="4" w:space="0" w:color="FFFFFF" w:themeColor="background1"/>
              <w:bottom w:val="nil"/>
              <w:right w:val="single" w:sz="4" w:space="0" w:color="FFFFFF" w:themeColor="background1"/>
            </w:tcBorders>
            <w:vAlign w:val="center"/>
            <w:hideMark/>
          </w:tcPr>
          <w:p w14:paraId="039B1F79" w14:textId="77777777" w:rsidR="0008160C" w:rsidRPr="00E71117" w:rsidRDefault="0008160C" w:rsidP="00A45D07">
            <w:pPr>
              <w:jc w:val="center"/>
              <w:rPr>
                <w:rFonts w:cstheme="minorHAnsi"/>
                <w:sz w:val="18"/>
                <w:szCs w:val="18"/>
              </w:rPr>
            </w:pPr>
            <w:r>
              <w:rPr>
                <w:rFonts w:cstheme="minorHAnsi"/>
                <w:sz w:val="18"/>
                <w:szCs w:val="18"/>
              </w:rPr>
              <w:t>-</w:t>
            </w:r>
            <w:r w:rsidRPr="00E71117">
              <w:rPr>
                <w:rFonts w:cstheme="minorHAnsi"/>
                <w:sz w:val="18"/>
                <w:szCs w:val="18"/>
              </w:rPr>
              <w:t>.</w:t>
            </w:r>
            <w:r>
              <w:rPr>
                <w:rFonts w:cstheme="minorHAnsi"/>
                <w:sz w:val="18"/>
                <w:szCs w:val="18"/>
              </w:rPr>
              <w:t>23</w:t>
            </w: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71131642"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05</w:t>
            </w:r>
          </w:p>
        </w:tc>
      </w:tr>
      <w:tr w:rsidR="0008160C" w:rsidRPr="00E71117" w14:paraId="45A4350E"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1EB3B046" w14:textId="77777777" w:rsidR="0008160C" w:rsidRPr="00E71117" w:rsidRDefault="0008160C" w:rsidP="00A45D07">
            <w:pPr>
              <w:rPr>
                <w:rFonts w:cstheme="minorHAnsi"/>
                <w:sz w:val="18"/>
                <w:szCs w:val="18"/>
              </w:rPr>
            </w:pPr>
            <w:r w:rsidRPr="00E71117">
              <w:rPr>
                <w:rFonts w:cstheme="minorHAnsi"/>
                <w:sz w:val="18"/>
                <w:szCs w:val="18"/>
              </w:rPr>
              <w:t xml:space="preserve">12. </w:t>
            </w:r>
            <w:r>
              <w:rPr>
                <w:rFonts w:cstheme="minorHAnsi"/>
                <w:sz w:val="18"/>
                <w:szCs w:val="18"/>
              </w:rPr>
              <w:t>Cantidad NBI</w:t>
            </w:r>
          </w:p>
        </w:tc>
        <w:tc>
          <w:tcPr>
            <w:tcW w:w="423" w:type="dxa"/>
            <w:tcBorders>
              <w:top w:val="nil"/>
              <w:left w:val="single" w:sz="4" w:space="0" w:color="FFFFFF" w:themeColor="background1"/>
              <w:bottom w:val="nil"/>
              <w:right w:val="single" w:sz="4" w:space="0" w:color="FFFFFF" w:themeColor="background1"/>
            </w:tcBorders>
            <w:vAlign w:val="center"/>
          </w:tcPr>
          <w:p w14:paraId="6E7E37C2"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7B2DEE81"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2C23D3C2"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757F8DEB"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39746569"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41633C7E"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17149554"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0BB16C0B"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308AA223"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517ADEC6"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71C12566"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hideMark/>
          </w:tcPr>
          <w:p w14:paraId="19C4A13C"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276A32EC"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08</w:t>
            </w:r>
          </w:p>
        </w:tc>
        <w:tc>
          <w:tcPr>
            <w:tcW w:w="709" w:type="dxa"/>
            <w:tcBorders>
              <w:top w:val="nil"/>
              <w:left w:val="single" w:sz="4" w:space="0" w:color="FFFFFF" w:themeColor="background1"/>
              <w:bottom w:val="nil"/>
              <w:right w:val="single" w:sz="4" w:space="0" w:color="FFFFFF" w:themeColor="background1"/>
            </w:tcBorders>
            <w:vAlign w:val="center"/>
            <w:hideMark/>
          </w:tcPr>
          <w:p w14:paraId="30303D16" w14:textId="77777777" w:rsidR="0008160C" w:rsidRPr="00E71117" w:rsidRDefault="0008160C" w:rsidP="00A45D07">
            <w:pPr>
              <w:jc w:val="center"/>
              <w:rPr>
                <w:rFonts w:cstheme="minorHAnsi"/>
                <w:sz w:val="18"/>
                <w:szCs w:val="18"/>
              </w:rPr>
            </w:pPr>
            <w:r>
              <w:rPr>
                <w:rFonts w:cstheme="minorHAnsi"/>
                <w:sz w:val="18"/>
                <w:szCs w:val="18"/>
              </w:rPr>
              <w:t>-.16</w:t>
            </w:r>
            <w:r w:rsidRPr="00E71117">
              <w:rPr>
                <w:rFonts w:cstheme="minorHAnsi"/>
                <w:sz w:val="18"/>
                <w:szCs w:val="18"/>
              </w:rPr>
              <w:t>*</w:t>
            </w:r>
          </w:p>
        </w:tc>
      </w:tr>
      <w:tr w:rsidR="0008160C" w:rsidRPr="00E71117" w14:paraId="5421E431" w14:textId="77777777" w:rsidTr="00A45D07">
        <w:trPr>
          <w:trHeight w:val="398"/>
          <w:jc w:val="center"/>
        </w:trPr>
        <w:tc>
          <w:tcPr>
            <w:tcW w:w="2120" w:type="dxa"/>
            <w:tcBorders>
              <w:top w:val="nil"/>
              <w:left w:val="nil"/>
              <w:bottom w:val="nil"/>
              <w:right w:val="single" w:sz="4" w:space="0" w:color="FFFFFF" w:themeColor="background1"/>
            </w:tcBorders>
            <w:vAlign w:val="center"/>
            <w:hideMark/>
          </w:tcPr>
          <w:p w14:paraId="47943F8A" w14:textId="77777777" w:rsidR="0008160C" w:rsidRPr="00E71117" w:rsidRDefault="0008160C" w:rsidP="00A45D07">
            <w:pPr>
              <w:rPr>
                <w:rFonts w:cstheme="minorHAnsi"/>
                <w:sz w:val="18"/>
                <w:szCs w:val="18"/>
              </w:rPr>
            </w:pPr>
            <w:r w:rsidRPr="00E71117">
              <w:rPr>
                <w:rFonts w:cstheme="minorHAnsi"/>
                <w:sz w:val="18"/>
                <w:szCs w:val="18"/>
              </w:rPr>
              <w:t xml:space="preserve">13. </w:t>
            </w:r>
            <w:r>
              <w:rPr>
                <w:rFonts w:cstheme="minorHAnsi"/>
                <w:sz w:val="18"/>
                <w:szCs w:val="18"/>
              </w:rPr>
              <w:t xml:space="preserve">Edad </w:t>
            </w:r>
            <w:proofErr w:type="spellStart"/>
            <w:r>
              <w:rPr>
                <w:rFonts w:cstheme="minorHAnsi"/>
                <w:sz w:val="18"/>
                <w:szCs w:val="18"/>
              </w:rPr>
              <w:t>NNyA</w:t>
            </w:r>
            <w:proofErr w:type="spellEnd"/>
          </w:p>
        </w:tc>
        <w:tc>
          <w:tcPr>
            <w:tcW w:w="423" w:type="dxa"/>
            <w:tcBorders>
              <w:top w:val="nil"/>
              <w:left w:val="single" w:sz="4" w:space="0" w:color="FFFFFF" w:themeColor="background1"/>
              <w:bottom w:val="nil"/>
              <w:right w:val="single" w:sz="4" w:space="0" w:color="FFFFFF" w:themeColor="background1"/>
            </w:tcBorders>
            <w:vAlign w:val="center"/>
          </w:tcPr>
          <w:p w14:paraId="1D5668BA"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nil"/>
              <w:right w:val="single" w:sz="4" w:space="0" w:color="FFFFFF" w:themeColor="background1"/>
            </w:tcBorders>
            <w:vAlign w:val="center"/>
          </w:tcPr>
          <w:p w14:paraId="16FC6803"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6C2EF6A8"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60B97461"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45B29610"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6F33C212"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2FA919B6"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054C279F"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5598C3B2"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609861B3"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nil"/>
              <w:right w:val="single" w:sz="4" w:space="0" w:color="FFFFFF" w:themeColor="background1"/>
            </w:tcBorders>
            <w:vAlign w:val="center"/>
          </w:tcPr>
          <w:p w14:paraId="50E8E84B"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tcPr>
          <w:p w14:paraId="12245E0A"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nil"/>
              <w:right w:val="single" w:sz="4" w:space="0" w:color="FFFFFF" w:themeColor="background1"/>
            </w:tcBorders>
            <w:vAlign w:val="center"/>
            <w:hideMark/>
          </w:tcPr>
          <w:p w14:paraId="1838627A" w14:textId="77777777" w:rsidR="0008160C" w:rsidRPr="00E71117" w:rsidRDefault="0008160C" w:rsidP="00A45D07">
            <w:pPr>
              <w:jc w:val="center"/>
              <w:rPr>
                <w:rFonts w:cstheme="minorHAnsi"/>
                <w:sz w:val="18"/>
                <w:szCs w:val="18"/>
              </w:rPr>
            </w:pPr>
            <w:r w:rsidRPr="00E71117">
              <w:rPr>
                <w:rFonts w:cstheme="minorHAnsi"/>
                <w:sz w:val="18"/>
                <w:szCs w:val="18"/>
              </w:rPr>
              <w:t>-</w:t>
            </w:r>
          </w:p>
        </w:tc>
        <w:tc>
          <w:tcPr>
            <w:tcW w:w="709" w:type="dxa"/>
            <w:tcBorders>
              <w:top w:val="nil"/>
              <w:left w:val="single" w:sz="4" w:space="0" w:color="FFFFFF" w:themeColor="background1"/>
              <w:bottom w:val="nil"/>
              <w:right w:val="single" w:sz="4" w:space="0" w:color="FFFFFF" w:themeColor="background1"/>
            </w:tcBorders>
            <w:vAlign w:val="center"/>
            <w:hideMark/>
          </w:tcPr>
          <w:p w14:paraId="4626A8AE" w14:textId="77777777" w:rsidR="0008160C" w:rsidRPr="00E71117" w:rsidRDefault="0008160C" w:rsidP="00A45D07">
            <w:pPr>
              <w:jc w:val="center"/>
              <w:rPr>
                <w:rFonts w:cstheme="minorHAnsi"/>
                <w:sz w:val="18"/>
                <w:szCs w:val="18"/>
              </w:rPr>
            </w:pPr>
            <w:r w:rsidRPr="00E71117">
              <w:rPr>
                <w:rFonts w:cstheme="minorHAnsi"/>
                <w:sz w:val="18"/>
                <w:szCs w:val="18"/>
              </w:rPr>
              <w:t>.</w:t>
            </w:r>
            <w:r>
              <w:rPr>
                <w:rFonts w:cstheme="minorHAnsi"/>
                <w:sz w:val="18"/>
                <w:szCs w:val="18"/>
              </w:rPr>
              <w:t>28</w:t>
            </w:r>
            <w:r w:rsidRPr="00E71117">
              <w:rPr>
                <w:rFonts w:cstheme="minorHAnsi"/>
                <w:sz w:val="18"/>
                <w:szCs w:val="18"/>
              </w:rPr>
              <w:t>**</w:t>
            </w:r>
          </w:p>
        </w:tc>
      </w:tr>
      <w:tr w:rsidR="0008160C" w:rsidRPr="00E71117" w14:paraId="2A07D4C4" w14:textId="77777777" w:rsidTr="00A45D07">
        <w:trPr>
          <w:trHeight w:val="398"/>
          <w:jc w:val="center"/>
        </w:trPr>
        <w:tc>
          <w:tcPr>
            <w:tcW w:w="2120" w:type="dxa"/>
            <w:tcBorders>
              <w:top w:val="nil"/>
              <w:left w:val="nil"/>
              <w:bottom w:val="single" w:sz="4" w:space="0" w:color="auto"/>
              <w:right w:val="single" w:sz="4" w:space="0" w:color="FFFFFF" w:themeColor="background1"/>
            </w:tcBorders>
            <w:vAlign w:val="center"/>
            <w:hideMark/>
          </w:tcPr>
          <w:p w14:paraId="333C027E" w14:textId="77777777" w:rsidR="0008160C" w:rsidRPr="00E71117" w:rsidRDefault="0008160C" w:rsidP="00A45D07">
            <w:pPr>
              <w:rPr>
                <w:rFonts w:cstheme="minorHAnsi"/>
                <w:sz w:val="18"/>
                <w:szCs w:val="18"/>
              </w:rPr>
            </w:pPr>
            <w:r w:rsidRPr="00E71117">
              <w:rPr>
                <w:rFonts w:cstheme="minorHAnsi"/>
                <w:sz w:val="18"/>
                <w:szCs w:val="18"/>
              </w:rPr>
              <w:t xml:space="preserve">14. </w:t>
            </w:r>
            <w:r>
              <w:rPr>
                <w:rFonts w:cstheme="minorHAnsi"/>
                <w:sz w:val="18"/>
                <w:szCs w:val="18"/>
              </w:rPr>
              <w:t>Edad entrevistado</w:t>
            </w:r>
          </w:p>
        </w:tc>
        <w:tc>
          <w:tcPr>
            <w:tcW w:w="423" w:type="dxa"/>
            <w:tcBorders>
              <w:top w:val="nil"/>
              <w:left w:val="single" w:sz="4" w:space="0" w:color="FFFFFF" w:themeColor="background1"/>
              <w:bottom w:val="single" w:sz="4" w:space="0" w:color="auto"/>
              <w:right w:val="single" w:sz="4" w:space="0" w:color="FFFFFF" w:themeColor="background1"/>
            </w:tcBorders>
            <w:vAlign w:val="center"/>
          </w:tcPr>
          <w:p w14:paraId="20387BAF" w14:textId="77777777" w:rsidR="0008160C" w:rsidRPr="00E71117" w:rsidRDefault="0008160C" w:rsidP="00A45D07">
            <w:pPr>
              <w:jc w:val="center"/>
              <w:rPr>
                <w:rFonts w:cstheme="minorHAnsi"/>
                <w:sz w:val="18"/>
                <w:szCs w:val="18"/>
              </w:rPr>
            </w:pPr>
          </w:p>
        </w:tc>
        <w:tc>
          <w:tcPr>
            <w:tcW w:w="718" w:type="dxa"/>
            <w:tcBorders>
              <w:top w:val="nil"/>
              <w:left w:val="single" w:sz="4" w:space="0" w:color="FFFFFF" w:themeColor="background1"/>
              <w:bottom w:val="single" w:sz="4" w:space="0" w:color="auto"/>
              <w:right w:val="single" w:sz="4" w:space="0" w:color="FFFFFF" w:themeColor="background1"/>
            </w:tcBorders>
            <w:vAlign w:val="center"/>
          </w:tcPr>
          <w:p w14:paraId="31EDAF3C"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single" w:sz="4" w:space="0" w:color="auto"/>
              <w:right w:val="single" w:sz="4" w:space="0" w:color="FFFFFF" w:themeColor="background1"/>
            </w:tcBorders>
            <w:vAlign w:val="center"/>
          </w:tcPr>
          <w:p w14:paraId="06684F4A"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single" w:sz="4" w:space="0" w:color="auto"/>
              <w:right w:val="single" w:sz="4" w:space="0" w:color="FFFFFF" w:themeColor="background1"/>
            </w:tcBorders>
            <w:vAlign w:val="center"/>
          </w:tcPr>
          <w:p w14:paraId="6AB69017"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single" w:sz="4" w:space="0" w:color="auto"/>
              <w:right w:val="single" w:sz="4" w:space="0" w:color="FFFFFF" w:themeColor="background1"/>
            </w:tcBorders>
            <w:vAlign w:val="center"/>
          </w:tcPr>
          <w:p w14:paraId="78C2A3C2"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single" w:sz="4" w:space="0" w:color="auto"/>
              <w:right w:val="single" w:sz="4" w:space="0" w:color="FFFFFF" w:themeColor="background1"/>
            </w:tcBorders>
            <w:vAlign w:val="center"/>
          </w:tcPr>
          <w:p w14:paraId="5E114EC6"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single" w:sz="4" w:space="0" w:color="auto"/>
              <w:right w:val="single" w:sz="4" w:space="0" w:color="FFFFFF" w:themeColor="background1"/>
            </w:tcBorders>
            <w:vAlign w:val="center"/>
          </w:tcPr>
          <w:p w14:paraId="5907E12A"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single" w:sz="4" w:space="0" w:color="auto"/>
              <w:right w:val="single" w:sz="4" w:space="0" w:color="FFFFFF" w:themeColor="background1"/>
            </w:tcBorders>
            <w:vAlign w:val="center"/>
          </w:tcPr>
          <w:p w14:paraId="1E55DCEE"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single" w:sz="4" w:space="0" w:color="auto"/>
              <w:right w:val="single" w:sz="4" w:space="0" w:color="FFFFFF" w:themeColor="background1"/>
            </w:tcBorders>
            <w:vAlign w:val="center"/>
          </w:tcPr>
          <w:p w14:paraId="5F0953AD"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single" w:sz="4" w:space="0" w:color="auto"/>
              <w:right w:val="single" w:sz="4" w:space="0" w:color="FFFFFF" w:themeColor="background1"/>
            </w:tcBorders>
            <w:vAlign w:val="center"/>
          </w:tcPr>
          <w:p w14:paraId="03DBFD0D" w14:textId="77777777" w:rsidR="0008160C" w:rsidRPr="00E71117" w:rsidRDefault="0008160C" w:rsidP="00A45D07">
            <w:pPr>
              <w:jc w:val="center"/>
              <w:rPr>
                <w:rFonts w:cstheme="minorHAnsi"/>
                <w:sz w:val="18"/>
                <w:szCs w:val="18"/>
              </w:rPr>
            </w:pPr>
          </w:p>
        </w:tc>
        <w:tc>
          <w:tcPr>
            <w:tcW w:w="708" w:type="dxa"/>
            <w:tcBorders>
              <w:top w:val="nil"/>
              <w:left w:val="single" w:sz="4" w:space="0" w:color="FFFFFF" w:themeColor="background1"/>
              <w:bottom w:val="single" w:sz="4" w:space="0" w:color="auto"/>
              <w:right w:val="single" w:sz="4" w:space="0" w:color="FFFFFF" w:themeColor="background1"/>
            </w:tcBorders>
            <w:vAlign w:val="center"/>
          </w:tcPr>
          <w:p w14:paraId="29879019"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single" w:sz="4" w:space="0" w:color="auto"/>
              <w:right w:val="single" w:sz="4" w:space="0" w:color="FFFFFF" w:themeColor="background1"/>
            </w:tcBorders>
            <w:vAlign w:val="center"/>
          </w:tcPr>
          <w:p w14:paraId="50AFE7A6"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single" w:sz="4" w:space="0" w:color="auto"/>
              <w:right w:val="single" w:sz="4" w:space="0" w:color="FFFFFF" w:themeColor="background1"/>
            </w:tcBorders>
            <w:vAlign w:val="center"/>
          </w:tcPr>
          <w:p w14:paraId="0756999C" w14:textId="77777777" w:rsidR="0008160C" w:rsidRPr="00E71117" w:rsidRDefault="0008160C" w:rsidP="00A45D07">
            <w:pPr>
              <w:jc w:val="center"/>
              <w:rPr>
                <w:rFonts w:cstheme="minorHAnsi"/>
                <w:sz w:val="18"/>
                <w:szCs w:val="18"/>
              </w:rPr>
            </w:pPr>
          </w:p>
        </w:tc>
        <w:tc>
          <w:tcPr>
            <w:tcW w:w="709" w:type="dxa"/>
            <w:tcBorders>
              <w:top w:val="nil"/>
              <w:left w:val="single" w:sz="4" w:space="0" w:color="FFFFFF" w:themeColor="background1"/>
              <w:bottom w:val="single" w:sz="4" w:space="0" w:color="auto"/>
              <w:right w:val="single" w:sz="4" w:space="0" w:color="FFFFFF" w:themeColor="background1"/>
            </w:tcBorders>
            <w:vAlign w:val="center"/>
            <w:hideMark/>
          </w:tcPr>
          <w:p w14:paraId="204FA208" w14:textId="77777777" w:rsidR="0008160C" w:rsidRPr="00E71117" w:rsidRDefault="0008160C" w:rsidP="00A45D07">
            <w:pPr>
              <w:jc w:val="center"/>
              <w:rPr>
                <w:rFonts w:cstheme="minorHAnsi"/>
                <w:sz w:val="18"/>
                <w:szCs w:val="18"/>
              </w:rPr>
            </w:pPr>
            <w:r w:rsidRPr="00E71117">
              <w:rPr>
                <w:rFonts w:cstheme="minorHAnsi"/>
                <w:sz w:val="18"/>
                <w:szCs w:val="18"/>
              </w:rPr>
              <w:t>-</w:t>
            </w:r>
          </w:p>
        </w:tc>
      </w:tr>
    </w:tbl>
    <w:p w14:paraId="12CDC287" w14:textId="25692DD0" w:rsidR="00823725" w:rsidRDefault="0008160C" w:rsidP="0008160C">
      <w:pPr>
        <w:ind w:left="-851"/>
        <w:rPr>
          <w:rFonts w:cstheme="minorHAnsi"/>
          <w:sz w:val="18"/>
          <w:szCs w:val="18"/>
          <w:lang w:val="es-AR"/>
        </w:rPr>
      </w:pPr>
      <w:r w:rsidRPr="00E71117">
        <w:rPr>
          <w:rFonts w:cstheme="minorHAnsi"/>
          <w:sz w:val="18"/>
          <w:szCs w:val="18"/>
          <w:lang w:val="es-AR"/>
        </w:rPr>
        <w:t xml:space="preserve">Nota. </w:t>
      </w:r>
      <w:proofErr w:type="spellStart"/>
      <w:r>
        <w:rPr>
          <w:rFonts w:cstheme="minorHAnsi"/>
          <w:sz w:val="18"/>
          <w:szCs w:val="18"/>
          <w:lang w:val="es-AR"/>
        </w:rPr>
        <w:t>NNyA</w:t>
      </w:r>
      <w:proofErr w:type="spellEnd"/>
      <w:r>
        <w:rPr>
          <w:rFonts w:cstheme="minorHAnsi"/>
          <w:sz w:val="18"/>
          <w:szCs w:val="18"/>
          <w:lang w:val="es-AR"/>
        </w:rPr>
        <w:t xml:space="preserve">: Niños, Niñas y Adolescentes. </w:t>
      </w:r>
      <w:r w:rsidRPr="00E71117">
        <w:rPr>
          <w:rFonts w:cstheme="minorHAnsi"/>
          <w:sz w:val="18"/>
          <w:szCs w:val="18"/>
          <w:lang w:val="es-AR"/>
        </w:rPr>
        <w:t xml:space="preserve">Las correlaciones Rho de Spearman fueron reportadas para todas las variables. </w:t>
      </w:r>
      <w:r w:rsidRPr="00E71117">
        <w:rPr>
          <w:rFonts w:cstheme="minorHAnsi"/>
          <w:sz w:val="18"/>
          <w:szCs w:val="18"/>
          <w:vertAlign w:val="superscript"/>
          <w:lang w:val="es-AR"/>
        </w:rPr>
        <w:t>*</w:t>
      </w:r>
      <w:r w:rsidRPr="00E71117">
        <w:rPr>
          <w:rFonts w:cstheme="minorHAnsi"/>
          <w:sz w:val="18"/>
          <w:szCs w:val="18"/>
          <w:lang w:val="es-AR"/>
        </w:rPr>
        <w:t xml:space="preserve">p&lt;.05.   </w:t>
      </w:r>
      <w:r w:rsidRPr="00E71117">
        <w:rPr>
          <w:rFonts w:cstheme="minorHAnsi"/>
          <w:sz w:val="18"/>
          <w:szCs w:val="18"/>
          <w:vertAlign w:val="superscript"/>
          <w:lang w:val="es-AR"/>
        </w:rPr>
        <w:t>**</w:t>
      </w:r>
      <w:r w:rsidRPr="00E71117">
        <w:rPr>
          <w:rFonts w:cstheme="minorHAnsi"/>
          <w:sz w:val="18"/>
          <w:szCs w:val="18"/>
          <w:lang w:val="es-AR"/>
        </w:rPr>
        <w:t>p&lt;.01.</w:t>
      </w:r>
    </w:p>
    <w:p w14:paraId="4F0F56E8" w14:textId="77777777" w:rsidR="0008160C" w:rsidRPr="0008160C" w:rsidRDefault="0008160C" w:rsidP="0008160C">
      <w:pPr>
        <w:ind w:left="-851"/>
        <w:rPr>
          <w:rFonts w:cstheme="minorHAnsi"/>
          <w:sz w:val="18"/>
          <w:szCs w:val="18"/>
          <w:lang w:val="es-AR"/>
        </w:rPr>
      </w:pPr>
    </w:p>
    <w:p w14:paraId="7AAC703C" w14:textId="77777777" w:rsidR="00823725" w:rsidRDefault="0009534C">
      <w:pPr>
        <w:spacing w:before="240" w:after="240" w:line="360" w:lineRule="auto"/>
        <w:ind w:left="9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Comparación del machismo y las dimensiones de los estilos parentales según la </w:t>
      </w:r>
      <w:commentRangeStart w:id="16"/>
      <w:r>
        <w:rPr>
          <w:rFonts w:ascii="Times New Roman" w:eastAsia="Times New Roman" w:hAnsi="Times New Roman" w:cs="Times New Roman"/>
          <w:i/>
          <w:sz w:val="24"/>
          <w:szCs w:val="24"/>
        </w:rPr>
        <w:t>nacionalidad</w:t>
      </w:r>
      <w:commentRangeEnd w:id="16"/>
      <w:r w:rsidR="007E691F">
        <w:rPr>
          <w:rStyle w:val="Refdecomentario"/>
        </w:rPr>
        <w:commentReference w:id="16"/>
      </w:r>
    </w:p>
    <w:p w14:paraId="445AB1AC" w14:textId="77777777" w:rsidR="00823725" w:rsidRDefault="0009534C">
      <w:pPr>
        <w:spacing w:before="240" w:after="240" w:line="360" w:lineRule="auto"/>
        <w:ind w:left="90"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la comparación entre nacionalidades, se empleó la prueba MANOVA para evaluar si existían diferencias por grupo en las variables de machismo y las dimensiones de estilos de crianza. Debido a las asociaciones significativas encontradas, se decidió controlar la edad del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y la cantidad de necesidades básicas insatisfechas, insertándolas como covariables. El género del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no fue controlado debido a que no mostró diferencias significativas en los niveles de machismo y estilos parentales (p&gt; .05). </w:t>
      </w:r>
    </w:p>
    <w:p w14:paraId="665EE155" w14:textId="77777777" w:rsidR="00823725" w:rsidRDefault="0009534C">
      <w:pPr>
        <w:spacing w:before="240" w:after="240" w:line="360" w:lineRule="auto"/>
        <w:ind w:left="90"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encontraron diferencias estadísticamente significativas según la nacionalidad para todas las variables, excepto para la variable apoyo. La muestra de Perú puntuó significativamente más alto en las variables de machismo y comunicación, mientras que la muestra </w:t>
      </w:r>
      <w:proofErr w:type="gramStart"/>
      <w:r>
        <w:rPr>
          <w:rFonts w:ascii="Times New Roman" w:eastAsia="Times New Roman" w:hAnsi="Times New Roman" w:cs="Times New Roman"/>
          <w:sz w:val="24"/>
          <w:szCs w:val="24"/>
        </w:rPr>
        <w:t>Argentina</w:t>
      </w:r>
      <w:proofErr w:type="gramEnd"/>
      <w:r>
        <w:rPr>
          <w:rFonts w:ascii="Times New Roman" w:eastAsia="Times New Roman" w:hAnsi="Times New Roman" w:cs="Times New Roman"/>
          <w:sz w:val="24"/>
          <w:szCs w:val="24"/>
        </w:rPr>
        <w:t xml:space="preserve"> tuvo puntuaciones más elevadas en el resto de las variables de estilos parentales. Salvo para la variable satisfacción en la crianza, todos los tamaños del efecto fueron bajos. En la tabla 3 se resumen los resultados.</w:t>
      </w:r>
    </w:p>
    <w:p w14:paraId="289A8EEC" w14:textId="77777777" w:rsidR="0008160C" w:rsidRPr="0008160C" w:rsidRDefault="0008160C" w:rsidP="0008160C">
      <w:pPr>
        <w:spacing w:line="240" w:lineRule="auto"/>
        <w:rPr>
          <w:rFonts w:ascii="Calibri" w:eastAsia="Times New Roman" w:hAnsi="Calibri" w:cs="Calibri"/>
          <w:b/>
          <w:bCs/>
          <w:color w:val="000000"/>
          <w:sz w:val="24"/>
          <w:szCs w:val="24"/>
          <w:lang w:val="es-AR"/>
        </w:rPr>
      </w:pPr>
      <w:r w:rsidRPr="0008160C">
        <w:rPr>
          <w:rFonts w:ascii="Calibri" w:eastAsia="Times New Roman" w:hAnsi="Calibri" w:cs="Calibri"/>
          <w:b/>
          <w:bCs/>
          <w:color w:val="000000"/>
          <w:sz w:val="24"/>
          <w:szCs w:val="24"/>
          <w:lang w:val="es-AR"/>
        </w:rPr>
        <w:t xml:space="preserve">Tabla 3. </w:t>
      </w:r>
    </w:p>
    <w:p w14:paraId="4C69B1ED" w14:textId="77777777" w:rsidR="0008160C" w:rsidRPr="0008160C" w:rsidRDefault="0008160C" w:rsidP="0008160C">
      <w:pPr>
        <w:spacing w:line="240" w:lineRule="auto"/>
        <w:rPr>
          <w:rFonts w:ascii="Calibri" w:eastAsia="Times New Roman" w:hAnsi="Calibri" w:cs="Calibri"/>
          <w:i/>
          <w:iCs/>
          <w:color w:val="000000"/>
          <w:sz w:val="24"/>
          <w:szCs w:val="24"/>
          <w:lang w:val="es-AR"/>
        </w:rPr>
      </w:pPr>
      <w:r w:rsidRPr="0008160C">
        <w:rPr>
          <w:rFonts w:ascii="Calibri" w:eastAsia="Times New Roman" w:hAnsi="Calibri" w:cs="Calibri"/>
          <w:i/>
          <w:iCs/>
          <w:color w:val="000000"/>
          <w:sz w:val="24"/>
          <w:szCs w:val="24"/>
          <w:lang w:val="es-AR"/>
        </w:rPr>
        <w:t>Comparación de los niveles de machismo y estilos parentales en función de la nacionalidad</w:t>
      </w:r>
    </w:p>
    <w:tbl>
      <w:tblPr>
        <w:tblpPr w:leftFromText="141" w:rightFromText="141" w:vertAnchor="text" w:tblpY="1"/>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801"/>
        <w:gridCol w:w="3861"/>
      </w:tblGrid>
      <w:tr w:rsidR="0008160C" w:rsidRPr="0008160C" w14:paraId="10027CA7" w14:textId="77777777" w:rsidTr="00A45D07">
        <w:trPr>
          <w:trHeight w:val="390"/>
        </w:trPr>
        <w:tc>
          <w:tcPr>
            <w:tcW w:w="2127" w:type="dxa"/>
            <w:vMerge w:val="restart"/>
            <w:tcBorders>
              <w:left w:val="nil"/>
              <w:right w:val="nil"/>
            </w:tcBorders>
          </w:tcPr>
          <w:p w14:paraId="0DDBA1CC" w14:textId="77777777" w:rsidR="0008160C" w:rsidRPr="0008160C" w:rsidRDefault="0008160C" w:rsidP="0008160C">
            <w:pPr>
              <w:spacing w:after="160" w:line="259" w:lineRule="auto"/>
              <w:jc w:val="center"/>
              <w:rPr>
                <w:rFonts w:ascii="Calibri" w:eastAsia="Calibri" w:hAnsi="Calibri" w:cs="Times New Roman"/>
                <w:lang w:val="en-US" w:eastAsia="en-US"/>
              </w:rPr>
            </w:pPr>
            <w:proofErr w:type="spellStart"/>
            <w:r w:rsidRPr="0008160C">
              <w:rPr>
                <w:rFonts w:ascii="Calibri" w:eastAsia="Calibri" w:hAnsi="Calibri" w:cs="Times New Roman"/>
                <w:lang w:val="en-US" w:eastAsia="en-US"/>
              </w:rPr>
              <w:t>Medidas</w:t>
            </w:r>
            <w:proofErr w:type="spellEnd"/>
          </w:p>
        </w:tc>
        <w:tc>
          <w:tcPr>
            <w:tcW w:w="6662" w:type="dxa"/>
            <w:gridSpan w:val="2"/>
            <w:tcBorders>
              <w:left w:val="nil"/>
              <w:bottom w:val="nil"/>
              <w:right w:val="nil"/>
            </w:tcBorders>
          </w:tcPr>
          <w:p w14:paraId="3DDADAA3" w14:textId="77777777" w:rsidR="0008160C" w:rsidRPr="0008160C" w:rsidRDefault="0008160C" w:rsidP="0008160C">
            <w:pPr>
              <w:spacing w:after="160" w:line="259" w:lineRule="auto"/>
              <w:rPr>
                <w:rFonts w:ascii="Calibri" w:eastAsia="Calibri" w:hAnsi="Calibri" w:cs="Times New Roman"/>
                <w:b/>
                <w:i/>
                <w:lang w:val="es-AR" w:eastAsia="en-US"/>
              </w:rPr>
            </w:pPr>
            <w:r w:rsidRPr="0008160C">
              <w:rPr>
                <w:rFonts w:ascii="Calibri" w:eastAsia="Calibri" w:hAnsi="Calibri" w:cs="Times New Roman"/>
                <w:b/>
                <w:lang w:val="es-AR" w:eastAsia="en-US"/>
              </w:rPr>
              <w:t xml:space="preserve">    Argentina              Perú                            </w:t>
            </w:r>
            <w:r w:rsidRPr="0008160C">
              <w:rPr>
                <w:rFonts w:ascii="Calibri" w:eastAsia="Calibri" w:hAnsi="Calibri" w:cs="Times New Roman"/>
                <w:b/>
                <w:i/>
                <w:lang w:val="es-AR" w:eastAsia="en-US"/>
              </w:rPr>
              <w:t>F                   p                Eta</w:t>
            </w:r>
            <w:r w:rsidRPr="0008160C">
              <w:rPr>
                <w:rFonts w:ascii="Calibri" w:eastAsia="Calibri" w:hAnsi="Calibri" w:cs="Times New Roman"/>
                <w:b/>
                <w:i/>
                <w:vertAlign w:val="superscript"/>
                <w:lang w:val="es-AR" w:eastAsia="en-US"/>
              </w:rPr>
              <w:t>2</w:t>
            </w:r>
            <w:r w:rsidRPr="0008160C">
              <w:rPr>
                <w:rFonts w:ascii="Calibri" w:eastAsia="Calibri" w:hAnsi="Calibri" w:cs="Times New Roman"/>
                <w:b/>
                <w:i/>
                <w:lang w:val="es-AR" w:eastAsia="en-US"/>
              </w:rPr>
              <w:t xml:space="preserve">        </w:t>
            </w:r>
          </w:p>
        </w:tc>
      </w:tr>
      <w:tr w:rsidR="0008160C" w:rsidRPr="0008160C" w14:paraId="21A5929C" w14:textId="77777777" w:rsidTr="00A45D07">
        <w:trPr>
          <w:gridAfter w:val="1"/>
          <w:wAfter w:w="3861" w:type="dxa"/>
          <w:trHeight w:val="422"/>
        </w:trPr>
        <w:tc>
          <w:tcPr>
            <w:tcW w:w="2127" w:type="dxa"/>
            <w:vMerge/>
            <w:tcBorders>
              <w:left w:val="nil"/>
              <w:right w:val="nil"/>
            </w:tcBorders>
          </w:tcPr>
          <w:p w14:paraId="4A74D98D" w14:textId="77777777" w:rsidR="0008160C" w:rsidRPr="0008160C" w:rsidRDefault="0008160C" w:rsidP="0008160C">
            <w:pPr>
              <w:spacing w:after="160" w:line="259" w:lineRule="auto"/>
              <w:rPr>
                <w:rFonts w:ascii="Calibri" w:eastAsia="Calibri" w:hAnsi="Calibri" w:cs="Times New Roman"/>
                <w:lang w:val="es-AR" w:eastAsia="en-US"/>
              </w:rPr>
            </w:pPr>
          </w:p>
        </w:tc>
        <w:tc>
          <w:tcPr>
            <w:tcW w:w="2801" w:type="dxa"/>
            <w:tcBorders>
              <w:left w:val="nil"/>
              <w:bottom w:val="nil"/>
              <w:right w:val="nil"/>
            </w:tcBorders>
          </w:tcPr>
          <w:p w14:paraId="7FCAC99D" w14:textId="77777777" w:rsidR="0008160C" w:rsidRPr="0008160C" w:rsidRDefault="0008160C" w:rsidP="0008160C">
            <w:pPr>
              <w:spacing w:after="160" w:line="259" w:lineRule="auto"/>
              <w:rPr>
                <w:rFonts w:ascii="Calibri" w:eastAsia="Calibri" w:hAnsi="Calibri" w:cs="Times New Roman"/>
                <w:i/>
                <w:lang w:val="en-US" w:eastAsia="en-US"/>
              </w:rPr>
            </w:pPr>
            <w:r w:rsidRPr="0008160C">
              <w:rPr>
                <w:rFonts w:ascii="Calibri" w:eastAsia="Calibri" w:hAnsi="Calibri" w:cs="Times New Roman"/>
                <w:i/>
                <w:lang w:val="es-AR" w:eastAsia="en-US"/>
              </w:rPr>
              <w:t xml:space="preserve">       </w:t>
            </w:r>
            <w:r w:rsidRPr="0008160C">
              <w:rPr>
                <w:rFonts w:ascii="Calibri" w:eastAsia="Calibri" w:hAnsi="Calibri" w:cs="Times New Roman"/>
                <w:i/>
                <w:lang w:val="en-US" w:eastAsia="en-US"/>
              </w:rPr>
              <w:t xml:space="preserve">M(DE)                 M(DE)          </w:t>
            </w:r>
          </w:p>
        </w:tc>
      </w:tr>
      <w:tr w:rsidR="0008160C" w:rsidRPr="0008160C" w14:paraId="0D43E192" w14:textId="77777777" w:rsidTr="00061A7E">
        <w:trPr>
          <w:trHeight w:val="983"/>
        </w:trPr>
        <w:tc>
          <w:tcPr>
            <w:tcW w:w="2127" w:type="dxa"/>
            <w:tcBorders>
              <w:left w:val="nil"/>
              <w:bottom w:val="single" w:sz="4" w:space="0" w:color="auto"/>
              <w:right w:val="nil"/>
            </w:tcBorders>
          </w:tcPr>
          <w:p w14:paraId="67F626D6" w14:textId="77777777" w:rsidR="0008160C" w:rsidRPr="0008160C" w:rsidRDefault="0008160C" w:rsidP="0008160C">
            <w:pPr>
              <w:spacing w:after="160" w:line="259" w:lineRule="auto"/>
              <w:rPr>
                <w:rFonts w:ascii="Calibri" w:eastAsia="Calibri" w:hAnsi="Calibri" w:cs="Times New Roman"/>
                <w:lang w:val="es-AR" w:eastAsia="en-US"/>
              </w:rPr>
            </w:pPr>
            <w:r w:rsidRPr="0008160C">
              <w:rPr>
                <w:rFonts w:ascii="Calibri" w:eastAsia="Calibri" w:hAnsi="Calibri" w:cs="Times New Roman"/>
                <w:lang w:val="es-AR" w:eastAsia="en-US"/>
              </w:rPr>
              <w:t>Machismo</w:t>
            </w:r>
          </w:p>
          <w:p w14:paraId="693CDA79" w14:textId="77777777" w:rsidR="0008160C" w:rsidRPr="0008160C" w:rsidRDefault="0008160C" w:rsidP="0008160C">
            <w:pPr>
              <w:spacing w:after="160" w:line="259" w:lineRule="auto"/>
              <w:rPr>
                <w:rFonts w:ascii="Calibri" w:eastAsia="Calibri" w:hAnsi="Calibri" w:cs="Times New Roman"/>
                <w:lang w:val="es-AR" w:eastAsia="en-US"/>
              </w:rPr>
            </w:pPr>
            <w:r w:rsidRPr="0008160C">
              <w:rPr>
                <w:rFonts w:ascii="Calibri" w:eastAsia="Calibri" w:hAnsi="Calibri" w:cs="Times New Roman"/>
                <w:lang w:val="es-AR" w:eastAsia="en-US"/>
              </w:rPr>
              <w:t>Apoyo</w:t>
            </w:r>
          </w:p>
          <w:p w14:paraId="5E964206" w14:textId="77777777" w:rsidR="0008160C" w:rsidRPr="0008160C" w:rsidRDefault="0008160C" w:rsidP="0008160C">
            <w:pPr>
              <w:spacing w:after="160" w:line="259" w:lineRule="auto"/>
              <w:rPr>
                <w:rFonts w:ascii="Calibri" w:eastAsia="Calibri" w:hAnsi="Calibri" w:cs="Times New Roman"/>
                <w:lang w:val="es-AR" w:eastAsia="en-US"/>
              </w:rPr>
            </w:pPr>
            <w:r w:rsidRPr="0008160C">
              <w:rPr>
                <w:rFonts w:ascii="Calibri" w:eastAsia="Calibri" w:hAnsi="Calibri" w:cs="Times New Roman"/>
                <w:lang w:val="es-AR" w:eastAsia="en-US"/>
              </w:rPr>
              <w:t>Satisfacción crianza</w:t>
            </w:r>
          </w:p>
          <w:p w14:paraId="456FD9DD" w14:textId="77777777" w:rsidR="0008160C" w:rsidRPr="0008160C" w:rsidRDefault="0008160C" w:rsidP="0008160C">
            <w:pPr>
              <w:spacing w:after="160" w:line="259" w:lineRule="auto"/>
              <w:rPr>
                <w:rFonts w:ascii="Calibri" w:eastAsia="Calibri" w:hAnsi="Calibri" w:cs="Times New Roman"/>
                <w:lang w:val="es-AR" w:eastAsia="en-US"/>
              </w:rPr>
            </w:pPr>
            <w:r w:rsidRPr="0008160C">
              <w:rPr>
                <w:rFonts w:ascii="Calibri" w:eastAsia="Calibri" w:hAnsi="Calibri" w:cs="Times New Roman"/>
                <w:lang w:val="es-AR" w:eastAsia="en-US"/>
              </w:rPr>
              <w:t>Compromiso</w:t>
            </w:r>
          </w:p>
          <w:p w14:paraId="6F05CC86" w14:textId="77777777" w:rsidR="0008160C" w:rsidRPr="0008160C" w:rsidRDefault="0008160C" w:rsidP="0008160C">
            <w:pPr>
              <w:spacing w:after="160" w:line="259" w:lineRule="auto"/>
              <w:rPr>
                <w:rFonts w:ascii="Calibri" w:eastAsia="Calibri" w:hAnsi="Calibri" w:cs="Times New Roman"/>
                <w:lang w:val="es-AR" w:eastAsia="en-US"/>
              </w:rPr>
            </w:pPr>
            <w:r w:rsidRPr="0008160C">
              <w:rPr>
                <w:rFonts w:ascii="Calibri" w:eastAsia="Calibri" w:hAnsi="Calibri" w:cs="Times New Roman"/>
                <w:lang w:val="es-AR" w:eastAsia="en-US"/>
              </w:rPr>
              <w:t>Comunicación</w:t>
            </w:r>
          </w:p>
          <w:p w14:paraId="4C841755" w14:textId="77777777" w:rsidR="0008160C" w:rsidRPr="0008160C" w:rsidRDefault="0008160C" w:rsidP="0008160C">
            <w:pPr>
              <w:spacing w:after="160" w:line="259" w:lineRule="auto"/>
              <w:rPr>
                <w:rFonts w:ascii="Calibri" w:eastAsia="Calibri" w:hAnsi="Calibri" w:cs="Times New Roman"/>
                <w:lang w:val="es-AR" w:eastAsia="en-US"/>
              </w:rPr>
            </w:pPr>
            <w:r w:rsidRPr="0008160C">
              <w:rPr>
                <w:rFonts w:ascii="Calibri" w:eastAsia="Calibri" w:hAnsi="Calibri" w:cs="Times New Roman"/>
                <w:lang w:val="es-AR" w:eastAsia="en-US"/>
              </w:rPr>
              <w:t>Disciplina</w:t>
            </w:r>
          </w:p>
          <w:p w14:paraId="027FEC07" w14:textId="77777777" w:rsidR="0008160C" w:rsidRPr="0008160C" w:rsidRDefault="0008160C" w:rsidP="0008160C">
            <w:pPr>
              <w:spacing w:after="160" w:line="259" w:lineRule="auto"/>
              <w:rPr>
                <w:rFonts w:ascii="Calibri" w:eastAsia="Calibri" w:hAnsi="Calibri" w:cs="Times New Roman"/>
                <w:lang w:val="es-AR" w:eastAsia="en-US"/>
              </w:rPr>
            </w:pPr>
            <w:r w:rsidRPr="0008160C">
              <w:rPr>
                <w:rFonts w:ascii="Calibri" w:eastAsia="Calibri" w:hAnsi="Calibri" w:cs="Times New Roman"/>
                <w:lang w:val="es-AR" w:eastAsia="en-US"/>
              </w:rPr>
              <w:t>Autonomía</w:t>
            </w:r>
          </w:p>
          <w:p w14:paraId="008E7B59" w14:textId="77777777" w:rsidR="0008160C" w:rsidRPr="0008160C" w:rsidRDefault="0008160C" w:rsidP="0008160C">
            <w:pPr>
              <w:spacing w:after="160" w:line="259" w:lineRule="auto"/>
              <w:rPr>
                <w:rFonts w:ascii="Calibri" w:eastAsia="Calibri" w:hAnsi="Calibri" w:cs="Times New Roman"/>
                <w:lang w:val="es-AR" w:eastAsia="en-US"/>
              </w:rPr>
            </w:pPr>
            <w:r w:rsidRPr="0008160C">
              <w:rPr>
                <w:rFonts w:ascii="Calibri" w:eastAsia="Calibri" w:hAnsi="Calibri" w:cs="Times New Roman"/>
                <w:lang w:val="es-AR" w:eastAsia="en-US"/>
              </w:rPr>
              <w:t>Distribución de roles</w:t>
            </w:r>
          </w:p>
          <w:p w14:paraId="53925888" w14:textId="13C8A8DC" w:rsidR="0008160C" w:rsidRPr="00061A7E" w:rsidRDefault="0008160C" w:rsidP="00061A7E">
            <w:pPr>
              <w:spacing w:after="160" w:line="259" w:lineRule="auto"/>
              <w:rPr>
                <w:rFonts w:ascii="Calibri" w:eastAsia="Calibri" w:hAnsi="Calibri" w:cs="Times New Roman"/>
                <w:lang w:val="es-AR" w:eastAsia="en-US"/>
              </w:rPr>
            </w:pPr>
            <w:r w:rsidRPr="0008160C">
              <w:rPr>
                <w:rFonts w:ascii="Calibri" w:eastAsia="Calibri" w:hAnsi="Calibri" w:cs="Times New Roman"/>
                <w:lang w:val="es-AR" w:eastAsia="en-US"/>
              </w:rPr>
              <w:t>Deseabilidad social</w:t>
            </w:r>
          </w:p>
        </w:tc>
        <w:tc>
          <w:tcPr>
            <w:tcW w:w="6662" w:type="dxa"/>
            <w:gridSpan w:val="2"/>
            <w:tcBorders>
              <w:left w:val="nil"/>
              <w:bottom w:val="single" w:sz="4" w:space="0" w:color="auto"/>
              <w:right w:val="nil"/>
            </w:tcBorders>
          </w:tcPr>
          <w:p w14:paraId="3784FBC8" w14:textId="77777777" w:rsidR="0008160C" w:rsidRPr="0008160C" w:rsidRDefault="0008160C" w:rsidP="0008160C">
            <w:pPr>
              <w:spacing w:after="160" w:line="259" w:lineRule="auto"/>
              <w:rPr>
                <w:rFonts w:ascii="Calibri" w:eastAsia="Calibri" w:hAnsi="Calibri" w:cs="Times New Roman"/>
                <w:lang w:val="en-US" w:eastAsia="en-US"/>
              </w:rPr>
            </w:pPr>
            <w:r w:rsidRPr="0008160C">
              <w:rPr>
                <w:rFonts w:ascii="Calibri" w:eastAsia="Calibri" w:hAnsi="Calibri" w:cs="Times New Roman"/>
                <w:lang w:val="es-AR" w:eastAsia="en-US"/>
              </w:rPr>
              <w:t xml:space="preserve">   </w:t>
            </w:r>
            <w:r w:rsidRPr="0008160C">
              <w:rPr>
                <w:rFonts w:ascii="Calibri" w:eastAsia="Calibri" w:hAnsi="Calibri" w:cs="Times New Roman"/>
                <w:lang w:val="en-US" w:eastAsia="en-US"/>
              </w:rPr>
              <w:t xml:space="preserve">1.10 (1.64)         2.17 (2.33)                  8.31              .004            .028            </w:t>
            </w:r>
          </w:p>
          <w:p w14:paraId="03BBFCB4" w14:textId="77777777" w:rsidR="0008160C" w:rsidRPr="0008160C" w:rsidRDefault="0008160C" w:rsidP="0008160C">
            <w:pPr>
              <w:spacing w:after="160" w:line="259" w:lineRule="auto"/>
              <w:rPr>
                <w:rFonts w:ascii="Calibri" w:eastAsia="Calibri" w:hAnsi="Calibri" w:cs="Times New Roman"/>
                <w:lang w:val="en-US" w:eastAsia="en-US"/>
              </w:rPr>
            </w:pPr>
            <w:r w:rsidRPr="0008160C">
              <w:rPr>
                <w:rFonts w:ascii="Calibri" w:eastAsia="Calibri" w:hAnsi="Calibri" w:cs="Times New Roman"/>
                <w:lang w:val="en-US" w:eastAsia="en-US"/>
              </w:rPr>
              <w:t xml:space="preserve">  23.38 (3.06)       24.58 (3.58)                3.56               .060            .012             </w:t>
            </w:r>
          </w:p>
          <w:p w14:paraId="5DDA3F15" w14:textId="77777777" w:rsidR="0008160C" w:rsidRPr="0008160C" w:rsidRDefault="0008160C" w:rsidP="0008160C">
            <w:pPr>
              <w:spacing w:after="160" w:line="259" w:lineRule="auto"/>
              <w:rPr>
                <w:rFonts w:ascii="Calibri" w:eastAsia="Calibri" w:hAnsi="Calibri" w:cs="Times New Roman"/>
                <w:lang w:val="en-US" w:eastAsia="en-US"/>
              </w:rPr>
            </w:pPr>
            <w:r w:rsidRPr="0008160C">
              <w:rPr>
                <w:rFonts w:ascii="Calibri" w:eastAsia="Calibri" w:hAnsi="Calibri" w:cs="Times New Roman"/>
                <w:lang w:val="en-US" w:eastAsia="en-US"/>
              </w:rPr>
              <w:t xml:space="preserve">  32.32 (3.33)       23.71 (4.91)             237.040           .001            .454            </w:t>
            </w:r>
          </w:p>
          <w:p w14:paraId="18B30397" w14:textId="77777777" w:rsidR="0008160C" w:rsidRPr="0008160C" w:rsidRDefault="0008160C" w:rsidP="0008160C">
            <w:pPr>
              <w:spacing w:after="160" w:line="259" w:lineRule="auto"/>
              <w:rPr>
                <w:rFonts w:ascii="Calibri" w:eastAsia="Calibri" w:hAnsi="Calibri" w:cs="Times New Roman"/>
                <w:lang w:val="en-US" w:eastAsia="en-US"/>
              </w:rPr>
            </w:pPr>
            <w:r w:rsidRPr="0008160C">
              <w:rPr>
                <w:rFonts w:ascii="Calibri" w:eastAsia="Calibri" w:hAnsi="Calibri" w:cs="Times New Roman"/>
                <w:lang w:val="en-US" w:eastAsia="en-US"/>
              </w:rPr>
              <w:t xml:space="preserve">  40.32 (2.88)       38.76 (5.29)                 8.96              .003            .030           </w:t>
            </w:r>
          </w:p>
          <w:p w14:paraId="269D6E1B" w14:textId="77777777" w:rsidR="0008160C" w:rsidRPr="0008160C" w:rsidRDefault="0008160C" w:rsidP="0008160C">
            <w:pPr>
              <w:spacing w:after="160" w:line="259" w:lineRule="auto"/>
              <w:rPr>
                <w:rFonts w:ascii="Calibri" w:eastAsia="Calibri" w:hAnsi="Calibri" w:cs="Times New Roman"/>
                <w:lang w:val="en-US" w:eastAsia="en-US"/>
              </w:rPr>
            </w:pPr>
            <w:r w:rsidRPr="0008160C">
              <w:rPr>
                <w:rFonts w:ascii="Calibri" w:eastAsia="Calibri" w:hAnsi="Calibri" w:cs="Times New Roman"/>
                <w:lang w:val="en-US" w:eastAsia="en-US"/>
              </w:rPr>
              <w:t xml:space="preserve">  25.96 (1.62)       29.41 (4.14)                60.20             .001           .174            </w:t>
            </w:r>
          </w:p>
          <w:p w14:paraId="13767D82" w14:textId="77777777" w:rsidR="0008160C" w:rsidRDefault="0008160C" w:rsidP="0008160C">
            <w:pPr>
              <w:spacing w:after="160" w:line="259" w:lineRule="auto"/>
              <w:rPr>
                <w:rFonts w:ascii="Calibri" w:eastAsia="Calibri" w:hAnsi="Calibri" w:cs="Times New Roman"/>
                <w:lang w:val="en-US" w:eastAsia="en-US"/>
              </w:rPr>
            </w:pPr>
            <w:r w:rsidRPr="0008160C">
              <w:rPr>
                <w:rFonts w:ascii="Calibri" w:eastAsia="Calibri" w:hAnsi="Calibri" w:cs="Times New Roman"/>
                <w:lang w:val="en-US" w:eastAsia="en-US"/>
              </w:rPr>
              <w:t xml:space="preserve">  33.23 (4.16)       28.14 (6.33)                 53.42            .001            .158</w:t>
            </w:r>
          </w:p>
          <w:p w14:paraId="43B9AEDB" w14:textId="77777777" w:rsidR="0008160C" w:rsidRPr="0008160C" w:rsidRDefault="0008160C" w:rsidP="0008160C">
            <w:pPr>
              <w:spacing w:after="160" w:line="259" w:lineRule="auto"/>
              <w:rPr>
                <w:rFonts w:ascii="Calibri" w:eastAsia="Calibri" w:hAnsi="Calibri" w:cs="Times New Roman"/>
                <w:lang w:val="en-US" w:eastAsia="en-US"/>
              </w:rPr>
            </w:pPr>
            <w:r>
              <w:rPr>
                <w:rFonts w:ascii="Calibri" w:eastAsia="Calibri" w:hAnsi="Calibri" w:cs="Times New Roman"/>
                <w:lang w:val="en-US" w:eastAsia="en-US"/>
              </w:rPr>
              <w:t xml:space="preserve">  </w:t>
            </w:r>
            <w:r w:rsidRPr="0008160C">
              <w:rPr>
                <w:rFonts w:ascii="Calibri" w:eastAsia="Calibri" w:hAnsi="Calibri" w:cs="Times New Roman"/>
                <w:lang w:val="en-US" w:eastAsia="en-US"/>
              </w:rPr>
              <w:t xml:space="preserve">30.28 (3.19)       25.25 (5.29)                 81.82            .001            .223            </w:t>
            </w:r>
          </w:p>
          <w:p w14:paraId="4575DE1A" w14:textId="77777777" w:rsidR="0008160C" w:rsidRPr="0008160C" w:rsidRDefault="0008160C" w:rsidP="0008160C">
            <w:pPr>
              <w:spacing w:after="160" w:line="259" w:lineRule="auto"/>
              <w:rPr>
                <w:rFonts w:ascii="Calibri" w:eastAsia="Calibri" w:hAnsi="Calibri" w:cs="Times New Roman"/>
                <w:lang w:val="en-US" w:eastAsia="en-US"/>
              </w:rPr>
            </w:pPr>
            <w:r w:rsidRPr="0008160C">
              <w:rPr>
                <w:rFonts w:ascii="Calibri" w:eastAsia="Calibri" w:hAnsi="Calibri" w:cs="Times New Roman"/>
                <w:lang w:val="en-US" w:eastAsia="en-US"/>
              </w:rPr>
              <w:t xml:space="preserve">  24.95 (2.10)       23.29 (4.28)                 14.28            .001            .048            </w:t>
            </w:r>
          </w:p>
          <w:p w14:paraId="0095C8C5" w14:textId="55D65D6A" w:rsidR="0008160C" w:rsidRPr="0008160C" w:rsidRDefault="0008160C" w:rsidP="0008160C">
            <w:pPr>
              <w:spacing w:after="160" w:line="259" w:lineRule="auto"/>
              <w:rPr>
                <w:rFonts w:ascii="Calibri" w:eastAsia="Calibri" w:hAnsi="Calibri" w:cs="Times New Roman"/>
                <w:lang w:val="en-US" w:eastAsia="en-US"/>
              </w:rPr>
            </w:pPr>
            <w:r w:rsidRPr="0008160C">
              <w:rPr>
                <w:rFonts w:ascii="Calibri" w:eastAsia="Calibri" w:hAnsi="Calibri" w:cs="Times New Roman"/>
                <w:lang w:val="en-US" w:eastAsia="en-US"/>
              </w:rPr>
              <w:t xml:space="preserve">  12.81 (1.55)       11.82 (2.89)                 13.67            .001            .046                        </w:t>
            </w:r>
          </w:p>
        </w:tc>
      </w:tr>
    </w:tbl>
    <w:p w14:paraId="0F7DFB8A" w14:textId="77777777" w:rsidR="00823725" w:rsidRDefault="0009534C">
      <w:pPr>
        <w:spacing w:before="240" w:after="240" w:line="360" w:lineRule="auto"/>
        <w:ind w:lef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Discusión</w:t>
      </w:r>
    </w:p>
    <w:p w14:paraId="6F2795C7" w14:textId="77777777" w:rsidR="00823725" w:rsidRDefault="0009534C">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objetivo de la siguiente investigación fue </w:t>
      </w:r>
      <w:r>
        <w:rPr>
          <w:rFonts w:ascii="Times New Roman" w:eastAsia="Times New Roman" w:hAnsi="Times New Roman" w:cs="Times New Roman"/>
          <w:sz w:val="24"/>
          <w:szCs w:val="24"/>
          <w:highlight w:val="white"/>
        </w:rPr>
        <w:t>analizar las relaciones entre el machismo, con las dimensiones de estilos parentales y la vulnerabilidad social, y comparar estas variables en función de la nacionalidad</w:t>
      </w:r>
      <w:r>
        <w:rPr>
          <w:rFonts w:ascii="Times New Roman" w:eastAsia="Times New Roman" w:hAnsi="Times New Roman" w:cs="Times New Roman"/>
          <w:sz w:val="24"/>
          <w:szCs w:val="24"/>
        </w:rPr>
        <w:t xml:space="preserve">. Se encontraron asociaciones negativas entre los estilos parentales y el machismo, y esta última se asoció de forma positiva con la vulnerabilidad social. A su vez, los niveles de machismo fueron relativamente bajos en ambas muestras con ligeras diferencias, en las que Perú tiene el mayor nivel. </w:t>
      </w:r>
    </w:p>
    <w:p w14:paraId="5CA9D96B" w14:textId="77777777" w:rsidR="00823725" w:rsidRDefault="0009534C">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diferencias según nacionalidad en el machismo podrían deberse, siguiendo a Páez y </w:t>
      </w:r>
      <w:proofErr w:type="spellStart"/>
      <w:r>
        <w:rPr>
          <w:rFonts w:ascii="Times New Roman" w:eastAsia="Times New Roman" w:hAnsi="Times New Roman" w:cs="Times New Roman"/>
          <w:sz w:val="24"/>
          <w:szCs w:val="24"/>
        </w:rPr>
        <w:t>Rovella</w:t>
      </w:r>
      <w:proofErr w:type="spellEnd"/>
      <w:r>
        <w:rPr>
          <w:rFonts w:ascii="Times New Roman" w:eastAsia="Times New Roman" w:hAnsi="Times New Roman" w:cs="Times New Roman"/>
          <w:sz w:val="24"/>
          <w:szCs w:val="24"/>
        </w:rPr>
        <w:t xml:space="preserve"> (2019), a patrones estereotipados de socialización de la crianza que aún persisten en la cultura peruana arraigadas en función a sus múltiples tradiciones y legado cultural (Marín y Uribe, 2017; Sánchez -Garrafa y Valdivia, 1994), aunque las prácticas de hoy se desarrollan bajo las pautas modernas y las pautas de antaño debido a la variabilidad sociocultural (Botero, Salazar y Torres, 2009) y pareciera que el cambio en el caso peruano es muy lento. Por otro lado, la cultura argentina es más homogénea en distintos ámbitos como en las relaciones de género, étnicas, de clase, religiosas y territoriales (</w:t>
      </w:r>
      <w:proofErr w:type="spellStart"/>
      <w:r>
        <w:rPr>
          <w:rFonts w:ascii="Times New Roman" w:eastAsia="Times New Roman" w:hAnsi="Times New Roman" w:cs="Times New Roman"/>
          <w:sz w:val="24"/>
          <w:szCs w:val="24"/>
        </w:rPr>
        <w:t>Grimson</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Karasik</w:t>
      </w:r>
      <w:proofErr w:type="spellEnd"/>
      <w:r>
        <w:rPr>
          <w:rFonts w:ascii="Times New Roman" w:eastAsia="Times New Roman" w:hAnsi="Times New Roman" w:cs="Times New Roman"/>
          <w:sz w:val="24"/>
          <w:szCs w:val="24"/>
        </w:rPr>
        <w:t xml:space="preserve">, 2017), y presentan menos prejuicios sexistas a comparación de otros países latinoamericanos (ONU, 2020). En ambos casos las creencias sexistas se acentúan más en zonas rurales de cada país, con roles muy marcados asignados a los hijos varones, como el de trabajador, protector y de defensa del núcleo familiar y a la mujer, roles que tienen que ver con la crianza y actividades relacionadas con ellas (Gómez, 2013) incluido el mantenimiento de la salud de la familia (Dary &amp; López, 2010). Al margen de estas diferencias culturales y prácticas parentales, Fuentes-Balderrama et al. (2020) señalan que </w:t>
      </w:r>
      <w:proofErr w:type="gramStart"/>
      <w:r>
        <w:rPr>
          <w:rFonts w:ascii="Times New Roman" w:eastAsia="Times New Roman" w:hAnsi="Times New Roman" w:cs="Times New Roman"/>
          <w:sz w:val="24"/>
          <w:szCs w:val="24"/>
        </w:rPr>
        <w:t>la asociación con los problemas sobre comportamientos machistas son</w:t>
      </w:r>
      <w:proofErr w:type="gramEnd"/>
      <w:r>
        <w:rPr>
          <w:rFonts w:ascii="Times New Roman" w:eastAsia="Times New Roman" w:hAnsi="Times New Roman" w:cs="Times New Roman"/>
          <w:sz w:val="24"/>
          <w:szCs w:val="24"/>
        </w:rPr>
        <w:t xml:space="preserve"> similares. Córdova (2014) sostiene que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serían conscientes de los estilos de crianza particulares de sus </w:t>
      </w:r>
      <w:proofErr w:type="gramStart"/>
      <w:r>
        <w:rPr>
          <w:rFonts w:ascii="Times New Roman" w:eastAsia="Times New Roman" w:hAnsi="Times New Roman" w:cs="Times New Roman"/>
          <w:sz w:val="24"/>
          <w:szCs w:val="24"/>
        </w:rPr>
        <w:t>cuidadores</w:t>
      </w:r>
      <w:proofErr w:type="gramEnd"/>
      <w:r>
        <w:rPr>
          <w:rFonts w:ascii="Times New Roman" w:eastAsia="Times New Roman" w:hAnsi="Times New Roman" w:cs="Times New Roman"/>
          <w:sz w:val="24"/>
          <w:szCs w:val="24"/>
        </w:rPr>
        <w:t xml:space="preserve"> pero no serían conscientes de que los madres/padres les estuviera inculcando algunos roles tradicionales y culturalmente señalados como atributos de género.</w:t>
      </w:r>
    </w:p>
    <w:p w14:paraId="7B06CDE3" w14:textId="3C51FCCC" w:rsidR="00823725" w:rsidRDefault="0009534C">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resultados también indican un nivel de sensibilidad parental o hábitos de </w:t>
      </w:r>
      <w:r w:rsidR="00430A82">
        <w:rPr>
          <w:rFonts w:ascii="Times New Roman" w:eastAsia="Times New Roman" w:hAnsi="Times New Roman" w:cs="Times New Roman"/>
          <w:sz w:val="24"/>
          <w:szCs w:val="24"/>
        </w:rPr>
        <w:t>crianza moderado</w:t>
      </w:r>
      <w:r>
        <w:rPr>
          <w:rFonts w:ascii="Times New Roman" w:eastAsia="Times New Roman" w:hAnsi="Times New Roman" w:cs="Times New Roman"/>
          <w:sz w:val="24"/>
          <w:szCs w:val="24"/>
        </w:rPr>
        <w:t xml:space="preserve"> para ambas muestras, aunque la muestra argentina presenta hábitos de crianza relativamente más favorables, lo cual estaría en relación con los bajos niveles de machismo y otras conductas antisociales (Estrada, </w:t>
      </w:r>
      <w:proofErr w:type="spellStart"/>
      <w:r>
        <w:rPr>
          <w:rFonts w:ascii="Times New Roman" w:eastAsia="Times New Roman" w:hAnsi="Times New Roman" w:cs="Times New Roman"/>
          <w:sz w:val="24"/>
          <w:szCs w:val="24"/>
        </w:rPr>
        <w:t>Rigali-Oiler</w:t>
      </w:r>
      <w:proofErr w:type="spellEnd"/>
      <w:r>
        <w:rPr>
          <w:rFonts w:ascii="Times New Roman" w:eastAsia="Times New Roman" w:hAnsi="Times New Roman" w:cs="Times New Roman"/>
          <w:sz w:val="24"/>
          <w:szCs w:val="24"/>
        </w:rPr>
        <w:t xml:space="preserve">, Arciniega, &amp; </w:t>
      </w:r>
      <w:proofErr w:type="spellStart"/>
      <w:r>
        <w:rPr>
          <w:rFonts w:ascii="Times New Roman" w:eastAsia="Times New Roman" w:hAnsi="Times New Roman" w:cs="Times New Roman"/>
          <w:sz w:val="24"/>
          <w:szCs w:val="24"/>
        </w:rPr>
        <w:t>Tracey</w:t>
      </w:r>
      <w:proofErr w:type="spellEnd"/>
      <w:r>
        <w:rPr>
          <w:rFonts w:ascii="Times New Roman" w:eastAsia="Times New Roman" w:hAnsi="Times New Roman" w:cs="Times New Roman"/>
          <w:sz w:val="24"/>
          <w:szCs w:val="24"/>
        </w:rPr>
        <w:t xml:space="preserve">, 2011; Fuente y Herrero-Olaizola, 2012). Estudios previos señalan que las prácticas de crianza influyen de manera diferente en los comportamientos de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(Paiva et al., 2012). Cuidadores primarios con estilos de crianza democráticos establecen vínculos propicios para el desarrollo integral de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y se asocian negativamente a contextos bajos con vulnerabilidad social (</w:t>
      </w:r>
      <w:proofErr w:type="spellStart"/>
      <w:r>
        <w:rPr>
          <w:rFonts w:ascii="Times New Roman" w:eastAsia="Times New Roman" w:hAnsi="Times New Roman" w:cs="Times New Roman"/>
          <w:sz w:val="24"/>
          <w:szCs w:val="24"/>
        </w:rPr>
        <w:t>Nurco</w:t>
      </w:r>
      <w:proofErr w:type="spellEnd"/>
      <w:r>
        <w:rPr>
          <w:rFonts w:ascii="Times New Roman" w:eastAsia="Times New Roman" w:hAnsi="Times New Roman" w:cs="Times New Roman"/>
          <w:sz w:val="24"/>
          <w:szCs w:val="24"/>
        </w:rPr>
        <w:t xml:space="preserve"> y Lerner, 1996; </w:t>
      </w:r>
      <w:proofErr w:type="spellStart"/>
      <w:r>
        <w:rPr>
          <w:rFonts w:ascii="Times New Roman" w:eastAsia="Times New Roman" w:hAnsi="Times New Roman" w:cs="Times New Roman"/>
          <w:sz w:val="24"/>
          <w:szCs w:val="24"/>
        </w:rPr>
        <w:t>Paez</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Rovella</w:t>
      </w:r>
      <w:proofErr w:type="spellEnd"/>
      <w:r>
        <w:rPr>
          <w:rFonts w:ascii="Times New Roman" w:eastAsia="Times New Roman" w:hAnsi="Times New Roman" w:cs="Times New Roman"/>
          <w:sz w:val="24"/>
          <w:szCs w:val="24"/>
        </w:rPr>
        <w:t xml:space="preserve">, 2019; </w:t>
      </w:r>
      <w:proofErr w:type="spellStart"/>
      <w:r>
        <w:rPr>
          <w:rFonts w:ascii="Times New Roman" w:eastAsia="Times New Roman" w:hAnsi="Times New Roman" w:cs="Times New Roman"/>
          <w:sz w:val="24"/>
          <w:szCs w:val="24"/>
        </w:rPr>
        <w:t>Simaes</w:t>
      </w:r>
      <w:proofErr w:type="spellEnd"/>
      <w:r>
        <w:rPr>
          <w:rFonts w:ascii="Times New Roman" w:eastAsia="Times New Roman" w:hAnsi="Times New Roman" w:cs="Times New Roman"/>
          <w:sz w:val="24"/>
          <w:szCs w:val="24"/>
        </w:rPr>
        <w:t xml:space="preserve"> et al., 2019; Veiga et al., 2015; </w:t>
      </w:r>
      <w:proofErr w:type="spellStart"/>
      <w:r>
        <w:rPr>
          <w:rFonts w:ascii="Times New Roman" w:eastAsia="Times New Roman" w:hAnsi="Times New Roman" w:cs="Times New Roman"/>
          <w:sz w:val="24"/>
          <w:szCs w:val="24"/>
        </w:rPr>
        <w:t>Zilberstein</w:t>
      </w:r>
      <w:proofErr w:type="spellEnd"/>
      <w:r>
        <w:rPr>
          <w:rFonts w:ascii="Times New Roman" w:eastAsia="Times New Roman" w:hAnsi="Times New Roman" w:cs="Times New Roman"/>
          <w:sz w:val="24"/>
          <w:szCs w:val="24"/>
        </w:rPr>
        <w:t>, 2016) y menores respuestas obsesivas (Rosa-Alcázar, Parada-Navas, Olivares-Olivares, Ruiz &amp; Rosa-Alcázar, 2019) y comportamientos antisociales (Fuentes-Balderrama, Castillo, Parra-Cardona, Plaza, García &amp; Díaz-</w:t>
      </w:r>
      <w:proofErr w:type="spellStart"/>
      <w:r>
        <w:rPr>
          <w:rFonts w:ascii="Times New Roman" w:eastAsia="Times New Roman" w:hAnsi="Times New Roman" w:cs="Times New Roman"/>
          <w:sz w:val="24"/>
          <w:szCs w:val="24"/>
        </w:rPr>
        <w:t>Loving</w:t>
      </w:r>
      <w:proofErr w:type="spellEnd"/>
      <w:r>
        <w:rPr>
          <w:rFonts w:ascii="Times New Roman" w:eastAsia="Times New Roman" w:hAnsi="Times New Roman" w:cs="Times New Roman"/>
          <w:sz w:val="24"/>
          <w:szCs w:val="24"/>
        </w:rPr>
        <w:t>, 2020; García Pérez, Fernández-Doménech, Veiga, B</w:t>
      </w:r>
      <w:r>
        <w:rPr>
          <w:rFonts w:ascii="Times New Roman" w:eastAsia="Times New Roman" w:hAnsi="Times New Roman" w:cs="Times New Roman"/>
          <w:sz w:val="24"/>
          <w:szCs w:val="24"/>
          <w:shd w:val="clear" w:color="auto" w:fill="FDFDFD"/>
        </w:rPr>
        <w:t>ono, Serra, &amp; Musitu</w:t>
      </w:r>
      <w:r>
        <w:rPr>
          <w:rFonts w:ascii="Times New Roman" w:eastAsia="Times New Roman" w:hAnsi="Times New Roman" w:cs="Times New Roman"/>
          <w:sz w:val="24"/>
          <w:szCs w:val="24"/>
        </w:rPr>
        <w:t xml:space="preserve">, 2015; </w:t>
      </w:r>
      <w:proofErr w:type="spellStart"/>
      <w:r>
        <w:rPr>
          <w:rFonts w:ascii="Times New Roman" w:eastAsia="Times New Roman" w:hAnsi="Times New Roman" w:cs="Times New Roman"/>
          <w:sz w:val="24"/>
          <w:szCs w:val="24"/>
        </w:rPr>
        <w:t>Zilberstein</w:t>
      </w:r>
      <w:proofErr w:type="spellEnd"/>
      <w:r>
        <w:rPr>
          <w:rFonts w:ascii="Times New Roman" w:eastAsia="Times New Roman" w:hAnsi="Times New Roman" w:cs="Times New Roman"/>
          <w:sz w:val="24"/>
          <w:szCs w:val="24"/>
        </w:rPr>
        <w:t>, 2016).</w:t>
      </w:r>
    </w:p>
    <w:p w14:paraId="4F156C82" w14:textId="77777777" w:rsidR="00823725" w:rsidRDefault="0009534C">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cierto algunos autores (Estrada, </w:t>
      </w:r>
      <w:proofErr w:type="spellStart"/>
      <w:r>
        <w:rPr>
          <w:rFonts w:ascii="Times New Roman" w:eastAsia="Times New Roman" w:hAnsi="Times New Roman" w:cs="Times New Roman"/>
          <w:sz w:val="24"/>
          <w:szCs w:val="24"/>
        </w:rPr>
        <w:t>Rigali-Oiler</w:t>
      </w:r>
      <w:proofErr w:type="spellEnd"/>
      <w:r>
        <w:rPr>
          <w:rFonts w:ascii="Times New Roman" w:eastAsia="Times New Roman" w:hAnsi="Times New Roman" w:cs="Times New Roman"/>
          <w:sz w:val="24"/>
          <w:szCs w:val="24"/>
        </w:rPr>
        <w:t xml:space="preserve">, Arciniega, &amp; </w:t>
      </w:r>
      <w:proofErr w:type="spellStart"/>
      <w:r>
        <w:rPr>
          <w:rFonts w:ascii="Times New Roman" w:eastAsia="Times New Roman" w:hAnsi="Times New Roman" w:cs="Times New Roman"/>
          <w:sz w:val="24"/>
          <w:szCs w:val="24"/>
        </w:rPr>
        <w:t>Tracey</w:t>
      </w:r>
      <w:proofErr w:type="spellEnd"/>
      <w:r>
        <w:rPr>
          <w:rFonts w:ascii="Times New Roman" w:eastAsia="Times New Roman" w:hAnsi="Times New Roman" w:cs="Times New Roman"/>
          <w:sz w:val="24"/>
          <w:szCs w:val="24"/>
        </w:rPr>
        <w:t xml:space="preserve">, 2011; Fuente y Herrero-Olaizola, 2012; Novo, </w:t>
      </w:r>
      <w:proofErr w:type="spellStart"/>
      <w:r>
        <w:rPr>
          <w:rFonts w:ascii="Times New Roman" w:eastAsia="Times New Roman" w:hAnsi="Times New Roman" w:cs="Times New Roman"/>
          <w:sz w:val="24"/>
          <w:szCs w:val="24"/>
        </w:rPr>
        <w:t>Herbón</w:t>
      </w:r>
      <w:proofErr w:type="spellEnd"/>
      <w:r>
        <w:rPr>
          <w:rFonts w:ascii="Times New Roman" w:eastAsia="Times New Roman" w:hAnsi="Times New Roman" w:cs="Times New Roman"/>
          <w:sz w:val="24"/>
          <w:szCs w:val="24"/>
        </w:rPr>
        <w:t>, y Amado, 2016; Rivera, Brady &amp; Blashill,2021) señalan que el machismo es una forma de violencia, agresividad, poder y comportamiento antisocial, impuesta por los varones sobre las mujeres, por lo que es en este punto que la crianza juega un rol fundamental  como factor de protección ante conductas problematizadoras posteriores de los niños y niñas, siendo que  las prácticas de disciplina positiva y el estilo parental democrático se asocia  con bajos niveles de problemas de conducta (Fuentes-Balderrama, Castillo, Parra-Cardona, Plaza, García &amp; Díaz-</w:t>
      </w:r>
      <w:proofErr w:type="spellStart"/>
      <w:r>
        <w:rPr>
          <w:rFonts w:ascii="Times New Roman" w:eastAsia="Times New Roman" w:hAnsi="Times New Roman" w:cs="Times New Roman"/>
          <w:sz w:val="24"/>
          <w:szCs w:val="24"/>
        </w:rPr>
        <w:t>Loving</w:t>
      </w:r>
      <w:proofErr w:type="spellEnd"/>
      <w:r>
        <w:rPr>
          <w:rFonts w:ascii="Times New Roman" w:eastAsia="Times New Roman" w:hAnsi="Times New Roman" w:cs="Times New Roman"/>
          <w:sz w:val="24"/>
          <w:szCs w:val="24"/>
        </w:rPr>
        <w:t xml:space="preserve">, 2020). Estas conclusiones son concordantes con los resultados de este estudio, en donde se demuestra una asociación negativa entre machismo y las dimensiones de los estilos parentales, específicamente con mayor intensidad en la satisfacción en la crianza y disciplina de los/las cuidadores. Asimismo, la familia es la institución primaria transmisora de estereotipos de género, en donde el tiempo, el control, la distribución de roles que asumen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la atención, el cuidado, exigencia y presión, responsabilidad, apoyo, sensibilidad y calidez, la autonomía, comunicación y calidez materna, etc., no solo facilita el clima y las relaciones interpersonales de la familia, sino también los valores y la igualdad de género en la sociedad (</w:t>
      </w:r>
      <w:proofErr w:type="spellStart"/>
      <w:r>
        <w:rPr>
          <w:rFonts w:ascii="Times New Roman" w:eastAsia="Times New Roman" w:hAnsi="Times New Roman" w:cs="Times New Roman"/>
          <w:sz w:val="24"/>
          <w:szCs w:val="24"/>
        </w:rPr>
        <w:t>Berge</w:t>
      </w:r>
      <w:proofErr w:type="spellEnd"/>
      <w:r>
        <w:rPr>
          <w:rFonts w:ascii="Times New Roman" w:eastAsia="Times New Roman" w:hAnsi="Times New Roman" w:cs="Times New Roman"/>
          <w:sz w:val="24"/>
          <w:szCs w:val="24"/>
        </w:rPr>
        <w:t xml:space="preserve"> et al., 2016; Fuentes-Balderrama, Castillo, Parra-Cardona, Plaza, García &amp; Díaz-</w:t>
      </w:r>
      <w:proofErr w:type="spellStart"/>
      <w:r>
        <w:rPr>
          <w:rFonts w:ascii="Times New Roman" w:eastAsia="Times New Roman" w:hAnsi="Times New Roman" w:cs="Times New Roman"/>
          <w:sz w:val="24"/>
          <w:szCs w:val="24"/>
        </w:rPr>
        <w:t>Loving</w:t>
      </w:r>
      <w:proofErr w:type="spellEnd"/>
      <w:r>
        <w:rPr>
          <w:rFonts w:ascii="Times New Roman" w:eastAsia="Times New Roman" w:hAnsi="Times New Roman" w:cs="Times New Roman"/>
          <w:sz w:val="24"/>
          <w:szCs w:val="24"/>
        </w:rPr>
        <w:t>, 2020; Hernández y Lara, 2015; Varela et al., 2019).</w:t>
      </w:r>
    </w:p>
    <w:p w14:paraId="03F09890" w14:textId="1CB29568" w:rsidR="00823725" w:rsidRDefault="0009534C">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resultados también demuestran una asociación inversa entre machismo y algunas variables sociodemográficas como: nivel educativo, ocupación del cuidador/a y cantidad de NBI. Este resultado es coherente con el reporte de </w:t>
      </w:r>
      <w:proofErr w:type="spellStart"/>
      <w:r>
        <w:rPr>
          <w:rFonts w:ascii="Times New Roman" w:eastAsia="Times New Roman" w:hAnsi="Times New Roman" w:cs="Times New Roman"/>
          <w:sz w:val="24"/>
          <w:szCs w:val="24"/>
        </w:rPr>
        <w:t>Paez</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Rovella</w:t>
      </w:r>
      <w:proofErr w:type="spellEnd"/>
      <w:r>
        <w:rPr>
          <w:rFonts w:ascii="Times New Roman" w:eastAsia="Times New Roman" w:hAnsi="Times New Roman" w:cs="Times New Roman"/>
          <w:sz w:val="24"/>
          <w:szCs w:val="24"/>
        </w:rPr>
        <w:t xml:space="preserve"> (2019), quienes señalan que los/</w:t>
      </w:r>
      <w:r w:rsidR="00430A82">
        <w:rPr>
          <w:rFonts w:ascii="Times New Roman" w:eastAsia="Times New Roman" w:hAnsi="Times New Roman" w:cs="Times New Roman"/>
          <w:sz w:val="24"/>
          <w:szCs w:val="24"/>
        </w:rPr>
        <w:t>las cuidadoras</w:t>
      </w:r>
      <w:r>
        <w:rPr>
          <w:rFonts w:ascii="Times New Roman" w:eastAsia="Times New Roman" w:hAnsi="Times New Roman" w:cs="Times New Roman"/>
          <w:sz w:val="24"/>
          <w:szCs w:val="24"/>
        </w:rPr>
        <w:t xml:space="preserve"> con menos años de escolaridad utilizan prácticas parentales basadas en el control punitivo y coercitivo lo cual estaría generando respuestas de comportamientos antisociales como la agresividad, violencia, poder, etc., en sus hijos/as (Estrada, </w:t>
      </w:r>
      <w:proofErr w:type="spellStart"/>
      <w:r>
        <w:rPr>
          <w:rFonts w:ascii="Times New Roman" w:eastAsia="Times New Roman" w:hAnsi="Times New Roman" w:cs="Times New Roman"/>
          <w:sz w:val="24"/>
          <w:szCs w:val="24"/>
        </w:rPr>
        <w:t>Rigali-Oiler</w:t>
      </w:r>
      <w:proofErr w:type="spellEnd"/>
      <w:r>
        <w:rPr>
          <w:rFonts w:ascii="Times New Roman" w:eastAsia="Times New Roman" w:hAnsi="Times New Roman" w:cs="Times New Roman"/>
          <w:sz w:val="24"/>
          <w:szCs w:val="24"/>
        </w:rPr>
        <w:t xml:space="preserve">, Arciniega, &amp; </w:t>
      </w:r>
      <w:proofErr w:type="spellStart"/>
      <w:r>
        <w:rPr>
          <w:rFonts w:ascii="Times New Roman" w:eastAsia="Times New Roman" w:hAnsi="Times New Roman" w:cs="Times New Roman"/>
          <w:sz w:val="24"/>
          <w:szCs w:val="24"/>
        </w:rPr>
        <w:t>Tracey</w:t>
      </w:r>
      <w:proofErr w:type="spellEnd"/>
      <w:r>
        <w:rPr>
          <w:rFonts w:ascii="Times New Roman" w:eastAsia="Times New Roman" w:hAnsi="Times New Roman" w:cs="Times New Roman"/>
          <w:sz w:val="24"/>
          <w:szCs w:val="24"/>
        </w:rPr>
        <w:t>, 2011; Fuente y Herrero-Olaizola, 2012). Por lo tanto, el nivel de educación, los valores culturales y equilibro de los/las cuidadores primarios sobre la crianza, tienen influencia en la imposición de los valores de género y en los comportamientos prosociales de sus hijos/as (</w:t>
      </w:r>
      <w:r>
        <w:rPr>
          <w:rFonts w:ascii="Times New Roman" w:eastAsia="Times New Roman" w:hAnsi="Times New Roman" w:cs="Times New Roman"/>
          <w:sz w:val="24"/>
          <w:szCs w:val="24"/>
          <w:highlight w:val="white"/>
        </w:rPr>
        <w:t xml:space="preserve">Chen, </w:t>
      </w:r>
      <w:proofErr w:type="spellStart"/>
      <w:r>
        <w:rPr>
          <w:rFonts w:ascii="Times New Roman" w:eastAsia="Times New Roman" w:hAnsi="Times New Roman" w:cs="Times New Roman"/>
          <w:sz w:val="24"/>
          <w:szCs w:val="24"/>
          <w:highlight w:val="white"/>
        </w:rPr>
        <w:t>Robins</w:t>
      </w:r>
      <w:proofErr w:type="spellEnd"/>
      <w:r>
        <w:rPr>
          <w:rFonts w:ascii="Times New Roman" w:eastAsia="Times New Roman" w:hAnsi="Times New Roman" w:cs="Times New Roman"/>
          <w:sz w:val="24"/>
          <w:szCs w:val="24"/>
          <w:highlight w:val="white"/>
        </w:rPr>
        <w:t xml:space="preserve">, Schofield &amp; Russell, 2021; </w:t>
      </w:r>
      <w:proofErr w:type="spellStart"/>
      <w:r>
        <w:rPr>
          <w:rFonts w:ascii="Times New Roman" w:eastAsia="Times New Roman" w:hAnsi="Times New Roman" w:cs="Times New Roman"/>
          <w:sz w:val="24"/>
          <w:szCs w:val="24"/>
        </w:rPr>
        <w:t>Streit</w:t>
      </w:r>
      <w:proofErr w:type="spellEnd"/>
      <w:r>
        <w:rPr>
          <w:rFonts w:ascii="Times New Roman" w:eastAsia="Times New Roman" w:hAnsi="Times New Roman" w:cs="Times New Roman"/>
          <w:sz w:val="24"/>
          <w:szCs w:val="24"/>
        </w:rPr>
        <w:t xml:space="preserve">, Carlo, </w:t>
      </w:r>
      <w:proofErr w:type="spellStart"/>
      <w:r>
        <w:rPr>
          <w:rFonts w:ascii="Times New Roman" w:eastAsia="Times New Roman" w:hAnsi="Times New Roman" w:cs="Times New Roman"/>
          <w:sz w:val="24"/>
          <w:szCs w:val="24"/>
        </w:rPr>
        <w:t>Knight</w:t>
      </w:r>
      <w:proofErr w:type="spellEnd"/>
      <w:r>
        <w:rPr>
          <w:rFonts w:ascii="Times New Roman" w:eastAsia="Times New Roman" w:hAnsi="Times New Roman" w:cs="Times New Roman"/>
          <w:sz w:val="24"/>
          <w:szCs w:val="24"/>
        </w:rPr>
        <w:t xml:space="preserve">, White &amp; </w:t>
      </w:r>
      <w:proofErr w:type="spellStart"/>
      <w:r>
        <w:rPr>
          <w:rFonts w:ascii="Times New Roman" w:eastAsia="Times New Roman" w:hAnsi="Times New Roman" w:cs="Times New Roman"/>
          <w:sz w:val="24"/>
          <w:szCs w:val="24"/>
        </w:rPr>
        <w:t>Maiya</w:t>
      </w:r>
      <w:proofErr w:type="spellEnd"/>
      <w:r>
        <w:rPr>
          <w:rFonts w:ascii="Times New Roman" w:eastAsia="Times New Roman" w:hAnsi="Times New Roman" w:cs="Times New Roman"/>
          <w:sz w:val="24"/>
          <w:szCs w:val="24"/>
        </w:rPr>
        <w:t xml:space="preserve">, 2021), regulando </w:t>
      </w:r>
      <w:r w:rsidR="00430A82">
        <w:rPr>
          <w:rFonts w:ascii="Times New Roman" w:eastAsia="Times New Roman" w:hAnsi="Times New Roman" w:cs="Times New Roman"/>
          <w:sz w:val="24"/>
          <w:szCs w:val="24"/>
        </w:rPr>
        <w:t>también la</w:t>
      </w:r>
      <w:r>
        <w:rPr>
          <w:rFonts w:ascii="Times New Roman" w:eastAsia="Times New Roman" w:hAnsi="Times New Roman" w:cs="Times New Roman"/>
          <w:sz w:val="24"/>
          <w:szCs w:val="24"/>
        </w:rPr>
        <w:t xml:space="preserve"> disciplina, los incentivos y las expectativas apropiadas (Vives-Montero et al., 2017). Asimismo, el nivel de comunicación entre cuidadores primarios e hijos/as puede tener un efecto inverso al no encontrar un equilibrio ideológico entre ambas generaciones (Caycho et al., 2016). Esto es una evidencia de que </w:t>
      </w:r>
      <w:r w:rsidR="00430A82">
        <w:rPr>
          <w:rFonts w:ascii="Times New Roman" w:eastAsia="Times New Roman" w:hAnsi="Times New Roman" w:cs="Times New Roman"/>
          <w:sz w:val="24"/>
          <w:szCs w:val="24"/>
        </w:rPr>
        <w:t>en la</w:t>
      </w:r>
      <w:r>
        <w:rPr>
          <w:rFonts w:ascii="Times New Roman" w:eastAsia="Times New Roman" w:hAnsi="Times New Roman" w:cs="Times New Roman"/>
          <w:sz w:val="24"/>
          <w:szCs w:val="24"/>
        </w:rPr>
        <w:t xml:space="preserve"> generación actual los lazos se dan más intra generaciones, dejando de lado muchas veces los patrones familiares (Bedoya, Herrera &amp; </w:t>
      </w:r>
      <w:proofErr w:type="spellStart"/>
      <w:r>
        <w:rPr>
          <w:rFonts w:ascii="Times New Roman" w:eastAsia="Times New Roman" w:hAnsi="Times New Roman" w:cs="Times New Roman"/>
          <w:sz w:val="24"/>
          <w:szCs w:val="24"/>
        </w:rPr>
        <w:t>Alviar</w:t>
      </w:r>
      <w:proofErr w:type="spellEnd"/>
      <w:r>
        <w:rPr>
          <w:rFonts w:ascii="Times New Roman" w:eastAsia="Times New Roman" w:hAnsi="Times New Roman" w:cs="Times New Roman"/>
          <w:sz w:val="24"/>
          <w:szCs w:val="24"/>
        </w:rPr>
        <w:t>, 2020).</w:t>
      </w:r>
    </w:p>
    <w:p w14:paraId="40197DEA" w14:textId="77777777" w:rsidR="00823725" w:rsidRDefault="0009534C">
      <w:pPr>
        <w:spacing w:before="240" w:after="240" w:line="360" w:lineRule="auto"/>
        <w:ind w:firstLine="72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Existen otros factores que también afectan las conductas machistas en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Por ejemplo, cuando el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 xml:space="preserve"> tiene mayor edad, el apoyo es menor y la satisfacción con la crianza de los/las cuidadores disminuye, debido a que van perdiendo el control y la imposición de la disciplina sobre sus hijos/as. Otro factor importante del machismo es la situación de vulnerabilidad generada hacia las mujeres, quienes obtienen menores salarios por el mismo puesto, menor posibilidad de crecer jerárquicamente y en muchos casos la mujer depende económicamente del hombre y éste refuerza la dificultad de independencia (incluso en escenarios donde hay presencia de violencia) (Guzmán, Campos- Caicedo &amp; Ortega, 2020).</w:t>
      </w:r>
    </w:p>
    <w:p w14:paraId="2D005D4A" w14:textId="77777777" w:rsidR="00823725" w:rsidRDefault="0009534C">
      <w:pPr>
        <w:spacing w:before="240" w:after="240" w:line="360" w:lineRule="auto"/>
        <w:ind w:lef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Conclusión</w:t>
      </w:r>
    </w:p>
    <w:p w14:paraId="0207AD37" w14:textId="77777777" w:rsidR="00823725" w:rsidRDefault="0009534C">
      <w:pPr>
        <w:spacing w:before="240" w:after="240" w:line="360" w:lineRule="auto"/>
        <w:ind w:firstLine="72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Se concluye a nivel descriptivo que los niveles de machismo son relativamente bajos en ambas muestras, con diferencias en las que Perú presenta ligeramente mayor presencia. Sin embargo, en cuanto al </w:t>
      </w:r>
      <w:del w:id="17" w:author="Christian" w:date="2021-09-07T10:07:00Z">
        <w:r w:rsidDel="007E691F">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 xml:space="preserve">nivel de sensibilidad parental, a pesar de que son moderados para ambas muestras, Argentina presenta hábitos de crianza más favorables, pero con diferencias no significativas. </w:t>
      </w:r>
    </w:p>
    <w:p w14:paraId="7B8CB579" w14:textId="20727075" w:rsidR="00823725" w:rsidRDefault="0009534C">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En cuanto a los resultados inferenciales entre las variables, se encontraron asociaciones inversas entre machismo y estilos parentales en ambas muestras, con mayor intensidad en dos dimensiones; satisfacción en la crianza y disciplina. Es decir, mientras más alto sea el machismo, menor será la satisfacción con la vida y también la disciplina impuesta por los cuidadores. Por otro lado, respecto a la asociación entre machismo y algunas variables sociodemográficas como: nivel educativo y ocupación del cuidador/a</w:t>
      </w:r>
      <w:r>
        <w:rPr>
          <w:rFonts w:ascii="Times New Roman" w:eastAsia="Times New Roman" w:hAnsi="Times New Roman" w:cs="Times New Roman"/>
          <w:sz w:val="24"/>
          <w:szCs w:val="24"/>
        </w:rPr>
        <w:t xml:space="preserve"> la asociación es negativa. Es decir, mientras menos educación y desempleo se tenga o mientras menos estén cubiertas las necesidades básicas de los/las cuidadores, el nivel de machismo aumenta, independientemente de la nacionalidad. Otro dato importante tiene que ver con la edad: a mayor edad del cuidador/a mayor es el nivel de machismo que muestran los/las </w:t>
      </w:r>
      <w:proofErr w:type="spellStart"/>
      <w:r>
        <w:rPr>
          <w:rFonts w:ascii="Times New Roman" w:eastAsia="Times New Roman" w:hAnsi="Times New Roman" w:cs="Times New Roman"/>
          <w:sz w:val="24"/>
          <w:szCs w:val="24"/>
        </w:rPr>
        <w:t>NNyA</w:t>
      </w:r>
      <w:proofErr w:type="spellEnd"/>
      <w:r>
        <w:rPr>
          <w:rFonts w:ascii="Times New Roman" w:eastAsia="Times New Roman" w:hAnsi="Times New Roman" w:cs="Times New Roman"/>
          <w:sz w:val="24"/>
          <w:szCs w:val="24"/>
        </w:rPr>
        <w:t>.</w:t>
      </w:r>
    </w:p>
    <w:p w14:paraId="00853748" w14:textId="3D873464" w:rsidR="00823725" w:rsidRPr="006C6ABF" w:rsidRDefault="0009534C" w:rsidP="006C6ABF">
      <w:pPr>
        <w:spacing w:before="240" w:after="240" w:line="360" w:lineRule="auto"/>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white"/>
        </w:rPr>
        <w:t>Dentro de las limitaciones que se presentaron en el estudio se pueden mencionar: p</w:t>
      </w:r>
      <w:r>
        <w:rPr>
          <w:rFonts w:ascii="Times New Roman" w:eastAsia="Times New Roman" w:hAnsi="Times New Roman" w:cs="Times New Roman"/>
          <w:sz w:val="24"/>
          <w:szCs w:val="24"/>
        </w:rPr>
        <w:t xml:space="preserve">or un lado, las variables fueron evaluadas con instrumentos de </w:t>
      </w:r>
      <w:proofErr w:type="spellStart"/>
      <w:r>
        <w:rPr>
          <w:rFonts w:ascii="Times New Roman" w:eastAsia="Times New Roman" w:hAnsi="Times New Roman" w:cs="Times New Roman"/>
          <w:sz w:val="24"/>
          <w:szCs w:val="24"/>
        </w:rPr>
        <w:t>autoreportes</w:t>
      </w:r>
      <w:proofErr w:type="spellEnd"/>
      <w:r>
        <w:rPr>
          <w:rFonts w:ascii="Times New Roman" w:eastAsia="Times New Roman" w:hAnsi="Times New Roman" w:cs="Times New Roman"/>
          <w:sz w:val="24"/>
          <w:szCs w:val="24"/>
        </w:rPr>
        <w:t>, por lo que las respuestas podrían estar sesgadas por apreciaciones personales</w:t>
      </w:r>
      <w:r>
        <w:rPr>
          <w:rFonts w:ascii="Times New Roman" w:eastAsia="Times New Roman" w:hAnsi="Times New Roman" w:cs="Times New Roman"/>
          <w:sz w:val="24"/>
          <w:szCs w:val="24"/>
          <w:highlight w:val="white"/>
        </w:rPr>
        <w:t xml:space="preserve">. En cuanto al tipo de muestreo, este fue no probabilístico y en su mayoría madres, lo que podría generar una menor probabilidad de generalizar los resultados a </w:t>
      </w:r>
      <w:r w:rsidR="00501DA5">
        <w:rPr>
          <w:rFonts w:ascii="Times New Roman" w:eastAsia="Times New Roman" w:hAnsi="Times New Roman" w:cs="Times New Roman"/>
          <w:sz w:val="24"/>
          <w:szCs w:val="24"/>
          <w:highlight w:val="white"/>
        </w:rPr>
        <w:t>otros contextos</w:t>
      </w:r>
      <w:r>
        <w:rPr>
          <w:rFonts w:ascii="Times New Roman" w:eastAsia="Times New Roman" w:hAnsi="Times New Roman" w:cs="Times New Roman"/>
          <w:sz w:val="24"/>
          <w:szCs w:val="24"/>
          <w:highlight w:val="white"/>
        </w:rPr>
        <w:t xml:space="preserve">, debido a disminución de la validez ecológica. Sin embargo, también, tendría una fortaleza debido a que ambos países fueron heterogéneos en cuanto a distintas ciudades y cantidad muestral. Se espera en investigaciones futuras tener en cuenta la observación directa de comportamientos, lo que permitiría disminuir el sesgo del </w:t>
      </w:r>
      <w:proofErr w:type="spellStart"/>
      <w:r>
        <w:rPr>
          <w:rFonts w:ascii="Times New Roman" w:eastAsia="Times New Roman" w:hAnsi="Times New Roman" w:cs="Times New Roman"/>
          <w:sz w:val="24"/>
          <w:szCs w:val="24"/>
          <w:highlight w:val="white"/>
        </w:rPr>
        <w:t>autoreporte</w:t>
      </w:r>
      <w:proofErr w:type="spellEnd"/>
      <w:r>
        <w:rPr>
          <w:rFonts w:ascii="Times New Roman" w:eastAsia="Times New Roman" w:hAnsi="Times New Roman" w:cs="Times New Roman"/>
          <w:sz w:val="24"/>
          <w:szCs w:val="24"/>
          <w:highlight w:val="white"/>
        </w:rPr>
        <w:t xml:space="preserve">. A su vez, </w:t>
      </w:r>
      <w:r w:rsidR="00501DA5">
        <w:rPr>
          <w:rFonts w:ascii="Times New Roman" w:eastAsia="Times New Roman" w:hAnsi="Times New Roman" w:cs="Times New Roman"/>
          <w:sz w:val="24"/>
          <w:szCs w:val="24"/>
          <w:highlight w:val="white"/>
        </w:rPr>
        <w:t xml:space="preserve">aplicar </w:t>
      </w:r>
      <w:r>
        <w:rPr>
          <w:rFonts w:ascii="Times New Roman" w:eastAsia="Times New Roman" w:hAnsi="Times New Roman" w:cs="Times New Roman"/>
          <w:sz w:val="24"/>
          <w:szCs w:val="24"/>
          <w:highlight w:val="white"/>
        </w:rPr>
        <w:t xml:space="preserve">muestreo probabilístico y con estudios longitudinales, para generar intervenciones que permitan comprender </w:t>
      </w:r>
      <w:r w:rsidR="00501DA5">
        <w:rPr>
          <w:rFonts w:ascii="Times New Roman" w:eastAsia="Times New Roman" w:hAnsi="Times New Roman" w:cs="Times New Roman"/>
          <w:sz w:val="24"/>
          <w:szCs w:val="24"/>
          <w:highlight w:val="white"/>
        </w:rPr>
        <w:t>más acabadamente</w:t>
      </w:r>
      <w:r>
        <w:rPr>
          <w:rFonts w:ascii="Times New Roman" w:eastAsia="Times New Roman" w:hAnsi="Times New Roman" w:cs="Times New Roman"/>
          <w:sz w:val="24"/>
          <w:szCs w:val="24"/>
          <w:highlight w:val="white"/>
        </w:rPr>
        <w:t xml:space="preserve"> y disminuir los niveles de machismo, </w:t>
      </w:r>
      <w:r w:rsidR="00501DA5">
        <w:rPr>
          <w:rFonts w:ascii="Times New Roman" w:eastAsia="Times New Roman" w:hAnsi="Times New Roman" w:cs="Times New Roman"/>
          <w:sz w:val="24"/>
          <w:szCs w:val="24"/>
          <w:highlight w:val="white"/>
        </w:rPr>
        <w:t xml:space="preserve">y </w:t>
      </w:r>
      <w:r>
        <w:rPr>
          <w:rFonts w:ascii="Times New Roman" w:eastAsia="Times New Roman" w:hAnsi="Times New Roman" w:cs="Times New Roman"/>
          <w:sz w:val="24"/>
          <w:szCs w:val="24"/>
          <w:highlight w:val="white"/>
        </w:rPr>
        <w:t xml:space="preserve">promover estilos de crianza que favorezcan y promuevan el desarrollo de </w:t>
      </w:r>
      <w:proofErr w:type="spellStart"/>
      <w:r>
        <w:rPr>
          <w:rFonts w:ascii="Times New Roman" w:eastAsia="Times New Roman" w:hAnsi="Times New Roman" w:cs="Times New Roman"/>
          <w:sz w:val="24"/>
          <w:szCs w:val="24"/>
          <w:highlight w:val="white"/>
        </w:rPr>
        <w:t>NNyA</w:t>
      </w:r>
      <w:proofErr w:type="spellEnd"/>
      <w:r>
        <w:rPr>
          <w:rFonts w:ascii="Times New Roman" w:eastAsia="Times New Roman" w:hAnsi="Times New Roman" w:cs="Times New Roman"/>
          <w:sz w:val="24"/>
          <w:szCs w:val="24"/>
          <w:highlight w:val="white"/>
        </w:rPr>
        <w:t>.</w:t>
      </w:r>
    </w:p>
    <w:p w14:paraId="523E9D5D" w14:textId="55807EA4" w:rsidR="006C6ABF" w:rsidRPr="006C6ABF" w:rsidRDefault="0009534C" w:rsidP="006C6ABF">
      <w:pPr>
        <w:spacing w:before="240" w:after="240" w:line="360" w:lineRule="auto"/>
        <w:jc w:val="center"/>
        <w:rPr>
          <w:rFonts w:ascii="Times New Roman" w:eastAsia="Times New Roman" w:hAnsi="Times New Roman" w:cs="Times New Roman"/>
          <w:b/>
          <w:sz w:val="24"/>
          <w:szCs w:val="24"/>
          <w:lang w:val="en-US"/>
        </w:rPr>
      </w:pPr>
      <w:proofErr w:type="spellStart"/>
      <w:r w:rsidRPr="0008160C">
        <w:rPr>
          <w:rFonts w:ascii="Times New Roman" w:eastAsia="Times New Roman" w:hAnsi="Times New Roman" w:cs="Times New Roman"/>
          <w:b/>
          <w:sz w:val="24"/>
          <w:szCs w:val="24"/>
          <w:lang w:val="en-US"/>
        </w:rPr>
        <w:t>Referencias</w:t>
      </w:r>
      <w:proofErr w:type="spellEnd"/>
    </w:p>
    <w:p w14:paraId="4727DDF0"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lang w:val="en-US"/>
        </w:rPr>
      </w:pPr>
      <w:proofErr w:type="spellStart"/>
      <w:r w:rsidRPr="006C6ABF">
        <w:rPr>
          <w:rFonts w:ascii="Times New Roman" w:eastAsia="Times New Roman" w:hAnsi="Times New Roman" w:cs="Times New Roman"/>
          <w:sz w:val="24"/>
          <w:szCs w:val="24"/>
          <w:highlight w:val="white"/>
          <w:lang w:val="en-US"/>
        </w:rPr>
        <w:t>Aikawa</w:t>
      </w:r>
      <w:proofErr w:type="spellEnd"/>
      <w:r w:rsidRPr="006C6ABF">
        <w:rPr>
          <w:rFonts w:ascii="Times New Roman" w:eastAsia="Times New Roman" w:hAnsi="Times New Roman" w:cs="Times New Roman"/>
          <w:sz w:val="24"/>
          <w:szCs w:val="24"/>
          <w:highlight w:val="white"/>
          <w:lang w:val="en-US"/>
        </w:rPr>
        <w:t xml:space="preserve">, M., &amp; Stewart, A. L. (2020). Men’s parenting as an intergroup phenomenon: The influence of group dominance, sexism, and beliefs about children on fathering attitudes. </w:t>
      </w:r>
      <w:r w:rsidRPr="006C6ABF">
        <w:rPr>
          <w:rFonts w:ascii="Times New Roman" w:eastAsia="Times New Roman" w:hAnsi="Times New Roman" w:cs="Times New Roman"/>
          <w:i/>
          <w:sz w:val="24"/>
          <w:szCs w:val="24"/>
          <w:highlight w:val="white"/>
          <w:lang w:val="en-US"/>
        </w:rPr>
        <w:t>Psychology of Men &amp; Masculinities, 21</w:t>
      </w:r>
      <w:r w:rsidRPr="006C6ABF">
        <w:rPr>
          <w:rFonts w:ascii="Times New Roman" w:eastAsia="Times New Roman" w:hAnsi="Times New Roman" w:cs="Times New Roman"/>
          <w:sz w:val="24"/>
          <w:szCs w:val="24"/>
          <w:highlight w:val="white"/>
          <w:lang w:val="en-US"/>
        </w:rPr>
        <w:t>(1), 69–80.</w:t>
      </w:r>
      <w:r w:rsidR="00846B22">
        <w:fldChar w:fldCharType="begin"/>
      </w:r>
      <w:r w:rsidR="00846B22" w:rsidRPr="00A26A36">
        <w:rPr>
          <w:lang w:val="en-US"/>
          <w:rPrChange w:id="18" w:author="Christian" w:date="2021-09-07T09:56:00Z">
            <w:rPr/>
          </w:rPrChange>
        </w:rPr>
        <w:instrText xml:space="preserve"> HYPERLINK "https://doi.org/10.1037/men0000213" \h </w:instrText>
      </w:r>
      <w:r w:rsidR="00846B22">
        <w:fldChar w:fldCharType="separate"/>
      </w:r>
      <w:r w:rsidRPr="006C6ABF">
        <w:rPr>
          <w:rFonts w:ascii="Times New Roman" w:eastAsia="Times New Roman" w:hAnsi="Times New Roman" w:cs="Times New Roman"/>
          <w:sz w:val="24"/>
          <w:szCs w:val="24"/>
          <w:highlight w:val="white"/>
          <w:lang w:val="en-US"/>
        </w:rPr>
        <w:t xml:space="preserve"> </w:t>
      </w:r>
      <w:r w:rsidR="00846B22">
        <w:rPr>
          <w:rFonts w:ascii="Times New Roman" w:eastAsia="Times New Roman" w:hAnsi="Times New Roman" w:cs="Times New Roman"/>
          <w:sz w:val="24"/>
          <w:szCs w:val="24"/>
          <w:highlight w:val="white"/>
          <w:lang w:val="en-US"/>
        </w:rPr>
        <w:fldChar w:fldCharType="end"/>
      </w:r>
      <w:r w:rsidR="00846B22">
        <w:fldChar w:fldCharType="begin"/>
      </w:r>
      <w:r w:rsidR="00846B22" w:rsidRPr="00A26A36">
        <w:rPr>
          <w:lang w:val="en-US"/>
          <w:rPrChange w:id="19" w:author="Christian" w:date="2021-09-07T09:56:00Z">
            <w:rPr/>
          </w:rPrChange>
        </w:rPr>
        <w:instrText xml:space="preserve"> HYPERLINK "https://doi.org/10.1037/men0000213" \h </w:instrText>
      </w:r>
      <w:r w:rsidR="00846B22">
        <w:fldChar w:fldCharType="separate"/>
      </w:r>
      <w:r w:rsidRPr="006C6ABF">
        <w:rPr>
          <w:rFonts w:ascii="Times New Roman" w:eastAsia="Times New Roman" w:hAnsi="Times New Roman" w:cs="Times New Roman"/>
          <w:sz w:val="24"/>
          <w:szCs w:val="24"/>
          <w:highlight w:val="white"/>
          <w:u w:val="single"/>
          <w:lang w:val="en-US"/>
        </w:rPr>
        <w:t>https://doi.org/10.1037/men0000213</w:t>
      </w:r>
      <w:r w:rsidR="00846B22">
        <w:rPr>
          <w:rFonts w:ascii="Times New Roman" w:eastAsia="Times New Roman" w:hAnsi="Times New Roman" w:cs="Times New Roman"/>
          <w:sz w:val="24"/>
          <w:szCs w:val="24"/>
          <w:highlight w:val="white"/>
          <w:u w:val="single"/>
          <w:lang w:val="en-US"/>
        </w:rPr>
        <w:fldChar w:fldCharType="end"/>
      </w:r>
    </w:p>
    <w:p w14:paraId="5F7A2244"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r w:rsidRPr="00061A7E">
        <w:rPr>
          <w:rFonts w:ascii="Times New Roman" w:eastAsia="Times New Roman" w:hAnsi="Times New Roman" w:cs="Times New Roman"/>
          <w:sz w:val="24"/>
          <w:szCs w:val="24"/>
          <w:highlight w:val="white"/>
          <w:lang w:val="en-US"/>
        </w:rPr>
        <w:t xml:space="preserve"> Amar, A. F., &amp; Gennaro, S. (2005). </w:t>
      </w:r>
      <w:r w:rsidRPr="006C6ABF">
        <w:rPr>
          <w:rFonts w:ascii="Times New Roman" w:eastAsia="Times New Roman" w:hAnsi="Times New Roman" w:cs="Times New Roman"/>
          <w:sz w:val="24"/>
          <w:szCs w:val="24"/>
          <w:highlight w:val="white"/>
          <w:lang w:val="en-US"/>
        </w:rPr>
        <w:t xml:space="preserve">Dating violence in college women: Associated physical injury, healthcare usage, and mental health symptoms. </w:t>
      </w:r>
      <w:r w:rsidRPr="006C6ABF">
        <w:rPr>
          <w:rFonts w:ascii="Times New Roman" w:eastAsia="Times New Roman" w:hAnsi="Times New Roman" w:cs="Times New Roman"/>
          <w:i/>
          <w:sz w:val="24"/>
          <w:szCs w:val="24"/>
          <w:highlight w:val="white"/>
          <w:lang w:val="en-US"/>
        </w:rPr>
        <w:t>Nursing research</w:t>
      </w:r>
      <w:r w:rsidRPr="006C6ABF">
        <w:rPr>
          <w:rFonts w:ascii="Times New Roman" w:eastAsia="Times New Roman" w:hAnsi="Times New Roman" w:cs="Times New Roman"/>
          <w:sz w:val="24"/>
          <w:szCs w:val="24"/>
          <w:highlight w:val="white"/>
          <w:lang w:val="en-US"/>
        </w:rPr>
        <w:t xml:space="preserve">, </w:t>
      </w:r>
      <w:r w:rsidRPr="006C6ABF">
        <w:rPr>
          <w:rFonts w:ascii="Times New Roman" w:eastAsia="Times New Roman" w:hAnsi="Times New Roman" w:cs="Times New Roman"/>
          <w:i/>
          <w:sz w:val="24"/>
          <w:szCs w:val="24"/>
          <w:highlight w:val="white"/>
          <w:lang w:val="en-US"/>
        </w:rPr>
        <w:t>54</w:t>
      </w:r>
      <w:r w:rsidRPr="006C6ABF">
        <w:rPr>
          <w:rFonts w:ascii="Times New Roman" w:eastAsia="Times New Roman" w:hAnsi="Times New Roman" w:cs="Times New Roman"/>
          <w:sz w:val="24"/>
          <w:szCs w:val="24"/>
          <w:highlight w:val="white"/>
          <w:lang w:val="en-US"/>
        </w:rPr>
        <w:t>(4), 235-242.</w:t>
      </w:r>
    </w:p>
    <w:p w14:paraId="6B8181FD"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r w:rsidRPr="006C6ABF">
        <w:rPr>
          <w:rFonts w:ascii="Times New Roman" w:eastAsia="Times New Roman" w:hAnsi="Times New Roman" w:cs="Times New Roman"/>
          <w:sz w:val="24"/>
          <w:szCs w:val="24"/>
          <w:highlight w:val="white"/>
          <w:lang w:val="en-US"/>
        </w:rPr>
        <w:t>Baumrind (1978) Parental disciplinary patterns and social competence in children. Y</w:t>
      </w:r>
      <w:r w:rsidRPr="006C6ABF">
        <w:rPr>
          <w:rFonts w:ascii="Times New Roman" w:eastAsia="Times New Roman" w:hAnsi="Times New Roman" w:cs="Times New Roman"/>
          <w:i/>
          <w:sz w:val="24"/>
          <w:szCs w:val="24"/>
          <w:highlight w:val="white"/>
          <w:lang w:val="en-US"/>
        </w:rPr>
        <w:t>outh and Society</w:t>
      </w:r>
      <w:r w:rsidRPr="006C6ABF">
        <w:rPr>
          <w:rFonts w:ascii="Times New Roman" w:eastAsia="Times New Roman" w:hAnsi="Times New Roman" w:cs="Times New Roman"/>
          <w:sz w:val="24"/>
          <w:szCs w:val="24"/>
          <w:highlight w:val="white"/>
          <w:lang w:val="en-US"/>
        </w:rPr>
        <w:t>, 9, 239-276.</w:t>
      </w:r>
    </w:p>
    <w:p w14:paraId="6264A757"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r w:rsidRPr="006C6ABF">
        <w:rPr>
          <w:rFonts w:ascii="Times New Roman" w:eastAsia="Times New Roman" w:hAnsi="Times New Roman" w:cs="Times New Roman"/>
          <w:sz w:val="24"/>
          <w:szCs w:val="24"/>
          <w:highlight w:val="white"/>
          <w:lang w:val="en-US"/>
        </w:rPr>
        <w:t xml:space="preserve">Baumrind, D. (1996). The discipline controversy revisited. </w:t>
      </w:r>
      <w:r w:rsidRPr="006C6ABF">
        <w:rPr>
          <w:rFonts w:ascii="Times New Roman" w:eastAsia="Times New Roman" w:hAnsi="Times New Roman" w:cs="Times New Roman"/>
          <w:i/>
          <w:sz w:val="24"/>
          <w:szCs w:val="24"/>
          <w:highlight w:val="white"/>
          <w:lang w:val="en-US"/>
        </w:rPr>
        <w:t>Family relations, 9</w:t>
      </w:r>
      <w:r w:rsidRPr="006C6ABF">
        <w:rPr>
          <w:rFonts w:ascii="Times New Roman" w:eastAsia="Times New Roman" w:hAnsi="Times New Roman" w:cs="Times New Roman"/>
          <w:sz w:val="24"/>
          <w:szCs w:val="24"/>
          <w:highlight w:val="white"/>
          <w:lang w:val="en-US"/>
        </w:rPr>
        <w:t>(3), 405-414.</w:t>
      </w:r>
    </w:p>
    <w:p w14:paraId="4A74AC1E"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Bedoya, L., Herrera, O. y </w:t>
      </w:r>
      <w:proofErr w:type="spellStart"/>
      <w:r w:rsidRPr="006C6ABF">
        <w:rPr>
          <w:rFonts w:ascii="Times New Roman" w:eastAsia="Times New Roman" w:hAnsi="Times New Roman" w:cs="Times New Roman"/>
          <w:sz w:val="24"/>
          <w:szCs w:val="24"/>
          <w:highlight w:val="white"/>
        </w:rPr>
        <w:t>Alviar</w:t>
      </w:r>
      <w:proofErr w:type="spellEnd"/>
      <w:r w:rsidRPr="006C6ABF">
        <w:rPr>
          <w:rFonts w:ascii="Times New Roman" w:eastAsia="Times New Roman" w:hAnsi="Times New Roman" w:cs="Times New Roman"/>
          <w:sz w:val="24"/>
          <w:szCs w:val="24"/>
          <w:highlight w:val="white"/>
        </w:rPr>
        <w:t xml:space="preserve">, M. (2020). </w:t>
      </w:r>
      <w:r w:rsidRPr="006C6ABF">
        <w:rPr>
          <w:rFonts w:ascii="Times New Roman" w:eastAsia="Times New Roman" w:hAnsi="Times New Roman" w:cs="Times New Roman"/>
          <w:i/>
          <w:sz w:val="24"/>
          <w:szCs w:val="24"/>
          <w:highlight w:val="white"/>
        </w:rPr>
        <w:t xml:space="preserve">Crianza contemporánea: Significados y comprensiones desde la voz de las familias. </w:t>
      </w:r>
      <w:r w:rsidRPr="006C6ABF">
        <w:rPr>
          <w:rFonts w:ascii="Times New Roman" w:eastAsia="Times New Roman" w:hAnsi="Times New Roman" w:cs="Times New Roman"/>
          <w:sz w:val="24"/>
          <w:szCs w:val="24"/>
          <w:highlight w:val="white"/>
        </w:rPr>
        <w:t>Universidad Católica Luis Amigó</w:t>
      </w:r>
    </w:p>
    <w:p w14:paraId="78FBC9DF"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Benites-Villegas, E. A. (2017). Prácticas disciplinarias y conductas externalizantes e </w:t>
      </w:r>
      <w:proofErr w:type="spellStart"/>
      <w:r w:rsidRPr="006C6ABF">
        <w:rPr>
          <w:rFonts w:ascii="Times New Roman" w:eastAsia="Times New Roman" w:hAnsi="Times New Roman" w:cs="Times New Roman"/>
          <w:sz w:val="24"/>
          <w:szCs w:val="24"/>
          <w:highlight w:val="white"/>
        </w:rPr>
        <w:t>internalizantes</w:t>
      </w:r>
      <w:proofErr w:type="spellEnd"/>
      <w:r w:rsidRPr="006C6ABF">
        <w:rPr>
          <w:rFonts w:ascii="Times New Roman" w:eastAsia="Times New Roman" w:hAnsi="Times New Roman" w:cs="Times New Roman"/>
          <w:sz w:val="24"/>
          <w:szCs w:val="24"/>
          <w:highlight w:val="white"/>
        </w:rPr>
        <w:t xml:space="preserve"> en niños de nivel inicial.</w:t>
      </w:r>
    </w:p>
    <w:p w14:paraId="6E7C5B15"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lang w:val="en-US"/>
        </w:rPr>
        <w:t xml:space="preserve">Berge, J., </w:t>
      </w:r>
      <w:proofErr w:type="spellStart"/>
      <w:r w:rsidRPr="006C6ABF">
        <w:rPr>
          <w:rFonts w:ascii="Times New Roman" w:eastAsia="Times New Roman" w:hAnsi="Times New Roman" w:cs="Times New Roman"/>
          <w:sz w:val="24"/>
          <w:szCs w:val="24"/>
          <w:highlight w:val="white"/>
          <w:lang w:val="en-US"/>
        </w:rPr>
        <w:t>Sundell</w:t>
      </w:r>
      <w:proofErr w:type="spellEnd"/>
      <w:r w:rsidRPr="006C6ABF">
        <w:rPr>
          <w:rFonts w:ascii="Times New Roman" w:eastAsia="Times New Roman" w:hAnsi="Times New Roman" w:cs="Times New Roman"/>
          <w:sz w:val="24"/>
          <w:szCs w:val="24"/>
          <w:highlight w:val="white"/>
          <w:lang w:val="en-US"/>
        </w:rPr>
        <w:t xml:space="preserve">, K., </w:t>
      </w:r>
      <w:proofErr w:type="spellStart"/>
      <w:r w:rsidRPr="006C6ABF">
        <w:rPr>
          <w:rFonts w:ascii="Times New Roman" w:eastAsia="Times New Roman" w:hAnsi="Times New Roman" w:cs="Times New Roman"/>
          <w:sz w:val="24"/>
          <w:szCs w:val="24"/>
          <w:highlight w:val="white"/>
          <w:lang w:val="en-US"/>
        </w:rPr>
        <w:t>Ojehagen</w:t>
      </w:r>
      <w:proofErr w:type="spellEnd"/>
      <w:r w:rsidRPr="006C6ABF">
        <w:rPr>
          <w:rFonts w:ascii="Times New Roman" w:eastAsia="Times New Roman" w:hAnsi="Times New Roman" w:cs="Times New Roman"/>
          <w:sz w:val="24"/>
          <w:szCs w:val="24"/>
          <w:highlight w:val="white"/>
          <w:lang w:val="en-US"/>
        </w:rPr>
        <w:t xml:space="preserve">, A., &amp; </w:t>
      </w:r>
      <w:proofErr w:type="spellStart"/>
      <w:r w:rsidRPr="006C6ABF">
        <w:rPr>
          <w:rFonts w:ascii="Times New Roman" w:eastAsia="Times New Roman" w:hAnsi="Times New Roman" w:cs="Times New Roman"/>
          <w:sz w:val="24"/>
          <w:szCs w:val="24"/>
          <w:highlight w:val="white"/>
          <w:lang w:val="en-US"/>
        </w:rPr>
        <w:t>Hakansson</w:t>
      </w:r>
      <w:proofErr w:type="spellEnd"/>
      <w:r w:rsidRPr="006C6ABF">
        <w:rPr>
          <w:rFonts w:ascii="Times New Roman" w:eastAsia="Times New Roman" w:hAnsi="Times New Roman" w:cs="Times New Roman"/>
          <w:sz w:val="24"/>
          <w:szCs w:val="24"/>
          <w:highlight w:val="white"/>
          <w:lang w:val="en-US"/>
        </w:rPr>
        <w:t xml:space="preserve">, A. (2016). Role of parenting styles in adolescent substance use: Results from a Swedish longitudinal cohort study. </w:t>
      </w:r>
      <w:r w:rsidRPr="006C6ABF">
        <w:rPr>
          <w:rFonts w:ascii="Times New Roman" w:eastAsia="Times New Roman" w:hAnsi="Times New Roman" w:cs="Times New Roman"/>
          <w:i/>
          <w:sz w:val="24"/>
          <w:szCs w:val="24"/>
          <w:highlight w:val="white"/>
        </w:rPr>
        <w:t>BMJ Open</w:t>
      </w:r>
      <w:r w:rsidRPr="006C6ABF">
        <w:rPr>
          <w:rFonts w:ascii="Times New Roman" w:eastAsia="Times New Roman" w:hAnsi="Times New Roman" w:cs="Times New Roman"/>
          <w:sz w:val="24"/>
          <w:szCs w:val="24"/>
          <w:highlight w:val="white"/>
        </w:rPr>
        <w:t xml:space="preserve">, 6, </w:t>
      </w:r>
      <w:hyperlink r:id="rId10">
        <w:r w:rsidRPr="006C6ABF">
          <w:rPr>
            <w:rFonts w:ascii="Times New Roman" w:eastAsia="Times New Roman" w:hAnsi="Times New Roman" w:cs="Times New Roman"/>
            <w:sz w:val="24"/>
            <w:szCs w:val="24"/>
            <w:highlight w:val="white"/>
            <w:u w:val="single"/>
          </w:rPr>
          <w:t>https://doi.org/</w:t>
        </w:r>
      </w:hyperlink>
      <w:r w:rsidRPr="006C6ABF">
        <w:rPr>
          <w:rFonts w:ascii="Times New Roman" w:eastAsia="Times New Roman" w:hAnsi="Times New Roman" w:cs="Times New Roman"/>
          <w:sz w:val="24"/>
          <w:szCs w:val="24"/>
          <w:highlight w:val="white"/>
        </w:rPr>
        <w:t>e008979. 10.1136/bmjopen-2015-008979</w:t>
      </w:r>
    </w:p>
    <w:p w14:paraId="33BF2433"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Botero, P., Salazar, M. y Torres M L. (2009). Prácticas discursivas institucionales y familiares sobre crianza en ocho OIF de Caldas, Colombia. </w:t>
      </w:r>
      <w:r w:rsidRPr="006C6ABF">
        <w:rPr>
          <w:rFonts w:ascii="Times New Roman" w:eastAsia="Times New Roman" w:hAnsi="Times New Roman" w:cs="Times New Roman"/>
          <w:i/>
          <w:sz w:val="24"/>
          <w:szCs w:val="24"/>
          <w:highlight w:val="white"/>
        </w:rPr>
        <w:t>Revista Latinoamericana de Ciencias Sociales, Niñez y Juventud, 7</w:t>
      </w:r>
      <w:r w:rsidRPr="006C6ABF">
        <w:rPr>
          <w:rFonts w:ascii="Times New Roman" w:eastAsia="Times New Roman" w:hAnsi="Times New Roman" w:cs="Times New Roman"/>
          <w:sz w:val="24"/>
          <w:szCs w:val="24"/>
          <w:highlight w:val="white"/>
        </w:rPr>
        <w:t>(2), 803-835.</w:t>
      </w:r>
    </w:p>
    <w:p w14:paraId="46DC7DD6" w14:textId="77777777" w:rsidR="006C6ABF" w:rsidRPr="006C6ABF" w:rsidRDefault="006C6ABF" w:rsidP="006C6ABF">
      <w:pPr>
        <w:spacing w:before="240" w:after="240" w:line="360" w:lineRule="auto"/>
        <w:ind w:left="-140" w:hanging="720"/>
        <w:rPr>
          <w:rFonts w:ascii="Times New Roman" w:eastAsia="Times New Roman" w:hAnsi="Times New Roman" w:cs="Times New Roman"/>
          <w:sz w:val="24"/>
          <w:szCs w:val="24"/>
          <w:highlight w:val="white"/>
          <w:lang w:val="en-US"/>
        </w:rPr>
      </w:pPr>
      <w:r w:rsidRPr="00061A7E">
        <w:rPr>
          <w:rFonts w:ascii="Times New Roman" w:eastAsia="Times New Roman" w:hAnsi="Times New Roman" w:cs="Times New Roman"/>
          <w:sz w:val="24"/>
          <w:szCs w:val="24"/>
          <w:highlight w:val="white"/>
          <w:lang w:val="es-ES"/>
        </w:rPr>
        <w:t xml:space="preserve">Bradley, R. H., &amp; </w:t>
      </w:r>
      <w:proofErr w:type="spellStart"/>
      <w:r w:rsidRPr="00061A7E">
        <w:rPr>
          <w:rFonts w:ascii="Times New Roman" w:eastAsia="Times New Roman" w:hAnsi="Times New Roman" w:cs="Times New Roman"/>
          <w:sz w:val="24"/>
          <w:szCs w:val="24"/>
          <w:highlight w:val="white"/>
          <w:lang w:val="es-ES"/>
        </w:rPr>
        <w:t>Corwyn</w:t>
      </w:r>
      <w:proofErr w:type="spellEnd"/>
      <w:r w:rsidRPr="00061A7E">
        <w:rPr>
          <w:rFonts w:ascii="Times New Roman" w:eastAsia="Times New Roman" w:hAnsi="Times New Roman" w:cs="Times New Roman"/>
          <w:sz w:val="24"/>
          <w:szCs w:val="24"/>
          <w:highlight w:val="white"/>
          <w:lang w:val="es-ES"/>
        </w:rPr>
        <w:t xml:space="preserve">, R. F. (2002). </w:t>
      </w:r>
      <w:r w:rsidRPr="006C6ABF">
        <w:rPr>
          <w:rFonts w:ascii="Times New Roman" w:eastAsia="Times New Roman" w:hAnsi="Times New Roman" w:cs="Times New Roman"/>
          <w:sz w:val="24"/>
          <w:szCs w:val="24"/>
          <w:highlight w:val="white"/>
          <w:lang w:val="en-US"/>
        </w:rPr>
        <w:t xml:space="preserve">Socioeconomic status and child development. Annual </w:t>
      </w:r>
      <w:r w:rsidRPr="006C6ABF">
        <w:rPr>
          <w:rFonts w:ascii="Times New Roman" w:eastAsia="Times New Roman" w:hAnsi="Times New Roman" w:cs="Times New Roman"/>
          <w:i/>
          <w:sz w:val="24"/>
          <w:szCs w:val="24"/>
          <w:highlight w:val="white"/>
          <w:lang w:val="en-US"/>
        </w:rPr>
        <w:t>Review of Psychology</w:t>
      </w:r>
      <w:r w:rsidRPr="006C6ABF">
        <w:rPr>
          <w:rFonts w:ascii="Times New Roman" w:eastAsia="Times New Roman" w:hAnsi="Times New Roman" w:cs="Times New Roman"/>
          <w:sz w:val="24"/>
          <w:szCs w:val="24"/>
          <w:highlight w:val="white"/>
          <w:lang w:val="en-US"/>
        </w:rPr>
        <w:t>, 53, 371-399.</w:t>
      </w:r>
    </w:p>
    <w:p w14:paraId="13D45542"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s-AR"/>
        </w:rPr>
      </w:pPr>
      <w:r w:rsidRPr="006C6ABF">
        <w:rPr>
          <w:rFonts w:ascii="Times New Roman" w:eastAsia="Times New Roman" w:hAnsi="Times New Roman" w:cs="Times New Roman"/>
          <w:sz w:val="24"/>
          <w:szCs w:val="24"/>
          <w:highlight w:val="white"/>
          <w:lang w:val="es-AR"/>
        </w:rPr>
        <w:t xml:space="preserve">Castañeda, M. (2007). </w:t>
      </w:r>
      <w:r w:rsidRPr="006C6ABF">
        <w:rPr>
          <w:rFonts w:ascii="Times New Roman" w:eastAsia="Times New Roman" w:hAnsi="Times New Roman" w:cs="Times New Roman"/>
          <w:i/>
          <w:sz w:val="24"/>
          <w:szCs w:val="24"/>
          <w:highlight w:val="white"/>
          <w:lang w:val="es-AR"/>
        </w:rPr>
        <w:t xml:space="preserve">El machismo invisible </w:t>
      </w:r>
      <w:proofErr w:type="spellStart"/>
      <w:proofErr w:type="gramStart"/>
      <w:r w:rsidRPr="006C6ABF">
        <w:rPr>
          <w:rFonts w:ascii="Times New Roman" w:eastAsia="Times New Roman" w:hAnsi="Times New Roman" w:cs="Times New Roman"/>
          <w:i/>
          <w:sz w:val="24"/>
          <w:szCs w:val="24"/>
          <w:highlight w:val="white"/>
          <w:lang w:val="es-AR"/>
        </w:rPr>
        <w:t>regresa.</w:t>
      </w:r>
      <w:r w:rsidRPr="006C6ABF">
        <w:rPr>
          <w:rFonts w:ascii="Times New Roman" w:eastAsia="Times New Roman" w:hAnsi="Times New Roman" w:cs="Times New Roman"/>
          <w:sz w:val="24"/>
          <w:szCs w:val="24"/>
          <w:highlight w:val="white"/>
          <w:lang w:val="es-AR"/>
        </w:rPr>
        <w:t>Taurus</w:t>
      </w:r>
      <w:proofErr w:type="spellEnd"/>
      <w:proofErr w:type="gramEnd"/>
      <w:r w:rsidRPr="006C6ABF">
        <w:rPr>
          <w:rFonts w:ascii="Times New Roman" w:eastAsia="Times New Roman" w:hAnsi="Times New Roman" w:cs="Times New Roman"/>
          <w:sz w:val="24"/>
          <w:szCs w:val="24"/>
          <w:highlight w:val="white"/>
          <w:lang w:val="es-AR"/>
        </w:rPr>
        <w:t>.</w:t>
      </w:r>
    </w:p>
    <w:p w14:paraId="53D788A3"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 xml:space="preserve">Caycho, T., Contreras, K. y Merino, C. (2016). Percepción de los estilos de crianza y felicidad en adolescentes y jóvenes de Lima </w:t>
      </w:r>
      <w:proofErr w:type="spellStart"/>
      <w:r w:rsidRPr="006C6ABF">
        <w:rPr>
          <w:rFonts w:ascii="Times New Roman" w:eastAsia="Times New Roman" w:hAnsi="Times New Roman" w:cs="Times New Roman"/>
          <w:sz w:val="24"/>
          <w:szCs w:val="24"/>
          <w:highlight w:val="white"/>
        </w:rPr>
        <w:t>Metropolitana.</w:t>
      </w:r>
      <w:r w:rsidRPr="006C6ABF">
        <w:rPr>
          <w:rFonts w:ascii="Times New Roman" w:eastAsia="Times New Roman" w:hAnsi="Times New Roman" w:cs="Times New Roman"/>
          <w:i/>
          <w:sz w:val="24"/>
          <w:szCs w:val="24"/>
          <w:highlight w:val="white"/>
        </w:rPr>
        <w:t>Perspectiva</w:t>
      </w:r>
      <w:proofErr w:type="spellEnd"/>
      <w:r w:rsidRPr="006C6ABF">
        <w:rPr>
          <w:rFonts w:ascii="Times New Roman" w:eastAsia="Times New Roman" w:hAnsi="Times New Roman" w:cs="Times New Roman"/>
          <w:i/>
          <w:sz w:val="24"/>
          <w:szCs w:val="24"/>
          <w:highlight w:val="white"/>
        </w:rPr>
        <w:t xml:space="preserve"> Familia</w:t>
      </w:r>
      <w:r w:rsidRPr="006C6ABF">
        <w:rPr>
          <w:rFonts w:ascii="Times New Roman" w:eastAsia="Times New Roman" w:hAnsi="Times New Roman" w:cs="Times New Roman"/>
          <w:sz w:val="24"/>
          <w:szCs w:val="24"/>
          <w:highlight w:val="white"/>
        </w:rPr>
        <w:t xml:space="preserve"> (1), 11- 22.</w:t>
      </w:r>
      <w:hyperlink r:id="rId11">
        <w:r w:rsidRPr="006C6ABF">
          <w:rPr>
            <w:rFonts w:ascii="Times New Roman" w:eastAsia="Times New Roman" w:hAnsi="Times New Roman" w:cs="Times New Roman"/>
            <w:sz w:val="24"/>
            <w:szCs w:val="24"/>
            <w:highlight w:val="white"/>
            <w:u w:val="single"/>
          </w:rPr>
          <w:t>https://doi.org/10.36901/pf.v1i0.9</w:t>
        </w:r>
      </w:hyperlink>
    </w:p>
    <w:p w14:paraId="0EA1AFE2"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Ceciliano, Y., &amp; Rivera, R. (2004). Cultura, masculinidad y paternidad: Las representaciones de los hombres en Costa Rica.</w:t>
      </w:r>
    </w:p>
    <w:p w14:paraId="6BE51C55"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r w:rsidRPr="006C6ABF">
        <w:rPr>
          <w:rFonts w:ascii="Times New Roman" w:eastAsia="Times New Roman" w:hAnsi="Times New Roman" w:cs="Times New Roman"/>
          <w:sz w:val="24"/>
          <w:szCs w:val="24"/>
          <w:highlight w:val="white"/>
          <w:lang w:val="en-US"/>
        </w:rPr>
        <w:t xml:space="preserve">Chen, C. -., Robins, R. W., Schofield, T. J., &amp; Russell, D. W. (2021). Trajectories of </w:t>
      </w:r>
      <w:proofErr w:type="spellStart"/>
      <w:r w:rsidRPr="006C6ABF">
        <w:rPr>
          <w:rFonts w:ascii="Times New Roman" w:eastAsia="Times New Roman" w:hAnsi="Times New Roman" w:cs="Times New Roman"/>
          <w:sz w:val="24"/>
          <w:szCs w:val="24"/>
          <w:highlight w:val="white"/>
          <w:lang w:val="en-US"/>
        </w:rPr>
        <w:t>familísmo</w:t>
      </w:r>
      <w:proofErr w:type="spellEnd"/>
      <w:r w:rsidRPr="006C6ABF">
        <w:rPr>
          <w:rFonts w:ascii="Times New Roman" w:eastAsia="Times New Roman" w:hAnsi="Times New Roman" w:cs="Times New Roman"/>
          <w:sz w:val="24"/>
          <w:szCs w:val="24"/>
          <w:highlight w:val="white"/>
          <w:lang w:val="en-US"/>
        </w:rPr>
        <w:t xml:space="preserve">, </w:t>
      </w:r>
      <w:proofErr w:type="spellStart"/>
      <w:r w:rsidRPr="006C6ABF">
        <w:rPr>
          <w:rFonts w:ascii="Times New Roman" w:eastAsia="Times New Roman" w:hAnsi="Times New Roman" w:cs="Times New Roman"/>
          <w:sz w:val="24"/>
          <w:szCs w:val="24"/>
          <w:highlight w:val="white"/>
          <w:lang w:val="en-US"/>
        </w:rPr>
        <w:t>respéto</w:t>
      </w:r>
      <w:proofErr w:type="spellEnd"/>
      <w:r w:rsidRPr="006C6ABF">
        <w:rPr>
          <w:rFonts w:ascii="Times New Roman" w:eastAsia="Times New Roman" w:hAnsi="Times New Roman" w:cs="Times New Roman"/>
          <w:sz w:val="24"/>
          <w:szCs w:val="24"/>
          <w:highlight w:val="white"/>
          <w:lang w:val="en-US"/>
        </w:rPr>
        <w:t xml:space="preserve">, traditional gender attitudes, and parenting practices among </w:t>
      </w:r>
      <w:proofErr w:type="spellStart"/>
      <w:r w:rsidRPr="006C6ABF">
        <w:rPr>
          <w:rFonts w:ascii="Times New Roman" w:eastAsia="Times New Roman" w:hAnsi="Times New Roman" w:cs="Times New Roman"/>
          <w:sz w:val="24"/>
          <w:szCs w:val="24"/>
          <w:highlight w:val="white"/>
          <w:lang w:val="en-US"/>
        </w:rPr>
        <w:t>mexicanorigin</w:t>
      </w:r>
      <w:proofErr w:type="spellEnd"/>
      <w:r w:rsidRPr="006C6ABF">
        <w:rPr>
          <w:rFonts w:ascii="Times New Roman" w:eastAsia="Times New Roman" w:hAnsi="Times New Roman" w:cs="Times New Roman"/>
          <w:sz w:val="24"/>
          <w:szCs w:val="24"/>
          <w:highlight w:val="white"/>
          <w:lang w:val="en-US"/>
        </w:rPr>
        <w:t xml:space="preserve"> families.</w:t>
      </w:r>
      <w:r w:rsidRPr="006C6ABF">
        <w:rPr>
          <w:rFonts w:ascii="Times New Roman" w:eastAsia="Times New Roman" w:hAnsi="Times New Roman" w:cs="Times New Roman"/>
          <w:i/>
          <w:sz w:val="24"/>
          <w:szCs w:val="24"/>
          <w:highlight w:val="white"/>
          <w:lang w:val="en-US"/>
        </w:rPr>
        <w:t xml:space="preserve"> Family Relations, 70</w:t>
      </w:r>
      <w:r w:rsidRPr="006C6ABF">
        <w:rPr>
          <w:rFonts w:ascii="Times New Roman" w:eastAsia="Times New Roman" w:hAnsi="Times New Roman" w:cs="Times New Roman"/>
          <w:sz w:val="24"/>
          <w:szCs w:val="24"/>
          <w:highlight w:val="white"/>
          <w:lang w:val="en-US"/>
        </w:rPr>
        <w:t>(1), 207-224. doi:10.1111/fare.12527</w:t>
      </w:r>
    </w:p>
    <w:p w14:paraId="4F7CE1AA" w14:textId="77777777" w:rsidR="006C6ABF" w:rsidRPr="006C6ABF" w:rsidRDefault="006C6ABF" w:rsidP="006C6ABF">
      <w:pPr>
        <w:spacing w:before="240" w:after="240" w:line="360" w:lineRule="auto"/>
        <w:ind w:left="-140" w:hanging="720"/>
        <w:rPr>
          <w:rFonts w:ascii="Times New Roman" w:eastAsia="Times New Roman" w:hAnsi="Times New Roman" w:cs="Times New Roman"/>
          <w:sz w:val="24"/>
          <w:szCs w:val="24"/>
          <w:highlight w:val="white"/>
        </w:rPr>
      </w:pPr>
      <w:proofErr w:type="spellStart"/>
      <w:r w:rsidRPr="00061A7E">
        <w:rPr>
          <w:rFonts w:ascii="Times New Roman" w:eastAsia="Times New Roman" w:hAnsi="Times New Roman" w:cs="Times New Roman"/>
          <w:sz w:val="24"/>
          <w:szCs w:val="24"/>
          <w:highlight w:val="white"/>
          <w:lang w:val="en-US"/>
        </w:rPr>
        <w:t>Clerici</w:t>
      </w:r>
      <w:proofErr w:type="spellEnd"/>
      <w:r w:rsidRPr="00061A7E">
        <w:rPr>
          <w:rFonts w:ascii="Times New Roman" w:eastAsia="Times New Roman" w:hAnsi="Times New Roman" w:cs="Times New Roman"/>
          <w:sz w:val="24"/>
          <w:szCs w:val="24"/>
          <w:highlight w:val="white"/>
          <w:lang w:val="en-US"/>
        </w:rPr>
        <w:t xml:space="preserve">, G. D., </w:t>
      </w:r>
      <w:proofErr w:type="spellStart"/>
      <w:r w:rsidRPr="00061A7E">
        <w:rPr>
          <w:rFonts w:ascii="Times New Roman" w:eastAsia="Times New Roman" w:hAnsi="Times New Roman" w:cs="Times New Roman"/>
          <w:sz w:val="24"/>
          <w:szCs w:val="24"/>
          <w:highlight w:val="white"/>
          <w:lang w:val="en-US"/>
        </w:rPr>
        <w:t>Elgier</w:t>
      </w:r>
      <w:proofErr w:type="spellEnd"/>
      <w:r w:rsidRPr="00061A7E">
        <w:rPr>
          <w:rFonts w:ascii="Times New Roman" w:eastAsia="Times New Roman" w:hAnsi="Times New Roman" w:cs="Times New Roman"/>
          <w:sz w:val="24"/>
          <w:szCs w:val="24"/>
          <w:highlight w:val="white"/>
          <w:lang w:val="en-US"/>
        </w:rPr>
        <w:t>, Á. M., Gago-</w:t>
      </w:r>
      <w:proofErr w:type="spellStart"/>
      <w:r w:rsidRPr="00061A7E">
        <w:rPr>
          <w:rFonts w:ascii="Times New Roman" w:eastAsia="Times New Roman" w:hAnsi="Times New Roman" w:cs="Times New Roman"/>
          <w:sz w:val="24"/>
          <w:szCs w:val="24"/>
          <w:highlight w:val="white"/>
          <w:lang w:val="en-US"/>
        </w:rPr>
        <w:t>Galvagno</w:t>
      </w:r>
      <w:proofErr w:type="spellEnd"/>
      <w:r w:rsidRPr="00061A7E">
        <w:rPr>
          <w:rFonts w:ascii="Times New Roman" w:eastAsia="Times New Roman" w:hAnsi="Times New Roman" w:cs="Times New Roman"/>
          <w:sz w:val="24"/>
          <w:szCs w:val="24"/>
          <w:highlight w:val="white"/>
          <w:lang w:val="en-US"/>
        </w:rPr>
        <w:t xml:space="preserve">, L. G., García, M. J., &amp; </w:t>
      </w:r>
      <w:proofErr w:type="spellStart"/>
      <w:r w:rsidRPr="00061A7E">
        <w:rPr>
          <w:rFonts w:ascii="Times New Roman" w:eastAsia="Times New Roman" w:hAnsi="Times New Roman" w:cs="Times New Roman"/>
          <w:sz w:val="24"/>
          <w:szCs w:val="24"/>
          <w:highlight w:val="white"/>
          <w:lang w:val="en-US"/>
        </w:rPr>
        <w:t>Azzollini</w:t>
      </w:r>
      <w:proofErr w:type="spellEnd"/>
      <w:r w:rsidRPr="00061A7E">
        <w:rPr>
          <w:rFonts w:ascii="Times New Roman" w:eastAsia="Times New Roman" w:hAnsi="Times New Roman" w:cs="Times New Roman"/>
          <w:sz w:val="24"/>
          <w:szCs w:val="24"/>
          <w:highlight w:val="white"/>
          <w:lang w:val="en-US"/>
        </w:rPr>
        <w:t xml:space="preserve">, S. C. (2020). </w:t>
      </w:r>
      <w:r w:rsidRPr="006C6ABF">
        <w:rPr>
          <w:rFonts w:ascii="Times New Roman" w:eastAsia="Times New Roman" w:hAnsi="Times New Roman" w:cs="Times New Roman"/>
          <w:sz w:val="24"/>
          <w:szCs w:val="24"/>
          <w:highlight w:val="white"/>
        </w:rPr>
        <w:t xml:space="preserve">La contribución del entorno socioeconómico al autoconcepto y percepción infantil de las pautas parentales de crianza. </w:t>
      </w:r>
      <w:r w:rsidRPr="006C6ABF">
        <w:rPr>
          <w:rFonts w:ascii="Times New Roman" w:eastAsia="Times New Roman" w:hAnsi="Times New Roman" w:cs="Times New Roman"/>
          <w:i/>
          <w:sz w:val="24"/>
          <w:szCs w:val="24"/>
          <w:highlight w:val="white"/>
        </w:rPr>
        <w:t>Revista de Psicología y Educación/</w:t>
      </w:r>
      <w:proofErr w:type="spellStart"/>
      <w:r w:rsidRPr="006C6ABF">
        <w:rPr>
          <w:rFonts w:ascii="Times New Roman" w:eastAsia="Times New Roman" w:hAnsi="Times New Roman" w:cs="Times New Roman"/>
          <w:i/>
          <w:sz w:val="24"/>
          <w:szCs w:val="24"/>
          <w:highlight w:val="white"/>
        </w:rPr>
        <w:t>Journal</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of</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Psychology</w:t>
      </w:r>
      <w:proofErr w:type="spellEnd"/>
      <w:r w:rsidRPr="006C6ABF">
        <w:rPr>
          <w:rFonts w:ascii="Times New Roman" w:eastAsia="Times New Roman" w:hAnsi="Times New Roman" w:cs="Times New Roman"/>
          <w:i/>
          <w:sz w:val="24"/>
          <w:szCs w:val="24"/>
          <w:highlight w:val="white"/>
        </w:rPr>
        <w:t xml:space="preserve"> and </w:t>
      </w:r>
      <w:proofErr w:type="spellStart"/>
      <w:r w:rsidRPr="006C6ABF">
        <w:rPr>
          <w:rFonts w:ascii="Times New Roman" w:eastAsia="Times New Roman" w:hAnsi="Times New Roman" w:cs="Times New Roman"/>
          <w:i/>
          <w:sz w:val="24"/>
          <w:szCs w:val="24"/>
          <w:highlight w:val="white"/>
        </w:rPr>
        <w:t>Education</w:t>
      </w:r>
      <w:proofErr w:type="spellEnd"/>
      <w:r w:rsidRPr="006C6ABF">
        <w:rPr>
          <w:rFonts w:ascii="Times New Roman" w:eastAsia="Times New Roman" w:hAnsi="Times New Roman" w:cs="Times New Roman"/>
          <w:sz w:val="24"/>
          <w:szCs w:val="24"/>
          <w:highlight w:val="white"/>
        </w:rPr>
        <w:t xml:space="preserve">, </w:t>
      </w:r>
      <w:r w:rsidRPr="006C6ABF">
        <w:rPr>
          <w:rFonts w:ascii="Times New Roman" w:eastAsia="Times New Roman" w:hAnsi="Times New Roman" w:cs="Times New Roman"/>
          <w:i/>
          <w:sz w:val="24"/>
          <w:szCs w:val="24"/>
          <w:highlight w:val="white"/>
        </w:rPr>
        <w:t>15</w:t>
      </w:r>
      <w:r w:rsidRPr="006C6ABF">
        <w:rPr>
          <w:rFonts w:ascii="Times New Roman" w:eastAsia="Times New Roman" w:hAnsi="Times New Roman" w:cs="Times New Roman"/>
          <w:sz w:val="24"/>
          <w:szCs w:val="24"/>
          <w:highlight w:val="white"/>
        </w:rPr>
        <w:t>(1), 87-97.</w:t>
      </w:r>
    </w:p>
    <w:p w14:paraId="04EA091C"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proofErr w:type="spellStart"/>
      <w:r w:rsidRPr="006C6ABF">
        <w:rPr>
          <w:rFonts w:ascii="Times New Roman" w:eastAsia="Times New Roman" w:hAnsi="Times New Roman" w:cs="Times New Roman"/>
          <w:sz w:val="24"/>
          <w:szCs w:val="24"/>
          <w:highlight w:val="white"/>
        </w:rPr>
        <w:t>Clerici</w:t>
      </w:r>
      <w:proofErr w:type="spellEnd"/>
      <w:r w:rsidRPr="006C6ABF">
        <w:rPr>
          <w:rFonts w:ascii="Times New Roman" w:eastAsia="Times New Roman" w:hAnsi="Times New Roman" w:cs="Times New Roman"/>
          <w:sz w:val="24"/>
          <w:szCs w:val="24"/>
          <w:highlight w:val="white"/>
        </w:rPr>
        <w:t xml:space="preserve">, G., </w:t>
      </w:r>
      <w:proofErr w:type="spellStart"/>
      <w:r w:rsidRPr="006C6ABF">
        <w:rPr>
          <w:rFonts w:ascii="Times New Roman" w:eastAsia="Times New Roman" w:hAnsi="Times New Roman" w:cs="Times New Roman"/>
          <w:sz w:val="24"/>
          <w:szCs w:val="24"/>
          <w:highlight w:val="white"/>
        </w:rPr>
        <w:t>Elgier</w:t>
      </w:r>
      <w:proofErr w:type="spellEnd"/>
      <w:r w:rsidRPr="006C6ABF">
        <w:rPr>
          <w:rFonts w:ascii="Times New Roman" w:eastAsia="Times New Roman" w:hAnsi="Times New Roman" w:cs="Times New Roman"/>
          <w:sz w:val="24"/>
          <w:szCs w:val="24"/>
          <w:highlight w:val="white"/>
        </w:rPr>
        <w:t xml:space="preserve">, Á., Gago Galvagno, L., García, M. J., &amp; </w:t>
      </w:r>
      <w:proofErr w:type="spellStart"/>
      <w:r w:rsidRPr="006C6ABF">
        <w:rPr>
          <w:rFonts w:ascii="Times New Roman" w:eastAsia="Times New Roman" w:hAnsi="Times New Roman" w:cs="Times New Roman"/>
          <w:sz w:val="24"/>
          <w:szCs w:val="24"/>
          <w:highlight w:val="white"/>
        </w:rPr>
        <w:t>Azzollini</w:t>
      </w:r>
      <w:proofErr w:type="spellEnd"/>
      <w:r w:rsidRPr="006C6ABF">
        <w:rPr>
          <w:rFonts w:ascii="Times New Roman" w:eastAsia="Times New Roman" w:hAnsi="Times New Roman" w:cs="Times New Roman"/>
          <w:sz w:val="24"/>
          <w:szCs w:val="24"/>
          <w:highlight w:val="white"/>
        </w:rPr>
        <w:t>, S. (2019). Autoconcepto y percepción infantil de las pautas parentales de crianza.</w:t>
      </w:r>
    </w:p>
    <w:p w14:paraId="216C1C30"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 xml:space="preserve">Córdova (2014). Estilos de crianza vinculados a comportamientos problemáticos de niñas, niños y </w:t>
      </w:r>
      <w:proofErr w:type="gramStart"/>
      <w:r w:rsidRPr="006C6ABF">
        <w:rPr>
          <w:rFonts w:ascii="Times New Roman" w:eastAsia="Times New Roman" w:hAnsi="Times New Roman" w:cs="Times New Roman"/>
          <w:sz w:val="24"/>
          <w:szCs w:val="24"/>
          <w:highlight w:val="white"/>
        </w:rPr>
        <w:t>adolescentes(</w:t>
      </w:r>
      <w:proofErr w:type="gramEnd"/>
      <w:r w:rsidRPr="006C6ABF">
        <w:rPr>
          <w:rFonts w:ascii="Times New Roman" w:eastAsia="Times New Roman" w:hAnsi="Times New Roman" w:cs="Times New Roman"/>
          <w:sz w:val="24"/>
          <w:szCs w:val="24"/>
          <w:highlight w:val="white"/>
        </w:rPr>
        <w:t>Tesis de Maestría). Universidad Nacional de Córdoba. Córdoba, Argentina.</w:t>
      </w:r>
      <w:hyperlink r:id="rId12">
        <w:r w:rsidRPr="006C6ABF">
          <w:rPr>
            <w:rFonts w:ascii="Times New Roman" w:eastAsia="Times New Roman" w:hAnsi="Times New Roman" w:cs="Times New Roman"/>
            <w:sz w:val="24"/>
            <w:szCs w:val="24"/>
            <w:highlight w:val="white"/>
            <w:u w:val="single"/>
          </w:rPr>
          <w:t xml:space="preserve"> http://lildbi.fcm.unc.edu.ar/lildbi/tesis/cordoba_julia.pdf</w:t>
        </w:r>
      </w:hyperlink>
    </w:p>
    <w:p w14:paraId="4B822CF0"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 xml:space="preserve">Couto, M. T., de Oliveira, E., Alves, M., &amp; do Carmo, O. (2019). La perspectiva feminista de la interseccionalidad en el campo de la salud pública: revisión narrativa de las producciones teórico-metodológicas. </w:t>
      </w:r>
      <w:r w:rsidRPr="006C6ABF">
        <w:rPr>
          <w:rFonts w:ascii="Times New Roman" w:eastAsia="Times New Roman" w:hAnsi="Times New Roman" w:cs="Times New Roman"/>
          <w:i/>
          <w:sz w:val="24"/>
          <w:szCs w:val="24"/>
          <w:highlight w:val="white"/>
        </w:rPr>
        <w:t>Salud Colectiva</w:t>
      </w:r>
      <w:r w:rsidRPr="006C6ABF">
        <w:rPr>
          <w:rFonts w:ascii="Times New Roman" w:eastAsia="Times New Roman" w:hAnsi="Times New Roman" w:cs="Times New Roman"/>
          <w:sz w:val="24"/>
          <w:szCs w:val="24"/>
          <w:highlight w:val="white"/>
        </w:rPr>
        <w:t xml:space="preserve"> (15), 3-13.</w:t>
      </w:r>
      <w:hyperlink r:id="rId13">
        <w:r w:rsidRPr="006C6ABF">
          <w:rPr>
            <w:rFonts w:ascii="Times New Roman" w:eastAsia="Times New Roman" w:hAnsi="Times New Roman" w:cs="Times New Roman"/>
            <w:sz w:val="24"/>
            <w:szCs w:val="24"/>
            <w:highlight w:val="white"/>
          </w:rPr>
          <w:t xml:space="preserve"> </w:t>
        </w:r>
      </w:hyperlink>
      <w:hyperlink r:id="rId14">
        <w:r w:rsidRPr="006C6ABF">
          <w:rPr>
            <w:rFonts w:ascii="Times New Roman" w:eastAsia="Times New Roman" w:hAnsi="Times New Roman" w:cs="Times New Roman"/>
            <w:sz w:val="24"/>
            <w:szCs w:val="24"/>
            <w:highlight w:val="white"/>
            <w:u w:val="single"/>
          </w:rPr>
          <w:t>https://doi.org/10.18294/sc.2019.1994</w:t>
        </w:r>
      </w:hyperlink>
    </w:p>
    <w:p w14:paraId="5C02C24F"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Cuellar, I., Arnold, B., &amp; Gonzalez, G. (1995). </w:t>
      </w:r>
      <w:r w:rsidRPr="006C6ABF">
        <w:rPr>
          <w:rFonts w:ascii="Times New Roman" w:eastAsia="Times New Roman" w:hAnsi="Times New Roman" w:cs="Times New Roman"/>
          <w:sz w:val="24"/>
          <w:szCs w:val="24"/>
          <w:highlight w:val="white"/>
          <w:lang w:val="en-US"/>
        </w:rPr>
        <w:t xml:space="preserve">Cognitive referents of acculturation: Assessment of cultural constructs in Mexican Americans. </w:t>
      </w:r>
      <w:proofErr w:type="spellStart"/>
      <w:r w:rsidRPr="006C6ABF">
        <w:rPr>
          <w:rFonts w:ascii="Times New Roman" w:eastAsia="Times New Roman" w:hAnsi="Times New Roman" w:cs="Times New Roman"/>
          <w:i/>
          <w:sz w:val="24"/>
          <w:szCs w:val="24"/>
          <w:highlight w:val="white"/>
        </w:rPr>
        <w:t>Journal</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of</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Community</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Psychology</w:t>
      </w:r>
      <w:proofErr w:type="spellEnd"/>
      <w:r w:rsidRPr="006C6ABF">
        <w:rPr>
          <w:rFonts w:ascii="Times New Roman" w:eastAsia="Times New Roman" w:hAnsi="Times New Roman" w:cs="Times New Roman"/>
          <w:i/>
          <w:sz w:val="24"/>
          <w:szCs w:val="24"/>
          <w:highlight w:val="white"/>
        </w:rPr>
        <w:t>,</w:t>
      </w:r>
      <w:r w:rsidRPr="006C6ABF">
        <w:rPr>
          <w:rFonts w:ascii="Times New Roman" w:eastAsia="Times New Roman" w:hAnsi="Times New Roman" w:cs="Times New Roman"/>
          <w:sz w:val="24"/>
          <w:szCs w:val="24"/>
          <w:highlight w:val="white"/>
        </w:rPr>
        <w:t xml:space="preserve"> </w:t>
      </w:r>
      <w:r w:rsidRPr="006C6ABF">
        <w:rPr>
          <w:rFonts w:ascii="Times New Roman" w:eastAsia="Times New Roman" w:hAnsi="Times New Roman" w:cs="Times New Roman"/>
          <w:i/>
          <w:sz w:val="24"/>
          <w:szCs w:val="24"/>
          <w:highlight w:val="white"/>
        </w:rPr>
        <w:t>23</w:t>
      </w:r>
      <w:r w:rsidRPr="006C6ABF">
        <w:rPr>
          <w:rFonts w:ascii="Times New Roman" w:eastAsia="Times New Roman" w:hAnsi="Times New Roman" w:cs="Times New Roman"/>
          <w:sz w:val="24"/>
          <w:szCs w:val="24"/>
          <w:highlight w:val="white"/>
        </w:rPr>
        <w:t>(4), 339-356.</w:t>
      </w:r>
    </w:p>
    <w:p w14:paraId="70E549B5"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Dary, L. &amp; López, L. (2010). La familia y la cultura: una conexión innovadora para el cuidado de la salud. </w:t>
      </w:r>
      <w:proofErr w:type="spellStart"/>
      <w:r w:rsidRPr="006C6ABF">
        <w:rPr>
          <w:rFonts w:ascii="Times New Roman" w:eastAsia="Times New Roman" w:hAnsi="Times New Roman" w:cs="Times New Roman"/>
          <w:i/>
          <w:sz w:val="24"/>
          <w:szCs w:val="24"/>
          <w:highlight w:val="white"/>
        </w:rPr>
        <w:t>Index</w:t>
      </w:r>
      <w:proofErr w:type="spellEnd"/>
      <w:r w:rsidRPr="006C6ABF">
        <w:rPr>
          <w:rFonts w:ascii="Times New Roman" w:eastAsia="Times New Roman" w:hAnsi="Times New Roman" w:cs="Times New Roman"/>
          <w:i/>
          <w:sz w:val="24"/>
          <w:szCs w:val="24"/>
          <w:highlight w:val="white"/>
        </w:rPr>
        <w:t xml:space="preserve"> de Enfermería</w:t>
      </w:r>
      <w:r w:rsidRPr="006C6ABF">
        <w:rPr>
          <w:rFonts w:ascii="Times New Roman" w:eastAsia="Times New Roman" w:hAnsi="Times New Roman" w:cs="Times New Roman"/>
          <w:sz w:val="24"/>
          <w:szCs w:val="24"/>
          <w:highlight w:val="white"/>
        </w:rPr>
        <w:t xml:space="preserve">, </w:t>
      </w:r>
      <w:r w:rsidRPr="006C6ABF">
        <w:rPr>
          <w:rFonts w:ascii="Times New Roman" w:eastAsia="Times New Roman" w:hAnsi="Times New Roman" w:cs="Times New Roman"/>
          <w:i/>
          <w:sz w:val="24"/>
          <w:szCs w:val="24"/>
          <w:highlight w:val="white"/>
        </w:rPr>
        <w:t>19</w:t>
      </w:r>
      <w:r w:rsidRPr="006C6ABF">
        <w:rPr>
          <w:rFonts w:ascii="Times New Roman" w:eastAsia="Times New Roman" w:hAnsi="Times New Roman" w:cs="Times New Roman"/>
          <w:sz w:val="24"/>
          <w:szCs w:val="24"/>
          <w:highlight w:val="white"/>
        </w:rPr>
        <w:t>(2-3), 138-142.</w:t>
      </w:r>
      <w:hyperlink r:id="rId15">
        <w:r w:rsidRPr="006C6ABF">
          <w:rPr>
            <w:rFonts w:ascii="Times New Roman" w:eastAsia="Times New Roman" w:hAnsi="Times New Roman" w:cs="Times New Roman"/>
            <w:sz w:val="24"/>
            <w:szCs w:val="24"/>
            <w:highlight w:val="white"/>
            <w:u w:val="single"/>
          </w:rPr>
          <w:t xml:space="preserve"> http://scielo.isciii.es/scielo.php?script=sci_arttext&amp;pid=S1132-12962010000200015&amp;lng=es&amp;tlng=es</w:t>
        </w:r>
      </w:hyperlink>
      <w:r w:rsidRPr="006C6ABF">
        <w:rPr>
          <w:rFonts w:ascii="Times New Roman" w:eastAsia="Times New Roman" w:hAnsi="Times New Roman" w:cs="Times New Roman"/>
          <w:sz w:val="24"/>
          <w:szCs w:val="24"/>
          <w:highlight w:val="white"/>
        </w:rPr>
        <w:t>.</w:t>
      </w:r>
    </w:p>
    <w:p w14:paraId="27498C02"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u w:val="single"/>
          <w:lang w:val="en-US"/>
        </w:rPr>
      </w:pPr>
      <w:r w:rsidRPr="006C6ABF">
        <w:rPr>
          <w:rFonts w:ascii="Times New Roman" w:eastAsia="Times New Roman" w:hAnsi="Times New Roman" w:cs="Times New Roman"/>
          <w:sz w:val="24"/>
          <w:szCs w:val="24"/>
          <w:highlight w:val="white"/>
          <w:lang w:val="en-US"/>
        </w:rPr>
        <w:t xml:space="preserve">Davis, J. M., &amp; Liang, C. T. H. (2015). A test of the mediating role of gender role conflict: Latino masculinities and help-seeking attitudes. </w:t>
      </w:r>
      <w:r w:rsidRPr="006C6ABF">
        <w:rPr>
          <w:rFonts w:ascii="Times New Roman" w:eastAsia="Times New Roman" w:hAnsi="Times New Roman" w:cs="Times New Roman"/>
          <w:i/>
          <w:sz w:val="24"/>
          <w:szCs w:val="24"/>
          <w:highlight w:val="white"/>
          <w:lang w:val="en-US"/>
        </w:rPr>
        <w:t>Psychology of Men &amp; Masculinity, 16</w:t>
      </w:r>
      <w:r w:rsidRPr="006C6ABF">
        <w:rPr>
          <w:rFonts w:ascii="Times New Roman" w:eastAsia="Times New Roman" w:hAnsi="Times New Roman" w:cs="Times New Roman"/>
          <w:sz w:val="24"/>
          <w:szCs w:val="24"/>
          <w:highlight w:val="white"/>
          <w:lang w:val="en-US"/>
        </w:rPr>
        <w:t>(1), 23–32.</w:t>
      </w:r>
      <w:hyperlink r:id="rId16">
        <w:r w:rsidRPr="006C6ABF">
          <w:rPr>
            <w:rFonts w:ascii="Times New Roman" w:eastAsia="Times New Roman" w:hAnsi="Times New Roman" w:cs="Times New Roman"/>
            <w:sz w:val="24"/>
            <w:szCs w:val="24"/>
            <w:highlight w:val="white"/>
            <w:lang w:val="en-US"/>
          </w:rPr>
          <w:t xml:space="preserve"> </w:t>
        </w:r>
      </w:hyperlink>
      <w:hyperlink r:id="rId17">
        <w:r w:rsidRPr="006C6ABF">
          <w:rPr>
            <w:rFonts w:ascii="Times New Roman" w:eastAsia="Times New Roman" w:hAnsi="Times New Roman" w:cs="Times New Roman"/>
            <w:sz w:val="24"/>
            <w:szCs w:val="24"/>
            <w:highlight w:val="white"/>
            <w:u w:val="single"/>
            <w:lang w:val="en-US"/>
          </w:rPr>
          <w:t>https://doi.org/10.1037/a0035320</w:t>
        </w:r>
      </w:hyperlink>
    </w:p>
    <w:p w14:paraId="4B8CE7E4"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061A7E">
        <w:rPr>
          <w:rFonts w:ascii="Times New Roman" w:eastAsia="Times New Roman" w:hAnsi="Times New Roman" w:cs="Times New Roman"/>
          <w:sz w:val="24"/>
          <w:szCs w:val="24"/>
          <w:highlight w:val="white"/>
          <w:lang w:val="es-ES"/>
        </w:rPr>
        <w:t xml:space="preserve">De la </w:t>
      </w:r>
      <w:proofErr w:type="gramStart"/>
      <w:r w:rsidRPr="00061A7E">
        <w:rPr>
          <w:rFonts w:ascii="Times New Roman" w:eastAsia="Times New Roman" w:hAnsi="Times New Roman" w:cs="Times New Roman"/>
          <w:sz w:val="24"/>
          <w:szCs w:val="24"/>
          <w:highlight w:val="white"/>
          <w:lang w:val="es-ES"/>
        </w:rPr>
        <w:t>cruz ,</w:t>
      </w:r>
      <w:proofErr w:type="gramEnd"/>
      <w:r w:rsidRPr="00061A7E">
        <w:rPr>
          <w:rFonts w:ascii="Times New Roman" w:eastAsia="Times New Roman" w:hAnsi="Times New Roman" w:cs="Times New Roman"/>
          <w:sz w:val="24"/>
          <w:szCs w:val="24"/>
          <w:highlight w:val="white"/>
          <w:lang w:val="es-ES"/>
        </w:rPr>
        <w:t xml:space="preserve"> P. Y., &amp; Morales Solís, J. J. (2015). </w:t>
      </w:r>
      <w:r w:rsidRPr="006C6ABF">
        <w:rPr>
          <w:rFonts w:ascii="Times New Roman" w:eastAsia="Times New Roman" w:hAnsi="Times New Roman" w:cs="Times New Roman"/>
          <w:sz w:val="24"/>
          <w:szCs w:val="24"/>
          <w:highlight w:val="white"/>
        </w:rPr>
        <w:t>Comparación de las actitudes hacia el machismo entre las mujeres del Asentamiento Humano “El Vallecito” y la Comunidad “Villa Rica” de Lima Este, 2014.</w:t>
      </w:r>
    </w:p>
    <w:p w14:paraId="77A8F462"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De </w:t>
      </w:r>
      <w:proofErr w:type="spellStart"/>
      <w:r w:rsidRPr="006C6ABF">
        <w:rPr>
          <w:rFonts w:ascii="Times New Roman" w:eastAsia="Times New Roman" w:hAnsi="Times New Roman" w:cs="Times New Roman"/>
          <w:sz w:val="24"/>
          <w:szCs w:val="24"/>
          <w:highlight w:val="white"/>
        </w:rPr>
        <w:t>Minzi</w:t>
      </w:r>
      <w:proofErr w:type="spellEnd"/>
      <w:r w:rsidRPr="006C6ABF">
        <w:rPr>
          <w:rFonts w:ascii="Times New Roman" w:eastAsia="Times New Roman" w:hAnsi="Times New Roman" w:cs="Times New Roman"/>
          <w:sz w:val="24"/>
          <w:szCs w:val="24"/>
          <w:highlight w:val="white"/>
        </w:rPr>
        <w:t xml:space="preserve">, M. C. R. (2005). Estilos parentales y estrategias de afrontamiento en niños. </w:t>
      </w:r>
      <w:r w:rsidRPr="006C6ABF">
        <w:rPr>
          <w:rFonts w:ascii="Times New Roman" w:eastAsia="Times New Roman" w:hAnsi="Times New Roman" w:cs="Times New Roman"/>
          <w:i/>
          <w:sz w:val="24"/>
          <w:szCs w:val="24"/>
          <w:highlight w:val="white"/>
        </w:rPr>
        <w:t>Revista latinoamericana de Psicología</w:t>
      </w:r>
      <w:r w:rsidRPr="006C6ABF">
        <w:rPr>
          <w:rFonts w:ascii="Times New Roman" w:eastAsia="Times New Roman" w:hAnsi="Times New Roman" w:cs="Times New Roman"/>
          <w:sz w:val="24"/>
          <w:szCs w:val="24"/>
          <w:highlight w:val="white"/>
        </w:rPr>
        <w:t xml:space="preserve">, </w:t>
      </w:r>
      <w:r w:rsidRPr="006C6ABF">
        <w:rPr>
          <w:rFonts w:ascii="Times New Roman" w:eastAsia="Times New Roman" w:hAnsi="Times New Roman" w:cs="Times New Roman"/>
          <w:i/>
          <w:sz w:val="24"/>
          <w:szCs w:val="24"/>
          <w:highlight w:val="white"/>
        </w:rPr>
        <w:t>37</w:t>
      </w:r>
      <w:r w:rsidRPr="006C6ABF">
        <w:rPr>
          <w:rFonts w:ascii="Times New Roman" w:eastAsia="Times New Roman" w:hAnsi="Times New Roman" w:cs="Times New Roman"/>
          <w:sz w:val="24"/>
          <w:szCs w:val="24"/>
          <w:highlight w:val="white"/>
        </w:rPr>
        <w:t>(1), 47-58.</w:t>
      </w:r>
    </w:p>
    <w:p w14:paraId="27B45CA6"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Defensoría del Pueblo (2021). Defensoría del Pueblo: urge una profunda investigación y sanción sobre 18 muertes de mujeres ocurridas en enero del 2021.</w:t>
      </w:r>
      <w:hyperlink r:id="rId18">
        <w:r w:rsidRPr="006C6ABF">
          <w:rPr>
            <w:rFonts w:ascii="Times New Roman" w:eastAsia="Times New Roman" w:hAnsi="Times New Roman" w:cs="Times New Roman"/>
            <w:sz w:val="24"/>
            <w:szCs w:val="24"/>
            <w:highlight w:val="white"/>
          </w:rPr>
          <w:t>https://www.gob.pe/institucion/defensoria-del-pueblo/noticias/340816-defensoria-del-pueblo-urge-una-profunda-investigacion-y-sancion-sobre-18-muertes-de-mujeres-ocurridas-en-enero-del-2021</w:t>
        </w:r>
      </w:hyperlink>
    </w:p>
    <w:p w14:paraId="4D530852"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Estrada, F., </w:t>
      </w:r>
      <w:proofErr w:type="spellStart"/>
      <w:r w:rsidRPr="006C6ABF">
        <w:rPr>
          <w:rFonts w:ascii="Times New Roman" w:eastAsia="Times New Roman" w:hAnsi="Times New Roman" w:cs="Times New Roman"/>
          <w:sz w:val="24"/>
          <w:szCs w:val="24"/>
          <w:highlight w:val="white"/>
        </w:rPr>
        <w:t>Rigali-Oiler</w:t>
      </w:r>
      <w:proofErr w:type="spellEnd"/>
      <w:r w:rsidRPr="006C6ABF">
        <w:rPr>
          <w:rFonts w:ascii="Times New Roman" w:eastAsia="Times New Roman" w:hAnsi="Times New Roman" w:cs="Times New Roman"/>
          <w:sz w:val="24"/>
          <w:szCs w:val="24"/>
          <w:highlight w:val="white"/>
        </w:rPr>
        <w:t xml:space="preserve">, M., Arciniega, G. M., &amp; </w:t>
      </w:r>
      <w:proofErr w:type="spellStart"/>
      <w:r w:rsidRPr="006C6ABF">
        <w:rPr>
          <w:rFonts w:ascii="Times New Roman" w:eastAsia="Times New Roman" w:hAnsi="Times New Roman" w:cs="Times New Roman"/>
          <w:sz w:val="24"/>
          <w:szCs w:val="24"/>
          <w:highlight w:val="white"/>
        </w:rPr>
        <w:t>Tracey</w:t>
      </w:r>
      <w:proofErr w:type="spellEnd"/>
      <w:r w:rsidRPr="006C6ABF">
        <w:rPr>
          <w:rFonts w:ascii="Times New Roman" w:eastAsia="Times New Roman" w:hAnsi="Times New Roman" w:cs="Times New Roman"/>
          <w:sz w:val="24"/>
          <w:szCs w:val="24"/>
          <w:highlight w:val="white"/>
        </w:rPr>
        <w:t xml:space="preserve">, T. J. G. (2011). </w:t>
      </w:r>
      <w:r w:rsidRPr="006C6ABF">
        <w:rPr>
          <w:rFonts w:ascii="Times New Roman" w:eastAsia="Times New Roman" w:hAnsi="Times New Roman" w:cs="Times New Roman"/>
          <w:sz w:val="24"/>
          <w:szCs w:val="24"/>
          <w:highlight w:val="white"/>
          <w:lang w:val="en-US"/>
        </w:rPr>
        <w:t xml:space="preserve">Machismo and </w:t>
      </w:r>
      <w:proofErr w:type="spellStart"/>
      <w:r w:rsidRPr="006C6ABF">
        <w:rPr>
          <w:rFonts w:ascii="Times New Roman" w:eastAsia="Times New Roman" w:hAnsi="Times New Roman" w:cs="Times New Roman"/>
          <w:sz w:val="24"/>
          <w:szCs w:val="24"/>
          <w:highlight w:val="white"/>
          <w:lang w:val="en-US"/>
        </w:rPr>
        <w:t>mexican</w:t>
      </w:r>
      <w:proofErr w:type="spellEnd"/>
      <w:r w:rsidRPr="006C6ABF">
        <w:rPr>
          <w:rFonts w:ascii="Times New Roman" w:eastAsia="Times New Roman" w:hAnsi="Times New Roman" w:cs="Times New Roman"/>
          <w:sz w:val="24"/>
          <w:szCs w:val="24"/>
          <w:highlight w:val="white"/>
          <w:lang w:val="en-US"/>
        </w:rPr>
        <w:t xml:space="preserve"> </w:t>
      </w:r>
      <w:proofErr w:type="spellStart"/>
      <w:r w:rsidRPr="006C6ABF">
        <w:rPr>
          <w:rFonts w:ascii="Times New Roman" w:eastAsia="Times New Roman" w:hAnsi="Times New Roman" w:cs="Times New Roman"/>
          <w:sz w:val="24"/>
          <w:szCs w:val="24"/>
          <w:highlight w:val="white"/>
          <w:lang w:val="en-US"/>
        </w:rPr>
        <w:t>american</w:t>
      </w:r>
      <w:proofErr w:type="spellEnd"/>
      <w:r w:rsidRPr="006C6ABF">
        <w:rPr>
          <w:rFonts w:ascii="Times New Roman" w:eastAsia="Times New Roman" w:hAnsi="Times New Roman" w:cs="Times New Roman"/>
          <w:sz w:val="24"/>
          <w:szCs w:val="24"/>
          <w:highlight w:val="white"/>
          <w:lang w:val="en-US"/>
        </w:rPr>
        <w:t xml:space="preserve"> men: An empirical understanding using a gay sample.</w:t>
      </w:r>
      <w:r w:rsidRPr="006C6ABF">
        <w:rPr>
          <w:rFonts w:ascii="Times New Roman" w:eastAsia="Times New Roman" w:hAnsi="Times New Roman" w:cs="Times New Roman"/>
          <w:i/>
          <w:sz w:val="24"/>
          <w:szCs w:val="24"/>
          <w:highlight w:val="white"/>
          <w:lang w:val="en-US"/>
        </w:rPr>
        <w:t xml:space="preserve"> </w:t>
      </w:r>
      <w:proofErr w:type="spellStart"/>
      <w:r w:rsidRPr="006C6ABF">
        <w:rPr>
          <w:rFonts w:ascii="Times New Roman" w:eastAsia="Times New Roman" w:hAnsi="Times New Roman" w:cs="Times New Roman"/>
          <w:i/>
          <w:sz w:val="24"/>
          <w:szCs w:val="24"/>
          <w:highlight w:val="white"/>
        </w:rPr>
        <w:t>Journal</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of</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Counseling</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Psychology</w:t>
      </w:r>
      <w:proofErr w:type="spellEnd"/>
      <w:r w:rsidRPr="006C6ABF">
        <w:rPr>
          <w:rFonts w:ascii="Times New Roman" w:eastAsia="Times New Roman" w:hAnsi="Times New Roman" w:cs="Times New Roman"/>
          <w:i/>
          <w:sz w:val="24"/>
          <w:szCs w:val="24"/>
          <w:highlight w:val="white"/>
        </w:rPr>
        <w:t>, 58</w:t>
      </w:r>
      <w:r w:rsidRPr="006C6ABF">
        <w:rPr>
          <w:rFonts w:ascii="Times New Roman" w:eastAsia="Times New Roman" w:hAnsi="Times New Roman" w:cs="Times New Roman"/>
          <w:sz w:val="24"/>
          <w:szCs w:val="24"/>
          <w:highlight w:val="white"/>
        </w:rPr>
        <w:t xml:space="preserve">(3), 358-367. </w:t>
      </w:r>
      <w:hyperlink r:id="rId19">
        <w:r w:rsidRPr="006C6ABF">
          <w:rPr>
            <w:rFonts w:ascii="Times New Roman" w:eastAsia="Times New Roman" w:hAnsi="Times New Roman" w:cs="Times New Roman"/>
            <w:sz w:val="24"/>
            <w:szCs w:val="24"/>
            <w:highlight w:val="white"/>
            <w:u w:val="single"/>
          </w:rPr>
          <w:t>https://doi.org/</w:t>
        </w:r>
      </w:hyperlink>
      <w:r w:rsidRPr="006C6ABF">
        <w:rPr>
          <w:rFonts w:ascii="Times New Roman" w:eastAsia="Times New Roman" w:hAnsi="Times New Roman" w:cs="Times New Roman"/>
          <w:sz w:val="24"/>
          <w:szCs w:val="24"/>
          <w:highlight w:val="white"/>
        </w:rPr>
        <w:t>10.1037/a0023122</w:t>
      </w:r>
    </w:p>
    <w:p w14:paraId="05731E97"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Fondo de las Naciones Unidas para la Infancia (2020).</w:t>
      </w:r>
      <w:hyperlink r:id="rId20">
        <w:r w:rsidRPr="006C6ABF">
          <w:rPr>
            <w:rFonts w:ascii="Times New Roman" w:eastAsia="Times New Roman" w:hAnsi="Times New Roman" w:cs="Times New Roman"/>
            <w:sz w:val="24"/>
            <w:szCs w:val="24"/>
            <w:highlight w:val="white"/>
          </w:rPr>
          <w:t xml:space="preserve"> </w:t>
        </w:r>
      </w:hyperlink>
      <w:hyperlink r:id="rId21">
        <w:r w:rsidRPr="006C6ABF">
          <w:rPr>
            <w:rFonts w:ascii="Times New Roman" w:eastAsia="Times New Roman" w:hAnsi="Times New Roman" w:cs="Times New Roman"/>
            <w:sz w:val="24"/>
            <w:szCs w:val="24"/>
            <w:highlight w:val="white"/>
            <w:u w:val="single"/>
          </w:rPr>
          <w:t>https://peru.un.org/sites/default/files/2020-10/Impacto%20en%20la%20pobreza%20y%20desigualdad%20en%20nin%CC%83as%2C%20nin%CC%83os.pdf</w:t>
        </w:r>
      </w:hyperlink>
    </w:p>
    <w:p w14:paraId="2C693071"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lang w:val="en-US"/>
        </w:rPr>
      </w:pPr>
      <w:r w:rsidRPr="006C6ABF">
        <w:rPr>
          <w:rFonts w:ascii="Times New Roman" w:eastAsia="Times New Roman" w:hAnsi="Times New Roman" w:cs="Times New Roman"/>
          <w:sz w:val="24"/>
          <w:szCs w:val="24"/>
          <w:highlight w:val="white"/>
          <w:lang w:val="en-US"/>
        </w:rPr>
        <w:t xml:space="preserve">Fox, R. y Solís-Cámara, P. (1997) Parenting of Young Children by Fathers in Mexico and the United States. </w:t>
      </w:r>
      <w:r w:rsidRPr="006C6ABF">
        <w:rPr>
          <w:rFonts w:ascii="Times New Roman" w:eastAsia="Times New Roman" w:hAnsi="Times New Roman" w:cs="Times New Roman"/>
          <w:i/>
          <w:sz w:val="24"/>
          <w:szCs w:val="24"/>
          <w:highlight w:val="white"/>
          <w:lang w:val="en-US"/>
        </w:rPr>
        <w:t>The Journal of Social Psychology</w:t>
      </w:r>
      <w:r w:rsidRPr="006C6ABF">
        <w:rPr>
          <w:rFonts w:ascii="Times New Roman" w:eastAsia="Times New Roman" w:hAnsi="Times New Roman" w:cs="Times New Roman"/>
          <w:sz w:val="24"/>
          <w:szCs w:val="24"/>
          <w:highlight w:val="white"/>
          <w:lang w:val="en-US"/>
        </w:rPr>
        <w:t xml:space="preserve">, </w:t>
      </w:r>
      <w:r w:rsidRPr="006C6ABF">
        <w:rPr>
          <w:rFonts w:ascii="Times New Roman" w:eastAsia="Times New Roman" w:hAnsi="Times New Roman" w:cs="Times New Roman"/>
          <w:i/>
          <w:sz w:val="24"/>
          <w:szCs w:val="24"/>
          <w:highlight w:val="white"/>
          <w:lang w:val="en-US"/>
        </w:rPr>
        <w:t>137</w:t>
      </w:r>
      <w:r w:rsidRPr="006C6ABF">
        <w:rPr>
          <w:rFonts w:ascii="Times New Roman" w:eastAsia="Times New Roman" w:hAnsi="Times New Roman" w:cs="Times New Roman"/>
          <w:sz w:val="24"/>
          <w:szCs w:val="24"/>
          <w:highlight w:val="white"/>
          <w:lang w:val="en-US"/>
        </w:rPr>
        <w:t>(4), 489-495. https://doi.org/</w:t>
      </w:r>
      <w:hyperlink r:id="rId22">
        <w:r w:rsidRPr="006C6ABF">
          <w:rPr>
            <w:rFonts w:ascii="Times New Roman" w:eastAsia="Times New Roman" w:hAnsi="Times New Roman" w:cs="Times New Roman"/>
            <w:sz w:val="24"/>
            <w:szCs w:val="24"/>
            <w:highlight w:val="white"/>
            <w:u w:val="single"/>
            <w:lang w:val="en-US"/>
          </w:rPr>
          <w:t>10.1080 / 00224549709595465</w:t>
        </w:r>
      </w:hyperlink>
    </w:p>
    <w:p w14:paraId="5A74319F" w14:textId="77777777" w:rsidR="006C6ABF" w:rsidRPr="006C6ABF" w:rsidRDefault="006C6ABF" w:rsidP="006C6ABF">
      <w:pPr>
        <w:spacing w:before="240" w:after="240" w:line="360" w:lineRule="auto"/>
        <w:ind w:left="-140" w:hanging="720"/>
        <w:rPr>
          <w:rFonts w:ascii="Times New Roman" w:eastAsia="Times New Roman" w:hAnsi="Times New Roman" w:cs="Times New Roman"/>
          <w:sz w:val="24"/>
          <w:szCs w:val="24"/>
          <w:highlight w:val="white"/>
          <w:lang w:val="en-US"/>
        </w:rPr>
      </w:pPr>
      <w:r w:rsidRPr="006C6ABF">
        <w:rPr>
          <w:rFonts w:ascii="Times New Roman" w:eastAsia="Times New Roman" w:hAnsi="Times New Roman" w:cs="Times New Roman"/>
          <w:sz w:val="24"/>
          <w:szCs w:val="24"/>
          <w:highlight w:val="white"/>
          <w:lang w:val="es-AR"/>
        </w:rPr>
        <w:t xml:space="preserve">Fuente, A., &amp; Herrero- Olaizola, J. (2012). </w:t>
      </w:r>
      <w:r w:rsidRPr="006C6ABF">
        <w:rPr>
          <w:rFonts w:ascii="Times New Roman" w:eastAsia="Times New Roman" w:hAnsi="Times New Roman" w:cs="Times New Roman"/>
          <w:sz w:val="24"/>
          <w:szCs w:val="24"/>
          <w:highlight w:val="white"/>
          <w:lang w:val="en-US"/>
        </w:rPr>
        <w:t xml:space="preserve">Social integration of </w:t>
      </w:r>
      <w:proofErr w:type="spellStart"/>
      <w:r w:rsidRPr="006C6ABF">
        <w:rPr>
          <w:rFonts w:ascii="Times New Roman" w:eastAsia="Times New Roman" w:hAnsi="Times New Roman" w:cs="Times New Roman"/>
          <w:sz w:val="24"/>
          <w:szCs w:val="24"/>
          <w:highlight w:val="white"/>
          <w:lang w:val="en-US"/>
        </w:rPr>
        <w:t>latin-american</w:t>
      </w:r>
      <w:proofErr w:type="spellEnd"/>
      <w:r w:rsidRPr="006C6ABF">
        <w:rPr>
          <w:rFonts w:ascii="Times New Roman" w:eastAsia="Times New Roman" w:hAnsi="Times New Roman" w:cs="Times New Roman"/>
          <w:sz w:val="24"/>
          <w:szCs w:val="24"/>
          <w:highlight w:val="white"/>
          <w:lang w:val="en-US"/>
        </w:rPr>
        <w:t xml:space="preserve"> immigrant in Spain: The influence of the community context. </w:t>
      </w:r>
      <w:r w:rsidRPr="006C6ABF">
        <w:rPr>
          <w:rFonts w:ascii="Times New Roman" w:eastAsia="Times New Roman" w:hAnsi="Times New Roman" w:cs="Times New Roman"/>
          <w:i/>
          <w:sz w:val="24"/>
          <w:szCs w:val="24"/>
          <w:highlight w:val="white"/>
          <w:lang w:val="en-US"/>
        </w:rPr>
        <w:t>The Spanish Journal of Psychology, 15</w:t>
      </w:r>
      <w:r w:rsidRPr="006C6ABF">
        <w:rPr>
          <w:rFonts w:ascii="Times New Roman" w:eastAsia="Times New Roman" w:hAnsi="Times New Roman" w:cs="Times New Roman"/>
          <w:sz w:val="24"/>
          <w:szCs w:val="24"/>
          <w:highlight w:val="white"/>
          <w:lang w:val="en-US"/>
        </w:rPr>
        <w:t>(3), 1201-1209. https://doi.org/10.5209/ rev_</w:t>
      </w:r>
      <w:proofErr w:type="gramStart"/>
      <w:r w:rsidRPr="006C6ABF">
        <w:rPr>
          <w:rFonts w:ascii="Times New Roman" w:eastAsia="Times New Roman" w:hAnsi="Times New Roman" w:cs="Times New Roman"/>
          <w:sz w:val="24"/>
          <w:szCs w:val="24"/>
          <w:highlight w:val="white"/>
          <w:lang w:val="en-US"/>
        </w:rPr>
        <w:t>SJOP.2012.v</w:t>
      </w:r>
      <w:proofErr w:type="gramEnd"/>
      <w:r w:rsidRPr="006C6ABF">
        <w:rPr>
          <w:rFonts w:ascii="Times New Roman" w:eastAsia="Times New Roman" w:hAnsi="Times New Roman" w:cs="Times New Roman"/>
          <w:sz w:val="24"/>
          <w:szCs w:val="24"/>
          <w:highlight w:val="white"/>
          <w:lang w:val="en-US"/>
        </w:rPr>
        <w:t>15.n3.39407</w:t>
      </w:r>
    </w:p>
    <w:p w14:paraId="36A0810C"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u w:val="single"/>
          <w:lang w:val="en-US"/>
        </w:rPr>
      </w:pPr>
      <w:r w:rsidRPr="006C6ABF">
        <w:rPr>
          <w:rFonts w:ascii="Times New Roman" w:eastAsia="Times New Roman" w:hAnsi="Times New Roman" w:cs="Times New Roman"/>
          <w:sz w:val="24"/>
          <w:szCs w:val="24"/>
          <w:highlight w:val="white"/>
        </w:rPr>
        <w:t>Fuentes-Balderrama, J., Castillo, C. C., Parra-Cardona, J. R., Plaza, B. T., García, A. O., &amp; Díaz-</w:t>
      </w:r>
      <w:proofErr w:type="spellStart"/>
      <w:r w:rsidRPr="006C6ABF">
        <w:rPr>
          <w:rFonts w:ascii="Times New Roman" w:eastAsia="Times New Roman" w:hAnsi="Times New Roman" w:cs="Times New Roman"/>
          <w:sz w:val="24"/>
          <w:szCs w:val="24"/>
          <w:highlight w:val="white"/>
        </w:rPr>
        <w:t>Loving</w:t>
      </w:r>
      <w:proofErr w:type="spellEnd"/>
      <w:r w:rsidRPr="006C6ABF">
        <w:rPr>
          <w:rFonts w:ascii="Times New Roman" w:eastAsia="Times New Roman" w:hAnsi="Times New Roman" w:cs="Times New Roman"/>
          <w:sz w:val="24"/>
          <w:szCs w:val="24"/>
          <w:highlight w:val="white"/>
        </w:rPr>
        <w:t xml:space="preserve">, R. (2020). </w:t>
      </w:r>
      <w:r w:rsidRPr="006C6ABF">
        <w:rPr>
          <w:rFonts w:ascii="Times New Roman" w:eastAsia="Times New Roman" w:hAnsi="Times New Roman" w:cs="Times New Roman"/>
          <w:sz w:val="24"/>
          <w:szCs w:val="24"/>
          <w:highlight w:val="white"/>
          <w:lang w:val="en-US"/>
        </w:rPr>
        <w:t xml:space="preserve">Parental practices and maternal warmth as protective factors for problem behaviors in </w:t>
      </w:r>
      <w:proofErr w:type="spellStart"/>
      <w:r w:rsidRPr="006C6ABF">
        <w:rPr>
          <w:rFonts w:ascii="Times New Roman" w:eastAsia="Times New Roman" w:hAnsi="Times New Roman" w:cs="Times New Roman"/>
          <w:sz w:val="24"/>
          <w:szCs w:val="24"/>
          <w:highlight w:val="white"/>
          <w:lang w:val="en-US"/>
        </w:rPr>
        <w:t>mexican</w:t>
      </w:r>
      <w:proofErr w:type="spellEnd"/>
      <w:r w:rsidRPr="006C6ABF">
        <w:rPr>
          <w:rFonts w:ascii="Times New Roman" w:eastAsia="Times New Roman" w:hAnsi="Times New Roman" w:cs="Times New Roman"/>
          <w:sz w:val="24"/>
          <w:szCs w:val="24"/>
          <w:highlight w:val="white"/>
          <w:lang w:val="en-US"/>
        </w:rPr>
        <w:t xml:space="preserve"> preadolescents.</w:t>
      </w:r>
      <w:r w:rsidRPr="006C6ABF">
        <w:rPr>
          <w:rFonts w:ascii="Times New Roman" w:eastAsia="Times New Roman" w:hAnsi="Times New Roman" w:cs="Times New Roman"/>
          <w:i/>
          <w:sz w:val="24"/>
          <w:szCs w:val="24"/>
          <w:highlight w:val="white"/>
          <w:lang w:val="en-US"/>
        </w:rPr>
        <w:t xml:space="preserve"> Journal of Sociology and Social Welfare, 47</w:t>
      </w:r>
      <w:r w:rsidRPr="006C6ABF">
        <w:rPr>
          <w:rFonts w:ascii="Times New Roman" w:eastAsia="Times New Roman" w:hAnsi="Times New Roman" w:cs="Times New Roman"/>
          <w:sz w:val="24"/>
          <w:szCs w:val="24"/>
          <w:highlight w:val="white"/>
          <w:lang w:val="en-US"/>
        </w:rPr>
        <w:t xml:space="preserve">(2), 59-81. </w:t>
      </w:r>
    </w:p>
    <w:p w14:paraId="46836C7F"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r w:rsidRPr="00061A7E">
        <w:rPr>
          <w:rFonts w:ascii="Times New Roman" w:eastAsia="Times New Roman" w:hAnsi="Times New Roman" w:cs="Times New Roman"/>
          <w:sz w:val="24"/>
          <w:szCs w:val="24"/>
          <w:highlight w:val="white"/>
          <w:lang w:val="en-US"/>
        </w:rPr>
        <w:t>Fuentes-</w:t>
      </w:r>
      <w:proofErr w:type="spellStart"/>
      <w:r w:rsidRPr="00061A7E">
        <w:rPr>
          <w:rFonts w:ascii="Times New Roman" w:eastAsia="Times New Roman" w:hAnsi="Times New Roman" w:cs="Times New Roman"/>
          <w:sz w:val="24"/>
          <w:szCs w:val="24"/>
          <w:highlight w:val="white"/>
          <w:lang w:val="en-US"/>
        </w:rPr>
        <w:t>Balderrama</w:t>
      </w:r>
      <w:proofErr w:type="spellEnd"/>
      <w:r w:rsidRPr="00061A7E">
        <w:rPr>
          <w:rFonts w:ascii="Times New Roman" w:eastAsia="Times New Roman" w:hAnsi="Times New Roman" w:cs="Times New Roman"/>
          <w:sz w:val="24"/>
          <w:szCs w:val="24"/>
          <w:highlight w:val="white"/>
          <w:lang w:val="en-US"/>
        </w:rPr>
        <w:t xml:space="preserve">, J., Del Castillo, C. C., García, A. O., Loving, R. D., Plaza, B. T., &amp; Cardona, J. R. P. (2020). </w:t>
      </w:r>
      <w:r w:rsidRPr="006C6ABF">
        <w:rPr>
          <w:rFonts w:ascii="Times New Roman" w:eastAsia="Times New Roman" w:hAnsi="Times New Roman" w:cs="Times New Roman"/>
          <w:sz w:val="24"/>
          <w:szCs w:val="24"/>
          <w:highlight w:val="white"/>
          <w:lang w:val="en-US"/>
        </w:rPr>
        <w:t xml:space="preserve">The effects of parenting styles on internalizing and externalizing behaviors: A Mexican Preadolescents Study. </w:t>
      </w:r>
      <w:r w:rsidRPr="006C6ABF">
        <w:rPr>
          <w:rFonts w:ascii="Times New Roman" w:eastAsia="Times New Roman" w:hAnsi="Times New Roman" w:cs="Times New Roman"/>
          <w:i/>
          <w:sz w:val="24"/>
          <w:szCs w:val="24"/>
          <w:highlight w:val="white"/>
          <w:lang w:val="en-US"/>
        </w:rPr>
        <w:t>International Journal of Psychological Research</w:t>
      </w:r>
      <w:r w:rsidRPr="006C6ABF">
        <w:rPr>
          <w:rFonts w:ascii="Times New Roman" w:eastAsia="Times New Roman" w:hAnsi="Times New Roman" w:cs="Times New Roman"/>
          <w:sz w:val="24"/>
          <w:szCs w:val="24"/>
          <w:highlight w:val="white"/>
          <w:lang w:val="en-US"/>
        </w:rPr>
        <w:t xml:space="preserve">, </w:t>
      </w:r>
      <w:r w:rsidRPr="006C6ABF">
        <w:rPr>
          <w:rFonts w:ascii="Times New Roman" w:eastAsia="Times New Roman" w:hAnsi="Times New Roman" w:cs="Times New Roman"/>
          <w:i/>
          <w:sz w:val="24"/>
          <w:szCs w:val="24"/>
          <w:highlight w:val="white"/>
          <w:lang w:val="en-US"/>
        </w:rPr>
        <w:t>13</w:t>
      </w:r>
      <w:r w:rsidRPr="006C6ABF">
        <w:rPr>
          <w:rFonts w:ascii="Times New Roman" w:eastAsia="Times New Roman" w:hAnsi="Times New Roman" w:cs="Times New Roman"/>
          <w:sz w:val="24"/>
          <w:szCs w:val="24"/>
          <w:highlight w:val="white"/>
          <w:lang w:val="en-US"/>
        </w:rPr>
        <w:t>(1), 9.</w:t>
      </w:r>
    </w:p>
    <w:p w14:paraId="3AE61463"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lang w:val="en-US"/>
        </w:rPr>
      </w:pPr>
      <w:r w:rsidRPr="006C6ABF">
        <w:rPr>
          <w:rFonts w:ascii="Times New Roman" w:eastAsia="Times New Roman" w:hAnsi="Times New Roman" w:cs="Times New Roman"/>
          <w:sz w:val="24"/>
          <w:szCs w:val="24"/>
          <w:highlight w:val="white"/>
          <w:lang w:val="en-US"/>
        </w:rPr>
        <w:t xml:space="preserve">Fuller, N. (1998). </w:t>
      </w:r>
      <w:proofErr w:type="spellStart"/>
      <w:r w:rsidRPr="006C6ABF">
        <w:rPr>
          <w:rFonts w:ascii="Times New Roman" w:eastAsia="Times New Roman" w:hAnsi="Times New Roman" w:cs="Times New Roman"/>
          <w:sz w:val="24"/>
          <w:szCs w:val="24"/>
          <w:highlight w:val="white"/>
          <w:lang w:val="en-US"/>
        </w:rPr>
        <w:t>Reflexiones</w:t>
      </w:r>
      <w:proofErr w:type="spellEnd"/>
      <w:r w:rsidRPr="006C6ABF">
        <w:rPr>
          <w:rFonts w:ascii="Times New Roman" w:eastAsia="Times New Roman" w:hAnsi="Times New Roman" w:cs="Times New Roman"/>
          <w:sz w:val="24"/>
          <w:szCs w:val="24"/>
          <w:highlight w:val="white"/>
          <w:lang w:val="en-US"/>
        </w:rPr>
        <w:t xml:space="preserve"> </w:t>
      </w:r>
      <w:proofErr w:type="spellStart"/>
      <w:r w:rsidRPr="006C6ABF">
        <w:rPr>
          <w:rFonts w:ascii="Times New Roman" w:eastAsia="Times New Roman" w:hAnsi="Times New Roman" w:cs="Times New Roman"/>
          <w:sz w:val="24"/>
          <w:szCs w:val="24"/>
          <w:highlight w:val="white"/>
          <w:lang w:val="en-US"/>
        </w:rPr>
        <w:t>sobre</w:t>
      </w:r>
      <w:proofErr w:type="spellEnd"/>
      <w:r w:rsidRPr="006C6ABF">
        <w:rPr>
          <w:rFonts w:ascii="Times New Roman" w:eastAsia="Times New Roman" w:hAnsi="Times New Roman" w:cs="Times New Roman"/>
          <w:sz w:val="24"/>
          <w:szCs w:val="24"/>
          <w:highlight w:val="white"/>
          <w:lang w:val="en-US"/>
        </w:rPr>
        <w:t xml:space="preserve"> </w:t>
      </w:r>
      <w:proofErr w:type="spellStart"/>
      <w:r w:rsidRPr="006C6ABF">
        <w:rPr>
          <w:rFonts w:ascii="Times New Roman" w:eastAsia="Times New Roman" w:hAnsi="Times New Roman" w:cs="Times New Roman"/>
          <w:sz w:val="24"/>
          <w:szCs w:val="24"/>
          <w:highlight w:val="white"/>
          <w:lang w:val="en-US"/>
        </w:rPr>
        <w:t>el</w:t>
      </w:r>
      <w:proofErr w:type="spellEnd"/>
      <w:r w:rsidRPr="006C6ABF">
        <w:rPr>
          <w:rFonts w:ascii="Times New Roman" w:eastAsia="Times New Roman" w:hAnsi="Times New Roman" w:cs="Times New Roman"/>
          <w:sz w:val="24"/>
          <w:szCs w:val="24"/>
          <w:highlight w:val="white"/>
          <w:lang w:val="en-US"/>
        </w:rPr>
        <w:t xml:space="preserve"> machismo </w:t>
      </w:r>
      <w:proofErr w:type="spellStart"/>
      <w:r w:rsidRPr="006C6ABF">
        <w:rPr>
          <w:rFonts w:ascii="Times New Roman" w:eastAsia="Times New Roman" w:hAnsi="Times New Roman" w:cs="Times New Roman"/>
          <w:sz w:val="24"/>
          <w:szCs w:val="24"/>
          <w:highlight w:val="white"/>
          <w:lang w:val="en-US"/>
        </w:rPr>
        <w:t>en</w:t>
      </w:r>
      <w:proofErr w:type="spellEnd"/>
      <w:r w:rsidRPr="006C6ABF">
        <w:rPr>
          <w:rFonts w:ascii="Times New Roman" w:eastAsia="Times New Roman" w:hAnsi="Times New Roman" w:cs="Times New Roman"/>
          <w:sz w:val="24"/>
          <w:szCs w:val="24"/>
          <w:highlight w:val="white"/>
          <w:lang w:val="en-US"/>
        </w:rPr>
        <w:t xml:space="preserve"> América Latina. http://</w:t>
      </w:r>
      <w:r w:rsidR="00846B22">
        <w:fldChar w:fldCharType="begin"/>
      </w:r>
      <w:r w:rsidR="00846B22" w:rsidRPr="00A26A36">
        <w:rPr>
          <w:lang w:val="en-US"/>
          <w:rPrChange w:id="20" w:author="Christian" w:date="2021-09-07T09:56:00Z">
            <w:rPr/>
          </w:rPrChange>
        </w:rPr>
        <w:instrText xml:space="preserve"> HYPERLINK "http://www.europrofem.org/contri/2_05_es/es-masc/44es_mas.htm" \h </w:instrText>
      </w:r>
      <w:r w:rsidR="00846B22">
        <w:fldChar w:fldCharType="separate"/>
      </w:r>
      <w:r w:rsidRPr="006C6ABF">
        <w:rPr>
          <w:rFonts w:ascii="Times New Roman" w:eastAsia="Times New Roman" w:hAnsi="Times New Roman" w:cs="Times New Roman"/>
          <w:sz w:val="24"/>
          <w:szCs w:val="24"/>
          <w:highlight w:val="white"/>
          <w:u w:val="single"/>
          <w:lang w:val="en-US"/>
        </w:rPr>
        <w:t>www.europrofem.org/contri/2_05_es/es-masc/44es_mas.htm</w:t>
      </w:r>
      <w:r w:rsidR="00846B22">
        <w:rPr>
          <w:rFonts w:ascii="Times New Roman" w:eastAsia="Times New Roman" w:hAnsi="Times New Roman" w:cs="Times New Roman"/>
          <w:sz w:val="24"/>
          <w:szCs w:val="24"/>
          <w:highlight w:val="white"/>
          <w:u w:val="single"/>
          <w:lang w:val="en-US"/>
        </w:rPr>
        <w:fldChar w:fldCharType="end"/>
      </w:r>
    </w:p>
    <w:p w14:paraId="27A8E20C" w14:textId="77777777" w:rsidR="006C6ABF" w:rsidRPr="006C6ABF" w:rsidRDefault="006C6ABF" w:rsidP="006C6ABF">
      <w:pPr>
        <w:spacing w:before="240" w:after="240" w:line="360" w:lineRule="auto"/>
        <w:ind w:hanging="720"/>
        <w:rPr>
          <w:rFonts w:ascii="Times New Roman" w:eastAsia="Times New Roman" w:hAnsi="Times New Roman" w:cs="Times New Roman"/>
          <w:sz w:val="24"/>
          <w:szCs w:val="24"/>
          <w:highlight w:val="white"/>
          <w:lang w:val="en-US"/>
        </w:rPr>
      </w:pPr>
      <w:r w:rsidRPr="006C6ABF">
        <w:rPr>
          <w:rFonts w:ascii="Times New Roman" w:eastAsia="Times New Roman" w:hAnsi="Times New Roman" w:cs="Times New Roman"/>
          <w:sz w:val="24"/>
          <w:szCs w:val="24"/>
          <w:highlight w:val="white"/>
        </w:rPr>
        <w:t xml:space="preserve">Gago-Galvagno, L. G., &amp; </w:t>
      </w:r>
      <w:proofErr w:type="spellStart"/>
      <w:r w:rsidRPr="006C6ABF">
        <w:rPr>
          <w:rFonts w:ascii="Times New Roman" w:eastAsia="Times New Roman" w:hAnsi="Times New Roman" w:cs="Times New Roman"/>
          <w:sz w:val="24"/>
          <w:szCs w:val="24"/>
          <w:highlight w:val="white"/>
        </w:rPr>
        <w:t>Elgier</w:t>
      </w:r>
      <w:proofErr w:type="spellEnd"/>
      <w:r w:rsidRPr="006C6ABF">
        <w:rPr>
          <w:rFonts w:ascii="Times New Roman" w:eastAsia="Times New Roman" w:hAnsi="Times New Roman" w:cs="Times New Roman"/>
          <w:sz w:val="24"/>
          <w:szCs w:val="24"/>
          <w:highlight w:val="white"/>
        </w:rPr>
        <w:t xml:space="preserve">, A. M. (2020). </w:t>
      </w:r>
      <w:r w:rsidRPr="006C6ABF">
        <w:rPr>
          <w:rFonts w:ascii="Times New Roman" w:eastAsia="Times New Roman" w:hAnsi="Times New Roman" w:cs="Times New Roman"/>
          <w:sz w:val="24"/>
          <w:szCs w:val="24"/>
          <w:highlight w:val="white"/>
          <w:lang w:val="en-US"/>
        </w:rPr>
        <w:t xml:space="preserve">Social and individual factors modulate parent-infant interactions: Lessons from free play sessions in an Argentine sample. </w:t>
      </w:r>
      <w:r w:rsidRPr="006C6ABF">
        <w:rPr>
          <w:rFonts w:ascii="Times New Roman" w:eastAsia="Times New Roman" w:hAnsi="Times New Roman" w:cs="Times New Roman"/>
          <w:i/>
          <w:sz w:val="24"/>
          <w:szCs w:val="24"/>
          <w:highlight w:val="white"/>
          <w:lang w:val="en-US"/>
        </w:rPr>
        <w:t>Infant Behavior and Development</w:t>
      </w:r>
      <w:r w:rsidRPr="006C6ABF">
        <w:rPr>
          <w:rFonts w:ascii="Times New Roman" w:eastAsia="Times New Roman" w:hAnsi="Times New Roman" w:cs="Times New Roman"/>
          <w:sz w:val="24"/>
          <w:szCs w:val="24"/>
          <w:highlight w:val="white"/>
          <w:lang w:val="en-US"/>
        </w:rPr>
        <w:t xml:space="preserve">, </w:t>
      </w:r>
      <w:r w:rsidRPr="006C6ABF">
        <w:rPr>
          <w:rFonts w:ascii="Times New Roman" w:eastAsia="Times New Roman" w:hAnsi="Times New Roman" w:cs="Times New Roman"/>
          <w:i/>
          <w:sz w:val="24"/>
          <w:szCs w:val="24"/>
          <w:highlight w:val="white"/>
          <w:lang w:val="en-US"/>
        </w:rPr>
        <w:t>61</w:t>
      </w:r>
      <w:r w:rsidRPr="006C6ABF">
        <w:rPr>
          <w:rFonts w:ascii="Times New Roman" w:eastAsia="Times New Roman" w:hAnsi="Times New Roman" w:cs="Times New Roman"/>
          <w:sz w:val="24"/>
          <w:szCs w:val="24"/>
          <w:highlight w:val="white"/>
          <w:lang w:val="en-US"/>
        </w:rPr>
        <w:t>.</w:t>
      </w:r>
      <w:r w:rsidR="00846B22">
        <w:fldChar w:fldCharType="begin"/>
      </w:r>
      <w:r w:rsidR="00846B22" w:rsidRPr="00A26A36">
        <w:rPr>
          <w:lang w:val="en-US"/>
          <w:rPrChange w:id="21" w:author="Christian" w:date="2021-09-07T09:56:00Z">
            <w:rPr/>
          </w:rPrChange>
        </w:rPr>
        <w:instrText xml:space="preserve"> HYPERLINK "https://doi.org/10.1016/j.infbeh.2020.101496" \h </w:instrText>
      </w:r>
      <w:r w:rsidR="00846B22">
        <w:fldChar w:fldCharType="separate"/>
      </w:r>
      <w:r w:rsidRPr="006C6ABF">
        <w:rPr>
          <w:rFonts w:ascii="Times New Roman" w:eastAsia="Times New Roman" w:hAnsi="Times New Roman" w:cs="Times New Roman"/>
          <w:sz w:val="24"/>
          <w:szCs w:val="24"/>
          <w:highlight w:val="white"/>
          <w:lang w:val="en-US"/>
        </w:rPr>
        <w:t xml:space="preserve"> </w:t>
      </w:r>
      <w:r w:rsidR="00846B22">
        <w:rPr>
          <w:rFonts w:ascii="Times New Roman" w:eastAsia="Times New Roman" w:hAnsi="Times New Roman" w:cs="Times New Roman"/>
          <w:sz w:val="24"/>
          <w:szCs w:val="24"/>
          <w:highlight w:val="white"/>
          <w:lang w:val="en-US"/>
        </w:rPr>
        <w:fldChar w:fldCharType="end"/>
      </w:r>
      <w:r w:rsidR="00846B22">
        <w:fldChar w:fldCharType="begin"/>
      </w:r>
      <w:r w:rsidR="00846B22" w:rsidRPr="00A26A36">
        <w:rPr>
          <w:lang w:val="en-US"/>
          <w:rPrChange w:id="22" w:author="Christian" w:date="2021-09-07T09:56:00Z">
            <w:rPr/>
          </w:rPrChange>
        </w:rPr>
        <w:instrText xml:space="preserve"> HYPERLINK "https://doi.org/10.1016/j.infbeh.2020.101496" \h </w:instrText>
      </w:r>
      <w:r w:rsidR="00846B22">
        <w:fldChar w:fldCharType="separate"/>
      </w:r>
      <w:r w:rsidRPr="006C6ABF">
        <w:rPr>
          <w:rFonts w:ascii="Times New Roman" w:eastAsia="Times New Roman" w:hAnsi="Times New Roman" w:cs="Times New Roman"/>
          <w:sz w:val="24"/>
          <w:szCs w:val="24"/>
          <w:highlight w:val="white"/>
          <w:lang w:val="en-US"/>
        </w:rPr>
        <w:t>https://doi.org/10.1016/j.infbeh.2020.101496</w:t>
      </w:r>
      <w:r w:rsidR="00846B22">
        <w:rPr>
          <w:rFonts w:ascii="Times New Roman" w:eastAsia="Times New Roman" w:hAnsi="Times New Roman" w:cs="Times New Roman"/>
          <w:sz w:val="24"/>
          <w:szCs w:val="24"/>
          <w:highlight w:val="white"/>
          <w:lang w:val="en-US"/>
        </w:rPr>
        <w:fldChar w:fldCharType="end"/>
      </w:r>
    </w:p>
    <w:p w14:paraId="14F4B629" w14:textId="77777777" w:rsidR="006C6ABF" w:rsidRPr="006C6ABF" w:rsidRDefault="006C6ABF" w:rsidP="006C6ABF">
      <w:pPr>
        <w:spacing w:before="240" w:after="240" w:line="360" w:lineRule="auto"/>
        <w:ind w:left="-140" w:hanging="720"/>
        <w:rPr>
          <w:rFonts w:ascii="Times New Roman" w:eastAsia="Times New Roman" w:hAnsi="Times New Roman" w:cs="Times New Roman"/>
          <w:sz w:val="24"/>
          <w:szCs w:val="24"/>
          <w:highlight w:val="white"/>
          <w:lang w:val="en-US"/>
        </w:rPr>
      </w:pPr>
      <w:proofErr w:type="spellStart"/>
      <w:r w:rsidRPr="006C6ABF">
        <w:rPr>
          <w:rFonts w:ascii="Times New Roman" w:eastAsia="Times New Roman" w:hAnsi="Times New Roman" w:cs="Times New Roman"/>
          <w:sz w:val="24"/>
          <w:szCs w:val="24"/>
          <w:highlight w:val="white"/>
          <w:lang w:val="en-US"/>
        </w:rPr>
        <w:t>Garaigordobil</w:t>
      </w:r>
      <w:proofErr w:type="spellEnd"/>
      <w:r w:rsidRPr="006C6ABF">
        <w:rPr>
          <w:rFonts w:ascii="Times New Roman" w:eastAsia="Times New Roman" w:hAnsi="Times New Roman" w:cs="Times New Roman"/>
          <w:sz w:val="24"/>
          <w:szCs w:val="24"/>
          <w:highlight w:val="white"/>
          <w:lang w:val="en-US"/>
        </w:rPr>
        <w:t xml:space="preserve">, M., &amp; </w:t>
      </w:r>
      <w:proofErr w:type="spellStart"/>
      <w:r w:rsidRPr="006C6ABF">
        <w:rPr>
          <w:rFonts w:ascii="Times New Roman" w:eastAsia="Times New Roman" w:hAnsi="Times New Roman" w:cs="Times New Roman"/>
          <w:sz w:val="24"/>
          <w:szCs w:val="24"/>
          <w:highlight w:val="white"/>
          <w:lang w:val="en-US"/>
        </w:rPr>
        <w:t>Aliri</w:t>
      </w:r>
      <w:proofErr w:type="spellEnd"/>
      <w:r w:rsidRPr="006C6ABF">
        <w:rPr>
          <w:rFonts w:ascii="Times New Roman" w:eastAsia="Times New Roman" w:hAnsi="Times New Roman" w:cs="Times New Roman"/>
          <w:sz w:val="24"/>
          <w:szCs w:val="24"/>
          <w:highlight w:val="white"/>
          <w:lang w:val="en-US"/>
        </w:rPr>
        <w:t xml:space="preserve">, J. (2012). Parental socialization styles, parents’ educational level, and sexist attitudes in adolescence. </w:t>
      </w:r>
      <w:r w:rsidRPr="006C6ABF">
        <w:rPr>
          <w:rFonts w:ascii="Times New Roman" w:eastAsia="Times New Roman" w:hAnsi="Times New Roman" w:cs="Times New Roman"/>
          <w:i/>
          <w:sz w:val="24"/>
          <w:szCs w:val="24"/>
          <w:highlight w:val="white"/>
          <w:lang w:val="en-US"/>
        </w:rPr>
        <w:t>The Spanish Journal of Psychology</w:t>
      </w:r>
      <w:r w:rsidRPr="006C6ABF">
        <w:rPr>
          <w:rFonts w:ascii="Times New Roman" w:eastAsia="Times New Roman" w:hAnsi="Times New Roman" w:cs="Times New Roman"/>
          <w:sz w:val="24"/>
          <w:szCs w:val="24"/>
          <w:highlight w:val="white"/>
          <w:lang w:val="en-US"/>
        </w:rPr>
        <w:t xml:space="preserve">, </w:t>
      </w:r>
      <w:r w:rsidRPr="006C6ABF">
        <w:rPr>
          <w:rFonts w:ascii="Times New Roman" w:eastAsia="Times New Roman" w:hAnsi="Times New Roman" w:cs="Times New Roman"/>
          <w:i/>
          <w:sz w:val="24"/>
          <w:szCs w:val="24"/>
          <w:highlight w:val="white"/>
          <w:lang w:val="en-US"/>
        </w:rPr>
        <w:t>15</w:t>
      </w:r>
      <w:r w:rsidRPr="006C6ABF">
        <w:rPr>
          <w:rFonts w:ascii="Times New Roman" w:eastAsia="Times New Roman" w:hAnsi="Times New Roman" w:cs="Times New Roman"/>
          <w:sz w:val="24"/>
          <w:szCs w:val="24"/>
          <w:highlight w:val="white"/>
          <w:lang w:val="en-US"/>
        </w:rPr>
        <w:t>(2), 592-603.</w:t>
      </w:r>
    </w:p>
    <w:p w14:paraId="0AFD0788"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r w:rsidRPr="00061A7E">
        <w:rPr>
          <w:rFonts w:ascii="Times New Roman" w:eastAsia="Times New Roman" w:hAnsi="Times New Roman" w:cs="Times New Roman"/>
          <w:sz w:val="24"/>
          <w:szCs w:val="24"/>
          <w:shd w:val="clear" w:color="auto" w:fill="FDFDFD"/>
          <w:lang w:val="en-US"/>
        </w:rPr>
        <w:t>García, F., Fernández-</w:t>
      </w:r>
      <w:proofErr w:type="spellStart"/>
      <w:r w:rsidRPr="00061A7E">
        <w:rPr>
          <w:rFonts w:ascii="Times New Roman" w:eastAsia="Times New Roman" w:hAnsi="Times New Roman" w:cs="Times New Roman"/>
          <w:sz w:val="24"/>
          <w:szCs w:val="24"/>
          <w:shd w:val="clear" w:color="auto" w:fill="FDFDFD"/>
          <w:lang w:val="en-US"/>
        </w:rPr>
        <w:t>Doménech</w:t>
      </w:r>
      <w:proofErr w:type="spellEnd"/>
      <w:r w:rsidRPr="00061A7E">
        <w:rPr>
          <w:rFonts w:ascii="Times New Roman" w:eastAsia="Times New Roman" w:hAnsi="Times New Roman" w:cs="Times New Roman"/>
          <w:sz w:val="24"/>
          <w:szCs w:val="24"/>
          <w:shd w:val="clear" w:color="auto" w:fill="FDFDFD"/>
          <w:lang w:val="en-US"/>
        </w:rPr>
        <w:t xml:space="preserve">, L., </w:t>
      </w:r>
      <w:proofErr w:type="spellStart"/>
      <w:r w:rsidRPr="00061A7E">
        <w:rPr>
          <w:rFonts w:ascii="Times New Roman" w:eastAsia="Times New Roman" w:hAnsi="Times New Roman" w:cs="Times New Roman"/>
          <w:sz w:val="24"/>
          <w:szCs w:val="24"/>
          <w:shd w:val="clear" w:color="auto" w:fill="FDFDFD"/>
          <w:lang w:val="en-US"/>
        </w:rPr>
        <w:t>Veiga</w:t>
      </w:r>
      <w:proofErr w:type="spellEnd"/>
      <w:r w:rsidRPr="00061A7E">
        <w:rPr>
          <w:rFonts w:ascii="Times New Roman" w:eastAsia="Times New Roman" w:hAnsi="Times New Roman" w:cs="Times New Roman"/>
          <w:sz w:val="24"/>
          <w:szCs w:val="24"/>
          <w:shd w:val="clear" w:color="auto" w:fill="FDFDFD"/>
          <w:lang w:val="en-US"/>
        </w:rPr>
        <w:t xml:space="preserve">, F.H., Bono, R., Serra, E. &amp; </w:t>
      </w:r>
      <w:proofErr w:type="spellStart"/>
      <w:r w:rsidRPr="00061A7E">
        <w:rPr>
          <w:rFonts w:ascii="Times New Roman" w:eastAsia="Times New Roman" w:hAnsi="Times New Roman" w:cs="Times New Roman"/>
          <w:sz w:val="24"/>
          <w:szCs w:val="24"/>
          <w:shd w:val="clear" w:color="auto" w:fill="FDFDFD"/>
          <w:lang w:val="en-US"/>
        </w:rPr>
        <w:t>Musitu</w:t>
      </w:r>
      <w:proofErr w:type="spellEnd"/>
      <w:r w:rsidRPr="00061A7E">
        <w:rPr>
          <w:rFonts w:ascii="Times New Roman" w:eastAsia="Times New Roman" w:hAnsi="Times New Roman" w:cs="Times New Roman"/>
          <w:sz w:val="24"/>
          <w:szCs w:val="24"/>
          <w:shd w:val="clear" w:color="auto" w:fill="FDFDFD"/>
          <w:lang w:val="en-US"/>
        </w:rPr>
        <w:t>, G. (2015).</w:t>
      </w:r>
      <w:r w:rsidRPr="00061A7E">
        <w:rPr>
          <w:rFonts w:ascii="Times New Roman" w:eastAsia="Times New Roman" w:hAnsi="Times New Roman" w:cs="Times New Roman"/>
          <w:sz w:val="24"/>
          <w:szCs w:val="24"/>
          <w:highlight w:val="white"/>
          <w:lang w:val="en-US"/>
        </w:rPr>
        <w:t xml:space="preserve"> </w:t>
      </w:r>
      <w:r w:rsidRPr="006C6ABF">
        <w:rPr>
          <w:rFonts w:ascii="Times New Roman" w:eastAsia="Times New Roman" w:hAnsi="Times New Roman" w:cs="Times New Roman"/>
          <w:sz w:val="24"/>
          <w:szCs w:val="24"/>
          <w:highlight w:val="white"/>
          <w:lang w:val="en-US"/>
        </w:rPr>
        <w:t xml:space="preserve">Parenting Styles and Parenting Practices: Analyzing current relationships in the Spanish Context. In F. García, (Edit.). </w:t>
      </w:r>
      <w:r w:rsidRPr="006C6ABF">
        <w:rPr>
          <w:rFonts w:ascii="Times New Roman" w:eastAsia="Times New Roman" w:hAnsi="Times New Roman" w:cs="Times New Roman"/>
          <w:i/>
          <w:sz w:val="24"/>
          <w:szCs w:val="24"/>
          <w:highlight w:val="white"/>
          <w:lang w:val="en-US"/>
        </w:rPr>
        <w:t>Parenting: Cultural influences and impact on childhood health and well-being</w:t>
      </w:r>
      <w:r w:rsidRPr="006C6ABF">
        <w:rPr>
          <w:rFonts w:ascii="Times New Roman" w:eastAsia="Times New Roman" w:hAnsi="Times New Roman" w:cs="Times New Roman"/>
          <w:sz w:val="24"/>
          <w:szCs w:val="24"/>
          <w:highlight w:val="white"/>
          <w:lang w:val="en-US"/>
        </w:rPr>
        <w:t>,17-3. Nova Science Publishers</w:t>
      </w:r>
    </w:p>
    <w:p w14:paraId="2816AE92"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r w:rsidRPr="006C6ABF">
        <w:rPr>
          <w:rFonts w:ascii="Times New Roman" w:eastAsia="Times New Roman" w:hAnsi="Times New Roman" w:cs="Times New Roman"/>
          <w:sz w:val="24"/>
          <w:szCs w:val="24"/>
          <w:highlight w:val="white"/>
          <w:lang w:val="en-US"/>
        </w:rPr>
        <w:t xml:space="preserve">Gerard, A. (1994). </w:t>
      </w:r>
      <w:r w:rsidRPr="006C6ABF">
        <w:rPr>
          <w:rFonts w:ascii="Times New Roman" w:eastAsia="Times New Roman" w:hAnsi="Times New Roman" w:cs="Times New Roman"/>
          <w:i/>
          <w:sz w:val="24"/>
          <w:szCs w:val="24"/>
          <w:highlight w:val="white"/>
          <w:lang w:val="en-US"/>
        </w:rPr>
        <w:t xml:space="preserve">Parent-Child Relationship Inventory: </w:t>
      </w:r>
      <w:proofErr w:type="spellStart"/>
      <w:r w:rsidRPr="006C6ABF">
        <w:rPr>
          <w:rFonts w:ascii="Times New Roman" w:eastAsia="Times New Roman" w:hAnsi="Times New Roman" w:cs="Times New Roman"/>
          <w:i/>
          <w:sz w:val="24"/>
          <w:szCs w:val="24"/>
          <w:highlight w:val="white"/>
          <w:lang w:val="en-US"/>
        </w:rPr>
        <w:t>Manual.</w:t>
      </w:r>
      <w:r w:rsidRPr="006C6ABF">
        <w:rPr>
          <w:rFonts w:ascii="Times New Roman" w:eastAsia="Times New Roman" w:hAnsi="Times New Roman" w:cs="Times New Roman"/>
          <w:sz w:val="24"/>
          <w:szCs w:val="24"/>
          <w:highlight w:val="white"/>
          <w:lang w:val="en-US"/>
        </w:rPr>
        <w:t>Western</w:t>
      </w:r>
      <w:proofErr w:type="spellEnd"/>
      <w:r w:rsidRPr="006C6ABF">
        <w:rPr>
          <w:rFonts w:ascii="Times New Roman" w:eastAsia="Times New Roman" w:hAnsi="Times New Roman" w:cs="Times New Roman"/>
          <w:sz w:val="24"/>
          <w:szCs w:val="24"/>
          <w:highlight w:val="white"/>
          <w:lang w:val="en-US"/>
        </w:rPr>
        <w:t xml:space="preserve"> Psychological Services.</w:t>
      </w:r>
    </w:p>
    <w:p w14:paraId="0933D96E"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lang w:val="en-US"/>
        </w:rPr>
      </w:pPr>
      <w:r w:rsidRPr="006C6ABF">
        <w:rPr>
          <w:rFonts w:ascii="Times New Roman" w:eastAsia="Times New Roman" w:hAnsi="Times New Roman" w:cs="Times New Roman"/>
          <w:sz w:val="24"/>
          <w:szCs w:val="24"/>
          <w:highlight w:val="white"/>
          <w:lang w:val="en-US"/>
        </w:rPr>
        <w:t xml:space="preserve">Glick, P., &amp; Fiske, S. T. (1996). The ambivalent sexism inventory: Differentiating hostile and benevolent sexism. </w:t>
      </w:r>
      <w:r w:rsidRPr="006C6ABF">
        <w:rPr>
          <w:rFonts w:ascii="Times New Roman" w:eastAsia="Times New Roman" w:hAnsi="Times New Roman" w:cs="Times New Roman"/>
          <w:i/>
          <w:sz w:val="24"/>
          <w:szCs w:val="24"/>
          <w:highlight w:val="white"/>
          <w:lang w:val="en-US"/>
        </w:rPr>
        <w:t>Journal of personality and social psychology</w:t>
      </w:r>
      <w:r w:rsidRPr="006C6ABF">
        <w:rPr>
          <w:rFonts w:ascii="Times New Roman" w:eastAsia="Times New Roman" w:hAnsi="Times New Roman" w:cs="Times New Roman"/>
          <w:sz w:val="24"/>
          <w:szCs w:val="24"/>
          <w:highlight w:val="white"/>
          <w:lang w:val="en-US"/>
        </w:rPr>
        <w:t xml:space="preserve">, </w:t>
      </w:r>
      <w:r w:rsidRPr="006C6ABF">
        <w:rPr>
          <w:rFonts w:ascii="Times New Roman" w:eastAsia="Times New Roman" w:hAnsi="Times New Roman" w:cs="Times New Roman"/>
          <w:i/>
          <w:sz w:val="24"/>
          <w:szCs w:val="24"/>
          <w:highlight w:val="white"/>
          <w:lang w:val="en-US"/>
        </w:rPr>
        <w:t>70</w:t>
      </w:r>
      <w:r w:rsidRPr="006C6ABF">
        <w:rPr>
          <w:rFonts w:ascii="Times New Roman" w:eastAsia="Times New Roman" w:hAnsi="Times New Roman" w:cs="Times New Roman"/>
          <w:sz w:val="24"/>
          <w:szCs w:val="24"/>
          <w:highlight w:val="white"/>
          <w:lang w:val="en-US"/>
        </w:rPr>
        <w:t>(3), 491-512.</w:t>
      </w:r>
      <w:r w:rsidR="00846B22">
        <w:fldChar w:fldCharType="begin"/>
      </w:r>
      <w:r w:rsidR="00846B22" w:rsidRPr="00A26A36">
        <w:rPr>
          <w:lang w:val="en-US"/>
          <w:rPrChange w:id="23" w:author="Christian" w:date="2021-09-07T09:56:00Z">
            <w:rPr/>
          </w:rPrChange>
        </w:rPr>
        <w:instrText xml:space="preserve"> HYPERLINK "</w:instrText>
      </w:r>
      <w:r w:rsidR="00846B22" w:rsidRPr="00A26A36">
        <w:rPr>
          <w:lang w:val="en-US"/>
          <w:rPrChange w:id="24" w:author="Christian" w:date="2021-09-07T09:56:00Z">
            <w:rPr/>
          </w:rPrChange>
        </w:rPr>
        <w:instrText xml:space="preserve">https://psycnet.apa.org/doi/10.1037/0022-3514.70.3.491" \h </w:instrText>
      </w:r>
      <w:r w:rsidR="00846B22">
        <w:fldChar w:fldCharType="separate"/>
      </w:r>
      <w:r w:rsidRPr="006C6ABF">
        <w:rPr>
          <w:rFonts w:ascii="Times New Roman" w:eastAsia="Times New Roman" w:hAnsi="Times New Roman" w:cs="Times New Roman"/>
          <w:sz w:val="24"/>
          <w:szCs w:val="24"/>
          <w:highlight w:val="white"/>
          <w:lang w:val="en-US"/>
        </w:rPr>
        <w:t xml:space="preserve"> </w:t>
      </w:r>
      <w:r w:rsidR="00846B22">
        <w:rPr>
          <w:rFonts w:ascii="Times New Roman" w:eastAsia="Times New Roman" w:hAnsi="Times New Roman" w:cs="Times New Roman"/>
          <w:sz w:val="24"/>
          <w:szCs w:val="24"/>
          <w:highlight w:val="white"/>
          <w:lang w:val="en-US"/>
        </w:rPr>
        <w:fldChar w:fldCharType="end"/>
      </w:r>
      <w:r w:rsidR="00846B22">
        <w:fldChar w:fldCharType="begin"/>
      </w:r>
      <w:r w:rsidR="00846B22" w:rsidRPr="00A26A36">
        <w:rPr>
          <w:lang w:val="en-US"/>
          <w:rPrChange w:id="25" w:author="Christian" w:date="2021-09-07T09:56:00Z">
            <w:rPr/>
          </w:rPrChange>
        </w:rPr>
        <w:instrText xml:space="preserve"> HYPERLINK "https://psycnet.apa.org/doi/10.1037/0022-3514.70.3.491" \h </w:instrText>
      </w:r>
      <w:r w:rsidR="00846B22">
        <w:fldChar w:fldCharType="separate"/>
      </w:r>
      <w:r w:rsidRPr="006C6ABF">
        <w:rPr>
          <w:rFonts w:ascii="Times New Roman" w:eastAsia="Times New Roman" w:hAnsi="Times New Roman" w:cs="Times New Roman"/>
          <w:sz w:val="24"/>
          <w:szCs w:val="24"/>
          <w:highlight w:val="white"/>
          <w:u w:val="single"/>
          <w:lang w:val="en-US"/>
        </w:rPr>
        <w:t>https://doi.org/10.1037/0022-3514.70.3.491</w:t>
      </w:r>
      <w:r w:rsidR="00846B22">
        <w:rPr>
          <w:rFonts w:ascii="Times New Roman" w:eastAsia="Times New Roman" w:hAnsi="Times New Roman" w:cs="Times New Roman"/>
          <w:sz w:val="24"/>
          <w:szCs w:val="24"/>
          <w:highlight w:val="white"/>
          <w:u w:val="single"/>
          <w:lang w:val="en-US"/>
        </w:rPr>
        <w:fldChar w:fldCharType="end"/>
      </w:r>
    </w:p>
    <w:p w14:paraId="252901E4"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061A7E">
        <w:rPr>
          <w:rFonts w:ascii="Times New Roman" w:eastAsia="Times New Roman" w:hAnsi="Times New Roman" w:cs="Times New Roman"/>
          <w:sz w:val="24"/>
          <w:szCs w:val="24"/>
          <w:highlight w:val="white"/>
          <w:lang w:val="en-US"/>
        </w:rPr>
        <w:t xml:space="preserve">Gómez Urrutia, Verónica, &amp; Jiménez Figueroa, Andrés. </w:t>
      </w:r>
      <w:r w:rsidRPr="006C6ABF">
        <w:rPr>
          <w:rFonts w:ascii="Times New Roman" w:eastAsia="Times New Roman" w:hAnsi="Times New Roman" w:cs="Times New Roman"/>
          <w:sz w:val="24"/>
          <w:szCs w:val="24"/>
          <w:highlight w:val="white"/>
        </w:rPr>
        <w:t xml:space="preserve">(2015). Corresponsabilidad familiar y el equilibrio trabajo-familia: medios para mejorar la equidad de género. </w:t>
      </w:r>
      <w:r w:rsidRPr="006C6ABF">
        <w:rPr>
          <w:rFonts w:ascii="Times New Roman" w:eastAsia="Times New Roman" w:hAnsi="Times New Roman" w:cs="Times New Roman"/>
          <w:i/>
          <w:sz w:val="24"/>
          <w:szCs w:val="24"/>
          <w:highlight w:val="white"/>
        </w:rPr>
        <w:t>Polis (Santiago)</w:t>
      </w:r>
      <w:r w:rsidRPr="006C6ABF">
        <w:rPr>
          <w:rFonts w:ascii="Times New Roman" w:eastAsia="Times New Roman" w:hAnsi="Times New Roman" w:cs="Times New Roman"/>
          <w:sz w:val="24"/>
          <w:szCs w:val="24"/>
          <w:highlight w:val="white"/>
        </w:rPr>
        <w:t>, 14(40), 377-396. https://dx.doi.org/10.4067/S0718-65682015000100018</w:t>
      </w:r>
    </w:p>
    <w:p w14:paraId="313A52C2"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061A7E">
        <w:rPr>
          <w:rFonts w:ascii="Times New Roman" w:eastAsia="Times New Roman" w:hAnsi="Times New Roman" w:cs="Times New Roman"/>
          <w:sz w:val="24"/>
          <w:szCs w:val="24"/>
          <w:highlight w:val="white"/>
          <w:lang w:val="es-ES"/>
        </w:rPr>
        <w:t xml:space="preserve">Gómez, J. (2013). </w:t>
      </w:r>
      <w:r w:rsidRPr="006C6ABF">
        <w:rPr>
          <w:rFonts w:ascii="Times New Roman" w:eastAsia="Times New Roman" w:hAnsi="Times New Roman" w:cs="Times New Roman"/>
          <w:i/>
          <w:sz w:val="24"/>
          <w:szCs w:val="24"/>
          <w:highlight w:val="white"/>
        </w:rPr>
        <w:t>Psicología de la sexualidad</w:t>
      </w:r>
      <w:r w:rsidRPr="006C6ABF">
        <w:rPr>
          <w:rFonts w:ascii="Times New Roman" w:eastAsia="Times New Roman" w:hAnsi="Times New Roman" w:cs="Times New Roman"/>
          <w:sz w:val="24"/>
          <w:szCs w:val="24"/>
          <w:highlight w:val="white"/>
        </w:rPr>
        <w:t>. Alianza</w:t>
      </w:r>
    </w:p>
    <w:p w14:paraId="2585A888"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proofErr w:type="spellStart"/>
      <w:r w:rsidRPr="006C6ABF">
        <w:rPr>
          <w:rFonts w:ascii="Times New Roman" w:eastAsia="Times New Roman" w:hAnsi="Times New Roman" w:cs="Times New Roman"/>
          <w:sz w:val="24"/>
          <w:szCs w:val="24"/>
          <w:highlight w:val="white"/>
        </w:rPr>
        <w:t>Grimson</w:t>
      </w:r>
      <w:proofErr w:type="spellEnd"/>
      <w:r w:rsidRPr="006C6ABF">
        <w:rPr>
          <w:rFonts w:ascii="Times New Roman" w:eastAsia="Times New Roman" w:hAnsi="Times New Roman" w:cs="Times New Roman"/>
          <w:sz w:val="24"/>
          <w:szCs w:val="24"/>
          <w:highlight w:val="white"/>
        </w:rPr>
        <w:t xml:space="preserve">, A. y </w:t>
      </w:r>
      <w:proofErr w:type="spellStart"/>
      <w:r w:rsidRPr="006C6ABF">
        <w:rPr>
          <w:rFonts w:ascii="Times New Roman" w:eastAsia="Times New Roman" w:hAnsi="Times New Roman" w:cs="Times New Roman"/>
          <w:sz w:val="24"/>
          <w:szCs w:val="24"/>
          <w:highlight w:val="white"/>
        </w:rPr>
        <w:t>Karasik</w:t>
      </w:r>
      <w:proofErr w:type="spellEnd"/>
      <w:r w:rsidRPr="006C6ABF">
        <w:rPr>
          <w:rFonts w:ascii="Times New Roman" w:eastAsia="Times New Roman" w:hAnsi="Times New Roman" w:cs="Times New Roman"/>
          <w:sz w:val="24"/>
          <w:szCs w:val="24"/>
          <w:highlight w:val="white"/>
        </w:rPr>
        <w:t xml:space="preserve">, G. A. (2017). Introducción a la heterogeneidad sociocultural en la argentina contemporánea. En A. </w:t>
      </w:r>
      <w:proofErr w:type="spellStart"/>
      <w:r w:rsidRPr="006C6ABF">
        <w:rPr>
          <w:rFonts w:ascii="Times New Roman" w:eastAsia="Times New Roman" w:hAnsi="Times New Roman" w:cs="Times New Roman"/>
          <w:sz w:val="24"/>
          <w:szCs w:val="24"/>
          <w:highlight w:val="white"/>
        </w:rPr>
        <w:t>Grimson</w:t>
      </w:r>
      <w:proofErr w:type="spellEnd"/>
      <w:r w:rsidRPr="006C6ABF">
        <w:rPr>
          <w:rFonts w:ascii="Times New Roman" w:eastAsia="Times New Roman" w:hAnsi="Times New Roman" w:cs="Times New Roman"/>
          <w:sz w:val="24"/>
          <w:szCs w:val="24"/>
          <w:highlight w:val="white"/>
        </w:rPr>
        <w:t xml:space="preserve"> y G. A.  </w:t>
      </w:r>
      <w:proofErr w:type="spellStart"/>
      <w:r w:rsidRPr="006C6ABF">
        <w:rPr>
          <w:rFonts w:ascii="Times New Roman" w:eastAsia="Times New Roman" w:hAnsi="Times New Roman" w:cs="Times New Roman"/>
          <w:sz w:val="24"/>
          <w:szCs w:val="24"/>
          <w:highlight w:val="white"/>
        </w:rPr>
        <w:t>Karasik</w:t>
      </w:r>
      <w:proofErr w:type="spellEnd"/>
      <w:r w:rsidRPr="006C6ABF">
        <w:rPr>
          <w:rFonts w:ascii="Times New Roman" w:eastAsia="Times New Roman" w:hAnsi="Times New Roman" w:cs="Times New Roman"/>
          <w:sz w:val="24"/>
          <w:szCs w:val="24"/>
          <w:highlight w:val="white"/>
        </w:rPr>
        <w:t xml:space="preserve"> (Coord.). </w:t>
      </w:r>
      <w:r w:rsidRPr="006C6ABF">
        <w:rPr>
          <w:rFonts w:ascii="Times New Roman" w:eastAsia="Times New Roman" w:hAnsi="Times New Roman" w:cs="Times New Roman"/>
          <w:i/>
          <w:sz w:val="24"/>
          <w:szCs w:val="24"/>
          <w:highlight w:val="white"/>
        </w:rPr>
        <w:t>Estudios sobre diversidad sociocultural en la Argentina contemporánea</w:t>
      </w:r>
      <w:r w:rsidRPr="006C6ABF">
        <w:rPr>
          <w:rFonts w:ascii="Times New Roman" w:eastAsia="Times New Roman" w:hAnsi="Times New Roman" w:cs="Times New Roman"/>
          <w:sz w:val="24"/>
          <w:szCs w:val="24"/>
          <w:highlight w:val="white"/>
        </w:rPr>
        <w:t xml:space="preserve">. </w:t>
      </w:r>
      <w:r w:rsidRPr="006C6ABF">
        <w:rPr>
          <w:rFonts w:ascii="Times New Roman" w:eastAsia="Times New Roman" w:hAnsi="Times New Roman" w:cs="Times New Roman"/>
          <w:sz w:val="24"/>
          <w:szCs w:val="24"/>
          <w:highlight w:val="white"/>
          <w:lang w:val="en-US"/>
        </w:rPr>
        <w:t>CLACSO.</w:t>
      </w:r>
    </w:p>
    <w:p w14:paraId="139F2AE6" w14:textId="77777777" w:rsidR="006C6ABF" w:rsidRPr="006C6ABF" w:rsidRDefault="006C6ABF" w:rsidP="006C6ABF">
      <w:pPr>
        <w:spacing w:before="240" w:after="240" w:line="360" w:lineRule="auto"/>
        <w:ind w:left="-140" w:hanging="720"/>
        <w:rPr>
          <w:rFonts w:ascii="Times New Roman" w:eastAsia="Times New Roman" w:hAnsi="Times New Roman" w:cs="Times New Roman"/>
          <w:sz w:val="24"/>
          <w:szCs w:val="24"/>
          <w:highlight w:val="white"/>
          <w:lang w:val="en-US"/>
        </w:rPr>
      </w:pPr>
      <w:proofErr w:type="spellStart"/>
      <w:r w:rsidRPr="006C6ABF">
        <w:rPr>
          <w:rFonts w:ascii="Times New Roman" w:eastAsia="Times New Roman" w:hAnsi="Times New Roman" w:cs="Times New Roman"/>
          <w:sz w:val="24"/>
          <w:szCs w:val="24"/>
          <w:highlight w:val="white"/>
          <w:lang w:val="en-US"/>
        </w:rPr>
        <w:t>Grolnick</w:t>
      </w:r>
      <w:proofErr w:type="spellEnd"/>
      <w:r w:rsidRPr="006C6ABF">
        <w:rPr>
          <w:rFonts w:ascii="Times New Roman" w:eastAsia="Times New Roman" w:hAnsi="Times New Roman" w:cs="Times New Roman"/>
          <w:sz w:val="24"/>
          <w:szCs w:val="24"/>
          <w:highlight w:val="white"/>
          <w:lang w:val="en-US"/>
        </w:rPr>
        <w:t xml:space="preserve">, W. S. (2003). The Psychology of Parental Control. How Well-Meant Parenting </w:t>
      </w:r>
      <w:proofErr w:type="spellStart"/>
      <w:r w:rsidRPr="006C6ABF">
        <w:rPr>
          <w:rFonts w:ascii="Times New Roman" w:eastAsia="Times New Roman" w:hAnsi="Times New Roman" w:cs="Times New Roman"/>
          <w:sz w:val="24"/>
          <w:szCs w:val="24"/>
          <w:highlight w:val="white"/>
          <w:lang w:val="en-US"/>
        </w:rPr>
        <w:t>Backfires.Lawrence</w:t>
      </w:r>
      <w:proofErr w:type="spellEnd"/>
      <w:r w:rsidRPr="006C6ABF">
        <w:rPr>
          <w:rFonts w:ascii="Times New Roman" w:eastAsia="Times New Roman" w:hAnsi="Times New Roman" w:cs="Times New Roman"/>
          <w:sz w:val="24"/>
          <w:szCs w:val="24"/>
          <w:highlight w:val="white"/>
          <w:lang w:val="en-US"/>
        </w:rPr>
        <w:t xml:space="preserve"> Erlbaum Associates, Inc.</w:t>
      </w:r>
    </w:p>
    <w:p w14:paraId="5C3D6397" w14:textId="77777777" w:rsidR="006C6ABF" w:rsidRPr="006C6ABF" w:rsidRDefault="006C6ABF" w:rsidP="006C6ABF">
      <w:pPr>
        <w:shd w:val="clear" w:color="auto" w:fill="FFFFFF"/>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Guasch, O. (2006). Héroes, científicos, heterosexuales y </w:t>
      </w:r>
      <w:proofErr w:type="spellStart"/>
      <w:r w:rsidRPr="006C6ABF">
        <w:rPr>
          <w:rFonts w:ascii="Times New Roman" w:eastAsia="Times New Roman" w:hAnsi="Times New Roman" w:cs="Times New Roman"/>
          <w:sz w:val="24"/>
          <w:szCs w:val="24"/>
          <w:highlight w:val="white"/>
        </w:rPr>
        <w:t>gays</w:t>
      </w:r>
      <w:proofErr w:type="spellEnd"/>
      <w:r w:rsidRPr="006C6ABF">
        <w:rPr>
          <w:rFonts w:ascii="Times New Roman" w:eastAsia="Times New Roman" w:hAnsi="Times New Roman" w:cs="Times New Roman"/>
          <w:sz w:val="24"/>
          <w:szCs w:val="24"/>
          <w:highlight w:val="white"/>
        </w:rPr>
        <w:t xml:space="preserve">: los varones en perspectiva de género. </w:t>
      </w:r>
      <w:r w:rsidRPr="006C6ABF">
        <w:rPr>
          <w:rFonts w:ascii="Times New Roman" w:eastAsia="Times New Roman" w:hAnsi="Times New Roman" w:cs="Times New Roman"/>
          <w:i/>
          <w:sz w:val="24"/>
          <w:szCs w:val="24"/>
          <w:highlight w:val="white"/>
        </w:rPr>
        <w:t xml:space="preserve">Héroes, científicos, heterosexuales y </w:t>
      </w:r>
      <w:proofErr w:type="spellStart"/>
      <w:r w:rsidRPr="006C6ABF">
        <w:rPr>
          <w:rFonts w:ascii="Times New Roman" w:eastAsia="Times New Roman" w:hAnsi="Times New Roman" w:cs="Times New Roman"/>
          <w:i/>
          <w:sz w:val="24"/>
          <w:szCs w:val="24"/>
          <w:highlight w:val="white"/>
        </w:rPr>
        <w:t>gays</w:t>
      </w:r>
      <w:proofErr w:type="spellEnd"/>
      <w:r w:rsidRPr="006C6ABF">
        <w:rPr>
          <w:rFonts w:ascii="Times New Roman" w:eastAsia="Times New Roman" w:hAnsi="Times New Roman" w:cs="Times New Roman"/>
          <w:sz w:val="24"/>
          <w:szCs w:val="24"/>
          <w:highlight w:val="white"/>
        </w:rPr>
        <w:t>, 11-155.</w:t>
      </w:r>
    </w:p>
    <w:p w14:paraId="3A226DE0" w14:textId="77777777" w:rsidR="006C6ABF" w:rsidRPr="006C6ABF" w:rsidRDefault="006C6ABF" w:rsidP="006C6ABF">
      <w:pPr>
        <w:shd w:val="clear" w:color="auto" w:fill="FFFFFF"/>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Gutierrez, B. C., </w:t>
      </w:r>
      <w:proofErr w:type="spellStart"/>
      <w:r w:rsidRPr="006C6ABF">
        <w:rPr>
          <w:rFonts w:ascii="Times New Roman" w:eastAsia="Times New Roman" w:hAnsi="Times New Roman" w:cs="Times New Roman"/>
          <w:sz w:val="24"/>
          <w:szCs w:val="24"/>
          <w:highlight w:val="white"/>
        </w:rPr>
        <w:t>Halim</w:t>
      </w:r>
      <w:proofErr w:type="spellEnd"/>
      <w:r w:rsidRPr="006C6ABF">
        <w:rPr>
          <w:rFonts w:ascii="Times New Roman" w:eastAsia="Times New Roman" w:hAnsi="Times New Roman" w:cs="Times New Roman"/>
          <w:sz w:val="24"/>
          <w:szCs w:val="24"/>
          <w:highlight w:val="white"/>
        </w:rPr>
        <w:t xml:space="preserve">, M. L. D., Martinez, M. A., &amp; Arredondo, M. (2019). </w:t>
      </w:r>
      <w:r w:rsidRPr="006C6ABF">
        <w:rPr>
          <w:rFonts w:ascii="Times New Roman" w:eastAsia="Times New Roman" w:hAnsi="Times New Roman" w:cs="Times New Roman"/>
          <w:i/>
          <w:sz w:val="24"/>
          <w:szCs w:val="24"/>
          <w:highlight w:val="white"/>
          <w:lang w:val="en-US"/>
        </w:rPr>
        <w:t xml:space="preserve">The Heroes and the Helpless: The Development of Benevolent Sexism in Children. </w:t>
      </w:r>
      <w:r w:rsidRPr="006C6ABF">
        <w:rPr>
          <w:rFonts w:ascii="Times New Roman" w:eastAsia="Times New Roman" w:hAnsi="Times New Roman" w:cs="Times New Roman"/>
          <w:i/>
          <w:sz w:val="24"/>
          <w:szCs w:val="24"/>
          <w:highlight w:val="white"/>
        </w:rPr>
        <w:t>Sex Roles.</w:t>
      </w:r>
      <w:r w:rsidRPr="006C6ABF">
        <w:rPr>
          <w:rFonts w:ascii="Times New Roman" w:eastAsia="Times New Roman" w:hAnsi="Times New Roman" w:cs="Times New Roman"/>
          <w:sz w:val="24"/>
          <w:szCs w:val="24"/>
          <w:highlight w:val="white"/>
        </w:rPr>
        <w:t xml:space="preserve"> </w:t>
      </w:r>
      <w:hyperlink r:id="rId23">
        <w:r w:rsidRPr="006C6ABF">
          <w:rPr>
            <w:rFonts w:ascii="Times New Roman" w:eastAsia="Times New Roman" w:hAnsi="Times New Roman" w:cs="Times New Roman"/>
            <w:sz w:val="24"/>
            <w:szCs w:val="24"/>
            <w:highlight w:val="white"/>
            <w:u w:val="single"/>
          </w:rPr>
          <w:t>https://doi.org/</w:t>
        </w:r>
      </w:hyperlink>
      <w:r w:rsidRPr="006C6ABF">
        <w:rPr>
          <w:rFonts w:ascii="Times New Roman" w:eastAsia="Times New Roman" w:hAnsi="Times New Roman" w:cs="Times New Roman"/>
          <w:sz w:val="24"/>
          <w:szCs w:val="24"/>
          <w:highlight w:val="white"/>
        </w:rPr>
        <w:t>10.1007/s11199-019-01074-4</w:t>
      </w:r>
    </w:p>
    <w:p w14:paraId="55DDF1EE"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Guzmán, J., Campos-Caicedo, M. &amp; Ortega, M. (2020). Imaginarios sociales sobre las violencias de género de los habitantes de una comunidad rural del departamento del Huila (Colombia). </w:t>
      </w:r>
      <w:r w:rsidRPr="006C6ABF">
        <w:rPr>
          <w:rFonts w:ascii="Times New Roman" w:eastAsia="Times New Roman" w:hAnsi="Times New Roman" w:cs="Times New Roman"/>
          <w:i/>
          <w:sz w:val="24"/>
          <w:szCs w:val="24"/>
          <w:highlight w:val="white"/>
        </w:rPr>
        <w:t>El Ágora USB, 20</w:t>
      </w:r>
      <w:r w:rsidRPr="006C6ABF">
        <w:rPr>
          <w:rFonts w:ascii="Times New Roman" w:eastAsia="Times New Roman" w:hAnsi="Times New Roman" w:cs="Times New Roman"/>
          <w:sz w:val="24"/>
          <w:szCs w:val="24"/>
          <w:highlight w:val="white"/>
        </w:rPr>
        <w:t>(2).</w:t>
      </w:r>
      <w:hyperlink r:id="rId24">
        <w:r w:rsidRPr="006C6ABF">
          <w:rPr>
            <w:rFonts w:ascii="Times New Roman" w:eastAsia="Times New Roman" w:hAnsi="Times New Roman" w:cs="Times New Roman"/>
            <w:sz w:val="24"/>
            <w:szCs w:val="24"/>
            <w:highlight w:val="white"/>
            <w:u w:val="single"/>
          </w:rPr>
          <w:t>https://doi.org/</w:t>
        </w:r>
      </w:hyperlink>
      <w:r w:rsidRPr="006C6ABF">
        <w:rPr>
          <w:rFonts w:ascii="Times New Roman" w:eastAsia="Times New Roman" w:hAnsi="Times New Roman" w:cs="Times New Roman"/>
          <w:sz w:val="24"/>
          <w:szCs w:val="24"/>
          <w:highlight w:val="white"/>
        </w:rPr>
        <w:t xml:space="preserve"> 102-117. 10.21500/16578031.5133</w:t>
      </w:r>
    </w:p>
    <w:p w14:paraId="3E972335"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Hernández, M</w:t>
      </w:r>
      <w:r w:rsidRPr="006C6ABF">
        <w:rPr>
          <w:rFonts w:ascii="Times New Roman" w:eastAsia="Times New Roman" w:hAnsi="Times New Roman" w:cs="Times New Roman"/>
          <w:sz w:val="24"/>
          <w:szCs w:val="24"/>
          <w:highlight w:val="white"/>
          <w:vertAlign w:val="superscript"/>
        </w:rPr>
        <w:t>a</w:t>
      </w:r>
      <w:r w:rsidRPr="006C6ABF">
        <w:rPr>
          <w:rFonts w:ascii="Times New Roman" w:eastAsia="Times New Roman" w:hAnsi="Times New Roman" w:cs="Times New Roman"/>
          <w:sz w:val="24"/>
          <w:szCs w:val="24"/>
          <w:highlight w:val="white"/>
        </w:rPr>
        <w:t>. y Lara, B. M</w:t>
      </w:r>
      <w:r w:rsidRPr="006C6ABF">
        <w:rPr>
          <w:rFonts w:ascii="Times New Roman" w:eastAsia="Times New Roman" w:hAnsi="Times New Roman" w:cs="Times New Roman"/>
          <w:sz w:val="24"/>
          <w:szCs w:val="24"/>
          <w:highlight w:val="white"/>
          <w:vertAlign w:val="superscript"/>
        </w:rPr>
        <w:t>a</w:t>
      </w:r>
      <w:r w:rsidRPr="006C6ABF">
        <w:rPr>
          <w:rFonts w:ascii="Times New Roman" w:eastAsia="Times New Roman" w:hAnsi="Times New Roman" w:cs="Times New Roman"/>
          <w:sz w:val="24"/>
          <w:szCs w:val="24"/>
          <w:highlight w:val="white"/>
        </w:rPr>
        <w:t xml:space="preserve">. (2015). Responsabilidad familiar ¿Una cuestión de género? </w:t>
      </w:r>
      <w:r w:rsidRPr="006C6ABF">
        <w:rPr>
          <w:rFonts w:ascii="Times New Roman" w:eastAsia="Times New Roman" w:hAnsi="Times New Roman" w:cs="Times New Roman"/>
          <w:i/>
          <w:sz w:val="24"/>
          <w:szCs w:val="24"/>
          <w:highlight w:val="white"/>
        </w:rPr>
        <w:t>RES. Revista de Educación Social</w:t>
      </w:r>
      <w:r w:rsidRPr="006C6ABF">
        <w:rPr>
          <w:rFonts w:ascii="Times New Roman" w:eastAsia="Times New Roman" w:hAnsi="Times New Roman" w:cs="Times New Roman"/>
          <w:sz w:val="24"/>
          <w:szCs w:val="24"/>
          <w:highlight w:val="white"/>
        </w:rPr>
        <w:t>, 21, 28-44.</w:t>
      </w:r>
      <w:hyperlink r:id="rId25">
        <w:r w:rsidRPr="006C6ABF">
          <w:rPr>
            <w:rFonts w:ascii="Times New Roman" w:eastAsia="Times New Roman" w:hAnsi="Times New Roman" w:cs="Times New Roman"/>
            <w:sz w:val="24"/>
            <w:szCs w:val="24"/>
            <w:highlight w:val="white"/>
            <w:u w:val="single"/>
          </w:rPr>
          <w:t xml:space="preserve"> https://eduso.net/res/wp-content/uploads/2020/06/responfa_res_21.pdf</w:t>
        </w:r>
      </w:hyperlink>
    </w:p>
    <w:p w14:paraId="472E89BC"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Índice global de género (2020). Índice global de la brecha de género</w:t>
      </w:r>
    </w:p>
    <w:p w14:paraId="5F66D733"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Instituto Nacional de Estadística e informática del Perú (2019). </w:t>
      </w:r>
      <w:r w:rsidRPr="006C6ABF">
        <w:rPr>
          <w:rFonts w:ascii="Times New Roman" w:eastAsia="Times New Roman" w:hAnsi="Times New Roman" w:cs="Times New Roman"/>
          <w:i/>
          <w:sz w:val="24"/>
          <w:szCs w:val="24"/>
          <w:highlight w:val="white"/>
        </w:rPr>
        <w:t>Perú: “Brechas de Género, 2019: Avances hacia la igualdad de mujeres y hombres.</w:t>
      </w:r>
      <w:hyperlink r:id="rId26">
        <w:r w:rsidRPr="006C6ABF">
          <w:rPr>
            <w:rFonts w:ascii="Times New Roman" w:eastAsia="Times New Roman" w:hAnsi="Times New Roman" w:cs="Times New Roman"/>
            <w:sz w:val="24"/>
            <w:szCs w:val="24"/>
            <w:highlight w:val="white"/>
          </w:rPr>
          <w:t xml:space="preserve"> </w:t>
        </w:r>
      </w:hyperlink>
      <w:hyperlink r:id="rId27">
        <w:r w:rsidRPr="006C6ABF">
          <w:rPr>
            <w:rFonts w:ascii="Times New Roman" w:eastAsia="Times New Roman" w:hAnsi="Times New Roman" w:cs="Times New Roman"/>
            <w:sz w:val="24"/>
            <w:szCs w:val="24"/>
            <w:highlight w:val="white"/>
            <w:u w:val="single"/>
          </w:rPr>
          <w:t>https://www.inei.gob.pe/media/MenuRecursivo/publicaciones_digitales/Est/Lib1716/Libro.pdf</w:t>
        </w:r>
      </w:hyperlink>
    </w:p>
    <w:p w14:paraId="075A9A92"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 Instituto Nacional de Estadística e informática del Perú (2020)</w:t>
      </w:r>
      <w:hyperlink r:id="rId28">
        <w:r w:rsidRPr="006C6ABF">
          <w:rPr>
            <w:rFonts w:ascii="Times New Roman" w:eastAsia="Times New Roman" w:hAnsi="Times New Roman" w:cs="Times New Roman"/>
            <w:sz w:val="24"/>
            <w:szCs w:val="24"/>
            <w:highlight w:val="white"/>
          </w:rPr>
          <w:t xml:space="preserve"> </w:t>
        </w:r>
      </w:hyperlink>
      <w:hyperlink r:id="rId29">
        <w:r w:rsidRPr="006C6ABF">
          <w:rPr>
            <w:rFonts w:ascii="Times New Roman" w:eastAsia="Times New Roman" w:hAnsi="Times New Roman" w:cs="Times New Roman"/>
            <w:sz w:val="24"/>
            <w:szCs w:val="24"/>
            <w:highlight w:val="white"/>
            <w:u w:val="single"/>
          </w:rPr>
          <w:t>https://www.inei.gob.pe/prensa/noticias/pobreza-monetaria-alcanzo-al-202-de-la-poblacion-en-el-ano-2019-12196/</w:t>
        </w:r>
      </w:hyperlink>
    </w:p>
    <w:p w14:paraId="39E87AC0" w14:textId="77777777" w:rsidR="006C6ABF" w:rsidRPr="006C6ABF" w:rsidRDefault="006C6ABF" w:rsidP="006C6ABF">
      <w:pPr>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Instituto Nacional de Estadísticas y Censos (2000). Hogares particulares con poblaciones objetivo: Perfil sociodemográfico. Documento de Trabajo N° 36. Buenos Aires: Instituto Nacional de Estadística y Censo – Ministerio de Economía de la Nación.</w:t>
      </w:r>
    </w:p>
    <w:p w14:paraId="26B9FBEE"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Instituto Nacional de Estadísticas y Censos (2021). Dosier estadístico en conmemoración del 110° Día Internacional de la Mujer.  https://www.indec.gob.ar/ftp/cuadros/publicaciones/dosier_estadistico_8M_2021.pdf</w:t>
      </w:r>
    </w:p>
    <w:p w14:paraId="4802ADAE"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proofErr w:type="spellStart"/>
      <w:r w:rsidRPr="006C6ABF">
        <w:rPr>
          <w:rFonts w:ascii="Times New Roman" w:eastAsia="Times New Roman" w:hAnsi="Times New Roman" w:cs="Times New Roman"/>
          <w:sz w:val="24"/>
          <w:szCs w:val="24"/>
          <w:highlight w:val="white"/>
          <w:lang w:val="en-US"/>
        </w:rPr>
        <w:t>Kuppens</w:t>
      </w:r>
      <w:proofErr w:type="spellEnd"/>
      <w:r w:rsidRPr="006C6ABF">
        <w:rPr>
          <w:rFonts w:ascii="Times New Roman" w:eastAsia="Times New Roman" w:hAnsi="Times New Roman" w:cs="Times New Roman"/>
          <w:sz w:val="24"/>
          <w:szCs w:val="24"/>
          <w:highlight w:val="white"/>
          <w:lang w:val="en-US"/>
        </w:rPr>
        <w:t xml:space="preserve">, S. y </w:t>
      </w:r>
      <w:proofErr w:type="spellStart"/>
      <w:r w:rsidRPr="006C6ABF">
        <w:rPr>
          <w:rFonts w:ascii="Times New Roman" w:eastAsia="Times New Roman" w:hAnsi="Times New Roman" w:cs="Times New Roman"/>
          <w:sz w:val="24"/>
          <w:szCs w:val="24"/>
          <w:highlight w:val="white"/>
          <w:lang w:val="en-US"/>
        </w:rPr>
        <w:t>Ceulemans</w:t>
      </w:r>
      <w:proofErr w:type="spellEnd"/>
      <w:r w:rsidRPr="006C6ABF">
        <w:rPr>
          <w:rFonts w:ascii="Times New Roman" w:eastAsia="Times New Roman" w:hAnsi="Times New Roman" w:cs="Times New Roman"/>
          <w:sz w:val="24"/>
          <w:szCs w:val="24"/>
          <w:highlight w:val="white"/>
          <w:lang w:val="en-US"/>
        </w:rPr>
        <w:t xml:space="preserve">, </w:t>
      </w:r>
      <w:proofErr w:type="gramStart"/>
      <w:r w:rsidRPr="006C6ABF">
        <w:rPr>
          <w:rFonts w:ascii="Times New Roman" w:eastAsia="Times New Roman" w:hAnsi="Times New Roman" w:cs="Times New Roman"/>
          <w:sz w:val="24"/>
          <w:szCs w:val="24"/>
          <w:highlight w:val="white"/>
          <w:lang w:val="en-US"/>
        </w:rPr>
        <w:t>E.( 2018</w:t>
      </w:r>
      <w:proofErr w:type="gramEnd"/>
      <w:r w:rsidRPr="006C6ABF">
        <w:rPr>
          <w:rFonts w:ascii="Times New Roman" w:eastAsia="Times New Roman" w:hAnsi="Times New Roman" w:cs="Times New Roman"/>
          <w:sz w:val="24"/>
          <w:szCs w:val="24"/>
          <w:highlight w:val="white"/>
          <w:lang w:val="en-US"/>
        </w:rPr>
        <w:t xml:space="preserve">). Parenting Styles: A Closer Look at a Well-Known </w:t>
      </w:r>
      <w:proofErr w:type="spellStart"/>
      <w:r w:rsidRPr="006C6ABF">
        <w:rPr>
          <w:rFonts w:ascii="Times New Roman" w:eastAsia="Times New Roman" w:hAnsi="Times New Roman" w:cs="Times New Roman"/>
          <w:sz w:val="24"/>
          <w:szCs w:val="24"/>
          <w:highlight w:val="white"/>
          <w:lang w:val="en-US"/>
        </w:rPr>
        <w:t>Concept.</w:t>
      </w:r>
      <w:r w:rsidRPr="006C6ABF">
        <w:rPr>
          <w:rFonts w:ascii="Times New Roman" w:eastAsia="Times New Roman" w:hAnsi="Times New Roman" w:cs="Times New Roman"/>
          <w:i/>
          <w:sz w:val="24"/>
          <w:szCs w:val="24"/>
          <w:highlight w:val="white"/>
          <w:lang w:val="en-US"/>
        </w:rPr>
        <w:t>Journal</w:t>
      </w:r>
      <w:proofErr w:type="spellEnd"/>
      <w:r w:rsidRPr="006C6ABF">
        <w:rPr>
          <w:rFonts w:ascii="Times New Roman" w:eastAsia="Times New Roman" w:hAnsi="Times New Roman" w:cs="Times New Roman"/>
          <w:i/>
          <w:sz w:val="24"/>
          <w:szCs w:val="24"/>
          <w:highlight w:val="white"/>
          <w:lang w:val="en-US"/>
        </w:rPr>
        <w:t xml:space="preserve"> of Child and Family Studies</w:t>
      </w:r>
      <w:r w:rsidRPr="006C6ABF">
        <w:rPr>
          <w:rFonts w:ascii="Times New Roman" w:eastAsia="Times New Roman" w:hAnsi="Times New Roman" w:cs="Times New Roman"/>
          <w:sz w:val="24"/>
          <w:szCs w:val="24"/>
          <w:highlight w:val="white"/>
          <w:lang w:val="en-US"/>
        </w:rPr>
        <w:t>, (28)168–181.https://doi.org/10.1007/s10826-018-1242-x</w:t>
      </w:r>
    </w:p>
    <w:p w14:paraId="29CDCC58"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lang w:val="en-US"/>
        </w:rPr>
      </w:pPr>
      <w:r w:rsidRPr="006C6ABF">
        <w:rPr>
          <w:rFonts w:ascii="Times New Roman" w:eastAsia="Times New Roman" w:hAnsi="Times New Roman" w:cs="Times New Roman"/>
          <w:sz w:val="24"/>
          <w:szCs w:val="24"/>
          <w:highlight w:val="white"/>
          <w:lang w:val="en-US"/>
        </w:rPr>
        <w:t xml:space="preserve">Lee, T. L., Fiske, S. T., &amp; Glick, P. (2010a). Next gen ambivalent sexism: Converging correlates, causality in context, and converse causality, an introduction to the special issue. </w:t>
      </w:r>
      <w:r w:rsidRPr="006C6ABF">
        <w:rPr>
          <w:rFonts w:ascii="Times New Roman" w:eastAsia="Times New Roman" w:hAnsi="Times New Roman" w:cs="Times New Roman"/>
          <w:i/>
          <w:sz w:val="24"/>
          <w:szCs w:val="24"/>
          <w:highlight w:val="white"/>
          <w:lang w:val="en-US"/>
        </w:rPr>
        <w:t>Sex Roles</w:t>
      </w:r>
      <w:r w:rsidRPr="006C6ABF">
        <w:rPr>
          <w:rFonts w:ascii="Times New Roman" w:eastAsia="Times New Roman" w:hAnsi="Times New Roman" w:cs="Times New Roman"/>
          <w:sz w:val="24"/>
          <w:szCs w:val="24"/>
          <w:highlight w:val="white"/>
          <w:lang w:val="en-US"/>
        </w:rPr>
        <w:t xml:space="preserve">, </w:t>
      </w:r>
      <w:r w:rsidRPr="006C6ABF">
        <w:rPr>
          <w:rFonts w:ascii="Times New Roman" w:eastAsia="Times New Roman" w:hAnsi="Times New Roman" w:cs="Times New Roman"/>
          <w:i/>
          <w:sz w:val="24"/>
          <w:szCs w:val="24"/>
          <w:highlight w:val="white"/>
          <w:lang w:val="en-US"/>
        </w:rPr>
        <w:t>62</w:t>
      </w:r>
      <w:r w:rsidRPr="006C6ABF">
        <w:rPr>
          <w:rFonts w:ascii="Times New Roman" w:eastAsia="Times New Roman" w:hAnsi="Times New Roman" w:cs="Times New Roman"/>
          <w:sz w:val="24"/>
          <w:szCs w:val="24"/>
          <w:highlight w:val="white"/>
          <w:lang w:val="en-US"/>
        </w:rPr>
        <w:t xml:space="preserve">(7-8), 395-404. </w:t>
      </w:r>
      <w:r w:rsidR="00846B22">
        <w:fldChar w:fldCharType="begin"/>
      </w:r>
      <w:r w:rsidR="00846B22" w:rsidRPr="00A26A36">
        <w:rPr>
          <w:lang w:val="en-US"/>
          <w:rPrChange w:id="26" w:author="Christian" w:date="2021-09-07T09:56:00Z">
            <w:rPr/>
          </w:rPrChange>
        </w:rPr>
        <w:instrText xml:space="preserve"> HYPERLINK "https://doi.org/10.1007/s11199-</w:instrText>
      </w:r>
      <w:r w:rsidR="00846B22" w:rsidRPr="00A26A36">
        <w:rPr>
          <w:lang w:val="en-US"/>
          <w:rPrChange w:id="27" w:author="Christian" w:date="2021-09-07T09:56:00Z">
            <w:rPr/>
          </w:rPrChange>
        </w:rPr>
        <w:instrText xml:space="preserve">010-9747-9" \h </w:instrText>
      </w:r>
      <w:r w:rsidR="00846B22">
        <w:fldChar w:fldCharType="separate"/>
      </w:r>
      <w:r w:rsidRPr="006C6ABF">
        <w:rPr>
          <w:rFonts w:ascii="Times New Roman" w:eastAsia="Times New Roman" w:hAnsi="Times New Roman" w:cs="Times New Roman"/>
          <w:sz w:val="24"/>
          <w:szCs w:val="24"/>
          <w:highlight w:val="white"/>
          <w:lang w:val="en-US"/>
        </w:rPr>
        <w:t xml:space="preserve"> </w:t>
      </w:r>
      <w:r w:rsidR="00846B22">
        <w:rPr>
          <w:rFonts w:ascii="Times New Roman" w:eastAsia="Times New Roman" w:hAnsi="Times New Roman" w:cs="Times New Roman"/>
          <w:sz w:val="24"/>
          <w:szCs w:val="24"/>
          <w:highlight w:val="white"/>
          <w:lang w:val="en-US"/>
        </w:rPr>
        <w:fldChar w:fldCharType="end"/>
      </w:r>
      <w:r w:rsidR="00846B22">
        <w:fldChar w:fldCharType="begin"/>
      </w:r>
      <w:r w:rsidR="00846B22" w:rsidRPr="00A26A36">
        <w:rPr>
          <w:lang w:val="en-US"/>
          <w:rPrChange w:id="28" w:author="Christian" w:date="2021-09-07T09:56:00Z">
            <w:rPr/>
          </w:rPrChange>
        </w:rPr>
        <w:instrText xml:space="preserve"> HYPERLINK "https://doi.org/10.1007/s11199-010-9747-9" \h </w:instrText>
      </w:r>
      <w:r w:rsidR="00846B22">
        <w:fldChar w:fldCharType="separate"/>
      </w:r>
      <w:r w:rsidRPr="006C6ABF">
        <w:rPr>
          <w:rFonts w:ascii="Times New Roman" w:eastAsia="Times New Roman" w:hAnsi="Times New Roman" w:cs="Times New Roman"/>
          <w:sz w:val="24"/>
          <w:szCs w:val="24"/>
          <w:highlight w:val="white"/>
          <w:u w:val="single"/>
          <w:lang w:val="en-US"/>
        </w:rPr>
        <w:t>https://doi.org/10.1007/s11199-010-9747-9</w:t>
      </w:r>
      <w:r w:rsidR="00846B22">
        <w:rPr>
          <w:rFonts w:ascii="Times New Roman" w:eastAsia="Times New Roman" w:hAnsi="Times New Roman" w:cs="Times New Roman"/>
          <w:sz w:val="24"/>
          <w:szCs w:val="24"/>
          <w:highlight w:val="white"/>
          <w:u w:val="single"/>
          <w:lang w:val="en-US"/>
        </w:rPr>
        <w:fldChar w:fldCharType="end"/>
      </w:r>
    </w:p>
    <w:p w14:paraId="57252788"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lang w:val="en-US"/>
        </w:rPr>
      </w:pPr>
      <w:r w:rsidRPr="006C6ABF">
        <w:rPr>
          <w:rFonts w:ascii="Times New Roman" w:eastAsia="Times New Roman" w:hAnsi="Times New Roman" w:cs="Times New Roman"/>
          <w:sz w:val="24"/>
          <w:szCs w:val="24"/>
          <w:highlight w:val="white"/>
          <w:lang w:val="en-US"/>
        </w:rPr>
        <w:t xml:space="preserve">Lee, T. L., Fiske, S. T., Glick, P., &amp; Chen, Z. (2010b). Ambivalent sexism in close relationships: (Hostile) power and (benevolent) romance shape relationship ideals. </w:t>
      </w:r>
      <w:r w:rsidRPr="006C6ABF">
        <w:rPr>
          <w:rFonts w:ascii="Times New Roman" w:eastAsia="Times New Roman" w:hAnsi="Times New Roman" w:cs="Times New Roman"/>
          <w:i/>
          <w:sz w:val="24"/>
          <w:szCs w:val="24"/>
          <w:highlight w:val="white"/>
          <w:lang w:val="en-US"/>
        </w:rPr>
        <w:t>Sex Roles, 62</w:t>
      </w:r>
      <w:r w:rsidRPr="006C6ABF">
        <w:rPr>
          <w:rFonts w:ascii="Times New Roman" w:eastAsia="Times New Roman" w:hAnsi="Times New Roman" w:cs="Times New Roman"/>
          <w:sz w:val="24"/>
          <w:szCs w:val="24"/>
          <w:highlight w:val="white"/>
          <w:lang w:val="en-US"/>
        </w:rPr>
        <w:t>(7-8), 583-601. DOI:</w:t>
      </w:r>
      <w:r w:rsidR="00846B22">
        <w:fldChar w:fldCharType="begin"/>
      </w:r>
      <w:r w:rsidR="00846B22" w:rsidRPr="00A26A36">
        <w:rPr>
          <w:lang w:val="en-US"/>
          <w:rPrChange w:id="29" w:author="Christian" w:date="2021-09-07T09:56:00Z">
            <w:rPr/>
          </w:rPrChange>
        </w:rPr>
        <w:instrText xml:space="preserve"> HYPERLINK "https://doi.org/10.1007/s11199-010-9770-x" \h </w:instrText>
      </w:r>
      <w:r w:rsidR="00846B22">
        <w:fldChar w:fldCharType="separate"/>
      </w:r>
      <w:r w:rsidRPr="006C6ABF">
        <w:rPr>
          <w:rFonts w:ascii="Times New Roman" w:eastAsia="Times New Roman" w:hAnsi="Times New Roman" w:cs="Times New Roman"/>
          <w:sz w:val="24"/>
          <w:szCs w:val="24"/>
          <w:highlight w:val="white"/>
          <w:lang w:val="en-US"/>
        </w:rPr>
        <w:t xml:space="preserve"> </w:t>
      </w:r>
      <w:r w:rsidR="00846B22">
        <w:rPr>
          <w:rFonts w:ascii="Times New Roman" w:eastAsia="Times New Roman" w:hAnsi="Times New Roman" w:cs="Times New Roman"/>
          <w:sz w:val="24"/>
          <w:szCs w:val="24"/>
          <w:highlight w:val="white"/>
          <w:lang w:val="en-US"/>
        </w:rPr>
        <w:fldChar w:fldCharType="end"/>
      </w:r>
      <w:r w:rsidR="00846B22">
        <w:fldChar w:fldCharType="begin"/>
      </w:r>
      <w:r w:rsidR="00846B22" w:rsidRPr="00A26A36">
        <w:rPr>
          <w:lang w:val="en-US"/>
          <w:rPrChange w:id="30" w:author="Christian" w:date="2021-09-07T09:56:00Z">
            <w:rPr/>
          </w:rPrChange>
        </w:rPr>
        <w:instrText xml:space="preserve"> HYPERLINK "https://doi.org/10.1007/s11199-010-9770-x" \h </w:instrText>
      </w:r>
      <w:r w:rsidR="00846B22">
        <w:fldChar w:fldCharType="separate"/>
      </w:r>
      <w:r w:rsidRPr="006C6ABF">
        <w:rPr>
          <w:rFonts w:ascii="Times New Roman" w:eastAsia="Times New Roman" w:hAnsi="Times New Roman" w:cs="Times New Roman"/>
          <w:sz w:val="24"/>
          <w:szCs w:val="24"/>
          <w:highlight w:val="white"/>
          <w:u w:val="single"/>
          <w:lang w:val="en-US"/>
        </w:rPr>
        <w:t>https://doi.org/10.1007/s11199-010-9770-x</w:t>
      </w:r>
      <w:r w:rsidR="00846B22">
        <w:rPr>
          <w:rFonts w:ascii="Times New Roman" w:eastAsia="Times New Roman" w:hAnsi="Times New Roman" w:cs="Times New Roman"/>
          <w:sz w:val="24"/>
          <w:szCs w:val="24"/>
          <w:highlight w:val="white"/>
          <w:u w:val="single"/>
          <w:lang w:val="en-US"/>
        </w:rPr>
        <w:fldChar w:fldCharType="end"/>
      </w:r>
    </w:p>
    <w:p w14:paraId="476A64E5"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r w:rsidRPr="006C6ABF">
        <w:rPr>
          <w:rFonts w:ascii="Times New Roman" w:eastAsia="Times New Roman" w:hAnsi="Times New Roman" w:cs="Times New Roman"/>
          <w:sz w:val="24"/>
          <w:szCs w:val="24"/>
          <w:highlight w:val="white"/>
          <w:lang w:val="en-US"/>
        </w:rPr>
        <w:t xml:space="preserve">Maccoby, E. E., &amp; Martin, J. A. (1983) Socialization in the context of the family: parent-child interaction. In P. H. </w:t>
      </w:r>
      <w:proofErr w:type="spellStart"/>
      <w:r w:rsidRPr="006C6ABF">
        <w:rPr>
          <w:rFonts w:ascii="Times New Roman" w:eastAsia="Times New Roman" w:hAnsi="Times New Roman" w:cs="Times New Roman"/>
          <w:sz w:val="24"/>
          <w:szCs w:val="24"/>
          <w:highlight w:val="white"/>
          <w:lang w:val="en-US"/>
        </w:rPr>
        <w:t>Mussen</w:t>
      </w:r>
      <w:proofErr w:type="spellEnd"/>
      <w:r w:rsidRPr="006C6ABF">
        <w:rPr>
          <w:rFonts w:ascii="Times New Roman" w:eastAsia="Times New Roman" w:hAnsi="Times New Roman" w:cs="Times New Roman"/>
          <w:sz w:val="24"/>
          <w:szCs w:val="24"/>
          <w:highlight w:val="white"/>
          <w:lang w:val="en-US"/>
        </w:rPr>
        <w:t xml:space="preserve"> (Ed.), </w:t>
      </w:r>
      <w:r w:rsidRPr="006C6ABF">
        <w:rPr>
          <w:rFonts w:ascii="Times New Roman" w:eastAsia="Times New Roman" w:hAnsi="Times New Roman" w:cs="Times New Roman"/>
          <w:i/>
          <w:sz w:val="24"/>
          <w:szCs w:val="24"/>
          <w:highlight w:val="white"/>
          <w:lang w:val="en-US"/>
        </w:rPr>
        <w:t xml:space="preserve">Handbook of child psychology, </w:t>
      </w:r>
      <w:r w:rsidRPr="006C6ABF">
        <w:rPr>
          <w:rFonts w:ascii="Times New Roman" w:eastAsia="Times New Roman" w:hAnsi="Times New Roman" w:cs="Times New Roman"/>
          <w:sz w:val="24"/>
          <w:szCs w:val="24"/>
          <w:highlight w:val="white"/>
          <w:lang w:val="en-US"/>
        </w:rPr>
        <w:t>4,1-101. Wiley.</w:t>
      </w:r>
    </w:p>
    <w:p w14:paraId="57AD92E3"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Maldonado Granda, M. I. (2017). </w:t>
      </w:r>
      <w:r w:rsidRPr="006C6ABF">
        <w:rPr>
          <w:rFonts w:ascii="Times New Roman" w:eastAsia="Times New Roman" w:hAnsi="Times New Roman" w:cs="Times New Roman"/>
          <w:i/>
          <w:sz w:val="24"/>
          <w:szCs w:val="24"/>
          <w:highlight w:val="white"/>
        </w:rPr>
        <w:t>Los estereotipos de género en la familia como agente de socialización de los/las estudiantes del octavo año del colegio Abdón Calderón de la ciudad de Quito</w:t>
      </w:r>
      <w:r w:rsidRPr="006C6ABF">
        <w:rPr>
          <w:rFonts w:ascii="Times New Roman" w:eastAsia="Times New Roman" w:hAnsi="Times New Roman" w:cs="Times New Roman"/>
          <w:sz w:val="24"/>
          <w:szCs w:val="24"/>
          <w:highlight w:val="white"/>
        </w:rPr>
        <w:t xml:space="preserve"> (</w:t>
      </w:r>
      <w:proofErr w:type="spellStart"/>
      <w:r w:rsidRPr="006C6ABF">
        <w:rPr>
          <w:rFonts w:ascii="Times New Roman" w:eastAsia="Times New Roman" w:hAnsi="Times New Roman" w:cs="Times New Roman"/>
          <w:sz w:val="24"/>
          <w:szCs w:val="24"/>
          <w:highlight w:val="white"/>
        </w:rPr>
        <w:t>Master's</w:t>
      </w:r>
      <w:proofErr w:type="spellEnd"/>
      <w:r w:rsidRPr="006C6ABF">
        <w:rPr>
          <w:rFonts w:ascii="Times New Roman" w:eastAsia="Times New Roman" w:hAnsi="Times New Roman" w:cs="Times New Roman"/>
          <w:sz w:val="24"/>
          <w:szCs w:val="24"/>
          <w:highlight w:val="white"/>
        </w:rPr>
        <w:t xml:space="preserve"> </w:t>
      </w:r>
      <w:proofErr w:type="spellStart"/>
      <w:r w:rsidRPr="006C6ABF">
        <w:rPr>
          <w:rFonts w:ascii="Times New Roman" w:eastAsia="Times New Roman" w:hAnsi="Times New Roman" w:cs="Times New Roman"/>
          <w:sz w:val="24"/>
          <w:szCs w:val="24"/>
          <w:highlight w:val="white"/>
        </w:rPr>
        <w:t>thesis</w:t>
      </w:r>
      <w:proofErr w:type="spellEnd"/>
      <w:r w:rsidRPr="006C6ABF">
        <w:rPr>
          <w:rFonts w:ascii="Times New Roman" w:eastAsia="Times New Roman" w:hAnsi="Times New Roman" w:cs="Times New Roman"/>
          <w:sz w:val="24"/>
          <w:szCs w:val="24"/>
          <w:highlight w:val="white"/>
        </w:rPr>
        <w:t>), Quito, Ecuador.</w:t>
      </w:r>
    </w:p>
    <w:p w14:paraId="38E8E54F"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proofErr w:type="spellStart"/>
      <w:r w:rsidRPr="006C6ABF">
        <w:rPr>
          <w:rFonts w:ascii="Times New Roman" w:eastAsia="Times New Roman" w:hAnsi="Times New Roman" w:cs="Times New Roman"/>
          <w:sz w:val="24"/>
          <w:szCs w:val="24"/>
          <w:highlight w:val="white"/>
        </w:rPr>
        <w:t>Malonda</w:t>
      </w:r>
      <w:proofErr w:type="spellEnd"/>
      <w:r w:rsidRPr="006C6ABF">
        <w:rPr>
          <w:rFonts w:ascii="Times New Roman" w:eastAsia="Times New Roman" w:hAnsi="Times New Roman" w:cs="Times New Roman"/>
          <w:sz w:val="24"/>
          <w:szCs w:val="24"/>
          <w:highlight w:val="white"/>
        </w:rPr>
        <w:t>, E., Tur-</w:t>
      </w:r>
      <w:proofErr w:type="spellStart"/>
      <w:r w:rsidRPr="006C6ABF">
        <w:rPr>
          <w:rFonts w:ascii="Times New Roman" w:eastAsia="Times New Roman" w:hAnsi="Times New Roman" w:cs="Times New Roman"/>
          <w:sz w:val="24"/>
          <w:szCs w:val="24"/>
          <w:highlight w:val="white"/>
        </w:rPr>
        <w:t>Porcar</w:t>
      </w:r>
      <w:proofErr w:type="spellEnd"/>
      <w:r w:rsidRPr="006C6ABF">
        <w:rPr>
          <w:rFonts w:ascii="Times New Roman" w:eastAsia="Times New Roman" w:hAnsi="Times New Roman" w:cs="Times New Roman"/>
          <w:sz w:val="24"/>
          <w:szCs w:val="24"/>
          <w:highlight w:val="white"/>
        </w:rPr>
        <w:t xml:space="preserve">, A. &amp; Llorca, A. (2017). </w:t>
      </w:r>
      <w:r w:rsidRPr="006C6ABF">
        <w:rPr>
          <w:rFonts w:ascii="Times New Roman" w:eastAsia="Times New Roman" w:hAnsi="Times New Roman" w:cs="Times New Roman"/>
          <w:sz w:val="24"/>
          <w:szCs w:val="24"/>
          <w:highlight w:val="white"/>
          <w:lang w:val="en-US"/>
        </w:rPr>
        <w:t xml:space="preserve">Sexism in adolescence: parenting styles, division of housework, prosocial </w:t>
      </w:r>
      <w:proofErr w:type="spellStart"/>
      <w:r w:rsidRPr="006C6ABF">
        <w:rPr>
          <w:rFonts w:ascii="Times New Roman" w:eastAsia="Times New Roman" w:hAnsi="Times New Roman" w:cs="Times New Roman"/>
          <w:sz w:val="24"/>
          <w:szCs w:val="24"/>
          <w:highlight w:val="white"/>
          <w:lang w:val="en-US"/>
        </w:rPr>
        <w:t>behaviour</w:t>
      </w:r>
      <w:proofErr w:type="spellEnd"/>
      <w:r w:rsidRPr="006C6ABF">
        <w:rPr>
          <w:rFonts w:ascii="Times New Roman" w:eastAsia="Times New Roman" w:hAnsi="Times New Roman" w:cs="Times New Roman"/>
          <w:sz w:val="24"/>
          <w:szCs w:val="24"/>
          <w:highlight w:val="white"/>
          <w:lang w:val="en-US"/>
        </w:rPr>
        <w:t xml:space="preserve"> and aggressive behavior. </w:t>
      </w:r>
      <w:r w:rsidRPr="006C6ABF">
        <w:rPr>
          <w:rFonts w:ascii="Times New Roman" w:eastAsia="Times New Roman" w:hAnsi="Times New Roman" w:cs="Times New Roman"/>
          <w:i/>
          <w:sz w:val="24"/>
          <w:szCs w:val="24"/>
          <w:highlight w:val="white"/>
        </w:rPr>
        <w:t xml:space="preserve">Revista de </w:t>
      </w:r>
      <w:proofErr w:type="spellStart"/>
      <w:r w:rsidRPr="006C6ABF">
        <w:rPr>
          <w:rFonts w:ascii="Times New Roman" w:eastAsia="Times New Roman" w:hAnsi="Times New Roman" w:cs="Times New Roman"/>
          <w:i/>
          <w:sz w:val="24"/>
          <w:szCs w:val="24"/>
          <w:highlight w:val="white"/>
        </w:rPr>
        <w:t>Psicologia</w:t>
      </w:r>
      <w:proofErr w:type="spellEnd"/>
      <w:r w:rsidRPr="006C6ABF">
        <w:rPr>
          <w:rFonts w:ascii="Times New Roman" w:eastAsia="Times New Roman" w:hAnsi="Times New Roman" w:cs="Times New Roman"/>
          <w:i/>
          <w:sz w:val="24"/>
          <w:szCs w:val="24"/>
          <w:highlight w:val="white"/>
        </w:rPr>
        <w:t xml:space="preserve"> Social, 32 </w:t>
      </w:r>
      <w:r w:rsidRPr="006C6ABF">
        <w:rPr>
          <w:rFonts w:ascii="Times New Roman" w:eastAsia="Times New Roman" w:hAnsi="Times New Roman" w:cs="Times New Roman"/>
          <w:sz w:val="24"/>
          <w:szCs w:val="24"/>
          <w:highlight w:val="white"/>
        </w:rPr>
        <w:t xml:space="preserve">(2), 333-361. http://dx.doi.org/10.1080/02134748.2017.1291745 </w:t>
      </w:r>
    </w:p>
    <w:p w14:paraId="59B1CF2E"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 xml:space="preserve">Marín, A.  y Uribe, J.  (2017). El cuidado y la crianza como mediadores en la democratización de las relaciones familiares. </w:t>
      </w:r>
      <w:r w:rsidRPr="006C6ABF">
        <w:rPr>
          <w:rFonts w:ascii="Times New Roman" w:eastAsia="Times New Roman" w:hAnsi="Times New Roman" w:cs="Times New Roman"/>
          <w:i/>
          <w:sz w:val="24"/>
          <w:szCs w:val="24"/>
          <w:highlight w:val="white"/>
        </w:rPr>
        <w:t xml:space="preserve">Revista de Trabajo Social e intervención social </w:t>
      </w:r>
      <w:r w:rsidRPr="006C6ABF">
        <w:rPr>
          <w:rFonts w:ascii="Times New Roman" w:eastAsia="Times New Roman" w:hAnsi="Times New Roman" w:cs="Times New Roman"/>
          <w:sz w:val="24"/>
          <w:szCs w:val="24"/>
          <w:highlight w:val="white"/>
        </w:rPr>
        <w:t xml:space="preserve">(23), 23-50. </w:t>
      </w:r>
      <w:hyperlink r:id="rId30">
        <w:r w:rsidRPr="006C6ABF">
          <w:rPr>
            <w:rFonts w:ascii="Times New Roman" w:eastAsia="Times New Roman" w:hAnsi="Times New Roman" w:cs="Times New Roman"/>
            <w:sz w:val="24"/>
            <w:szCs w:val="24"/>
            <w:highlight w:val="white"/>
            <w:u w:val="single"/>
          </w:rPr>
          <w:t>https://doi.org/10.25100/prts.v0i23.4584</w:t>
        </w:r>
      </w:hyperlink>
    </w:p>
    <w:p w14:paraId="1565FC7E" w14:textId="77777777" w:rsidR="006C6ABF" w:rsidRPr="006C6ABF" w:rsidRDefault="006C6ABF" w:rsidP="006C6ABF">
      <w:pPr>
        <w:spacing w:before="240" w:after="240" w:line="360" w:lineRule="auto"/>
        <w:ind w:left="-140"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lang w:val="en-US"/>
        </w:rPr>
        <w:t xml:space="preserve">Marks, J.L., Lam, C. B., &amp; McHale, S. M. (2009). Family Patterns of Gender Role Attitudes. </w:t>
      </w:r>
      <w:r w:rsidRPr="006C6ABF">
        <w:rPr>
          <w:rFonts w:ascii="Times New Roman" w:eastAsia="Times New Roman" w:hAnsi="Times New Roman" w:cs="Times New Roman"/>
          <w:i/>
          <w:sz w:val="24"/>
          <w:szCs w:val="24"/>
          <w:highlight w:val="white"/>
        </w:rPr>
        <w:t>Sex roles, 61</w:t>
      </w:r>
      <w:r w:rsidRPr="006C6ABF">
        <w:rPr>
          <w:rFonts w:ascii="Times New Roman" w:eastAsia="Times New Roman" w:hAnsi="Times New Roman" w:cs="Times New Roman"/>
          <w:sz w:val="24"/>
          <w:szCs w:val="24"/>
          <w:highlight w:val="white"/>
        </w:rPr>
        <w:t xml:space="preserve">(3-4), 221-234.  </w:t>
      </w:r>
      <w:hyperlink r:id="rId31">
        <w:r w:rsidRPr="006C6ABF">
          <w:rPr>
            <w:rFonts w:ascii="Times New Roman" w:eastAsia="Times New Roman" w:hAnsi="Times New Roman" w:cs="Times New Roman"/>
            <w:sz w:val="24"/>
            <w:szCs w:val="24"/>
            <w:highlight w:val="white"/>
            <w:u w:val="single"/>
          </w:rPr>
          <w:t>https://doi.org/</w:t>
        </w:r>
      </w:hyperlink>
      <w:hyperlink r:id="rId32">
        <w:r w:rsidRPr="006C6ABF">
          <w:rPr>
            <w:rFonts w:ascii="Times New Roman" w:eastAsia="Times New Roman" w:hAnsi="Times New Roman" w:cs="Times New Roman"/>
            <w:sz w:val="24"/>
            <w:szCs w:val="24"/>
            <w:highlight w:val="white"/>
            <w:u w:val="single"/>
          </w:rPr>
          <w:t>10.1007/s11199-009-9619-3</w:t>
        </w:r>
      </w:hyperlink>
    </w:p>
    <w:p w14:paraId="04942D04"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Ministerio de la Mujer y Desarrollo Social (2008).  Desarrollo Humano y Potenciación de Género. MINDES</w:t>
      </w:r>
    </w:p>
    <w:p w14:paraId="438FB19E" w14:textId="77777777" w:rsidR="006C6ABF" w:rsidRPr="006C6ABF" w:rsidRDefault="006C6ABF" w:rsidP="006C6ABF">
      <w:pPr>
        <w:spacing w:before="240" w:after="240" w:line="360" w:lineRule="auto"/>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Novo, M., </w:t>
      </w:r>
      <w:proofErr w:type="spellStart"/>
      <w:r w:rsidRPr="006C6ABF">
        <w:rPr>
          <w:rFonts w:ascii="Times New Roman" w:eastAsia="Times New Roman" w:hAnsi="Times New Roman" w:cs="Times New Roman"/>
          <w:sz w:val="24"/>
          <w:szCs w:val="24"/>
          <w:highlight w:val="white"/>
        </w:rPr>
        <w:t>Herbón</w:t>
      </w:r>
      <w:proofErr w:type="spellEnd"/>
      <w:r w:rsidRPr="006C6ABF">
        <w:rPr>
          <w:rFonts w:ascii="Times New Roman" w:eastAsia="Times New Roman" w:hAnsi="Times New Roman" w:cs="Times New Roman"/>
          <w:sz w:val="24"/>
          <w:szCs w:val="24"/>
          <w:highlight w:val="white"/>
        </w:rPr>
        <w:t xml:space="preserve">, J., &amp; Amado, B. G. (2016). Género y victimización: efectos en la evaluación de la violencia psicológica sutil y manifiesta, apego adulto y tácticas de resolución de conflictos. </w:t>
      </w:r>
      <w:r w:rsidRPr="006C6ABF">
        <w:rPr>
          <w:rFonts w:ascii="Times New Roman" w:eastAsia="Times New Roman" w:hAnsi="Times New Roman" w:cs="Times New Roman"/>
          <w:i/>
          <w:sz w:val="24"/>
          <w:szCs w:val="24"/>
          <w:highlight w:val="white"/>
        </w:rPr>
        <w:t xml:space="preserve">Revista iberoamericana de </w:t>
      </w:r>
      <w:proofErr w:type="spellStart"/>
      <w:r w:rsidRPr="006C6ABF">
        <w:rPr>
          <w:rFonts w:ascii="Times New Roman" w:eastAsia="Times New Roman" w:hAnsi="Times New Roman" w:cs="Times New Roman"/>
          <w:i/>
          <w:sz w:val="24"/>
          <w:szCs w:val="24"/>
          <w:highlight w:val="white"/>
        </w:rPr>
        <w:t>psicologia</w:t>
      </w:r>
      <w:proofErr w:type="spellEnd"/>
      <w:r w:rsidRPr="006C6ABF">
        <w:rPr>
          <w:rFonts w:ascii="Times New Roman" w:eastAsia="Times New Roman" w:hAnsi="Times New Roman" w:cs="Times New Roman"/>
          <w:i/>
          <w:sz w:val="24"/>
          <w:szCs w:val="24"/>
          <w:highlight w:val="white"/>
        </w:rPr>
        <w:t xml:space="preserve"> y salud</w:t>
      </w:r>
      <w:r w:rsidRPr="006C6ABF">
        <w:rPr>
          <w:rFonts w:ascii="Times New Roman" w:eastAsia="Times New Roman" w:hAnsi="Times New Roman" w:cs="Times New Roman"/>
          <w:sz w:val="24"/>
          <w:szCs w:val="24"/>
          <w:highlight w:val="white"/>
        </w:rPr>
        <w:t xml:space="preserve">, </w:t>
      </w:r>
      <w:r w:rsidRPr="006C6ABF">
        <w:rPr>
          <w:rFonts w:ascii="Times New Roman" w:eastAsia="Times New Roman" w:hAnsi="Times New Roman" w:cs="Times New Roman"/>
          <w:i/>
          <w:sz w:val="24"/>
          <w:szCs w:val="24"/>
          <w:highlight w:val="white"/>
        </w:rPr>
        <w:t>7</w:t>
      </w:r>
      <w:r w:rsidRPr="006C6ABF">
        <w:rPr>
          <w:rFonts w:ascii="Times New Roman" w:eastAsia="Times New Roman" w:hAnsi="Times New Roman" w:cs="Times New Roman"/>
          <w:sz w:val="24"/>
          <w:szCs w:val="24"/>
          <w:highlight w:val="white"/>
        </w:rPr>
        <w:t>(2), 89-97.</w:t>
      </w:r>
    </w:p>
    <w:p w14:paraId="7A9DD8F4"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proofErr w:type="spellStart"/>
      <w:r w:rsidRPr="006C6ABF">
        <w:rPr>
          <w:rFonts w:ascii="Times New Roman" w:eastAsia="Times New Roman" w:hAnsi="Times New Roman" w:cs="Times New Roman"/>
          <w:sz w:val="24"/>
          <w:szCs w:val="24"/>
          <w:highlight w:val="white"/>
        </w:rPr>
        <w:t>Nurco</w:t>
      </w:r>
      <w:proofErr w:type="spellEnd"/>
      <w:r w:rsidRPr="006C6ABF">
        <w:rPr>
          <w:rFonts w:ascii="Times New Roman" w:eastAsia="Times New Roman" w:hAnsi="Times New Roman" w:cs="Times New Roman"/>
          <w:sz w:val="24"/>
          <w:szCs w:val="24"/>
          <w:highlight w:val="white"/>
        </w:rPr>
        <w:t xml:space="preserve">, D. N. y Lerner, M. (1996). Vulnerabilidad a la adicción a los narcóticos: estructura y funcionamiento familiar. </w:t>
      </w:r>
      <w:proofErr w:type="spellStart"/>
      <w:r w:rsidRPr="006C6ABF">
        <w:rPr>
          <w:rFonts w:ascii="Times New Roman" w:eastAsia="Times New Roman" w:hAnsi="Times New Roman" w:cs="Times New Roman"/>
          <w:i/>
          <w:sz w:val="24"/>
          <w:szCs w:val="24"/>
          <w:highlight w:val="white"/>
        </w:rPr>
        <w:t>Journal</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of</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Drug</w:t>
      </w:r>
      <w:proofErr w:type="spellEnd"/>
      <w:r w:rsidRPr="006C6ABF">
        <w:rPr>
          <w:rFonts w:ascii="Times New Roman" w:eastAsia="Times New Roman" w:hAnsi="Times New Roman" w:cs="Times New Roman"/>
          <w:i/>
          <w:sz w:val="24"/>
          <w:szCs w:val="24"/>
          <w:highlight w:val="white"/>
        </w:rPr>
        <w:t xml:space="preserve"> Issues</w:t>
      </w:r>
      <w:r w:rsidRPr="006C6ABF">
        <w:rPr>
          <w:rFonts w:ascii="Times New Roman" w:eastAsia="Times New Roman" w:hAnsi="Times New Roman" w:cs="Times New Roman"/>
          <w:sz w:val="24"/>
          <w:szCs w:val="24"/>
          <w:highlight w:val="white"/>
        </w:rPr>
        <w:t xml:space="preserve">, </w:t>
      </w:r>
      <w:r w:rsidRPr="006C6ABF">
        <w:rPr>
          <w:rFonts w:ascii="Times New Roman" w:eastAsia="Times New Roman" w:hAnsi="Times New Roman" w:cs="Times New Roman"/>
          <w:i/>
          <w:sz w:val="24"/>
          <w:szCs w:val="24"/>
          <w:highlight w:val="white"/>
        </w:rPr>
        <w:t>26</w:t>
      </w:r>
      <w:r w:rsidRPr="006C6ABF">
        <w:rPr>
          <w:rFonts w:ascii="Times New Roman" w:eastAsia="Times New Roman" w:hAnsi="Times New Roman" w:cs="Times New Roman"/>
          <w:sz w:val="24"/>
          <w:szCs w:val="24"/>
          <w:highlight w:val="white"/>
        </w:rPr>
        <w:t>(4), 1007–1025.</w:t>
      </w:r>
      <w:hyperlink r:id="rId33">
        <w:r w:rsidRPr="006C6ABF">
          <w:rPr>
            <w:rFonts w:ascii="Times New Roman" w:eastAsia="Times New Roman" w:hAnsi="Times New Roman" w:cs="Times New Roman"/>
            <w:sz w:val="24"/>
            <w:szCs w:val="24"/>
            <w:highlight w:val="white"/>
          </w:rPr>
          <w:t xml:space="preserve"> https://doi.org/10.1177/002204269602600415</w:t>
        </w:r>
      </w:hyperlink>
    </w:p>
    <w:p w14:paraId="149911B0"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Observatorio Ahora que si nos Ven [@ahoraquesinosv4]. (2021, tres de marzo). Femicidios en Argentina en enero y febrero del 2021. Twitter.</w:t>
      </w:r>
      <w:hyperlink r:id="rId34">
        <w:r w:rsidRPr="006C6ABF">
          <w:rPr>
            <w:rFonts w:ascii="Times New Roman" w:eastAsia="Times New Roman" w:hAnsi="Times New Roman" w:cs="Times New Roman"/>
            <w:sz w:val="24"/>
            <w:szCs w:val="24"/>
            <w:highlight w:val="white"/>
          </w:rPr>
          <w:t xml:space="preserve"> </w:t>
        </w:r>
      </w:hyperlink>
      <w:hyperlink r:id="rId35">
        <w:r w:rsidRPr="006C6ABF">
          <w:rPr>
            <w:rFonts w:ascii="Times New Roman" w:eastAsia="Times New Roman" w:hAnsi="Times New Roman" w:cs="Times New Roman"/>
            <w:sz w:val="24"/>
            <w:szCs w:val="24"/>
            <w:highlight w:val="white"/>
            <w:u w:val="single"/>
          </w:rPr>
          <w:t>https://twitter.com/ahoraquesinosv4/status/1367182881290940421?s=20</w:t>
        </w:r>
      </w:hyperlink>
    </w:p>
    <w:p w14:paraId="4F4848F4"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Organización de las Naciones Unidas (2020) Nueve de cada diez personas tienen prejuicios contra las mujeres.</w:t>
      </w:r>
      <w:hyperlink r:id="rId36">
        <w:r w:rsidRPr="006C6ABF">
          <w:rPr>
            <w:rFonts w:ascii="Times New Roman" w:eastAsia="Times New Roman" w:hAnsi="Times New Roman" w:cs="Times New Roman"/>
            <w:sz w:val="24"/>
            <w:szCs w:val="24"/>
            <w:highlight w:val="white"/>
          </w:rPr>
          <w:t xml:space="preserve"> </w:t>
        </w:r>
      </w:hyperlink>
      <w:hyperlink r:id="rId37">
        <w:r w:rsidRPr="006C6ABF">
          <w:rPr>
            <w:rFonts w:ascii="Times New Roman" w:eastAsia="Times New Roman" w:hAnsi="Times New Roman" w:cs="Times New Roman"/>
            <w:sz w:val="24"/>
            <w:szCs w:val="24"/>
            <w:highlight w:val="white"/>
            <w:u w:val="single"/>
          </w:rPr>
          <w:t>https://news.un.org/es/story/2020/03/1470611</w:t>
        </w:r>
      </w:hyperlink>
    </w:p>
    <w:p w14:paraId="2323A570"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u w:val="single"/>
        </w:rPr>
      </w:pPr>
      <w:proofErr w:type="spellStart"/>
      <w:r w:rsidRPr="006C6ABF">
        <w:rPr>
          <w:rFonts w:ascii="Times New Roman" w:eastAsia="Times New Roman" w:hAnsi="Times New Roman" w:cs="Times New Roman"/>
          <w:sz w:val="24"/>
          <w:szCs w:val="24"/>
          <w:highlight w:val="white"/>
        </w:rPr>
        <w:t>Paez</w:t>
      </w:r>
      <w:proofErr w:type="spellEnd"/>
      <w:r w:rsidRPr="006C6ABF">
        <w:rPr>
          <w:rFonts w:ascii="Times New Roman" w:eastAsia="Times New Roman" w:hAnsi="Times New Roman" w:cs="Times New Roman"/>
          <w:sz w:val="24"/>
          <w:szCs w:val="24"/>
          <w:highlight w:val="white"/>
        </w:rPr>
        <w:t xml:space="preserve">, A., &amp; </w:t>
      </w:r>
      <w:proofErr w:type="spellStart"/>
      <w:r w:rsidRPr="006C6ABF">
        <w:rPr>
          <w:rFonts w:ascii="Times New Roman" w:eastAsia="Times New Roman" w:hAnsi="Times New Roman" w:cs="Times New Roman"/>
          <w:sz w:val="24"/>
          <w:szCs w:val="24"/>
          <w:highlight w:val="white"/>
        </w:rPr>
        <w:t>Rovella</w:t>
      </w:r>
      <w:proofErr w:type="spellEnd"/>
      <w:r w:rsidRPr="006C6ABF">
        <w:rPr>
          <w:rFonts w:ascii="Times New Roman" w:eastAsia="Times New Roman" w:hAnsi="Times New Roman" w:cs="Times New Roman"/>
          <w:sz w:val="24"/>
          <w:szCs w:val="24"/>
          <w:highlight w:val="white"/>
        </w:rPr>
        <w:t xml:space="preserve">, A. (2019). </w:t>
      </w:r>
      <w:r w:rsidRPr="006C6ABF">
        <w:rPr>
          <w:rFonts w:ascii="Times New Roman" w:eastAsia="Times New Roman" w:hAnsi="Times New Roman" w:cs="Times New Roman"/>
          <w:sz w:val="24"/>
          <w:szCs w:val="24"/>
          <w:highlight w:val="white"/>
          <w:lang w:val="en-US"/>
        </w:rPr>
        <w:t xml:space="preserve">Attachment, parental styles and empathy in adolescent. </w:t>
      </w:r>
      <w:r w:rsidRPr="006C6ABF">
        <w:rPr>
          <w:rFonts w:ascii="Times New Roman" w:eastAsia="Times New Roman" w:hAnsi="Times New Roman" w:cs="Times New Roman"/>
          <w:sz w:val="24"/>
          <w:szCs w:val="24"/>
          <w:highlight w:val="white"/>
        </w:rPr>
        <w:t xml:space="preserve">[Vínculo de apego, estilos parentales y empatía en adolescentes] </w:t>
      </w:r>
      <w:r w:rsidRPr="006C6ABF">
        <w:rPr>
          <w:rFonts w:ascii="Times New Roman" w:eastAsia="Times New Roman" w:hAnsi="Times New Roman" w:cs="Times New Roman"/>
          <w:i/>
          <w:sz w:val="24"/>
          <w:szCs w:val="24"/>
          <w:highlight w:val="white"/>
        </w:rPr>
        <w:t>Interdisciplinaria, 36</w:t>
      </w:r>
      <w:r w:rsidRPr="006C6ABF">
        <w:rPr>
          <w:rFonts w:ascii="Times New Roman" w:eastAsia="Times New Roman" w:hAnsi="Times New Roman" w:cs="Times New Roman"/>
          <w:sz w:val="24"/>
          <w:szCs w:val="24"/>
          <w:highlight w:val="white"/>
        </w:rPr>
        <w:t>(2), 23-38.</w:t>
      </w:r>
      <w:hyperlink r:id="rId38">
        <w:r w:rsidRPr="006C6ABF">
          <w:rPr>
            <w:rFonts w:ascii="Times New Roman" w:eastAsia="Times New Roman" w:hAnsi="Times New Roman" w:cs="Times New Roman"/>
            <w:sz w:val="24"/>
            <w:szCs w:val="24"/>
            <w:highlight w:val="white"/>
          </w:rPr>
          <w:t xml:space="preserve"> </w:t>
        </w:r>
      </w:hyperlink>
      <w:hyperlink r:id="rId39">
        <w:r w:rsidRPr="006C6ABF">
          <w:rPr>
            <w:rFonts w:ascii="Times New Roman" w:eastAsia="Times New Roman" w:hAnsi="Times New Roman" w:cs="Times New Roman"/>
            <w:sz w:val="24"/>
            <w:szCs w:val="24"/>
            <w:highlight w:val="white"/>
            <w:u w:val="single"/>
          </w:rPr>
          <w:t>https://doi.org/10.16888/interd.2019.36.2.2</w:t>
        </w:r>
      </w:hyperlink>
    </w:p>
    <w:p w14:paraId="298E89A3" w14:textId="77777777" w:rsidR="006C6ABF" w:rsidRPr="006C6ABF" w:rsidRDefault="006C6ABF" w:rsidP="006C6ABF">
      <w:pPr>
        <w:spacing w:before="240" w:after="240" w:line="360" w:lineRule="auto"/>
        <w:ind w:left="-140"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 xml:space="preserve">Paiva, F. S., Bastos, R. R. y </w:t>
      </w:r>
      <w:proofErr w:type="spellStart"/>
      <w:r w:rsidRPr="006C6ABF">
        <w:rPr>
          <w:rFonts w:ascii="Times New Roman" w:eastAsia="Times New Roman" w:hAnsi="Times New Roman" w:cs="Times New Roman"/>
          <w:sz w:val="24"/>
          <w:szCs w:val="24"/>
          <w:highlight w:val="white"/>
        </w:rPr>
        <w:t>Ronzani</w:t>
      </w:r>
      <w:proofErr w:type="spellEnd"/>
      <w:r w:rsidRPr="006C6ABF">
        <w:rPr>
          <w:rFonts w:ascii="Times New Roman" w:eastAsia="Times New Roman" w:hAnsi="Times New Roman" w:cs="Times New Roman"/>
          <w:sz w:val="24"/>
          <w:szCs w:val="24"/>
          <w:highlight w:val="white"/>
        </w:rPr>
        <w:t xml:space="preserve">, T. M. (2012). Estilos de crianza y consumo de alcohol en adolescentes brasileños. </w:t>
      </w:r>
      <w:r w:rsidRPr="006C6ABF">
        <w:rPr>
          <w:rFonts w:ascii="Times New Roman" w:eastAsia="Times New Roman" w:hAnsi="Times New Roman" w:cs="Times New Roman"/>
          <w:i/>
          <w:sz w:val="24"/>
          <w:szCs w:val="24"/>
          <w:highlight w:val="white"/>
        </w:rPr>
        <w:t>Revista de Psicología de la Salud</w:t>
      </w:r>
      <w:r w:rsidRPr="006C6ABF">
        <w:rPr>
          <w:rFonts w:ascii="Times New Roman" w:eastAsia="Times New Roman" w:hAnsi="Times New Roman" w:cs="Times New Roman"/>
          <w:sz w:val="24"/>
          <w:szCs w:val="24"/>
          <w:highlight w:val="white"/>
        </w:rPr>
        <w:t xml:space="preserve">, </w:t>
      </w:r>
      <w:r w:rsidRPr="006C6ABF">
        <w:rPr>
          <w:rFonts w:ascii="Times New Roman" w:eastAsia="Times New Roman" w:hAnsi="Times New Roman" w:cs="Times New Roman"/>
          <w:i/>
          <w:sz w:val="24"/>
          <w:szCs w:val="24"/>
          <w:highlight w:val="white"/>
        </w:rPr>
        <w:t>17</w:t>
      </w:r>
      <w:r w:rsidRPr="006C6ABF">
        <w:rPr>
          <w:rFonts w:ascii="Times New Roman" w:eastAsia="Times New Roman" w:hAnsi="Times New Roman" w:cs="Times New Roman"/>
          <w:sz w:val="24"/>
          <w:szCs w:val="24"/>
          <w:highlight w:val="white"/>
        </w:rPr>
        <w:t>(7), 1011–1021.</w:t>
      </w:r>
      <w:hyperlink r:id="rId40">
        <w:r w:rsidRPr="006C6ABF">
          <w:rPr>
            <w:rFonts w:ascii="Times New Roman" w:eastAsia="Times New Roman" w:hAnsi="Times New Roman" w:cs="Times New Roman"/>
            <w:sz w:val="24"/>
            <w:szCs w:val="24"/>
            <w:highlight w:val="white"/>
          </w:rPr>
          <w:t xml:space="preserve"> </w:t>
        </w:r>
      </w:hyperlink>
      <w:hyperlink r:id="rId41">
        <w:r w:rsidRPr="006C6ABF">
          <w:rPr>
            <w:rFonts w:ascii="Times New Roman" w:eastAsia="Times New Roman" w:hAnsi="Times New Roman" w:cs="Times New Roman"/>
            <w:sz w:val="24"/>
            <w:szCs w:val="24"/>
            <w:highlight w:val="white"/>
            <w:u w:val="single"/>
          </w:rPr>
          <w:t>https://doi.org/10.1177/1359105311428535</w:t>
        </w:r>
      </w:hyperlink>
    </w:p>
    <w:p w14:paraId="5C4304C9"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proofErr w:type="spellStart"/>
      <w:r w:rsidRPr="006C6ABF">
        <w:rPr>
          <w:rFonts w:ascii="Times New Roman" w:eastAsia="Times New Roman" w:hAnsi="Times New Roman" w:cs="Times New Roman"/>
          <w:sz w:val="24"/>
          <w:szCs w:val="24"/>
          <w:highlight w:val="white"/>
        </w:rPr>
        <w:t>Pistella</w:t>
      </w:r>
      <w:proofErr w:type="spellEnd"/>
      <w:r w:rsidRPr="006C6ABF">
        <w:rPr>
          <w:rFonts w:ascii="Times New Roman" w:eastAsia="Times New Roman" w:hAnsi="Times New Roman" w:cs="Times New Roman"/>
          <w:sz w:val="24"/>
          <w:szCs w:val="24"/>
          <w:highlight w:val="white"/>
        </w:rPr>
        <w:t xml:space="preserve">, J., </w:t>
      </w:r>
      <w:proofErr w:type="spellStart"/>
      <w:r w:rsidRPr="006C6ABF">
        <w:rPr>
          <w:rFonts w:ascii="Times New Roman" w:eastAsia="Times New Roman" w:hAnsi="Times New Roman" w:cs="Times New Roman"/>
          <w:sz w:val="24"/>
          <w:szCs w:val="24"/>
          <w:highlight w:val="white"/>
        </w:rPr>
        <w:t>Tanzilli</w:t>
      </w:r>
      <w:proofErr w:type="spellEnd"/>
      <w:r w:rsidRPr="006C6ABF">
        <w:rPr>
          <w:rFonts w:ascii="Times New Roman" w:eastAsia="Times New Roman" w:hAnsi="Times New Roman" w:cs="Times New Roman"/>
          <w:sz w:val="24"/>
          <w:szCs w:val="24"/>
          <w:highlight w:val="white"/>
        </w:rPr>
        <w:t xml:space="preserve">, A., </w:t>
      </w:r>
      <w:proofErr w:type="spellStart"/>
      <w:r w:rsidRPr="006C6ABF">
        <w:rPr>
          <w:rFonts w:ascii="Times New Roman" w:eastAsia="Times New Roman" w:hAnsi="Times New Roman" w:cs="Times New Roman"/>
          <w:sz w:val="24"/>
          <w:szCs w:val="24"/>
          <w:highlight w:val="white"/>
        </w:rPr>
        <w:t>Ioverno</w:t>
      </w:r>
      <w:proofErr w:type="spellEnd"/>
      <w:r w:rsidRPr="006C6ABF">
        <w:rPr>
          <w:rFonts w:ascii="Times New Roman" w:eastAsia="Times New Roman" w:hAnsi="Times New Roman" w:cs="Times New Roman"/>
          <w:sz w:val="24"/>
          <w:szCs w:val="24"/>
          <w:highlight w:val="white"/>
        </w:rPr>
        <w:t xml:space="preserve">, S. (2018). </w:t>
      </w:r>
      <w:r w:rsidRPr="006C6ABF">
        <w:rPr>
          <w:rFonts w:ascii="Times New Roman" w:eastAsia="Times New Roman" w:hAnsi="Times New Roman" w:cs="Times New Roman"/>
          <w:sz w:val="24"/>
          <w:szCs w:val="24"/>
          <w:highlight w:val="white"/>
          <w:lang w:val="en-US"/>
        </w:rPr>
        <w:t xml:space="preserve">Sexism and Attitudes Toward Same-Sex Parenting in a Sample of Heterosexuals and Sexual Minorities: </w:t>
      </w:r>
      <w:proofErr w:type="gramStart"/>
      <w:r w:rsidRPr="006C6ABF">
        <w:rPr>
          <w:rFonts w:ascii="Times New Roman" w:eastAsia="Times New Roman" w:hAnsi="Times New Roman" w:cs="Times New Roman"/>
          <w:sz w:val="24"/>
          <w:szCs w:val="24"/>
          <w:highlight w:val="white"/>
          <w:lang w:val="en-US"/>
        </w:rPr>
        <w:t>the</w:t>
      </w:r>
      <w:proofErr w:type="gramEnd"/>
      <w:r w:rsidRPr="006C6ABF">
        <w:rPr>
          <w:rFonts w:ascii="Times New Roman" w:eastAsia="Times New Roman" w:hAnsi="Times New Roman" w:cs="Times New Roman"/>
          <w:sz w:val="24"/>
          <w:szCs w:val="24"/>
          <w:highlight w:val="white"/>
          <w:lang w:val="en-US"/>
        </w:rPr>
        <w:t xml:space="preserve"> Mediation Effect of Sexual Stigma. </w:t>
      </w:r>
      <w:r w:rsidRPr="006C6ABF">
        <w:rPr>
          <w:rFonts w:ascii="Times New Roman" w:eastAsia="Times New Roman" w:hAnsi="Times New Roman" w:cs="Times New Roman"/>
          <w:i/>
          <w:sz w:val="24"/>
          <w:szCs w:val="24"/>
          <w:highlight w:val="white"/>
          <w:lang w:val="en-US"/>
        </w:rPr>
        <w:t>Sex Res Soc Policy,</w:t>
      </w:r>
      <w:r w:rsidRPr="006C6ABF">
        <w:rPr>
          <w:rFonts w:ascii="Times New Roman" w:eastAsia="Times New Roman" w:hAnsi="Times New Roman" w:cs="Times New Roman"/>
          <w:sz w:val="24"/>
          <w:szCs w:val="24"/>
          <w:highlight w:val="white"/>
          <w:lang w:val="en-US"/>
        </w:rPr>
        <w:t xml:space="preserve"> 15, 139–150.</w:t>
      </w:r>
      <w:r w:rsidR="00846B22">
        <w:fldChar w:fldCharType="begin"/>
      </w:r>
      <w:r w:rsidR="00846B22" w:rsidRPr="00A26A36">
        <w:rPr>
          <w:lang w:val="en-US"/>
          <w:rPrChange w:id="31" w:author="Christian" w:date="2021-09-07T09:56:00Z">
            <w:rPr/>
          </w:rPrChange>
        </w:rPr>
        <w:instrText xml:space="preserve"> HYPERLINK "https://doi.org/10.1007/s13178-017-0284-y" \h </w:instrText>
      </w:r>
      <w:r w:rsidR="00846B22">
        <w:fldChar w:fldCharType="separate"/>
      </w:r>
      <w:r w:rsidRPr="006C6ABF">
        <w:rPr>
          <w:rFonts w:ascii="Times New Roman" w:eastAsia="Times New Roman" w:hAnsi="Times New Roman" w:cs="Times New Roman"/>
          <w:sz w:val="24"/>
          <w:szCs w:val="24"/>
          <w:highlight w:val="white"/>
          <w:lang w:val="en-US"/>
        </w:rPr>
        <w:t xml:space="preserve"> </w:t>
      </w:r>
      <w:r w:rsidR="00846B22">
        <w:rPr>
          <w:rFonts w:ascii="Times New Roman" w:eastAsia="Times New Roman" w:hAnsi="Times New Roman" w:cs="Times New Roman"/>
          <w:sz w:val="24"/>
          <w:szCs w:val="24"/>
          <w:highlight w:val="white"/>
          <w:lang w:val="en-US"/>
        </w:rPr>
        <w:fldChar w:fldCharType="end"/>
      </w:r>
      <w:r w:rsidR="00846B22">
        <w:fldChar w:fldCharType="begin"/>
      </w:r>
      <w:r w:rsidR="00846B22" w:rsidRPr="00A26A36">
        <w:rPr>
          <w:lang w:val="en-US"/>
          <w:rPrChange w:id="32" w:author="Christian" w:date="2021-09-07T09:56:00Z">
            <w:rPr/>
          </w:rPrChange>
        </w:rPr>
        <w:instrText xml:space="preserve"> HYPERLINK "https://doi.org/10.1007/s13178-017-0284-y" \h </w:instrText>
      </w:r>
      <w:r w:rsidR="00846B22">
        <w:fldChar w:fldCharType="separate"/>
      </w:r>
      <w:r w:rsidRPr="006C6ABF">
        <w:rPr>
          <w:rFonts w:ascii="Times New Roman" w:eastAsia="Times New Roman" w:hAnsi="Times New Roman" w:cs="Times New Roman"/>
          <w:sz w:val="24"/>
          <w:szCs w:val="24"/>
          <w:highlight w:val="white"/>
          <w:u w:val="single"/>
          <w:lang w:val="en-US"/>
        </w:rPr>
        <w:t>https://doi.org/10.1007/s13178-017-0284-y</w:t>
      </w:r>
      <w:r w:rsidR="00846B22">
        <w:rPr>
          <w:rFonts w:ascii="Times New Roman" w:eastAsia="Times New Roman" w:hAnsi="Times New Roman" w:cs="Times New Roman"/>
          <w:sz w:val="24"/>
          <w:szCs w:val="24"/>
          <w:highlight w:val="white"/>
          <w:u w:val="single"/>
          <w:lang w:val="en-US"/>
        </w:rPr>
        <w:fldChar w:fldCharType="end"/>
      </w:r>
    </w:p>
    <w:p w14:paraId="121B734E"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lang w:val="en-US"/>
        </w:rPr>
      </w:pPr>
      <w:r w:rsidRPr="006C6ABF">
        <w:rPr>
          <w:rFonts w:ascii="Times New Roman" w:eastAsia="Times New Roman" w:hAnsi="Times New Roman" w:cs="Times New Roman"/>
          <w:sz w:val="24"/>
          <w:szCs w:val="24"/>
          <w:highlight w:val="white"/>
          <w:lang w:val="en-US"/>
        </w:rPr>
        <w:t xml:space="preserve">Rivera, D. B., Brady, J. P., &amp; Blashill, A. J. (2021). Traditional machismo, </w:t>
      </w:r>
      <w:proofErr w:type="spellStart"/>
      <w:r w:rsidRPr="006C6ABF">
        <w:rPr>
          <w:rFonts w:ascii="Times New Roman" w:eastAsia="Times New Roman" w:hAnsi="Times New Roman" w:cs="Times New Roman"/>
          <w:sz w:val="24"/>
          <w:szCs w:val="24"/>
          <w:highlight w:val="white"/>
          <w:lang w:val="en-US"/>
        </w:rPr>
        <w:t>caballerismo</w:t>
      </w:r>
      <w:proofErr w:type="spellEnd"/>
      <w:r w:rsidRPr="006C6ABF">
        <w:rPr>
          <w:rFonts w:ascii="Times New Roman" w:eastAsia="Times New Roman" w:hAnsi="Times New Roman" w:cs="Times New Roman"/>
          <w:sz w:val="24"/>
          <w:szCs w:val="24"/>
          <w:highlight w:val="white"/>
          <w:lang w:val="en-US"/>
        </w:rPr>
        <w:t>, and the pre-exposure prophylaxis (</w:t>
      </w:r>
      <w:proofErr w:type="spellStart"/>
      <w:r w:rsidRPr="006C6ABF">
        <w:rPr>
          <w:rFonts w:ascii="Times New Roman" w:eastAsia="Times New Roman" w:hAnsi="Times New Roman" w:cs="Times New Roman"/>
          <w:sz w:val="24"/>
          <w:szCs w:val="24"/>
          <w:highlight w:val="white"/>
          <w:lang w:val="en-US"/>
        </w:rPr>
        <w:t>PrEP</w:t>
      </w:r>
      <w:proofErr w:type="spellEnd"/>
      <w:r w:rsidRPr="006C6ABF">
        <w:rPr>
          <w:rFonts w:ascii="Times New Roman" w:eastAsia="Times New Roman" w:hAnsi="Times New Roman" w:cs="Times New Roman"/>
          <w:sz w:val="24"/>
          <w:szCs w:val="24"/>
          <w:highlight w:val="white"/>
          <w:lang w:val="en-US"/>
        </w:rPr>
        <w:t xml:space="preserve">) cascade among a sample of </w:t>
      </w:r>
      <w:proofErr w:type="spellStart"/>
      <w:r w:rsidRPr="006C6ABF">
        <w:rPr>
          <w:rFonts w:ascii="Times New Roman" w:eastAsia="Times New Roman" w:hAnsi="Times New Roman" w:cs="Times New Roman"/>
          <w:sz w:val="24"/>
          <w:szCs w:val="24"/>
          <w:highlight w:val="white"/>
          <w:lang w:val="en-US"/>
        </w:rPr>
        <w:t>latino</w:t>
      </w:r>
      <w:proofErr w:type="spellEnd"/>
      <w:r w:rsidRPr="006C6ABF">
        <w:rPr>
          <w:rFonts w:ascii="Times New Roman" w:eastAsia="Times New Roman" w:hAnsi="Times New Roman" w:cs="Times New Roman"/>
          <w:sz w:val="24"/>
          <w:szCs w:val="24"/>
          <w:highlight w:val="white"/>
          <w:lang w:val="en-US"/>
        </w:rPr>
        <w:t xml:space="preserve"> sexual minority men.</w:t>
      </w:r>
      <w:r w:rsidRPr="006C6ABF">
        <w:rPr>
          <w:rFonts w:ascii="Times New Roman" w:eastAsia="Times New Roman" w:hAnsi="Times New Roman" w:cs="Times New Roman"/>
          <w:i/>
          <w:sz w:val="24"/>
          <w:szCs w:val="24"/>
          <w:highlight w:val="white"/>
          <w:lang w:val="en-US"/>
        </w:rPr>
        <w:t xml:space="preserve"> Journal of Sex Research, 58</w:t>
      </w:r>
      <w:r w:rsidRPr="006C6ABF">
        <w:rPr>
          <w:rFonts w:ascii="Times New Roman" w:eastAsia="Times New Roman" w:hAnsi="Times New Roman" w:cs="Times New Roman"/>
          <w:sz w:val="24"/>
          <w:szCs w:val="24"/>
          <w:highlight w:val="white"/>
          <w:lang w:val="en-US"/>
        </w:rPr>
        <w:t xml:space="preserve">(1), 21-28. </w:t>
      </w:r>
      <w:r w:rsidR="00846B22">
        <w:fldChar w:fldCharType="begin"/>
      </w:r>
      <w:r w:rsidR="00846B22" w:rsidRPr="00A26A36">
        <w:rPr>
          <w:lang w:val="en-US"/>
          <w:rPrChange w:id="33" w:author="Christian" w:date="2021-09-07T09:56:00Z">
            <w:rPr/>
          </w:rPrChange>
        </w:rPr>
        <w:instrText xml:space="preserve"> HYPERLINK "https://doi.org/10.36901/pf.v1i0.94" \h </w:instrText>
      </w:r>
      <w:r w:rsidR="00846B22">
        <w:fldChar w:fldCharType="separate"/>
      </w:r>
      <w:r w:rsidRPr="006C6ABF">
        <w:rPr>
          <w:rFonts w:ascii="Times New Roman" w:eastAsia="Times New Roman" w:hAnsi="Times New Roman" w:cs="Times New Roman"/>
          <w:sz w:val="24"/>
          <w:szCs w:val="24"/>
          <w:highlight w:val="white"/>
          <w:u w:val="single"/>
          <w:lang w:val="en-US"/>
        </w:rPr>
        <w:t>https://doi.org/</w:t>
      </w:r>
      <w:r w:rsidR="00846B22">
        <w:rPr>
          <w:rFonts w:ascii="Times New Roman" w:eastAsia="Times New Roman" w:hAnsi="Times New Roman" w:cs="Times New Roman"/>
          <w:sz w:val="24"/>
          <w:szCs w:val="24"/>
          <w:highlight w:val="white"/>
          <w:u w:val="single"/>
          <w:lang w:val="en-US"/>
        </w:rPr>
        <w:fldChar w:fldCharType="end"/>
      </w:r>
      <w:r w:rsidRPr="006C6ABF">
        <w:rPr>
          <w:rFonts w:ascii="Times New Roman" w:eastAsia="Times New Roman" w:hAnsi="Times New Roman" w:cs="Times New Roman"/>
          <w:sz w:val="24"/>
          <w:szCs w:val="24"/>
          <w:highlight w:val="white"/>
          <w:lang w:val="en-US"/>
        </w:rPr>
        <w:t>10.1080/00224499.2020.1743961</w:t>
      </w:r>
    </w:p>
    <w:p w14:paraId="42233A79"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rPr>
      </w:pPr>
      <w:proofErr w:type="spellStart"/>
      <w:r w:rsidRPr="00061A7E">
        <w:rPr>
          <w:rFonts w:ascii="Times New Roman" w:eastAsia="Times New Roman" w:hAnsi="Times New Roman" w:cs="Times New Roman"/>
          <w:sz w:val="24"/>
          <w:szCs w:val="24"/>
          <w:highlight w:val="white"/>
          <w:lang w:val="en-US"/>
        </w:rPr>
        <w:t>Roa-Capilla</w:t>
      </w:r>
      <w:proofErr w:type="spellEnd"/>
      <w:r w:rsidRPr="00061A7E">
        <w:rPr>
          <w:rFonts w:ascii="Times New Roman" w:eastAsia="Times New Roman" w:hAnsi="Times New Roman" w:cs="Times New Roman"/>
          <w:sz w:val="24"/>
          <w:szCs w:val="24"/>
          <w:highlight w:val="white"/>
          <w:lang w:val="en-US"/>
        </w:rPr>
        <w:t xml:space="preserve">, </w:t>
      </w:r>
      <w:proofErr w:type="spellStart"/>
      <w:r w:rsidRPr="00061A7E">
        <w:rPr>
          <w:rFonts w:ascii="Times New Roman" w:eastAsia="Times New Roman" w:hAnsi="Times New Roman" w:cs="Times New Roman"/>
          <w:sz w:val="24"/>
          <w:szCs w:val="24"/>
          <w:highlight w:val="white"/>
          <w:lang w:val="en-US"/>
        </w:rPr>
        <w:t>L.y</w:t>
      </w:r>
      <w:proofErr w:type="spellEnd"/>
      <w:r w:rsidRPr="00061A7E">
        <w:rPr>
          <w:rFonts w:ascii="Times New Roman" w:eastAsia="Times New Roman" w:hAnsi="Times New Roman" w:cs="Times New Roman"/>
          <w:sz w:val="24"/>
          <w:szCs w:val="24"/>
          <w:highlight w:val="white"/>
          <w:lang w:val="en-US"/>
        </w:rPr>
        <w:t xml:space="preserve"> Barrio, Victoria del (2001). </w:t>
      </w:r>
      <w:r w:rsidRPr="006C6ABF">
        <w:rPr>
          <w:rFonts w:ascii="Times New Roman" w:eastAsia="Times New Roman" w:hAnsi="Times New Roman" w:cs="Times New Roman"/>
          <w:sz w:val="24"/>
          <w:szCs w:val="24"/>
          <w:highlight w:val="white"/>
        </w:rPr>
        <w:t xml:space="preserve">Adaptación del Cuestionario de Crianza Parental (PCRI-M) a población española. </w:t>
      </w:r>
      <w:r w:rsidRPr="006C6ABF">
        <w:rPr>
          <w:rFonts w:ascii="Times New Roman" w:eastAsia="Times New Roman" w:hAnsi="Times New Roman" w:cs="Times New Roman"/>
          <w:i/>
          <w:sz w:val="24"/>
          <w:szCs w:val="24"/>
          <w:highlight w:val="white"/>
        </w:rPr>
        <w:t>Revista Latinoamericana de Psicología, 33</w:t>
      </w:r>
      <w:r w:rsidRPr="006C6ABF">
        <w:rPr>
          <w:rFonts w:ascii="Times New Roman" w:eastAsia="Times New Roman" w:hAnsi="Times New Roman" w:cs="Times New Roman"/>
          <w:sz w:val="24"/>
          <w:szCs w:val="24"/>
          <w:highlight w:val="white"/>
        </w:rPr>
        <w:t xml:space="preserve"> (3), 329-341.</w:t>
      </w:r>
      <w:hyperlink r:id="rId42">
        <w:r w:rsidRPr="006C6ABF">
          <w:rPr>
            <w:rFonts w:ascii="Times New Roman" w:eastAsia="Times New Roman" w:hAnsi="Times New Roman" w:cs="Times New Roman"/>
            <w:sz w:val="24"/>
            <w:szCs w:val="24"/>
            <w:highlight w:val="white"/>
          </w:rPr>
          <w:t xml:space="preserve"> </w:t>
        </w:r>
      </w:hyperlink>
      <w:hyperlink r:id="rId43">
        <w:r w:rsidRPr="006C6ABF">
          <w:rPr>
            <w:rFonts w:ascii="Times New Roman" w:eastAsia="Times New Roman" w:hAnsi="Times New Roman" w:cs="Times New Roman"/>
            <w:sz w:val="24"/>
            <w:szCs w:val="24"/>
            <w:highlight w:val="white"/>
            <w:u w:val="single"/>
          </w:rPr>
          <w:t>https://www.redalyc.org/articulo.oa?id=80533307</w:t>
        </w:r>
      </w:hyperlink>
    </w:p>
    <w:p w14:paraId="5C870434"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Rosa-Alcázar, Á., Parada-Navas, J. L., Olivares-Olivares, P. J., Ruiz, C. B., &amp; Rosa-Alcázar, A. I. (2019). </w:t>
      </w:r>
      <w:r w:rsidRPr="006C6ABF">
        <w:rPr>
          <w:rFonts w:ascii="Times New Roman" w:eastAsia="Times New Roman" w:hAnsi="Times New Roman" w:cs="Times New Roman"/>
          <w:sz w:val="24"/>
          <w:szCs w:val="24"/>
          <w:highlight w:val="white"/>
          <w:lang w:val="en-US"/>
        </w:rPr>
        <w:t xml:space="preserve">Parental educational styles and emotions as predictors of obsessive-compulsive responses in adolescent population. </w:t>
      </w:r>
      <w:r w:rsidRPr="006C6ABF">
        <w:rPr>
          <w:rFonts w:ascii="Times New Roman" w:eastAsia="Times New Roman" w:hAnsi="Times New Roman" w:cs="Times New Roman"/>
          <w:i/>
          <w:sz w:val="24"/>
          <w:szCs w:val="24"/>
          <w:highlight w:val="white"/>
        </w:rPr>
        <w:t xml:space="preserve">Terapia </w:t>
      </w:r>
      <w:proofErr w:type="spellStart"/>
      <w:r w:rsidRPr="006C6ABF">
        <w:rPr>
          <w:rFonts w:ascii="Times New Roman" w:eastAsia="Times New Roman" w:hAnsi="Times New Roman" w:cs="Times New Roman"/>
          <w:i/>
          <w:sz w:val="24"/>
          <w:szCs w:val="24"/>
          <w:highlight w:val="white"/>
        </w:rPr>
        <w:t>Psicologica</w:t>
      </w:r>
      <w:proofErr w:type="spellEnd"/>
      <w:r w:rsidRPr="006C6ABF">
        <w:rPr>
          <w:rFonts w:ascii="Times New Roman" w:eastAsia="Times New Roman" w:hAnsi="Times New Roman" w:cs="Times New Roman"/>
          <w:i/>
          <w:sz w:val="24"/>
          <w:szCs w:val="24"/>
          <w:highlight w:val="white"/>
        </w:rPr>
        <w:t>, 37</w:t>
      </w:r>
      <w:r w:rsidRPr="006C6ABF">
        <w:rPr>
          <w:rFonts w:ascii="Times New Roman" w:eastAsia="Times New Roman" w:hAnsi="Times New Roman" w:cs="Times New Roman"/>
          <w:sz w:val="24"/>
          <w:szCs w:val="24"/>
          <w:highlight w:val="white"/>
        </w:rPr>
        <w:t xml:space="preserve">(3), 241-254. </w:t>
      </w:r>
      <w:hyperlink r:id="rId44">
        <w:r w:rsidRPr="006C6ABF">
          <w:rPr>
            <w:rFonts w:ascii="Times New Roman" w:eastAsia="Times New Roman" w:hAnsi="Times New Roman" w:cs="Times New Roman"/>
            <w:sz w:val="24"/>
            <w:szCs w:val="24"/>
            <w:highlight w:val="white"/>
            <w:u w:val="single"/>
          </w:rPr>
          <w:t>https://doi.org/</w:t>
        </w:r>
      </w:hyperlink>
      <w:r w:rsidRPr="006C6ABF">
        <w:rPr>
          <w:rFonts w:ascii="Times New Roman" w:eastAsia="Times New Roman" w:hAnsi="Times New Roman" w:cs="Times New Roman"/>
          <w:sz w:val="24"/>
          <w:szCs w:val="24"/>
          <w:highlight w:val="white"/>
        </w:rPr>
        <w:t>10.4067/S0718-48082019000300241</w:t>
      </w:r>
    </w:p>
    <w:p w14:paraId="42B92D56"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Ruíz -Arroyave, J. O. (2013). Masculinidades posibles, otras formas de ser hombres.</w:t>
      </w:r>
    </w:p>
    <w:p w14:paraId="550D0C0A"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Sánchez-Garrafa, R. &amp;. Valdivia, G. (1994). </w:t>
      </w:r>
      <w:r w:rsidRPr="006C6ABF">
        <w:rPr>
          <w:rFonts w:ascii="Times New Roman" w:eastAsia="Times New Roman" w:hAnsi="Times New Roman" w:cs="Times New Roman"/>
          <w:i/>
          <w:sz w:val="24"/>
          <w:szCs w:val="24"/>
          <w:highlight w:val="white"/>
        </w:rPr>
        <w:t>Socialización infantil en el juego en el Sur Andino</w:t>
      </w:r>
      <w:r w:rsidRPr="006C6ABF">
        <w:rPr>
          <w:rFonts w:ascii="Times New Roman" w:eastAsia="Times New Roman" w:hAnsi="Times New Roman" w:cs="Times New Roman"/>
          <w:sz w:val="24"/>
          <w:szCs w:val="24"/>
          <w:highlight w:val="white"/>
        </w:rPr>
        <w:t>. Fundación Van Leer. Ministerio de Educación del Perú.</w:t>
      </w:r>
    </w:p>
    <w:p w14:paraId="7093C6A1" w14:textId="77777777" w:rsidR="006C6ABF" w:rsidRPr="006C6ABF" w:rsidRDefault="006C6ABF" w:rsidP="006C6ABF">
      <w:pPr>
        <w:spacing w:before="240" w:after="240"/>
        <w:ind w:hanging="720"/>
        <w:rPr>
          <w:rFonts w:ascii="Times New Roman" w:eastAsia="Times New Roman" w:hAnsi="Times New Roman" w:cs="Times New Roman"/>
          <w:sz w:val="24"/>
          <w:szCs w:val="24"/>
          <w:u w:val="single"/>
          <w:shd w:val="clear" w:color="auto" w:fill="F3F3F3"/>
        </w:rPr>
      </w:pPr>
      <w:proofErr w:type="spellStart"/>
      <w:r w:rsidRPr="006C6ABF">
        <w:rPr>
          <w:rFonts w:ascii="Times New Roman" w:eastAsia="Times New Roman" w:hAnsi="Times New Roman" w:cs="Times New Roman"/>
          <w:sz w:val="24"/>
          <w:szCs w:val="24"/>
          <w:highlight w:val="white"/>
        </w:rPr>
        <w:t>Scheid</w:t>
      </w:r>
      <w:proofErr w:type="spellEnd"/>
      <w:r w:rsidRPr="006C6ABF">
        <w:rPr>
          <w:rFonts w:ascii="Times New Roman" w:eastAsia="Times New Roman" w:hAnsi="Times New Roman" w:cs="Times New Roman"/>
          <w:sz w:val="24"/>
          <w:szCs w:val="24"/>
          <w:highlight w:val="white"/>
        </w:rPr>
        <w:t xml:space="preserve">, C., Miller-Graff, L. y Guzmán, D. (2020). Prácticas parentales y ciclo intergeneracional de victimización en el Perú. </w:t>
      </w:r>
      <w:r w:rsidRPr="006C6ABF">
        <w:rPr>
          <w:rFonts w:ascii="Times New Roman" w:eastAsia="Times New Roman" w:hAnsi="Times New Roman" w:cs="Times New Roman"/>
          <w:i/>
          <w:sz w:val="24"/>
          <w:szCs w:val="24"/>
          <w:highlight w:val="white"/>
        </w:rPr>
        <w:t>Desarrollo y psicopatología,</w:t>
      </w:r>
      <w:r w:rsidRPr="006C6ABF">
        <w:rPr>
          <w:rFonts w:ascii="Times New Roman" w:eastAsia="Times New Roman" w:hAnsi="Times New Roman" w:cs="Times New Roman"/>
          <w:sz w:val="24"/>
          <w:szCs w:val="24"/>
          <w:highlight w:val="white"/>
        </w:rPr>
        <w:t xml:space="preserve"> 1-11.</w:t>
      </w:r>
      <w:hyperlink r:id="rId45">
        <w:r w:rsidRPr="006C6ABF">
          <w:rPr>
            <w:rFonts w:ascii="Times New Roman" w:eastAsia="Times New Roman" w:hAnsi="Times New Roman" w:cs="Times New Roman"/>
            <w:sz w:val="24"/>
            <w:szCs w:val="24"/>
            <w:u w:val="single"/>
            <w:shd w:val="clear" w:color="auto" w:fill="F3F3F3"/>
          </w:rPr>
          <w:t>https://doi.org/10.1017/S0954579420000425</w:t>
        </w:r>
      </w:hyperlink>
    </w:p>
    <w:p w14:paraId="7037F703"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Secretaria General de la Juventud (2020). </w:t>
      </w:r>
      <w:r w:rsidRPr="006C6ABF">
        <w:rPr>
          <w:rFonts w:ascii="Times New Roman" w:eastAsia="Times New Roman" w:hAnsi="Times New Roman" w:cs="Times New Roman"/>
          <w:i/>
          <w:sz w:val="24"/>
          <w:szCs w:val="24"/>
          <w:highlight w:val="white"/>
        </w:rPr>
        <w:t xml:space="preserve">Brechas de Género y </w:t>
      </w:r>
      <w:proofErr w:type="spellStart"/>
      <w:proofErr w:type="gramStart"/>
      <w:r w:rsidRPr="006C6ABF">
        <w:rPr>
          <w:rFonts w:ascii="Times New Roman" w:eastAsia="Times New Roman" w:hAnsi="Times New Roman" w:cs="Times New Roman"/>
          <w:i/>
          <w:sz w:val="24"/>
          <w:szCs w:val="24"/>
          <w:highlight w:val="white"/>
        </w:rPr>
        <w:t>generación.</w:t>
      </w:r>
      <w:r w:rsidRPr="006C6ABF">
        <w:rPr>
          <w:rFonts w:ascii="Times New Roman" w:eastAsia="Times New Roman" w:hAnsi="Times New Roman" w:cs="Times New Roman"/>
          <w:sz w:val="24"/>
          <w:szCs w:val="24"/>
          <w:highlight w:val="white"/>
        </w:rPr>
        <w:t>SENAJU</w:t>
      </w:r>
      <w:proofErr w:type="spellEnd"/>
      <w:proofErr w:type="gramEnd"/>
    </w:p>
    <w:p w14:paraId="2E0C16EA"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proofErr w:type="spellStart"/>
      <w:r w:rsidRPr="006C6ABF">
        <w:rPr>
          <w:rFonts w:ascii="Times New Roman" w:eastAsia="Times New Roman" w:hAnsi="Times New Roman" w:cs="Times New Roman"/>
          <w:sz w:val="24"/>
          <w:szCs w:val="24"/>
          <w:highlight w:val="white"/>
        </w:rPr>
        <w:t>Simaes</w:t>
      </w:r>
      <w:proofErr w:type="spellEnd"/>
      <w:r w:rsidRPr="006C6ABF">
        <w:rPr>
          <w:rFonts w:ascii="Times New Roman" w:eastAsia="Times New Roman" w:hAnsi="Times New Roman" w:cs="Times New Roman"/>
          <w:sz w:val="24"/>
          <w:szCs w:val="24"/>
          <w:highlight w:val="white"/>
        </w:rPr>
        <w:t xml:space="preserve">, A., Gago Galvagno, L. G., Jaume, L. C., </w:t>
      </w:r>
      <w:proofErr w:type="spellStart"/>
      <w:r w:rsidRPr="006C6ABF">
        <w:rPr>
          <w:rFonts w:ascii="Times New Roman" w:eastAsia="Times New Roman" w:hAnsi="Times New Roman" w:cs="Times New Roman"/>
          <w:sz w:val="24"/>
          <w:szCs w:val="24"/>
          <w:highlight w:val="white"/>
        </w:rPr>
        <w:t>Clerici</w:t>
      </w:r>
      <w:proofErr w:type="spellEnd"/>
      <w:r w:rsidRPr="006C6ABF">
        <w:rPr>
          <w:rFonts w:ascii="Times New Roman" w:eastAsia="Times New Roman" w:hAnsi="Times New Roman" w:cs="Times New Roman"/>
          <w:sz w:val="24"/>
          <w:szCs w:val="24"/>
          <w:highlight w:val="white"/>
        </w:rPr>
        <w:t xml:space="preserve">, G. D., &amp; </w:t>
      </w:r>
      <w:proofErr w:type="spellStart"/>
      <w:r w:rsidRPr="006C6ABF">
        <w:rPr>
          <w:rFonts w:ascii="Times New Roman" w:eastAsia="Times New Roman" w:hAnsi="Times New Roman" w:cs="Times New Roman"/>
          <w:sz w:val="24"/>
          <w:szCs w:val="24"/>
          <w:highlight w:val="white"/>
        </w:rPr>
        <w:t>Elgier</w:t>
      </w:r>
      <w:proofErr w:type="spellEnd"/>
      <w:r w:rsidRPr="006C6ABF">
        <w:rPr>
          <w:rFonts w:ascii="Times New Roman" w:eastAsia="Times New Roman" w:hAnsi="Times New Roman" w:cs="Times New Roman"/>
          <w:sz w:val="24"/>
          <w:szCs w:val="24"/>
          <w:highlight w:val="white"/>
        </w:rPr>
        <w:t xml:space="preserve">, A. M. (2019). Vulnerabilidad social y estilos parentales. Generando una agenda de investigación. In </w:t>
      </w:r>
      <w:r w:rsidRPr="006C6ABF">
        <w:rPr>
          <w:rFonts w:ascii="Times New Roman" w:eastAsia="Times New Roman" w:hAnsi="Times New Roman" w:cs="Times New Roman"/>
          <w:i/>
          <w:sz w:val="24"/>
          <w:szCs w:val="24"/>
          <w:highlight w:val="white"/>
        </w:rPr>
        <w:t>XI Congreso Internacional de Investigación y Práctica Profesional en Psicología. XXVI Jornadas de Investigación. XV Encuentro de Investigadores en Psicología del MERCOSUR. I Encuentro de Investigación de Terapia Ocupacional. I Encuentro de Musicoterapia</w:t>
      </w:r>
      <w:r w:rsidRPr="006C6ABF">
        <w:rPr>
          <w:rFonts w:ascii="Times New Roman" w:eastAsia="Times New Roman" w:hAnsi="Times New Roman" w:cs="Times New Roman"/>
          <w:sz w:val="24"/>
          <w:szCs w:val="24"/>
          <w:highlight w:val="white"/>
        </w:rPr>
        <w:t>. Facultad de Psicología-Universidad de Buenos Aires.</w:t>
      </w:r>
    </w:p>
    <w:p w14:paraId="20D7ED58"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proofErr w:type="spellStart"/>
      <w:r w:rsidRPr="00061A7E">
        <w:rPr>
          <w:rFonts w:ascii="Times New Roman" w:eastAsia="Times New Roman" w:hAnsi="Times New Roman" w:cs="Times New Roman"/>
          <w:sz w:val="24"/>
          <w:szCs w:val="24"/>
          <w:highlight w:val="white"/>
          <w:lang w:val="es-ES"/>
        </w:rPr>
        <w:t>Streit</w:t>
      </w:r>
      <w:proofErr w:type="spellEnd"/>
      <w:r w:rsidRPr="00061A7E">
        <w:rPr>
          <w:rFonts w:ascii="Times New Roman" w:eastAsia="Times New Roman" w:hAnsi="Times New Roman" w:cs="Times New Roman"/>
          <w:sz w:val="24"/>
          <w:szCs w:val="24"/>
          <w:highlight w:val="white"/>
          <w:lang w:val="es-ES"/>
        </w:rPr>
        <w:t xml:space="preserve">, C., Carlo, G., </w:t>
      </w:r>
      <w:proofErr w:type="spellStart"/>
      <w:r w:rsidRPr="00061A7E">
        <w:rPr>
          <w:rFonts w:ascii="Times New Roman" w:eastAsia="Times New Roman" w:hAnsi="Times New Roman" w:cs="Times New Roman"/>
          <w:sz w:val="24"/>
          <w:szCs w:val="24"/>
          <w:highlight w:val="white"/>
          <w:lang w:val="es-ES"/>
        </w:rPr>
        <w:t>Knight</w:t>
      </w:r>
      <w:proofErr w:type="spellEnd"/>
      <w:r w:rsidRPr="00061A7E">
        <w:rPr>
          <w:rFonts w:ascii="Times New Roman" w:eastAsia="Times New Roman" w:hAnsi="Times New Roman" w:cs="Times New Roman"/>
          <w:sz w:val="24"/>
          <w:szCs w:val="24"/>
          <w:highlight w:val="white"/>
          <w:lang w:val="es-ES"/>
        </w:rPr>
        <w:t xml:space="preserve">, G. P., White, R. M. B., &amp; </w:t>
      </w:r>
      <w:proofErr w:type="spellStart"/>
      <w:r w:rsidRPr="00061A7E">
        <w:rPr>
          <w:rFonts w:ascii="Times New Roman" w:eastAsia="Times New Roman" w:hAnsi="Times New Roman" w:cs="Times New Roman"/>
          <w:sz w:val="24"/>
          <w:szCs w:val="24"/>
          <w:highlight w:val="white"/>
          <w:lang w:val="es-ES"/>
        </w:rPr>
        <w:t>Maiya</w:t>
      </w:r>
      <w:proofErr w:type="spellEnd"/>
      <w:r w:rsidRPr="00061A7E">
        <w:rPr>
          <w:rFonts w:ascii="Times New Roman" w:eastAsia="Times New Roman" w:hAnsi="Times New Roman" w:cs="Times New Roman"/>
          <w:sz w:val="24"/>
          <w:szCs w:val="24"/>
          <w:highlight w:val="white"/>
          <w:lang w:val="es-ES"/>
        </w:rPr>
        <w:t xml:space="preserve">, S. (2021). </w:t>
      </w:r>
      <w:r w:rsidRPr="006C6ABF">
        <w:rPr>
          <w:rFonts w:ascii="Times New Roman" w:eastAsia="Times New Roman" w:hAnsi="Times New Roman" w:cs="Times New Roman"/>
          <w:sz w:val="24"/>
          <w:szCs w:val="24"/>
          <w:highlight w:val="white"/>
          <w:lang w:val="en-US"/>
        </w:rPr>
        <w:t xml:space="preserve">Relations among parenting, culture, and prosocial behaviors in U.S. </w:t>
      </w:r>
      <w:proofErr w:type="spellStart"/>
      <w:r w:rsidRPr="006C6ABF">
        <w:rPr>
          <w:rFonts w:ascii="Times New Roman" w:eastAsia="Times New Roman" w:hAnsi="Times New Roman" w:cs="Times New Roman"/>
          <w:sz w:val="24"/>
          <w:szCs w:val="24"/>
          <w:highlight w:val="white"/>
          <w:lang w:val="en-US"/>
        </w:rPr>
        <w:t>mexican</w:t>
      </w:r>
      <w:proofErr w:type="spellEnd"/>
      <w:r w:rsidRPr="006C6ABF">
        <w:rPr>
          <w:rFonts w:ascii="Times New Roman" w:eastAsia="Times New Roman" w:hAnsi="Times New Roman" w:cs="Times New Roman"/>
          <w:sz w:val="24"/>
          <w:szCs w:val="24"/>
          <w:highlight w:val="white"/>
          <w:lang w:val="en-US"/>
        </w:rPr>
        <w:t xml:space="preserve"> youth: An integrative socialization approach.</w:t>
      </w:r>
      <w:r w:rsidRPr="006C6ABF">
        <w:rPr>
          <w:rFonts w:ascii="Times New Roman" w:eastAsia="Times New Roman" w:hAnsi="Times New Roman" w:cs="Times New Roman"/>
          <w:i/>
          <w:sz w:val="24"/>
          <w:szCs w:val="24"/>
          <w:highlight w:val="white"/>
          <w:lang w:val="en-US"/>
        </w:rPr>
        <w:t xml:space="preserve"> </w:t>
      </w:r>
      <w:r w:rsidRPr="006C6ABF">
        <w:rPr>
          <w:rFonts w:ascii="Times New Roman" w:eastAsia="Times New Roman" w:hAnsi="Times New Roman" w:cs="Times New Roman"/>
          <w:i/>
          <w:sz w:val="24"/>
          <w:szCs w:val="24"/>
          <w:highlight w:val="white"/>
        </w:rPr>
        <w:t xml:space="preserve">Child </w:t>
      </w:r>
      <w:proofErr w:type="spellStart"/>
      <w:r w:rsidRPr="006C6ABF">
        <w:rPr>
          <w:rFonts w:ascii="Times New Roman" w:eastAsia="Times New Roman" w:hAnsi="Times New Roman" w:cs="Times New Roman"/>
          <w:i/>
          <w:sz w:val="24"/>
          <w:szCs w:val="24"/>
          <w:highlight w:val="white"/>
        </w:rPr>
        <w:t>Development.</w:t>
      </w:r>
      <w:hyperlink r:id="rId46">
        <w:r w:rsidRPr="006C6ABF">
          <w:rPr>
            <w:rFonts w:ascii="Times New Roman" w:eastAsia="Times New Roman" w:hAnsi="Times New Roman" w:cs="Times New Roman"/>
            <w:sz w:val="24"/>
            <w:szCs w:val="24"/>
            <w:highlight w:val="white"/>
            <w:u w:val="single"/>
          </w:rPr>
          <w:t>https</w:t>
        </w:r>
        <w:proofErr w:type="spellEnd"/>
        <w:r w:rsidRPr="006C6ABF">
          <w:rPr>
            <w:rFonts w:ascii="Times New Roman" w:eastAsia="Times New Roman" w:hAnsi="Times New Roman" w:cs="Times New Roman"/>
            <w:sz w:val="24"/>
            <w:szCs w:val="24"/>
            <w:highlight w:val="white"/>
            <w:u w:val="single"/>
          </w:rPr>
          <w:t>://doi.org/</w:t>
        </w:r>
      </w:hyperlink>
      <w:r w:rsidRPr="006C6ABF">
        <w:rPr>
          <w:rFonts w:ascii="Times New Roman" w:eastAsia="Times New Roman" w:hAnsi="Times New Roman" w:cs="Times New Roman"/>
          <w:sz w:val="24"/>
          <w:szCs w:val="24"/>
          <w:highlight w:val="white"/>
        </w:rPr>
        <w:t>10.1111/cdev.13550</w:t>
      </w:r>
    </w:p>
    <w:p w14:paraId="16B916BF"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Toledo, P. (2016). Femicidio. </w:t>
      </w:r>
      <w:r w:rsidRPr="006C6ABF">
        <w:rPr>
          <w:rFonts w:ascii="Times New Roman" w:eastAsia="Times New Roman" w:hAnsi="Times New Roman" w:cs="Times New Roman"/>
          <w:i/>
          <w:sz w:val="24"/>
          <w:szCs w:val="24"/>
          <w:highlight w:val="white"/>
        </w:rPr>
        <w:t xml:space="preserve">Sistema Penal &amp; </w:t>
      </w:r>
      <w:proofErr w:type="spellStart"/>
      <w:r w:rsidRPr="006C6ABF">
        <w:rPr>
          <w:rFonts w:ascii="Times New Roman" w:eastAsia="Times New Roman" w:hAnsi="Times New Roman" w:cs="Times New Roman"/>
          <w:i/>
          <w:sz w:val="24"/>
          <w:szCs w:val="24"/>
          <w:highlight w:val="white"/>
        </w:rPr>
        <w:t>Violência</w:t>
      </w:r>
      <w:proofErr w:type="spellEnd"/>
      <w:r w:rsidRPr="006C6ABF">
        <w:rPr>
          <w:rFonts w:ascii="Times New Roman" w:eastAsia="Times New Roman" w:hAnsi="Times New Roman" w:cs="Times New Roman"/>
          <w:sz w:val="24"/>
          <w:szCs w:val="24"/>
          <w:highlight w:val="white"/>
        </w:rPr>
        <w:t>, 8(1), 77-92.</w:t>
      </w:r>
    </w:p>
    <w:p w14:paraId="55AA65B1"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Varela, S. P., Castañeda, D., Galindo, M. C., Moreno, A. M. Salguero, L. P. (2019). Tendencias de investigaciones sobre prácticas de crianza en Latinoamérica.</w:t>
      </w:r>
      <w:r w:rsidRPr="006C6ABF">
        <w:rPr>
          <w:rFonts w:ascii="Times New Roman" w:eastAsia="Times New Roman" w:hAnsi="Times New Roman" w:cs="Times New Roman"/>
          <w:i/>
          <w:sz w:val="24"/>
          <w:szCs w:val="24"/>
          <w:highlight w:val="white"/>
        </w:rPr>
        <w:t xml:space="preserve"> Infancias Imágenes,</w:t>
      </w:r>
      <w:r w:rsidRPr="006C6ABF">
        <w:rPr>
          <w:rFonts w:ascii="Times New Roman" w:eastAsia="Times New Roman" w:hAnsi="Times New Roman" w:cs="Times New Roman"/>
          <w:sz w:val="24"/>
          <w:szCs w:val="24"/>
          <w:highlight w:val="white"/>
        </w:rPr>
        <w:t xml:space="preserve"> 18(2). 247-258.</w:t>
      </w:r>
      <w:hyperlink r:id="rId47">
        <w:r w:rsidRPr="006C6ABF">
          <w:rPr>
            <w:rFonts w:ascii="Times New Roman" w:eastAsia="Times New Roman" w:hAnsi="Times New Roman" w:cs="Times New Roman"/>
            <w:sz w:val="24"/>
            <w:szCs w:val="24"/>
            <w:highlight w:val="white"/>
          </w:rPr>
          <w:t xml:space="preserve"> </w:t>
        </w:r>
      </w:hyperlink>
      <w:hyperlink r:id="rId48">
        <w:r w:rsidRPr="006C6ABF">
          <w:rPr>
            <w:rFonts w:ascii="Times New Roman" w:eastAsia="Times New Roman" w:hAnsi="Times New Roman" w:cs="Times New Roman"/>
            <w:sz w:val="24"/>
            <w:szCs w:val="24"/>
            <w:highlight w:val="white"/>
            <w:u w:val="single"/>
          </w:rPr>
          <w:t>https://doi.org/10.14483/16579089.14442</w:t>
        </w:r>
      </w:hyperlink>
    </w:p>
    <w:p w14:paraId="050C1C02" w14:textId="77777777" w:rsidR="006C6ABF" w:rsidRPr="006C6ABF" w:rsidRDefault="006C6ABF" w:rsidP="006C6ABF">
      <w:pPr>
        <w:spacing w:before="240" w:after="240"/>
        <w:ind w:left="-140" w:hanging="720"/>
        <w:rPr>
          <w:rFonts w:ascii="Times New Roman" w:eastAsia="Times New Roman" w:hAnsi="Times New Roman" w:cs="Times New Roman"/>
          <w:sz w:val="24"/>
          <w:szCs w:val="24"/>
          <w:highlight w:val="white"/>
        </w:rPr>
      </w:pPr>
      <w:r w:rsidRPr="006C6ABF">
        <w:rPr>
          <w:rFonts w:ascii="Times New Roman" w:eastAsia="Times New Roman" w:hAnsi="Times New Roman" w:cs="Times New Roman"/>
          <w:sz w:val="24"/>
          <w:szCs w:val="24"/>
          <w:highlight w:val="white"/>
        </w:rPr>
        <w:t xml:space="preserve"> Vásconez -Rivera, I. (2017). </w:t>
      </w:r>
      <w:r w:rsidRPr="006C6ABF">
        <w:rPr>
          <w:rFonts w:ascii="Times New Roman" w:eastAsia="Times New Roman" w:hAnsi="Times New Roman" w:cs="Times New Roman"/>
          <w:i/>
          <w:sz w:val="24"/>
          <w:szCs w:val="24"/>
          <w:highlight w:val="white"/>
        </w:rPr>
        <w:t xml:space="preserve">Prácticas de crianza educativas y machismo: influencia en el desarrollo del lenguaje de infantes de 18 meses en diversas regiones del Ecuador </w:t>
      </w:r>
      <w:r w:rsidRPr="006C6ABF">
        <w:rPr>
          <w:rFonts w:ascii="Times New Roman" w:eastAsia="Times New Roman" w:hAnsi="Times New Roman" w:cs="Times New Roman"/>
          <w:sz w:val="24"/>
          <w:szCs w:val="24"/>
          <w:highlight w:val="white"/>
        </w:rPr>
        <w:t>(</w:t>
      </w:r>
      <w:proofErr w:type="spellStart"/>
      <w:r w:rsidRPr="006C6ABF">
        <w:rPr>
          <w:rFonts w:ascii="Times New Roman" w:eastAsia="Times New Roman" w:hAnsi="Times New Roman" w:cs="Times New Roman"/>
          <w:sz w:val="24"/>
          <w:szCs w:val="24"/>
          <w:highlight w:val="white"/>
        </w:rPr>
        <w:t>Master's</w:t>
      </w:r>
      <w:proofErr w:type="spellEnd"/>
      <w:r w:rsidRPr="006C6ABF">
        <w:rPr>
          <w:rFonts w:ascii="Times New Roman" w:eastAsia="Times New Roman" w:hAnsi="Times New Roman" w:cs="Times New Roman"/>
          <w:sz w:val="24"/>
          <w:szCs w:val="24"/>
          <w:highlight w:val="white"/>
        </w:rPr>
        <w:t xml:space="preserve"> </w:t>
      </w:r>
      <w:proofErr w:type="spellStart"/>
      <w:r w:rsidRPr="006C6ABF">
        <w:rPr>
          <w:rFonts w:ascii="Times New Roman" w:eastAsia="Times New Roman" w:hAnsi="Times New Roman" w:cs="Times New Roman"/>
          <w:sz w:val="24"/>
          <w:szCs w:val="24"/>
          <w:highlight w:val="white"/>
        </w:rPr>
        <w:t>thesis</w:t>
      </w:r>
      <w:proofErr w:type="spellEnd"/>
      <w:proofErr w:type="gramStart"/>
      <w:r w:rsidRPr="006C6ABF">
        <w:rPr>
          <w:rFonts w:ascii="Times New Roman" w:eastAsia="Times New Roman" w:hAnsi="Times New Roman" w:cs="Times New Roman"/>
          <w:sz w:val="24"/>
          <w:szCs w:val="24"/>
          <w:highlight w:val="white"/>
        </w:rPr>
        <w:t>).Universidad</w:t>
      </w:r>
      <w:proofErr w:type="gramEnd"/>
      <w:r w:rsidRPr="006C6ABF">
        <w:rPr>
          <w:rFonts w:ascii="Times New Roman" w:eastAsia="Times New Roman" w:hAnsi="Times New Roman" w:cs="Times New Roman"/>
          <w:sz w:val="24"/>
          <w:szCs w:val="24"/>
          <w:highlight w:val="white"/>
        </w:rPr>
        <w:t xml:space="preserve"> Casa Grande, Casa Grande, Ecuador.</w:t>
      </w:r>
    </w:p>
    <w:p w14:paraId="3C9B3100"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u w:val="single"/>
        </w:rPr>
      </w:pPr>
      <w:r w:rsidRPr="006C6ABF">
        <w:rPr>
          <w:rFonts w:ascii="Times New Roman" w:eastAsia="Times New Roman" w:hAnsi="Times New Roman" w:cs="Times New Roman"/>
          <w:sz w:val="24"/>
          <w:szCs w:val="24"/>
          <w:highlight w:val="white"/>
        </w:rPr>
        <w:t xml:space="preserve">Veiga, F. H., García, F., Reeve, J., </w:t>
      </w:r>
      <w:proofErr w:type="spellStart"/>
      <w:r w:rsidRPr="006C6ABF">
        <w:rPr>
          <w:rFonts w:ascii="Times New Roman" w:eastAsia="Times New Roman" w:hAnsi="Times New Roman" w:cs="Times New Roman"/>
          <w:sz w:val="24"/>
          <w:szCs w:val="24"/>
          <w:highlight w:val="white"/>
        </w:rPr>
        <w:t>Wentzel</w:t>
      </w:r>
      <w:proofErr w:type="spellEnd"/>
      <w:r w:rsidRPr="006C6ABF">
        <w:rPr>
          <w:rFonts w:ascii="Times New Roman" w:eastAsia="Times New Roman" w:hAnsi="Times New Roman" w:cs="Times New Roman"/>
          <w:sz w:val="24"/>
          <w:szCs w:val="24"/>
          <w:highlight w:val="white"/>
        </w:rPr>
        <w:t xml:space="preserve">, K. y García, </w:t>
      </w:r>
      <w:proofErr w:type="spellStart"/>
      <w:r w:rsidRPr="006C6ABF">
        <w:rPr>
          <w:rFonts w:ascii="Times New Roman" w:eastAsia="Times New Roman" w:hAnsi="Times New Roman" w:cs="Times New Roman"/>
          <w:sz w:val="24"/>
          <w:szCs w:val="24"/>
          <w:highlight w:val="white"/>
        </w:rPr>
        <w:t>Ó</w:t>
      </w:r>
      <w:proofErr w:type="spellEnd"/>
      <w:r w:rsidRPr="006C6ABF">
        <w:rPr>
          <w:rFonts w:ascii="Times New Roman" w:eastAsia="Times New Roman" w:hAnsi="Times New Roman" w:cs="Times New Roman"/>
          <w:sz w:val="24"/>
          <w:szCs w:val="24"/>
          <w:highlight w:val="white"/>
        </w:rPr>
        <w:t xml:space="preserve">. (2015). Cuando se pierde la motivación escolar de los adolescentes con mejor autoconcepto. </w:t>
      </w:r>
      <w:r w:rsidRPr="006C6ABF">
        <w:rPr>
          <w:rFonts w:ascii="Times New Roman" w:eastAsia="Times New Roman" w:hAnsi="Times New Roman" w:cs="Times New Roman"/>
          <w:i/>
          <w:sz w:val="24"/>
          <w:szCs w:val="24"/>
          <w:highlight w:val="white"/>
        </w:rPr>
        <w:t xml:space="preserve">Revista de </w:t>
      </w:r>
      <w:proofErr w:type="spellStart"/>
      <w:r w:rsidRPr="006C6ABF">
        <w:rPr>
          <w:rFonts w:ascii="Times New Roman" w:eastAsia="Times New Roman" w:hAnsi="Times New Roman" w:cs="Times New Roman"/>
          <w:i/>
          <w:sz w:val="24"/>
          <w:szCs w:val="24"/>
          <w:highlight w:val="white"/>
        </w:rPr>
        <w:t>Psicodidáctica</w:t>
      </w:r>
      <w:proofErr w:type="spellEnd"/>
      <w:r w:rsidRPr="006C6ABF">
        <w:rPr>
          <w:rFonts w:ascii="Times New Roman" w:eastAsia="Times New Roman" w:hAnsi="Times New Roman" w:cs="Times New Roman"/>
          <w:i/>
          <w:sz w:val="24"/>
          <w:szCs w:val="24"/>
          <w:highlight w:val="white"/>
        </w:rPr>
        <w:t>, 20</w:t>
      </w:r>
      <w:r w:rsidRPr="006C6ABF">
        <w:rPr>
          <w:rFonts w:ascii="Times New Roman" w:eastAsia="Times New Roman" w:hAnsi="Times New Roman" w:cs="Times New Roman"/>
          <w:sz w:val="24"/>
          <w:szCs w:val="24"/>
          <w:highlight w:val="white"/>
        </w:rPr>
        <w:t>(2), 305-320.</w:t>
      </w:r>
      <w:hyperlink r:id="rId49">
        <w:r w:rsidRPr="006C6ABF">
          <w:rPr>
            <w:rFonts w:ascii="Times New Roman" w:eastAsia="Times New Roman" w:hAnsi="Times New Roman" w:cs="Times New Roman"/>
            <w:sz w:val="24"/>
            <w:szCs w:val="24"/>
            <w:highlight w:val="white"/>
          </w:rPr>
          <w:t xml:space="preserve"> </w:t>
        </w:r>
      </w:hyperlink>
      <w:hyperlink r:id="rId50">
        <w:r w:rsidRPr="006C6ABF">
          <w:rPr>
            <w:rFonts w:ascii="Times New Roman" w:eastAsia="Times New Roman" w:hAnsi="Times New Roman" w:cs="Times New Roman"/>
            <w:sz w:val="24"/>
            <w:szCs w:val="24"/>
            <w:highlight w:val="white"/>
            <w:u w:val="single"/>
          </w:rPr>
          <w:t>https://www.redalyc.org/articulo.oa?id=17541412006</w:t>
        </w:r>
      </w:hyperlink>
    </w:p>
    <w:p w14:paraId="28B3904A"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lang w:val="en-US"/>
        </w:rPr>
      </w:pPr>
      <w:r w:rsidRPr="006C6ABF">
        <w:rPr>
          <w:rFonts w:ascii="Times New Roman" w:eastAsia="Times New Roman" w:hAnsi="Times New Roman" w:cs="Times New Roman"/>
          <w:sz w:val="24"/>
          <w:szCs w:val="24"/>
          <w:highlight w:val="white"/>
        </w:rPr>
        <w:t xml:space="preserve">Vives-Montero, C., Cortés-Pendón, D., López-Rubio, S., &amp; Ascanio, </w:t>
      </w:r>
      <w:proofErr w:type="gramStart"/>
      <w:r w:rsidRPr="006C6ABF">
        <w:rPr>
          <w:rFonts w:ascii="Times New Roman" w:eastAsia="Times New Roman" w:hAnsi="Times New Roman" w:cs="Times New Roman"/>
          <w:sz w:val="24"/>
          <w:szCs w:val="24"/>
          <w:highlight w:val="white"/>
        </w:rPr>
        <w:t>L .</w:t>
      </w:r>
      <w:proofErr w:type="gramEnd"/>
      <w:r w:rsidRPr="006C6ABF">
        <w:rPr>
          <w:rFonts w:ascii="Times New Roman" w:eastAsia="Times New Roman" w:hAnsi="Times New Roman" w:cs="Times New Roman"/>
          <w:sz w:val="24"/>
          <w:szCs w:val="24"/>
          <w:highlight w:val="white"/>
        </w:rPr>
        <w:t xml:space="preserve"> (2017). Efectos de un programa de formación de padres para reducir conductas perturbadoras infantiles. </w:t>
      </w:r>
      <w:proofErr w:type="spellStart"/>
      <w:r w:rsidRPr="006C6ABF">
        <w:rPr>
          <w:rFonts w:ascii="Times New Roman" w:eastAsia="Times New Roman" w:hAnsi="Times New Roman" w:cs="Times New Roman"/>
          <w:i/>
          <w:sz w:val="24"/>
          <w:szCs w:val="24"/>
          <w:highlight w:val="white"/>
          <w:lang w:val="en-US"/>
        </w:rPr>
        <w:t>Revista</w:t>
      </w:r>
      <w:proofErr w:type="spellEnd"/>
      <w:r w:rsidRPr="006C6ABF">
        <w:rPr>
          <w:rFonts w:ascii="Times New Roman" w:eastAsia="Times New Roman" w:hAnsi="Times New Roman" w:cs="Times New Roman"/>
          <w:i/>
          <w:sz w:val="24"/>
          <w:szCs w:val="24"/>
          <w:highlight w:val="white"/>
          <w:lang w:val="en-US"/>
        </w:rPr>
        <w:t xml:space="preserve"> de </w:t>
      </w:r>
      <w:proofErr w:type="spellStart"/>
      <w:r w:rsidRPr="006C6ABF">
        <w:rPr>
          <w:rFonts w:ascii="Times New Roman" w:eastAsia="Times New Roman" w:hAnsi="Times New Roman" w:cs="Times New Roman"/>
          <w:i/>
          <w:sz w:val="24"/>
          <w:szCs w:val="24"/>
          <w:highlight w:val="white"/>
          <w:lang w:val="en-US"/>
        </w:rPr>
        <w:t>Psicopatología</w:t>
      </w:r>
      <w:proofErr w:type="spellEnd"/>
      <w:r w:rsidRPr="006C6ABF">
        <w:rPr>
          <w:rFonts w:ascii="Times New Roman" w:eastAsia="Times New Roman" w:hAnsi="Times New Roman" w:cs="Times New Roman"/>
          <w:i/>
          <w:sz w:val="24"/>
          <w:szCs w:val="24"/>
          <w:highlight w:val="white"/>
          <w:lang w:val="en-US"/>
        </w:rPr>
        <w:t xml:space="preserve"> y </w:t>
      </w:r>
      <w:proofErr w:type="spellStart"/>
      <w:r w:rsidRPr="006C6ABF">
        <w:rPr>
          <w:rFonts w:ascii="Times New Roman" w:eastAsia="Times New Roman" w:hAnsi="Times New Roman" w:cs="Times New Roman"/>
          <w:i/>
          <w:sz w:val="24"/>
          <w:szCs w:val="24"/>
          <w:highlight w:val="white"/>
          <w:lang w:val="en-US"/>
        </w:rPr>
        <w:t>Psicología</w:t>
      </w:r>
      <w:proofErr w:type="spellEnd"/>
      <w:r w:rsidRPr="006C6ABF">
        <w:rPr>
          <w:rFonts w:ascii="Times New Roman" w:eastAsia="Times New Roman" w:hAnsi="Times New Roman" w:cs="Times New Roman"/>
          <w:i/>
          <w:sz w:val="24"/>
          <w:szCs w:val="24"/>
          <w:highlight w:val="white"/>
          <w:lang w:val="en-US"/>
        </w:rPr>
        <w:t xml:space="preserve"> </w:t>
      </w:r>
      <w:proofErr w:type="spellStart"/>
      <w:r w:rsidRPr="006C6ABF">
        <w:rPr>
          <w:rFonts w:ascii="Times New Roman" w:eastAsia="Times New Roman" w:hAnsi="Times New Roman" w:cs="Times New Roman"/>
          <w:i/>
          <w:sz w:val="24"/>
          <w:szCs w:val="24"/>
          <w:highlight w:val="white"/>
          <w:lang w:val="en-US"/>
        </w:rPr>
        <w:t>Clínica</w:t>
      </w:r>
      <w:proofErr w:type="spellEnd"/>
      <w:r w:rsidRPr="006C6ABF">
        <w:rPr>
          <w:rFonts w:ascii="Times New Roman" w:eastAsia="Times New Roman" w:hAnsi="Times New Roman" w:cs="Times New Roman"/>
          <w:i/>
          <w:sz w:val="24"/>
          <w:szCs w:val="24"/>
          <w:highlight w:val="white"/>
          <w:lang w:val="en-US"/>
        </w:rPr>
        <w:t xml:space="preserve"> </w:t>
      </w:r>
      <w:r w:rsidRPr="006C6ABF">
        <w:rPr>
          <w:rFonts w:ascii="Times New Roman" w:eastAsia="Times New Roman" w:hAnsi="Times New Roman" w:cs="Times New Roman"/>
          <w:sz w:val="24"/>
          <w:szCs w:val="24"/>
          <w:highlight w:val="white"/>
          <w:lang w:val="en-US"/>
        </w:rPr>
        <w:t>22(3), 219-227</w:t>
      </w:r>
    </w:p>
    <w:p w14:paraId="0BB31EB5" w14:textId="77777777" w:rsidR="006C6ABF" w:rsidRPr="006C6ABF" w:rsidRDefault="006C6ABF" w:rsidP="006C6ABF">
      <w:pPr>
        <w:spacing w:before="240" w:after="240"/>
        <w:ind w:hanging="720"/>
        <w:rPr>
          <w:rFonts w:ascii="Times New Roman" w:eastAsia="Times New Roman" w:hAnsi="Times New Roman" w:cs="Times New Roman"/>
          <w:sz w:val="24"/>
          <w:szCs w:val="24"/>
          <w:highlight w:val="white"/>
        </w:rPr>
      </w:pPr>
      <w:proofErr w:type="spellStart"/>
      <w:r w:rsidRPr="006C6ABF">
        <w:rPr>
          <w:rFonts w:ascii="Times New Roman" w:eastAsia="Times New Roman" w:hAnsi="Times New Roman" w:cs="Times New Roman"/>
          <w:sz w:val="24"/>
          <w:szCs w:val="24"/>
          <w:highlight w:val="white"/>
          <w:lang w:val="en-US"/>
        </w:rPr>
        <w:t>Zilberstein</w:t>
      </w:r>
      <w:proofErr w:type="spellEnd"/>
      <w:r w:rsidRPr="006C6ABF">
        <w:rPr>
          <w:rFonts w:ascii="Times New Roman" w:eastAsia="Times New Roman" w:hAnsi="Times New Roman" w:cs="Times New Roman"/>
          <w:sz w:val="24"/>
          <w:szCs w:val="24"/>
          <w:highlight w:val="white"/>
          <w:lang w:val="en-US"/>
        </w:rPr>
        <w:t xml:space="preserve">, K. (2016). Parenting in Families of Low Socioeconomic Status: A Review with Implications for Child Welfare Practice. </w:t>
      </w:r>
      <w:proofErr w:type="spellStart"/>
      <w:r w:rsidRPr="006C6ABF">
        <w:rPr>
          <w:rFonts w:ascii="Times New Roman" w:eastAsia="Times New Roman" w:hAnsi="Times New Roman" w:cs="Times New Roman"/>
          <w:i/>
          <w:sz w:val="24"/>
          <w:szCs w:val="24"/>
          <w:highlight w:val="white"/>
        </w:rPr>
        <w:t>Family</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Court</w:t>
      </w:r>
      <w:proofErr w:type="spellEnd"/>
      <w:r w:rsidRPr="006C6ABF">
        <w:rPr>
          <w:rFonts w:ascii="Times New Roman" w:eastAsia="Times New Roman" w:hAnsi="Times New Roman" w:cs="Times New Roman"/>
          <w:i/>
          <w:sz w:val="24"/>
          <w:szCs w:val="24"/>
          <w:highlight w:val="white"/>
        </w:rPr>
        <w:t xml:space="preserve"> </w:t>
      </w:r>
      <w:proofErr w:type="spellStart"/>
      <w:r w:rsidRPr="006C6ABF">
        <w:rPr>
          <w:rFonts w:ascii="Times New Roman" w:eastAsia="Times New Roman" w:hAnsi="Times New Roman" w:cs="Times New Roman"/>
          <w:i/>
          <w:sz w:val="24"/>
          <w:szCs w:val="24"/>
          <w:highlight w:val="white"/>
        </w:rPr>
        <w:t>Review</w:t>
      </w:r>
      <w:proofErr w:type="spellEnd"/>
      <w:r w:rsidRPr="006C6ABF">
        <w:rPr>
          <w:rFonts w:ascii="Times New Roman" w:eastAsia="Times New Roman" w:hAnsi="Times New Roman" w:cs="Times New Roman"/>
          <w:i/>
          <w:sz w:val="24"/>
          <w:szCs w:val="24"/>
          <w:highlight w:val="white"/>
        </w:rPr>
        <w:t>, 54</w:t>
      </w:r>
      <w:r w:rsidRPr="006C6ABF">
        <w:rPr>
          <w:rFonts w:ascii="Times New Roman" w:eastAsia="Times New Roman" w:hAnsi="Times New Roman" w:cs="Times New Roman"/>
          <w:sz w:val="24"/>
          <w:szCs w:val="24"/>
          <w:highlight w:val="white"/>
        </w:rPr>
        <w:t>(2), 221-231.</w:t>
      </w:r>
      <w:hyperlink r:id="rId51">
        <w:r w:rsidRPr="006C6ABF">
          <w:rPr>
            <w:rFonts w:ascii="Times New Roman" w:eastAsia="Times New Roman" w:hAnsi="Times New Roman" w:cs="Times New Roman"/>
            <w:sz w:val="24"/>
            <w:szCs w:val="24"/>
            <w:highlight w:val="white"/>
          </w:rPr>
          <w:t xml:space="preserve"> </w:t>
        </w:r>
      </w:hyperlink>
      <w:hyperlink r:id="rId52">
        <w:r w:rsidRPr="006C6ABF">
          <w:rPr>
            <w:rFonts w:ascii="Times New Roman" w:eastAsia="Times New Roman" w:hAnsi="Times New Roman" w:cs="Times New Roman"/>
            <w:sz w:val="24"/>
            <w:szCs w:val="24"/>
            <w:highlight w:val="white"/>
          </w:rPr>
          <w:t>https://doi.org/10.1111/fcre.12222</w:t>
        </w:r>
      </w:hyperlink>
    </w:p>
    <w:sectPr w:rsidR="006C6ABF" w:rsidRPr="006C6ABF">
      <w:footerReference w:type="default" r:id="rId53"/>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hristian" w:date="2021-09-07T09:56:00Z" w:initials="C">
    <w:p w14:paraId="01656188" w14:textId="29883E51" w:rsidR="00A26A36" w:rsidRDefault="00A26A36">
      <w:pPr>
        <w:pStyle w:val="Textocomentario"/>
      </w:pPr>
      <w:r>
        <w:rPr>
          <w:rStyle w:val="Refdecomentario"/>
        </w:rPr>
        <w:annotationRef/>
      </w:r>
      <w:r>
        <w:t xml:space="preserve">Organizar la redacción, de lo general a lo especifico. Se muestra un panorama general, luego específico y después sigue general </w:t>
      </w:r>
    </w:p>
  </w:comment>
  <w:comment w:id="4" w:author="Christian" w:date="2021-09-07T10:00:00Z" w:initials="C">
    <w:p w14:paraId="2CFC688E" w14:textId="0542B638" w:rsidR="000507A5" w:rsidRDefault="000507A5">
      <w:pPr>
        <w:pStyle w:val="Textocomentario"/>
      </w:pPr>
      <w:r>
        <w:rPr>
          <w:rStyle w:val="Refdecomentario"/>
        </w:rPr>
        <w:annotationRef/>
      </w:r>
      <w:proofErr w:type="gramStart"/>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vulnerabilidad</w:t>
      </w:r>
      <w:proofErr w:type="gramEnd"/>
      <w:r>
        <w:rPr>
          <w:rFonts w:ascii="Times New Roman" w:eastAsia="Times New Roman" w:hAnsi="Times New Roman" w:cs="Times New Roman"/>
          <w:sz w:val="24"/>
          <w:szCs w:val="24"/>
          <w:highlight w:val="white"/>
        </w:rPr>
        <w:t xml:space="preserve"> social</w:t>
      </w:r>
      <w:r>
        <w:rPr>
          <w:rFonts w:ascii="Times New Roman" w:eastAsia="Times New Roman" w:hAnsi="Times New Roman" w:cs="Times New Roman"/>
          <w:sz w:val="24"/>
          <w:szCs w:val="24"/>
        </w:rPr>
        <w:t>?</w:t>
      </w:r>
    </w:p>
  </w:comment>
  <w:comment w:id="8" w:author="Christian" w:date="2021-09-07T10:03:00Z" w:initials="C">
    <w:p w14:paraId="098917DB" w14:textId="48A34630" w:rsidR="000507A5" w:rsidRDefault="000507A5">
      <w:pPr>
        <w:pStyle w:val="Textocomentario"/>
      </w:pPr>
      <w:r>
        <w:rPr>
          <w:rStyle w:val="Refdecomentario"/>
        </w:rPr>
        <w:annotationRef/>
      </w:r>
      <w:proofErr w:type="gramStart"/>
      <w:r>
        <w:rPr>
          <w:rFonts w:ascii="Times New Roman" w:eastAsia="Times New Roman" w:hAnsi="Times New Roman" w:cs="Times New Roman"/>
          <w:sz w:val="24"/>
          <w:szCs w:val="24"/>
          <w:highlight w:val="white"/>
        </w:rPr>
        <w:t>Con este se mide</w:t>
      </w:r>
      <w:r>
        <w:rPr>
          <w:rFonts w:ascii="Times New Roman" w:eastAsia="Times New Roman" w:hAnsi="Times New Roman" w:cs="Times New Roman"/>
          <w:sz w:val="24"/>
          <w:szCs w:val="24"/>
          <w:highlight w:val="white"/>
        </w:rPr>
        <w:t xml:space="preserve"> vulnerabilidad social</w:t>
      </w:r>
      <w:r>
        <w:rPr>
          <w:rFonts w:ascii="Times New Roman" w:eastAsia="Times New Roman" w:hAnsi="Times New Roman" w:cs="Times New Roman"/>
          <w:sz w:val="24"/>
          <w:szCs w:val="24"/>
        </w:rPr>
        <w:t>?</w:t>
      </w:r>
      <w:proofErr w:type="gramEnd"/>
    </w:p>
  </w:comment>
  <w:comment w:id="9" w:author="Christian" w:date="2021-09-07T10:02:00Z" w:initials="C">
    <w:p w14:paraId="593F5BE3" w14:textId="656243F5" w:rsidR="000507A5" w:rsidRDefault="000507A5">
      <w:pPr>
        <w:pStyle w:val="Textocomentario"/>
      </w:pPr>
      <w:r>
        <w:rPr>
          <w:rStyle w:val="Refdecomentario"/>
        </w:rPr>
        <w:annotationRef/>
      </w:r>
      <w:r>
        <w:t>¿El instrumento está validado para aplicar en Argentina y Perú?</w:t>
      </w:r>
    </w:p>
  </w:comment>
  <w:comment w:id="10" w:author="Christian" w:date="2021-09-07T10:02:00Z" w:initials="C">
    <w:p w14:paraId="6B554780" w14:textId="32253A6E" w:rsidR="000507A5" w:rsidRDefault="000507A5">
      <w:pPr>
        <w:pStyle w:val="Textocomentario"/>
      </w:pPr>
      <w:r>
        <w:rPr>
          <w:rStyle w:val="Refdecomentario"/>
        </w:rPr>
        <w:annotationRef/>
      </w:r>
      <w:r>
        <w:t>¿</w:t>
      </w:r>
      <w:proofErr w:type="spellStart"/>
      <w:r>
        <w:t>Por que</w:t>
      </w:r>
      <w:proofErr w:type="spellEnd"/>
      <w:r>
        <w:t xml:space="preserve"> se </w:t>
      </w:r>
      <w:proofErr w:type="spellStart"/>
      <w:r>
        <w:t>cambio</w:t>
      </w:r>
      <w:proofErr w:type="spellEnd"/>
      <w:r>
        <w:t xml:space="preserve"> el estadístico para calcular confiabilidad?</w:t>
      </w:r>
    </w:p>
  </w:comment>
  <w:comment w:id="11" w:author="Christian" w:date="2021-09-07T10:04:00Z" w:initials="C">
    <w:p w14:paraId="3AC88BDC" w14:textId="15B03A03" w:rsidR="000507A5" w:rsidRDefault="000507A5">
      <w:pPr>
        <w:pStyle w:val="Textocomentario"/>
      </w:pPr>
      <w:r>
        <w:rPr>
          <w:rStyle w:val="Refdecomentario"/>
        </w:rPr>
        <w:annotationRef/>
      </w:r>
      <w:proofErr w:type="gramStart"/>
      <w:r w:rsidR="007E691F">
        <w:rPr>
          <w:rFonts w:ascii="Times New Roman" w:eastAsia="Times New Roman" w:hAnsi="Times New Roman" w:cs="Times New Roman"/>
          <w:sz w:val="24"/>
          <w:szCs w:val="24"/>
          <w:highlight w:val="white"/>
        </w:rPr>
        <w:t>Se mide</w:t>
      </w:r>
      <w:r>
        <w:rPr>
          <w:rFonts w:ascii="Times New Roman" w:eastAsia="Times New Roman" w:hAnsi="Times New Roman" w:cs="Times New Roman"/>
          <w:sz w:val="24"/>
          <w:szCs w:val="24"/>
          <w:highlight w:val="white"/>
        </w:rPr>
        <w:t xml:space="preserve"> estilos parentales</w:t>
      </w:r>
      <w:r w:rsidR="007E691F">
        <w:rPr>
          <w:rFonts w:ascii="Times New Roman" w:eastAsia="Times New Roman" w:hAnsi="Times New Roman" w:cs="Times New Roman"/>
          <w:sz w:val="24"/>
          <w:szCs w:val="24"/>
        </w:rPr>
        <w:t>?</w:t>
      </w:r>
      <w:proofErr w:type="gramEnd"/>
    </w:p>
  </w:comment>
  <w:comment w:id="12" w:author="Christian" w:date="2021-09-07T10:03:00Z" w:initials="C">
    <w:p w14:paraId="05D5F57C" w14:textId="01571EC8" w:rsidR="000507A5" w:rsidRDefault="000507A5">
      <w:pPr>
        <w:pStyle w:val="Textocomentario"/>
      </w:pPr>
      <w:r>
        <w:rPr>
          <w:rStyle w:val="Refdecomentario"/>
        </w:rPr>
        <w:annotationRef/>
      </w:r>
      <w:r>
        <w:t>¿El instrumento está validado para aplicar en Argentina y Perú?</w:t>
      </w:r>
    </w:p>
  </w:comment>
  <w:comment w:id="13" w:author="Christian" w:date="2021-09-07T10:04:00Z" w:initials="C">
    <w:p w14:paraId="24AE51F8" w14:textId="15B6797F" w:rsidR="007E691F" w:rsidRDefault="007E691F">
      <w:pPr>
        <w:pStyle w:val="Textocomentario"/>
      </w:pPr>
      <w:r>
        <w:rPr>
          <w:rStyle w:val="Refdecomentario"/>
        </w:rPr>
        <w:annotationRef/>
      </w:r>
      <w:r>
        <w:t>¿Se realizó adaptación de los instrumentos respecto a su formato?</w:t>
      </w:r>
    </w:p>
  </w:comment>
  <w:comment w:id="14" w:author="Christian" w:date="2021-09-07T10:06:00Z" w:initials="C">
    <w:p w14:paraId="145FC6A5" w14:textId="2252E17A" w:rsidR="007E691F" w:rsidRDefault="007E691F">
      <w:pPr>
        <w:pStyle w:val="Textocomentario"/>
      </w:pPr>
      <w:r>
        <w:rPr>
          <w:rStyle w:val="Refdecomentario"/>
        </w:rPr>
        <w:annotationRef/>
      </w:r>
      <w:proofErr w:type="gramStart"/>
      <w:r>
        <w:t>Valores?</w:t>
      </w:r>
      <w:proofErr w:type="gramEnd"/>
    </w:p>
  </w:comment>
  <w:comment w:id="15" w:author="Christian" w:date="2021-09-07T10:06:00Z" w:initials="C">
    <w:p w14:paraId="60A0BAF8" w14:textId="0D9FE58F" w:rsidR="007E691F" w:rsidRDefault="007E691F">
      <w:pPr>
        <w:pStyle w:val="Textocomentario"/>
      </w:pPr>
      <w:r>
        <w:rPr>
          <w:rStyle w:val="Refdecomentario"/>
        </w:rPr>
        <w:annotationRef/>
      </w:r>
      <w:proofErr w:type="gramStart"/>
      <w:r>
        <w:t>Valores?</w:t>
      </w:r>
      <w:proofErr w:type="gramEnd"/>
    </w:p>
  </w:comment>
  <w:comment w:id="16" w:author="Christian" w:date="2021-09-07T10:06:00Z" w:initials="C">
    <w:p w14:paraId="4A3656FF" w14:textId="3A7A3013" w:rsidR="007E691F" w:rsidRDefault="007E691F">
      <w:pPr>
        <w:pStyle w:val="Textocomentario"/>
      </w:pPr>
      <w:r>
        <w:rPr>
          <w:rStyle w:val="Refdecomentario"/>
        </w:rPr>
        <w:annotationRef/>
      </w:r>
      <w:proofErr w:type="gramStart"/>
      <w:r>
        <w:t xml:space="preserve">Esta variable a que </w:t>
      </w:r>
      <w:proofErr w:type="spellStart"/>
      <w:r>
        <w:t>respone</w:t>
      </w:r>
      <w:proofErr w:type="spellEnd"/>
      <w:r>
        <w:t>?</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656188" w15:done="0"/>
  <w15:commentEx w15:paraId="2CFC688E" w15:done="0"/>
  <w15:commentEx w15:paraId="098917DB" w15:done="0"/>
  <w15:commentEx w15:paraId="593F5BE3" w15:done="0"/>
  <w15:commentEx w15:paraId="6B554780" w15:done="0"/>
  <w15:commentEx w15:paraId="3AC88BDC" w15:done="0"/>
  <w15:commentEx w15:paraId="05D5F57C" w15:done="0"/>
  <w15:commentEx w15:paraId="24AE51F8" w15:done="0"/>
  <w15:commentEx w15:paraId="145FC6A5" w15:done="0"/>
  <w15:commentEx w15:paraId="60A0BAF8" w15:done="0"/>
  <w15:commentEx w15:paraId="4A3656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1B5D2" w16cex:dateUtc="2021-09-07T14:56:00Z"/>
  <w16cex:commentExtensible w16cex:durableId="24E1B6AF" w16cex:dateUtc="2021-09-07T15:00:00Z"/>
  <w16cex:commentExtensible w16cex:durableId="24E1B784" w16cex:dateUtc="2021-09-07T15:03:00Z"/>
  <w16cex:commentExtensible w16cex:durableId="24E1B739" w16cex:dateUtc="2021-09-07T15:02:00Z"/>
  <w16cex:commentExtensible w16cex:durableId="24E1B722" w16cex:dateUtc="2021-09-07T15:02:00Z"/>
  <w16cex:commentExtensible w16cex:durableId="24E1B797" w16cex:dateUtc="2021-09-07T15:04:00Z"/>
  <w16cex:commentExtensible w16cex:durableId="24E1B75E" w16cex:dateUtc="2021-09-07T15:03:00Z"/>
  <w16cex:commentExtensible w16cex:durableId="24E1B7B9" w16cex:dateUtc="2021-09-07T15:04:00Z"/>
  <w16cex:commentExtensible w16cex:durableId="24E1B815" w16cex:dateUtc="2021-09-07T15:06:00Z"/>
  <w16cex:commentExtensible w16cex:durableId="24E1B820" w16cex:dateUtc="2021-09-07T15:06:00Z"/>
  <w16cex:commentExtensible w16cex:durableId="24E1B83E" w16cex:dateUtc="2021-09-07T1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656188" w16cid:durableId="24E1B5D2"/>
  <w16cid:commentId w16cid:paraId="2CFC688E" w16cid:durableId="24E1B6AF"/>
  <w16cid:commentId w16cid:paraId="098917DB" w16cid:durableId="24E1B784"/>
  <w16cid:commentId w16cid:paraId="593F5BE3" w16cid:durableId="24E1B739"/>
  <w16cid:commentId w16cid:paraId="6B554780" w16cid:durableId="24E1B722"/>
  <w16cid:commentId w16cid:paraId="3AC88BDC" w16cid:durableId="24E1B797"/>
  <w16cid:commentId w16cid:paraId="05D5F57C" w16cid:durableId="24E1B75E"/>
  <w16cid:commentId w16cid:paraId="24AE51F8" w16cid:durableId="24E1B7B9"/>
  <w16cid:commentId w16cid:paraId="145FC6A5" w16cid:durableId="24E1B815"/>
  <w16cid:commentId w16cid:paraId="60A0BAF8" w16cid:durableId="24E1B820"/>
  <w16cid:commentId w16cid:paraId="4A3656FF" w16cid:durableId="24E1B8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FC9E5" w14:textId="77777777" w:rsidR="00846B22" w:rsidRDefault="00846B22">
      <w:pPr>
        <w:spacing w:line="240" w:lineRule="auto"/>
      </w:pPr>
      <w:r>
        <w:separator/>
      </w:r>
    </w:p>
  </w:endnote>
  <w:endnote w:type="continuationSeparator" w:id="0">
    <w:p w14:paraId="5B2377DE" w14:textId="77777777" w:rsidR="00846B22" w:rsidRDefault="00846B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8CBD" w14:textId="5D2E9091" w:rsidR="00823725" w:rsidRDefault="0009534C">
    <w:pPr>
      <w:jc w:val="right"/>
    </w:pPr>
    <w:r>
      <w:fldChar w:fldCharType="begin"/>
    </w:r>
    <w:r>
      <w:instrText>PAGE</w:instrText>
    </w:r>
    <w:r>
      <w:fldChar w:fldCharType="separate"/>
    </w:r>
    <w:r w:rsidR="00061A7E">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80A03" w14:textId="77777777" w:rsidR="00846B22" w:rsidRDefault="00846B22">
      <w:pPr>
        <w:spacing w:line="240" w:lineRule="auto"/>
      </w:pPr>
      <w:r>
        <w:separator/>
      </w:r>
    </w:p>
  </w:footnote>
  <w:footnote w:type="continuationSeparator" w:id="0">
    <w:p w14:paraId="4A4ED106" w14:textId="77777777" w:rsidR="00846B22" w:rsidRDefault="00846B22">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ian">
    <w15:presenceInfo w15:providerId="None" w15:userId="Christ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725"/>
    <w:rsid w:val="000507A5"/>
    <w:rsid w:val="00061A7E"/>
    <w:rsid w:val="0008160C"/>
    <w:rsid w:val="0009534C"/>
    <w:rsid w:val="00334272"/>
    <w:rsid w:val="00430A82"/>
    <w:rsid w:val="00501DA5"/>
    <w:rsid w:val="006C6ABF"/>
    <w:rsid w:val="0071481D"/>
    <w:rsid w:val="007E691F"/>
    <w:rsid w:val="00823725"/>
    <w:rsid w:val="00846B22"/>
    <w:rsid w:val="00A26A36"/>
    <w:rsid w:val="00B36813"/>
    <w:rsid w:val="00C9726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14B"/>
  <w15:docId w15:val="{3DCE49C7-E8E1-4077-93AE-458A8B35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styleId="Tablaconcuadrcula">
    <w:name w:val="Table Grid"/>
    <w:basedOn w:val="Tablanormal"/>
    <w:uiPriority w:val="59"/>
    <w:rsid w:val="0008160C"/>
    <w:pPr>
      <w:spacing w:line="240" w:lineRule="auto"/>
    </w:pPr>
    <w:rPr>
      <w:rFonts w:asciiTheme="minorHAnsi" w:eastAsiaTheme="minorHAnsi" w:hAnsiTheme="minorHAnsi" w:cstheme="minorBidi"/>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26A36"/>
    <w:rPr>
      <w:sz w:val="16"/>
      <w:szCs w:val="16"/>
    </w:rPr>
  </w:style>
  <w:style w:type="paragraph" w:styleId="Textocomentario">
    <w:name w:val="annotation text"/>
    <w:basedOn w:val="Normal"/>
    <w:link w:val="TextocomentarioCar"/>
    <w:uiPriority w:val="99"/>
    <w:semiHidden/>
    <w:unhideWhenUsed/>
    <w:rsid w:val="00A26A3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26A36"/>
    <w:rPr>
      <w:sz w:val="20"/>
      <w:szCs w:val="20"/>
    </w:rPr>
  </w:style>
  <w:style w:type="paragraph" w:styleId="Asuntodelcomentario">
    <w:name w:val="annotation subject"/>
    <w:basedOn w:val="Textocomentario"/>
    <w:next w:val="Textocomentario"/>
    <w:link w:val="AsuntodelcomentarioCar"/>
    <w:uiPriority w:val="99"/>
    <w:semiHidden/>
    <w:unhideWhenUsed/>
    <w:rsid w:val="00A26A36"/>
    <w:rPr>
      <w:b/>
      <w:bCs/>
    </w:rPr>
  </w:style>
  <w:style w:type="character" w:customStyle="1" w:styleId="AsuntodelcomentarioCar">
    <w:name w:val="Asunto del comentario Car"/>
    <w:basedOn w:val="TextocomentarioCar"/>
    <w:link w:val="Asuntodelcomentario"/>
    <w:uiPriority w:val="99"/>
    <w:semiHidden/>
    <w:rsid w:val="00A26A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302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8294/sc.2019.1994" TargetMode="External"/><Relationship Id="rId18" Type="http://schemas.openxmlformats.org/officeDocument/2006/relationships/hyperlink" Target="https://www.gob.pe/institucion/defensoria-del-pueblo/noticias/340816-defensoria-del-pueblo-urge-una-profunda-investigacion-y-sancion-sobre-18-muertes-de-mujeres-ocurridas-en-enero-del-2021" TargetMode="External"/><Relationship Id="rId26" Type="http://schemas.openxmlformats.org/officeDocument/2006/relationships/hyperlink" Target="https://www.inei.gob.pe/media/MenuRecursivo/publicaciones_digitales/Est/Lib1716/Libro.pdf" TargetMode="External"/><Relationship Id="rId39" Type="http://schemas.openxmlformats.org/officeDocument/2006/relationships/hyperlink" Target="https://doi.org/10.16888/interd.2019.36.2.2" TargetMode="External"/><Relationship Id="rId21" Type="http://schemas.openxmlformats.org/officeDocument/2006/relationships/hyperlink" Target="https://peru.un.org/sites/default/files/2020-10/Impacto%20en%20la%20pobreza%20y%20desigualdad%20en%20nin%CC%83as%2C%20nin%CC%83os.pdf" TargetMode="External"/><Relationship Id="rId34" Type="http://schemas.openxmlformats.org/officeDocument/2006/relationships/hyperlink" Target="https://twitter.com/ahoraquesinosv4/status/1367182881290940421?s=20" TargetMode="External"/><Relationship Id="rId42" Type="http://schemas.openxmlformats.org/officeDocument/2006/relationships/hyperlink" Target="https://www.redalyc.org/articulo.oa?id=80533307" TargetMode="External"/><Relationship Id="rId47" Type="http://schemas.openxmlformats.org/officeDocument/2006/relationships/hyperlink" Target="https://doi.org/10.14483/16579089.14442" TargetMode="External"/><Relationship Id="rId50" Type="http://schemas.openxmlformats.org/officeDocument/2006/relationships/hyperlink" Target="https://www.redalyc.org/articulo.oa?id=17541412006" TargetMode="External"/><Relationship Id="rId55" Type="http://schemas.microsoft.com/office/2011/relationships/people" Target="people.xml"/><Relationship Id="rId7" Type="http://schemas.microsoft.com/office/2011/relationships/commentsExtended" Target="commentsExtended.xml"/><Relationship Id="rId2" Type="http://schemas.openxmlformats.org/officeDocument/2006/relationships/settings" Target="settings.xml"/><Relationship Id="rId16" Type="http://schemas.openxmlformats.org/officeDocument/2006/relationships/hyperlink" Target="https://psycnet.apa.org/doi/10.1037/a0035320" TargetMode="External"/><Relationship Id="rId29" Type="http://schemas.openxmlformats.org/officeDocument/2006/relationships/hyperlink" Target="https://www.inei.gob.pe/prensa/noticias/pobreza-monetaria-alcanzo-al-202-de-la-poblacion-en-el-ano-2019-12196/" TargetMode="External"/><Relationship Id="rId11" Type="http://schemas.openxmlformats.org/officeDocument/2006/relationships/hyperlink" Target="https://doi.org/10.36901/pf.v1i0.94" TargetMode="External"/><Relationship Id="rId24" Type="http://schemas.openxmlformats.org/officeDocument/2006/relationships/hyperlink" Target="https://doi.org/10.36901/pf.v1i0.94" TargetMode="External"/><Relationship Id="rId32" Type="http://schemas.openxmlformats.org/officeDocument/2006/relationships/hyperlink" Target="https://dx.doi.org/10.1007%2Fs11199-009-9619-3" TargetMode="External"/><Relationship Id="rId37" Type="http://schemas.openxmlformats.org/officeDocument/2006/relationships/hyperlink" Target="https://news.un.org/es/story/2020/03/1470611" TargetMode="External"/><Relationship Id="rId40" Type="http://schemas.openxmlformats.org/officeDocument/2006/relationships/hyperlink" Target="https://doi.org/10.1177/1359105311428535" TargetMode="External"/><Relationship Id="rId45" Type="http://schemas.openxmlformats.org/officeDocument/2006/relationships/hyperlink" Target="https://doi.org/10.1017/S0954579420000425" TargetMode="External"/><Relationship Id="rId53"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doi.org/10.36901/pf.v1i0.94" TargetMode="External"/><Relationship Id="rId19" Type="http://schemas.openxmlformats.org/officeDocument/2006/relationships/hyperlink" Target="https://doi.org/10.36901/pf.v1i0.94" TargetMode="External"/><Relationship Id="rId31" Type="http://schemas.openxmlformats.org/officeDocument/2006/relationships/hyperlink" Target="https://doi.org/10.36901/pf.v1i0.94" TargetMode="External"/><Relationship Id="rId44" Type="http://schemas.openxmlformats.org/officeDocument/2006/relationships/hyperlink" Target="https://doi.org/10.36901/pf.v1i0.94" TargetMode="External"/><Relationship Id="rId52" Type="http://schemas.openxmlformats.org/officeDocument/2006/relationships/hyperlink" Target="https://doi.org/10.1111/fcre.12222"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yperlink" Target="https://doi.org/10.18294/sc.2019.1994" TargetMode="External"/><Relationship Id="rId22" Type="http://schemas.openxmlformats.org/officeDocument/2006/relationships/hyperlink" Target="https://doi.org/10.1080/00224549709595465" TargetMode="External"/><Relationship Id="rId27" Type="http://schemas.openxmlformats.org/officeDocument/2006/relationships/hyperlink" Target="https://www.inei.gob.pe/media/MenuRecursivo/publicaciones_digitales/Est/Lib1716/Libro.pdf" TargetMode="External"/><Relationship Id="rId30" Type="http://schemas.openxmlformats.org/officeDocument/2006/relationships/hyperlink" Target="https://doi.org/10.25100/prts.v0i23.4584" TargetMode="External"/><Relationship Id="rId35" Type="http://schemas.openxmlformats.org/officeDocument/2006/relationships/hyperlink" Target="https://twitter.com/ahoraquesinosv4/status/1367182881290940421?s=20" TargetMode="External"/><Relationship Id="rId43" Type="http://schemas.openxmlformats.org/officeDocument/2006/relationships/hyperlink" Target="https://www.redalyc.org/articulo.oa?id=80533307" TargetMode="External"/><Relationship Id="rId48" Type="http://schemas.openxmlformats.org/officeDocument/2006/relationships/hyperlink" Target="https://doi.org/10.14483/16579089.14442" TargetMode="External"/><Relationship Id="rId56" Type="http://schemas.openxmlformats.org/officeDocument/2006/relationships/theme" Target="theme/theme1.xml"/><Relationship Id="rId8" Type="http://schemas.microsoft.com/office/2016/09/relationships/commentsIds" Target="commentsIds.xml"/><Relationship Id="rId51" Type="http://schemas.openxmlformats.org/officeDocument/2006/relationships/hyperlink" Target="https://doi.org/10.1111/fcre.12222" TargetMode="External"/><Relationship Id="rId3" Type="http://schemas.openxmlformats.org/officeDocument/2006/relationships/webSettings" Target="webSettings.xml"/><Relationship Id="rId12" Type="http://schemas.openxmlformats.org/officeDocument/2006/relationships/hyperlink" Target="http://lildbi.fcm.unc.edu.ar/lildbi/tesis/cordoba_julia.pdf" TargetMode="External"/><Relationship Id="rId17" Type="http://schemas.openxmlformats.org/officeDocument/2006/relationships/hyperlink" Target="https://psycnet.apa.org/doi/10.1037/a0035320" TargetMode="External"/><Relationship Id="rId25" Type="http://schemas.openxmlformats.org/officeDocument/2006/relationships/hyperlink" Target="https://eduso.net/res/wp-content/uploads/2020/06/responfa_res_21.pdf" TargetMode="External"/><Relationship Id="rId33" Type="http://schemas.openxmlformats.org/officeDocument/2006/relationships/hyperlink" Target="https://doi.org/10.1177/002204269602600415" TargetMode="External"/><Relationship Id="rId38" Type="http://schemas.openxmlformats.org/officeDocument/2006/relationships/hyperlink" Target="https://doi.org/10.16888/interd.2019.36.2.2" TargetMode="External"/><Relationship Id="rId46" Type="http://schemas.openxmlformats.org/officeDocument/2006/relationships/hyperlink" Target="https://doi.org/10.36901/pf.v1i0.94" TargetMode="External"/><Relationship Id="rId20" Type="http://schemas.openxmlformats.org/officeDocument/2006/relationships/hyperlink" Target="https://peru.un.org/sites/default/files/2020-10/Impacto%20en%20la%20pobreza%20y%20desigualdad%20en%20nin%CC%83as%2C%20nin%CC%83os.pdf" TargetMode="External"/><Relationship Id="rId41" Type="http://schemas.openxmlformats.org/officeDocument/2006/relationships/hyperlink" Target="https://doi.org/10.1177/1359105311428535"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5" Type="http://schemas.openxmlformats.org/officeDocument/2006/relationships/hyperlink" Target="http://scielo.isciii.es/scielo.php?script=sci_arttext&amp;pid=S1132-12962010000200015&amp;lng=es&amp;tlng=es" TargetMode="External"/><Relationship Id="rId23" Type="http://schemas.openxmlformats.org/officeDocument/2006/relationships/hyperlink" Target="https://doi.org/10.36901/pf.v1i0.94" TargetMode="External"/><Relationship Id="rId28" Type="http://schemas.openxmlformats.org/officeDocument/2006/relationships/hyperlink" Target="https://www.inei.gob.pe/prensa/noticias/pobreza-monetaria-alcanzo-al-202-de-la-poblacion-en-el-ano-2019-12196/" TargetMode="External"/><Relationship Id="rId36" Type="http://schemas.openxmlformats.org/officeDocument/2006/relationships/hyperlink" Target="https://news.un.org/es/story/2020/03/1470611" TargetMode="External"/><Relationship Id="rId49" Type="http://schemas.openxmlformats.org/officeDocument/2006/relationships/hyperlink" Target="https://www.redalyc.org/articulo.oa?id=1754141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22</Pages>
  <Words>8896</Words>
  <Characters>48933</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Christian</cp:lastModifiedBy>
  <cp:revision>10</cp:revision>
  <dcterms:created xsi:type="dcterms:W3CDTF">2021-04-26T21:12:00Z</dcterms:created>
  <dcterms:modified xsi:type="dcterms:W3CDTF">2021-09-07T15:20:00Z</dcterms:modified>
</cp:coreProperties>
</file>