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C88EE" w14:textId="0787D5D6" w:rsidR="009A392F" w:rsidRDefault="00FA11C9" w:rsidP="00FF3CF1">
      <w:pPr>
        <w:spacing w:line="480" w:lineRule="auto"/>
      </w:pPr>
      <w:r>
        <w:t xml:space="preserve"> </w:t>
      </w:r>
    </w:p>
    <w:p w14:paraId="67BE81AE" w14:textId="25920C5E" w:rsidR="00571450" w:rsidRDefault="00FF3CF1" w:rsidP="00FF3CF1">
      <w:pPr>
        <w:spacing w:line="480" w:lineRule="auto"/>
        <w:jc w:val="center"/>
        <w:rPr>
          <w:b/>
        </w:rPr>
      </w:pPr>
      <w:r w:rsidRPr="00FF3CF1">
        <w:rPr>
          <w:b/>
        </w:rPr>
        <w:t xml:space="preserve">Democracia y psicología comunitaria: </w:t>
      </w:r>
    </w:p>
    <w:p w14:paraId="1281CB8D" w14:textId="571DE7D1" w:rsidR="00FF3CF1" w:rsidRDefault="00FF3CF1" w:rsidP="00FF3CF1">
      <w:pPr>
        <w:spacing w:line="480" w:lineRule="auto"/>
        <w:jc w:val="center"/>
        <w:rPr>
          <w:b/>
        </w:rPr>
      </w:pPr>
      <w:r w:rsidRPr="00FF3CF1">
        <w:rPr>
          <w:b/>
        </w:rPr>
        <w:t>De la representación a la participación</w:t>
      </w:r>
    </w:p>
    <w:p w14:paraId="31532CDF" w14:textId="5EED28B9" w:rsidR="00FA0A4D" w:rsidRDefault="00FA0A4D" w:rsidP="00FF3CF1">
      <w:pPr>
        <w:spacing w:line="480" w:lineRule="auto"/>
        <w:jc w:val="center"/>
        <w:rPr>
          <w:b/>
        </w:rPr>
      </w:pPr>
    </w:p>
    <w:p w14:paraId="112AEE92" w14:textId="6D6C0AAF" w:rsidR="00FA0A4D" w:rsidRPr="004D44D1" w:rsidRDefault="00FA0A4D" w:rsidP="00FF3CF1">
      <w:pPr>
        <w:spacing w:line="480" w:lineRule="auto"/>
        <w:jc w:val="center"/>
        <w:rPr>
          <w:b/>
          <w:smallCaps/>
        </w:rPr>
      </w:pPr>
      <w:r w:rsidRPr="004D44D1">
        <w:rPr>
          <w:b/>
          <w:smallCaps/>
        </w:rPr>
        <w:t>Resumen</w:t>
      </w:r>
    </w:p>
    <w:p w14:paraId="738A184E" w14:textId="2388E4C0" w:rsidR="00D7106B" w:rsidRDefault="00D7106B" w:rsidP="00BF730D">
      <w:pPr>
        <w:spacing w:line="360" w:lineRule="auto"/>
        <w:jc w:val="both"/>
        <w:rPr>
          <w:rFonts w:eastAsiaTheme="minorHAnsi"/>
          <w:bCs/>
        </w:rPr>
      </w:pPr>
      <w:r w:rsidRPr="009A6172">
        <w:rPr>
          <w:rFonts w:eastAsiaTheme="minorHAnsi"/>
        </w:rPr>
        <w:t>La psicología comunitaria es un conjunto de valores, metas y compromisos.</w:t>
      </w:r>
      <w:r>
        <w:t xml:space="preserve"> Esos compromisos incluyen </w:t>
      </w:r>
      <w:r w:rsidRPr="009A6172">
        <w:t>el bienestar, el fortalecimiento y el desarrollo humano. Partiendo de esos</w:t>
      </w:r>
      <w:r>
        <w:t xml:space="preserve"> valores y compromisos, en este trabajo </w:t>
      </w:r>
      <w:r w:rsidRPr="00FA11C9">
        <w:rPr>
          <w:highlight w:val="yellow"/>
        </w:rPr>
        <w:t xml:space="preserve">se </w:t>
      </w:r>
      <w:r w:rsidR="00BF730D" w:rsidRPr="00FA11C9">
        <w:rPr>
          <w:highlight w:val="yellow"/>
        </w:rPr>
        <w:t>promueve</w:t>
      </w:r>
      <w:r w:rsidRPr="00FA11C9">
        <w:rPr>
          <w:highlight w:val="yellow"/>
        </w:rPr>
        <w:t xml:space="preserve"> una reflexión sobre los sistemas democráticos</w:t>
      </w:r>
      <w:r w:rsidR="00F21DF6">
        <w:t xml:space="preserve"> </w:t>
      </w:r>
      <w:r>
        <w:t xml:space="preserve">y se </w:t>
      </w:r>
      <w:r w:rsidRPr="00FA11C9">
        <w:rPr>
          <w:highlight w:val="yellow"/>
        </w:rPr>
        <w:t>discuten los modelos de democracia representativa y participativa</w:t>
      </w:r>
      <w:r>
        <w:t>. También se presentan los conocimientos que la psicología comunitaria ha generado sobre la participación y su pertinencia a la implantación de procesos democráticos participativos.  El artículo contiene tres ejemplos de proyectos de democracia participativa en Puerto Rico junto a sus logros y retos y termina con</w:t>
      </w:r>
      <w:r w:rsidRPr="009A6172">
        <w:rPr>
          <w:bCs/>
        </w:rPr>
        <w:t xml:space="preserve"> </w:t>
      </w:r>
      <w:r w:rsidRPr="009A6172">
        <w:rPr>
          <w:rFonts w:eastAsiaTheme="minorHAnsi"/>
          <w:bCs/>
        </w:rPr>
        <w:t>recomendaciones para continuar esta trayectoria</w:t>
      </w:r>
      <w:r>
        <w:rPr>
          <w:rFonts w:eastAsiaTheme="minorHAnsi"/>
          <w:bCs/>
        </w:rPr>
        <w:t xml:space="preserve"> y promoverla en otros países.</w:t>
      </w:r>
    </w:p>
    <w:p w14:paraId="47F96254" w14:textId="77777777" w:rsidR="00697104" w:rsidRDefault="00D7106B" w:rsidP="004D44D1">
      <w:pPr>
        <w:spacing w:line="360" w:lineRule="auto"/>
        <w:ind w:left="1620" w:hanging="1620"/>
        <w:rPr>
          <w:b/>
        </w:rPr>
      </w:pPr>
      <w:r>
        <w:rPr>
          <w:b/>
        </w:rPr>
        <w:t xml:space="preserve">Palabras clave: </w:t>
      </w:r>
    </w:p>
    <w:p w14:paraId="1694654F" w14:textId="01201CB1" w:rsidR="00FA0A4D" w:rsidRPr="00697104" w:rsidRDefault="00D7106B" w:rsidP="004D44D1">
      <w:pPr>
        <w:spacing w:line="360" w:lineRule="auto"/>
        <w:ind w:left="1620" w:hanging="1620"/>
      </w:pPr>
      <w:r w:rsidRPr="00697104">
        <w:t>psicología comunitaria, democracia representativa, democracia</w:t>
      </w:r>
      <w:r w:rsidR="004D44D1" w:rsidRPr="00697104">
        <w:t xml:space="preserve"> </w:t>
      </w:r>
      <w:r w:rsidRPr="00697104">
        <w:t xml:space="preserve">participativa, Puerto Rico </w:t>
      </w:r>
    </w:p>
    <w:p w14:paraId="3DBBA5EE" w14:textId="51634F02" w:rsidR="00FA0A4D" w:rsidRPr="004D44D1" w:rsidRDefault="00FA0A4D" w:rsidP="00FF3CF1">
      <w:pPr>
        <w:spacing w:line="480" w:lineRule="auto"/>
        <w:jc w:val="center"/>
        <w:rPr>
          <w:b/>
          <w:smallCaps/>
        </w:rPr>
      </w:pPr>
      <w:r w:rsidRPr="004D44D1">
        <w:rPr>
          <w:b/>
          <w:smallCaps/>
        </w:rPr>
        <w:t>Abstract</w:t>
      </w:r>
    </w:p>
    <w:p w14:paraId="19753A28" w14:textId="5066E22B" w:rsidR="00D7106B" w:rsidRDefault="00D7106B" w:rsidP="00F21DF6">
      <w:pPr>
        <w:spacing w:line="360" w:lineRule="auto"/>
        <w:jc w:val="both"/>
        <w:rPr>
          <w:lang w:val="en"/>
        </w:rPr>
      </w:pPr>
      <w:r w:rsidRPr="00D7106B">
        <w:rPr>
          <w:lang w:val="en"/>
        </w:rPr>
        <w:t xml:space="preserve">Community psychology is a set of values, goals, and commitments. Those commitments include </w:t>
      </w:r>
      <w:r>
        <w:rPr>
          <w:lang w:val="en"/>
        </w:rPr>
        <w:t xml:space="preserve">furthering </w:t>
      </w:r>
      <w:r w:rsidRPr="00D7106B">
        <w:rPr>
          <w:lang w:val="en"/>
        </w:rPr>
        <w:t xml:space="preserve">well-being, empowerment, and human development. </w:t>
      </w:r>
      <w:r>
        <w:rPr>
          <w:lang w:val="en"/>
        </w:rPr>
        <w:t>Stemming</w:t>
      </w:r>
      <w:r w:rsidRPr="00D7106B">
        <w:rPr>
          <w:lang w:val="en"/>
        </w:rPr>
        <w:t xml:space="preserve"> from these values </w:t>
      </w:r>
      <w:del w:id="0" w:author="Author">
        <w:r w:rsidRPr="00D7106B" w:rsidDel="00FA11C9">
          <w:rPr>
            <w:rFonts w:ascii="Cambria Math" w:hAnsi="Cambria Math" w:cs="Cambria Math"/>
            <w:lang w:val="en"/>
          </w:rPr>
          <w:delText>​​</w:delText>
        </w:r>
      </w:del>
      <w:r w:rsidRPr="00D7106B">
        <w:rPr>
          <w:lang w:val="en"/>
        </w:rPr>
        <w:t xml:space="preserve">and commitments, this paper </w:t>
      </w:r>
      <w:r w:rsidR="00F21DF6">
        <w:rPr>
          <w:lang w:val="en"/>
        </w:rPr>
        <w:t>promotes</w:t>
      </w:r>
      <w:r w:rsidRPr="00D7106B">
        <w:rPr>
          <w:lang w:val="en"/>
        </w:rPr>
        <w:t xml:space="preserve"> a reflection on democratic systems</w:t>
      </w:r>
      <w:r>
        <w:rPr>
          <w:lang w:val="en"/>
        </w:rPr>
        <w:t>.</w:t>
      </w:r>
      <w:r w:rsidRPr="00D7106B">
        <w:rPr>
          <w:lang w:val="en"/>
        </w:rPr>
        <w:t xml:space="preserve"> </w:t>
      </w:r>
      <w:r>
        <w:rPr>
          <w:lang w:val="en"/>
        </w:rPr>
        <w:t>M</w:t>
      </w:r>
      <w:r w:rsidRPr="00D7106B">
        <w:rPr>
          <w:lang w:val="en"/>
        </w:rPr>
        <w:t xml:space="preserve">odels of representative and participatory democracy are discussed. The knowledge that community psychology has generated </w:t>
      </w:r>
      <w:r>
        <w:rPr>
          <w:lang w:val="en"/>
        </w:rPr>
        <w:t xml:space="preserve">about </w:t>
      </w:r>
      <w:r w:rsidRPr="00D7106B">
        <w:rPr>
          <w:lang w:val="en"/>
        </w:rPr>
        <w:t>participation and its relevance to the implementation of participatory democratic processes is also presented. The article contains three examples of participatory democracy projects in Puerto Rico along with their achievements and challenges, and ends with recommendations to continue this path and promote it in other</w:t>
      </w:r>
      <w:r w:rsidRPr="00D7106B">
        <w:rPr>
          <w:b/>
          <w:lang w:val="en"/>
        </w:rPr>
        <w:t xml:space="preserve"> </w:t>
      </w:r>
      <w:r w:rsidRPr="00D7106B">
        <w:rPr>
          <w:lang w:val="en"/>
        </w:rPr>
        <w:t>countries.</w:t>
      </w:r>
    </w:p>
    <w:p w14:paraId="7A9B659C" w14:textId="77777777" w:rsidR="00697104" w:rsidRDefault="00D7106B" w:rsidP="004D44D1">
      <w:pPr>
        <w:spacing w:line="360" w:lineRule="auto"/>
        <w:ind w:left="1260" w:hanging="1260"/>
        <w:rPr>
          <w:b/>
        </w:rPr>
      </w:pPr>
      <w:r w:rsidRPr="00D7106B">
        <w:rPr>
          <w:b/>
        </w:rPr>
        <w:t xml:space="preserve">Key words: </w:t>
      </w:r>
    </w:p>
    <w:p w14:paraId="6984733F" w14:textId="453E1AEA" w:rsidR="00D7106B" w:rsidRPr="00697104" w:rsidRDefault="00D7106B" w:rsidP="004D44D1">
      <w:pPr>
        <w:spacing w:line="360" w:lineRule="auto"/>
        <w:ind w:left="1260" w:hanging="1260"/>
      </w:pPr>
      <w:r w:rsidRPr="00697104">
        <w:t>Community psychology, representative democracy, participatory democracy, Puerto Rico</w:t>
      </w:r>
    </w:p>
    <w:p w14:paraId="69DAEA59" w14:textId="77777777" w:rsidR="00D7106B" w:rsidRDefault="00D7106B" w:rsidP="004D44D1">
      <w:pPr>
        <w:spacing w:line="360" w:lineRule="auto"/>
        <w:jc w:val="center"/>
        <w:rPr>
          <w:b/>
        </w:rPr>
      </w:pPr>
    </w:p>
    <w:p w14:paraId="10EF42ED" w14:textId="77777777" w:rsidR="00697104" w:rsidRDefault="00697104" w:rsidP="009A6172">
      <w:pPr>
        <w:spacing w:line="480" w:lineRule="auto"/>
        <w:ind w:firstLine="720"/>
        <w:rPr>
          <w:rFonts w:eastAsiaTheme="minorHAnsi"/>
        </w:rPr>
      </w:pPr>
    </w:p>
    <w:p w14:paraId="4B4D090C" w14:textId="77777777" w:rsidR="00C751CC" w:rsidRDefault="00C751CC" w:rsidP="007B7AE3">
      <w:pPr>
        <w:spacing w:line="360" w:lineRule="auto"/>
        <w:jc w:val="center"/>
        <w:rPr>
          <w:b/>
        </w:rPr>
      </w:pPr>
    </w:p>
    <w:p w14:paraId="504912E0" w14:textId="3D10DF23" w:rsidR="00697104" w:rsidRPr="00697104" w:rsidRDefault="00697104" w:rsidP="007B7AE3">
      <w:pPr>
        <w:spacing w:line="360" w:lineRule="auto"/>
        <w:jc w:val="center"/>
        <w:rPr>
          <w:rFonts w:eastAsiaTheme="minorEastAsia"/>
          <w:b/>
        </w:rPr>
      </w:pPr>
      <w:r w:rsidRPr="00FF3CF1">
        <w:rPr>
          <w:b/>
        </w:rPr>
        <w:lastRenderedPageBreak/>
        <w:t>Democracia y psicología comunitaria: De la representación a la participación</w:t>
      </w:r>
    </w:p>
    <w:p w14:paraId="26D1BA37" w14:textId="2BA21B4B" w:rsidR="00A46646" w:rsidRDefault="009A6172" w:rsidP="007B7AE3">
      <w:pPr>
        <w:spacing w:line="360" w:lineRule="auto"/>
        <w:ind w:firstLine="720"/>
      </w:pPr>
      <w:r w:rsidRPr="009A6172">
        <w:rPr>
          <w:rFonts w:eastAsiaTheme="minorHAnsi"/>
        </w:rPr>
        <w:t xml:space="preserve">La psicología comunitaria es un conjunto de valores, metas y </w:t>
      </w:r>
      <w:commentRangeStart w:id="1"/>
      <w:r w:rsidRPr="009A6172">
        <w:rPr>
          <w:rFonts w:eastAsiaTheme="minorHAnsi"/>
        </w:rPr>
        <w:t>compromisos</w:t>
      </w:r>
      <w:commentRangeEnd w:id="1"/>
      <w:r w:rsidR="00FA11C9">
        <w:rPr>
          <w:rStyle w:val="CommentReference"/>
        </w:rPr>
        <w:commentReference w:id="1"/>
      </w:r>
      <w:r w:rsidRPr="009A6172">
        <w:rPr>
          <w:rFonts w:eastAsiaTheme="minorHAnsi"/>
        </w:rPr>
        <w:t>.</w:t>
      </w:r>
      <w:r>
        <w:t xml:space="preserve"> Esos compromisos incluyen </w:t>
      </w:r>
      <w:r w:rsidR="00AE0FA4" w:rsidRPr="009A6172">
        <w:t xml:space="preserve">el bienestar, el fortalecimiento y el desarrollo humano. </w:t>
      </w:r>
      <w:r>
        <w:t>Desde la psicología comunita</w:t>
      </w:r>
      <w:r w:rsidR="00841314">
        <w:t>ri</w:t>
      </w:r>
      <w:r>
        <w:t>a pretendemos</w:t>
      </w:r>
      <w:r w:rsidR="008203FE" w:rsidRPr="009A6172">
        <w:t xml:space="preserve"> entender las construcciones sociales dominantes (ideologías) y alterarlas para</w:t>
      </w:r>
      <w:r>
        <w:t>: a) f</w:t>
      </w:r>
      <w:r w:rsidR="008203FE" w:rsidRPr="009A6172">
        <w:t>acilitar el cambio social</w:t>
      </w:r>
      <w:r w:rsidR="002318A4">
        <w:t>,</w:t>
      </w:r>
      <w:r w:rsidR="008203FE" w:rsidRPr="009A6172">
        <w:t xml:space="preserve"> </w:t>
      </w:r>
      <w:r>
        <w:t>b) a</w:t>
      </w:r>
      <w:r w:rsidR="008203FE" w:rsidRPr="009A6172">
        <w:t>mpliar el nivel de análisis e intervención desde una perspectiva interdisciplinaria</w:t>
      </w:r>
      <w:r>
        <w:t xml:space="preserve"> y c) l</w:t>
      </w:r>
      <w:r w:rsidR="008203FE" w:rsidRPr="009A6172">
        <w:t>ograr la integración del conocimiento científico y popular y de la teoría y la práctica</w:t>
      </w:r>
      <w:r>
        <w:t xml:space="preserve"> (</w:t>
      </w:r>
      <w:r w:rsidRPr="009A6172">
        <w:t xml:space="preserve">Montero, 2004; </w:t>
      </w:r>
      <w:r w:rsidR="002504DF">
        <w:t>Autora</w:t>
      </w:r>
      <w:r w:rsidRPr="009A6172">
        <w:t xml:space="preserve">, </w:t>
      </w:r>
      <w:r w:rsidR="006108BB">
        <w:t>et al</w:t>
      </w:r>
      <w:r w:rsidRPr="009A6172">
        <w:t>, 199</w:t>
      </w:r>
      <w:r>
        <w:t xml:space="preserve">2). </w:t>
      </w:r>
      <w:r w:rsidR="008203FE" w:rsidRPr="00AE0FA4">
        <w:rPr>
          <w:rFonts w:eastAsiaTheme="minorHAnsi"/>
        </w:rPr>
        <w:t xml:space="preserve">Para lograr esas metas es necesario un sistema de gobierno </w:t>
      </w:r>
      <w:r>
        <w:t xml:space="preserve">democrático </w:t>
      </w:r>
      <w:r w:rsidR="008203FE" w:rsidRPr="00AE0FA4">
        <w:rPr>
          <w:rFonts w:eastAsiaTheme="minorHAnsi"/>
        </w:rPr>
        <w:t>comprometido con la justicia social</w:t>
      </w:r>
      <w:r w:rsidR="00AE0FA4">
        <w:t>.</w:t>
      </w:r>
    </w:p>
    <w:p w14:paraId="56E18C5F" w14:textId="6C08535F" w:rsidR="00A46646" w:rsidRDefault="009A6172" w:rsidP="007B7AE3">
      <w:pPr>
        <w:spacing w:line="360" w:lineRule="auto"/>
        <w:ind w:firstLine="720"/>
        <w:rPr>
          <w:bCs/>
        </w:rPr>
      </w:pPr>
      <w:r w:rsidRPr="009A6172">
        <w:t>Partiendo de esos</w:t>
      </w:r>
      <w:r>
        <w:t xml:space="preserve"> valores y compromisos, los objetivos de este trabajo incluyen: a) </w:t>
      </w:r>
      <w:r w:rsidR="00F21DF6">
        <w:t>promover</w:t>
      </w:r>
      <w:r>
        <w:t xml:space="preserve"> una reflexión sobre los sistemas democráticos, b) discutir los retos de la democracia representativa y participativa, c) presentar </w:t>
      </w:r>
      <w:r w:rsidR="00F21DF6">
        <w:t>la aportación de</w:t>
      </w:r>
      <w:r>
        <w:t xml:space="preserve"> la psicología comunitaria </w:t>
      </w:r>
      <w:r w:rsidR="00F21DF6">
        <w:t>a</w:t>
      </w:r>
      <w:r>
        <w:t xml:space="preserve"> la participación y su pertinencia a procesos democráticos participativos, d) </w:t>
      </w:r>
      <w:r w:rsidR="006108BB">
        <w:t>describir</w:t>
      </w:r>
      <w:r w:rsidRPr="009A6172">
        <w:t xml:space="preserve"> ejemplos </w:t>
      </w:r>
      <w:r w:rsidR="008203FE" w:rsidRPr="009A6172">
        <w:rPr>
          <w:rFonts w:eastAsiaTheme="minorHAnsi"/>
          <w:bCs/>
        </w:rPr>
        <w:t xml:space="preserve">para fortalecer la democracia participativa desde la </w:t>
      </w:r>
      <w:r w:rsidR="009A392F">
        <w:rPr>
          <w:rFonts w:eastAsiaTheme="minorHAnsi"/>
          <w:bCs/>
        </w:rPr>
        <w:t>p</w:t>
      </w:r>
      <w:r w:rsidR="008203FE" w:rsidRPr="009A6172">
        <w:rPr>
          <w:rFonts w:eastAsiaTheme="minorHAnsi"/>
          <w:bCs/>
        </w:rPr>
        <w:t xml:space="preserve">sicología </w:t>
      </w:r>
      <w:r w:rsidR="009A392F">
        <w:rPr>
          <w:rFonts w:eastAsiaTheme="minorHAnsi"/>
          <w:bCs/>
        </w:rPr>
        <w:t>c</w:t>
      </w:r>
      <w:r w:rsidR="008203FE" w:rsidRPr="009A6172">
        <w:rPr>
          <w:rFonts w:eastAsiaTheme="minorHAnsi"/>
          <w:bCs/>
        </w:rPr>
        <w:t xml:space="preserve">omunitaria en </w:t>
      </w:r>
      <w:r w:rsidR="009A392F">
        <w:rPr>
          <w:rFonts w:eastAsiaTheme="minorHAnsi"/>
          <w:bCs/>
        </w:rPr>
        <w:t>Puerto Rico</w:t>
      </w:r>
      <w:r w:rsidR="00F21DF6">
        <w:rPr>
          <w:rFonts w:eastAsiaTheme="minorHAnsi"/>
          <w:bCs/>
        </w:rPr>
        <w:t xml:space="preserve"> (P.R.) </w:t>
      </w:r>
      <w:r w:rsidRPr="009A6172">
        <w:rPr>
          <w:bCs/>
        </w:rPr>
        <w:t xml:space="preserve">y e) </w:t>
      </w:r>
      <w:r w:rsidR="009A392F">
        <w:rPr>
          <w:rFonts w:eastAsiaTheme="minorHAnsi"/>
          <w:bCs/>
        </w:rPr>
        <w:t>o</w:t>
      </w:r>
      <w:r w:rsidR="008203FE" w:rsidRPr="009A6172">
        <w:rPr>
          <w:rFonts w:eastAsiaTheme="minorHAnsi"/>
          <w:bCs/>
        </w:rPr>
        <w:t>frecer recomendaciones para continuar esta trayectoria</w:t>
      </w:r>
      <w:r w:rsidR="009A392F">
        <w:rPr>
          <w:rFonts w:eastAsiaTheme="minorHAnsi"/>
          <w:bCs/>
        </w:rPr>
        <w:t xml:space="preserve"> y promoverla en otros países.</w:t>
      </w:r>
    </w:p>
    <w:p w14:paraId="25D301CA" w14:textId="07E5E9FB" w:rsidR="009A6172" w:rsidRDefault="00681795" w:rsidP="007B7AE3">
      <w:pPr>
        <w:spacing w:line="360" w:lineRule="auto"/>
        <w:jc w:val="center"/>
        <w:rPr>
          <w:b/>
          <w:bCs/>
        </w:rPr>
      </w:pPr>
      <w:r>
        <w:rPr>
          <w:b/>
          <w:bCs/>
        </w:rPr>
        <w:t xml:space="preserve">Democracia: Definiciones, </w:t>
      </w:r>
      <w:r w:rsidR="00FA0A4D">
        <w:rPr>
          <w:b/>
          <w:bCs/>
        </w:rPr>
        <w:t>T</w:t>
      </w:r>
      <w:r>
        <w:rPr>
          <w:b/>
          <w:bCs/>
        </w:rPr>
        <w:t xml:space="preserve">ipos, </w:t>
      </w:r>
      <w:r w:rsidR="00FA0A4D">
        <w:rPr>
          <w:b/>
          <w:bCs/>
        </w:rPr>
        <w:t>F</w:t>
      </w:r>
      <w:r>
        <w:rPr>
          <w:b/>
          <w:bCs/>
        </w:rPr>
        <w:t xml:space="preserve">ortalezas y </w:t>
      </w:r>
      <w:r w:rsidR="00FA0A4D">
        <w:rPr>
          <w:b/>
          <w:bCs/>
        </w:rPr>
        <w:t>C</w:t>
      </w:r>
      <w:r>
        <w:rPr>
          <w:b/>
          <w:bCs/>
        </w:rPr>
        <w:t>ríticas</w:t>
      </w:r>
    </w:p>
    <w:p w14:paraId="2AF85DBA" w14:textId="33A7CAB3" w:rsidR="00A46646" w:rsidRDefault="00BB0BC6" w:rsidP="007B7AE3">
      <w:pPr>
        <w:spacing w:line="360" w:lineRule="auto"/>
        <w:ind w:firstLine="720"/>
        <w:rPr>
          <w:bCs/>
        </w:rPr>
      </w:pPr>
      <w:r>
        <w:rPr>
          <w:bCs/>
        </w:rPr>
        <w:t>Muchas</w:t>
      </w:r>
      <w:r w:rsidR="00681795">
        <w:rPr>
          <w:bCs/>
        </w:rPr>
        <w:t xml:space="preserve"> naciones en el mundo se rige</w:t>
      </w:r>
      <w:r>
        <w:rPr>
          <w:bCs/>
        </w:rPr>
        <w:t>n</w:t>
      </w:r>
      <w:r w:rsidR="00681795">
        <w:rPr>
          <w:bCs/>
        </w:rPr>
        <w:t>, o dice</w:t>
      </w:r>
      <w:r>
        <w:rPr>
          <w:bCs/>
        </w:rPr>
        <w:t>n</w:t>
      </w:r>
      <w:r w:rsidR="00681795">
        <w:rPr>
          <w:bCs/>
        </w:rPr>
        <w:t xml:space="preserve"> regirse, por principios democráticos. La democracia se ha definido como </w:t>
      </w:r>
      <w:r w:rsidR="008203FE" w:rsidRPr="00681795">
        <w:rPr>
          <w:rFonts w:eastAsiaTheme="minorHAnsi"/>
          <w:bCs/>
        </w:rPr>
        <w:t>una forma de gobierno en la cual el poder reside en el pueblo y en la cual la ciudadanía tiene iguales derechos, privilegios y responsabilidades</w:t>
      </w:r>
      <w:r w:rsidR="002318A4">
        <w:rPr>
          <w:rFonts w:eastAsiaTheme="minorHAnsi"/>
          <w:bCs/>
        </w:rPr>
        <w:t xml:space="preserve"> (</w:t>
      </w:r>
      <w:r w:rsidR="002318A4" w:rsidRPr="00681795">
        <w:rPr>
          <w:bCs/>
        </w:rPr>
        <w:t>Cunningham, 2002</w:t>
      </w:r>
      <w:r w:rsidR="002318A4">
        <w:rPr>
          <w:bCs/>
        </w:rPr>
        <w:t>)</w:t>
      </w:r>
      <w:r w:rsidR="008203FE" w:rsidRPr="00681795">
        <w:rPr>
          <w:rFonts w:eastAsiaTheme="minorHAnsi"/>
          <w:bCs/>
        </w:rPr>
        <w:t xml:space="preserve">. </w:t>
      </w:r>
      <w:r w:rsidR="00681795">
        <w:rPr>
          <w:bCs/>
        </w:rPr>
        <w:t>Sin embargo, n</w:t>
      </w:r>
      <w:r w:rsidR="008203FE" w:rsidRPr="00681795">
        <w:rPr>
          <w:rFonts w:eastAsiaTheme="minorHAnsi"/>
          <w:bCs/>
        </w:rPr>
        <w:t>inguna democracia puede serlo sin garantizar la expresión y participación de la ciudadanía, sobre todo de quienes disienten.</w:t>
      </w:r>
      <w:r w:rsidR="00681795">
        <w:rPr>
          <w:bCs/>
        </w:rPr>
        <w:t xml:space="preserve"> </w:t>
      </w:r>
      <w:r w:rsidR="002318A4">
        <w:rPr>
          <w:bCs/>
        </w:rPr>
        <w:t>Aún así, s</w:t>
      </w:r>
      <w:r w:rsidR="00681795">
        <w:rPr>
          <w:bCs/>
        </w:rPr>
        <w:t>abemos que muchos regímenes que se llaman democráticos tienen grandes limitaciones en lograr la equidad y participación de su ciudadanía (</w:t>
      </w:r>
      <w:r w:rsidR="00681795" w:rsidRPr="00681795">
        <w:rPr>
          <w:bCs/>
        </w:rPr>
        <w:t xml:space="preserve">Agenda Ciudadana, 2011; Ortiz </w:t>
      </w:r>
      <w:r w:rsidR="009A392F">
        <w:rPr>
          <w:bCs/>
        </w:rPr>
        <w:t>y</w:t>
      </w:r>
      <w:r w:rsidR="00681795" w:rsidRPr="00681795">
        <w:rPr>
          <w:bCs/>
        </w:rPr>
        <w:t xml:space="preserve"> Lara, 2009</w:t>
      </w:r>
      <w:r w:rsidR="00681795">
        <w:rPr>
          <w:bCs/>
        </w:rPr>
        <w:t>).</w:t>
      </w:r>
    </w:p>
    <w:p w14:paraId="15307D04" w14:textId="12A3FFC8" w:rsidR="00A46646" w:rsidRDefault="00F21DF6" w:rsidP="007B7AE3">
      <w:pPr>
        <w:spacing w:line="360" w:lineRule="auto"/>
        <w:ind w:firstLine="720"/>
        <w:rPr>
          <w:bCs/>
        </w:rPr>
      </w:pPr>
      <w:r>
        <w:rPr>
          <w:bCs/>
        </w:rPr>
        <w:t>Existen</w:t>
      </w:r>
      <w:r w:rsidR="00681795" w:rsidRPr="006A19DB">
        <w:rPr>
          <w:bCs/>
        </w:rPr>
        <w:t xml:space="preserve"> dos modelos principales de democracia: representativa y participativa. En la d</w:t>
      </w:r>
      <w:r w:rsidR="008203FE" w:rsidRPr="006A19DB">
        <w:rPr>
          <w:rFonts w:eastAsiaTheme="minorHAnsi"/>
          <w:bCs/>
        </w:rPr>
        <w:t xml:space="preserve">emocracia representativa el pueblo delega sus poderes en representantes </w:t>
      </w:r>
      <w:r w:rsidR="00841314">
        <w:rPr>
          <w:rFonts w:eastAsiaTheme="minorHAnsi"/>
          <w:bCs/>
        </w:rPr>
        <w:t>durante el proceso electoral</w:t>
      </w:r>
      <w:r w:rsidR="006A19DB" w:rsidRPr="006A19DB">
        <w:rPr>
          <w:bCs/>
        </w:rPr>
        <w:t>. Este modelo depende de la</w:t>
      </w:r>
      <w:r w:rsidR="008203FE" w:rsidRPr="006A19DB">
        <w:rPr>
          <w:rFonts w:eastAsiaTheme="minorHAnsi"/>
          <w:bCs/>
        </w:rPr>
        <w:t xml:space="preserve"> suma de voluntades </w:t>
      </w:r>
      <w:r w:rsidR="006A19DB" w:rsidRPr="006A19DB">
        <w:rPr>
          <w:bCs/>
        </w:rPr>
        <w:t>de personas que individualmente expresan su preferencia mediante el voto. En la d</w:t>
      </w:r>
      <w:r w:rsidR="008203FE" w:rsidRPr="006A19DB">
        <w:rPr>
          <w:bCs/>
        </w:rPr>
        <w:t>emocracia participativa</w:t>
      </w:r>
      <w:r w:rsidR="009A392F">
        <w:rPr>
          <w:bCs/>
        </w:rPr>
        <w:t>,</w:t>
      </w:r>
      <w:r w:rsidR="008203FE" w:rsidRPr="006A19DB">
        <w:rPr>
          <w:bCs/>
        </w:rPr>
        <w:t xml:space="preserve"> el pueblo ejerce su poder directamente</w:t>
      </w:r>
      <w:r w:rsidR="006A19DB" w:rsidRPr="006A19DB">
        <w:rPr>
          <w:bCs/>
        </w:rPr>
        <w:t xml:space="preserve"> mediante la expresión de su </w:t>
      </w:r>
      <w:r w:rsidR="008203FE" w:rsidRPr="006A19DB">
        <w:rPr>
          <w:bCs/>
        </w:rPr>
        <w:t>voluntad colectiva.</w:t>
      </w:r>
      <w:r w:rsidR="006A19DB" w:rsidRPr="006A19DB">
        <w:rPr>
          <w:bCs/>
        </w:rPr>
        <w:t xml:space="preserve"> </w:t>
      </w:r>
      <w:r w:rsidR="008203FE" w:rsidRPr="006A19DB">
        <w:rPr>
          <w:bCs/>
        </w:rPr>
        <w:t>La ciudadanía asume un rol activo en cuanto al diseño, decisiones, formulación y control de las políticas públicas.</w:t>
      </w:r>
      <w:r w:rsidR="006A19DB" w:rsidRPr="006A19DB">
        <w:rPr>
          <w:bCs/>
        </w:rPr>
        <w:t xml:space="preserve"> Para que est</w:t>
      </w:r>
      <w:r w:rsidR="009A392F">
        <w:rPr>
          <w:bCs/>
        </w:rPr>
        <w:t>a</w:t>
      </w:r>
      <w:r w:rsidR="006A19DB" w:rsidRPr="006A19DB">
        <w:rPr>
          <w:bCs/>
        </w:rPr>
        <w:t xml:space="preserve"> funcione adecuadamente se r</w:t>
      </w:r>
      <w:r w:rsidR="008203FE" w:rsidRPr="006A19DB">
        <w:rPr>
          <w:bCs/>
        </w:rPr>
        <w:t xml:space="preserve">equiere una ciudadanía consciente, con liderato, capaz de reconocer al otro u otra, </w:t>
      </w:r>
      <w:r w:rsidR="006A19DB" w:rsidRPr="006A19DB">
        <w:rPr>
          <w:bCs/>
        </w:rPr>
        <w:t xml:space="preserve">y </w:t>
      </w:r>
      <w:r w:rsidR="00365661">
        <w:rPr>
          <w:bCs/>
        </w:rPr>
        <w:t>en</w:t>
      </w:r>
      <w:r w:rsidR="006A19DB" w:rsidRPr="006A19DB">
        <w:rPr>
          <w:bCs/>
        </w:rPr>
        <w:t xml:space="preserve"> busca </w:t>
      </w:r>
      <w:r w:rsidR="00365661">
        <w:rPr>
          <w:bCs/>
        </w:rPr>
        <w:t xml:space="preserve">de </w:t>
      </w:r>
      <w:r w:rsidR="006A19DB" w:rsidRPr="006A19DB">
        <w:rPr>
          <w:bCs/>
        </w:rPr>
        <w:t>una</w:t>
      </w:r>
      <w:r w:rsidR="008203FE" w:rsidRPr="006A19DB">
        <w:rPr>
          <w:bCs/>
        </w:rPr>
        <w:t xml:space="preserve"> transformación social</w:t>
      </w:r>
      <w:r w:rsidR="006A19DB" w:rsidRPr="006A19DB">
        <w:rPr>
          <w:bCs/>
        </w:rPr>
        <w:t xml:space="preserve"> (Colina </w:t>
      </w:r>
      <w:r w:rsidR="00841314">
        <w:rPr>
          <w:bCs/>
        </w:rPr>
        <w:t>y</w:t>
      </w:r>
      <w:r w:rsidR="006A19DB" w:rsidRPr="006A19DB">
        <w:rPr>
          <w:bCs/>
        </w:rPr>
        <w:t xml:space="preserve"> Del Valle, 2014;</w:t>
      </w:r>
      <w:r w:rsidR="006A19DB">
        <w:rPr>
          <w:bCs/>
        </w:rPr>
        <w:t xml:space="preserve"> </w:t>
      </w:r>
      <w:r w:rsidR="006A19DB" w:rsidRPr="006A19DB">
        <w:rPr>
          <w:bCs/>
        </w:rPr>
        <w:t xml:space="preserve">Cunningham, 2002; </w:t>
      </w:r>
      <w:r w:rsidR="006108BB">
        <w:rPr>
          <w:bCs/>
        </w:rPr>
        <w:t>Montecinos</w:t>
      </w:r>
      <w:r w:rsidR="006A19DB" w:rsidRPr="006A19DB">
        <w:rPr>
          <w:bCs/>
        </w:rPr>
        <w:t>, 2012;</w:t>
      </w:r>
      <w:r w:rsidR="006A19DB">
        <w:rPr>
          <w:bCs/>
        </w:rPr>
        <w:t xml:space="preserve"> </w:t>
      </w:r>
      <w:r w:rsidR="006A19DB" w:rsidRPr="006A19DB">
        <w:rPr>
          <w:bCs/>
        </w:rPr>
        <w:t xml:space="preserve">Ortiz </w:t>
      </w:r>
      <w:r w:rsidR="00841314">
        <w:rPr>
          <w:bCs/>
        </w:rPr>
        <w:t>y</w:t>
      </w:r>
      <w:r w:rsidR="006A19DB" w:rsidRPr="006A19DB">
        <w:rPr>
          <w:bCs/>
        </w:rPr>
        <w:t xml:space="preserve"> Lara, 2009</w:t>
      </w:r>
      <w:r w:rsidR="006A19DB">
        <w:rPr>
          <w:bCs/>
        </w:rPr>
        <w:t>)</w:t>
      </w:r>
      <w:r w:rsidR="009A392F">
        <w:rPr>
          <w:bCs/>
        </w:rPr>
        <w:t xml:space="preserve">. </w:t>
      </w:r>
    </w:p>
    <w:p w14:paraId="0038D122" w14:textId="78520494" w:rsidR="00365661" w:rsidRPr="00F21DF6" w:rsidRDefault="00365661" w:rsidP="007B7AE3">
      <w:pPr>
        <w:spacing w:line="360" w:lineRule="auto"/>
        <w:rPr>
          <w:b/>
          <w:bCs/>
          <w:i/>
        </w:rPr>
      </w:pPr>
      <w:r w:rsidRPr="00F21DF6">
        <w:rPr>
          <w:b/>
          <w:bCs/>
          <w:i/>
        </w:rPr>
        <w:lastRenderedPageBreak/>
        <w:t xml:space="preserve">Democracia </w:t>
      </w:r>
      <w:r w:rsidR="00FA0A4D" w:rsidRPr="00F21DF6">
        <w:rPr>
          <w:b/>
          <w:bCs/>
          <w:i/>
        </w:rPr>
        <w:t>R</w:t>
      </w:r>
      <w:r w:rsidRPr="00F21DF6">
        <w:rPr>
          <w:b/>
          <w:bCs/>
          <w:i/>
        </w:rPr>
        <w:t>epresentativa</w:t>
      </w:r>
    </w:p>
    <w:p w14:paraId="1EBBAE31" w14:textId="0D155587" w:rsidR="00365661" w:rsidRDefault="00365661" w:rsidP="007B7AE3">
      <w:pPr>
        <w:spacing w:line="360" w:lineRule="auto"/>
        <w:ind w:firstLine="720"/>
        <w:rPr>
          <w:bCs/>
        </w:rPr>
      </w:pPr>
      <w:r>
        <w:rPr>
          <w:bCs/>
        </w:rPr>
        <w:t xml:space="preserve">La democracia representativa </w:t>
      </w:r>
      <w:r w:rsidR="006108BB">
        <w:rPr>
          <w:bCs/>
        </w:rPr>
        <w:t>se ha criticado</w:t>
      </w:r>
      <w:r>
        <w:rPr>
          <w:bCs/>
        </w:rPr>
        <w:t xml:space="preserve"> fuertemente (</w:t>
      </w:r>
      <w:r w:rsidRPr="00365661">
        <w:rPr>
          <w:bCs/>
        </w:rPr>
        <w:t xml:space="preserve">Colino </w:t>
      </w:r>
      <w:r w:rsidR="00841314">
        <w:rPr>
          <w:bCs/>
        </w:rPr>
        <w:t>y</w:t>
      </w:r>
      <w:r w:rsidRPr="00365661">
        <w:rPr>
          <w:bCs/>
        </w:rPr>
        <w:t xml:space="preserve"> del Pino, 2008; Cunningham, 2002; Font, et al, 2000; </w:t>
      </w:r>
      <w:r w:rsidR="006108BB">
        <w:rPr>
          <w:bCs/>
        </w:rPr>
        <w:t>Montecinos</w:t>
      </w:r>
      <w:r w:rsidRPr="00365661">
        <w:rPr>
          <w:bCs/>
        </w:rPr>
        <w:t>, 2012</w:t>
      </w:r>
      <w:r w:rsidR="00BB0BC6">
        <w:rPr>
          <w:bCs/>
        </w:rPr>
        <w:t xml:space="preserve">) </w:t>
      </w:r>
      <w:r>
        <w:rPr>
          <w:bCs/>
        </w:rPr>
        <w:t xml:space="preserve"> </w:t>
      </w:r>
      <w:r w:rsidR="00BB0BC6">
        <w:rPr>
          <w:bCs/>
        </w:rPr>
        <w:t>por</w:t>
      </w:r>
      <w:r w:rsidR="009A392F">
        <w:rPr>
          <w:bCs/>
        </w:rPr>
        <w:t>que</w:t>
      </w:r>
      <w:r>
        <w:rPr>
          <w:bCs/>
        </w:rPr>
        <w:t xml:space="preserve"> es un sistema basado en el populismo y el autoritarismo de la mayoría limitando las voces minoritarias o discriminando contra ellas.  Otra de las críticas destaca que una vez pasa el periodo eleccionario, la relación entre las personas electas, en sus diferentes roles gubernamentales, y la ciudadanía es muy pobre. </w:t>
      </w:r>
      <w:r w:rsidRPr="00FA566D">
        <w:rPr>
          <w:bCs/>
        </w:rPr>
        <w:t xml:space="preserve">De hecho </w:t>
      </w:r>
      <w:r w:rsidR="009A392F" w:rsidRPr="00FA566D">
        <w:rPr>
          <w:bCs/>
        </w:rPr>
        <w:t>en ocasiones pareciera que la democracia representativa</w:t>
      </w:r>
      <w:r w:rsidRPr="00FA566D">
        <w:rPr>
          <w:bCs/>
        </w:rPr>
        <w:t xml:space="preserve"> </w:t>
      </w:r>
      <w:r w:rsidR="009A392F" w:rsidRPr="00FA566D">
        <w:rPr>
          <w:bCs/>
        </w:rPr>
        <w:t>depende</w:t>
      </w:r>
      <w:r w:rsidRPr="00FA566D">
        <w:rPr>
          <w:bCs/>
        </w:rPr>
        <w:t xml:space="preserve"> de la apatía ciudadana ya que dificulta</w:t>
      </w:r>
      <w:r>
        <w:rPr>
          <w:bCs/>
        </w:rPr>
        <w:t xml:space="preserve"> </w:t>
      </w:r>
      <w:r w:rsidR="008203FE" w:rsidRPr="00FA566D">
        <w:rPr>
          <w:bCs/>
        </w:rPr>
        <w:t xml:space="preserve">incluir la voz de la ciudadanía en la consecución de metas </w:t>
      </w:r>
      <w:r w:rsidRPr="00FA566D">
        <w:rPr>
          <w:bCs/>
        </w:rPr>
        <w:t>comunes o de</w:t>
      </w:r>
      <w:r w:rsidR="008203FE" w:rsidRPr="00FA566D">
        <w:rPr>
          <w:bCs/>
        </w:rPr>
        <w:t xml:space="preserve"> nuevas </w:t>
      </w:r>
      <w:r w:rsidRPr="00FA566D">
        <w:rPr>
          <w:bCs/>
        </w:rPr>
        <w:t>metas.</w:t>
      </w:r>
      <w:r>
        <w:rPr>
          <w:bCs/>
        </w:rPr>
        <w:t xml:space="preserve"> En muchos casos, </w:t>
      </w:r>
      <w:r w:rsidR="00BB0BC6">
        <w:rPr>
          <w:bCs/>
        </w:rPr>
        <w:t>la representatividad se debilita</w:t>
      </w:r>
      <w:r>
        <w:rPr>
          <w:bCs/>
        </w:rPr>
        <w:t xml:space="preserve"> por la</w:t>
      </w:r>
      <w:r w:rsidR="009A392F">
        <w:rPr>
          <w:bCs/>
        </w:rPr>
        <w:t xml:space="preserve"> </w:t>
      </w:r>
      <w:r>
        <w:rPr>
          <w:bCs/>
        </w:rPr>
        <w:t xml:space="preserve">limitada capacidad de las personas electas para realizar su trabajo ya sea por falta de preparación, desconocimiento del funcionamiento gubernamental, </w:t>
      </w:r>
      <w:r w:rsidR="00F1386C">
        <w:rPr>
          <w:bCs/>
        </w:rPr>
        <w:t>alianza</w:t>
      </w:r>
      <w:r w:rsidR="009A392F">
        <w:rPr>
          <w:bCs/>
        </w:rPr>
        <w:t>s</w:t>
      </w:r>
      <w:r w:rsidR="00F1386C">
        <w:rPr>
          <w:bCs/>
        </w:rPr>
        <w:t xml:space="preserve"> con intereses económicos o pol</w:t>
      </w:r>
      <w:r w:rsidR="00841314">
        <w:rPr>
          <w:bCs/>
        </w:rPr>
        <w:t>ít</w:t>
      </w:r>
      <w:r w:rsidR="00F1386C">
        <w:rPr>
          <w:bCs/>
        </w:rPr>
        <w:t xml:space="preserve">icos que no benefician a la mayoría del pueblo o </w:t>
      </w:r>
      <w:r w:rsidR="009A392F">
        <w:rPr>
          <w:bCs/>
        </w:rPr>
        <w:t xml:space="preserve">por </w:t>
      </w:r>
      <w:r w:rsidR="00F1386C">
        <w:rPr>
          <w:bCs/>
        </w:rPr>
        <w:t>valores discriminatorios.</w:t>
      </w:r>
    </w:p>
    <w:p w14:paraId="2116410E" w14:textId="0E0B2840" w:rsidR="00A46646" w:rsidRDefault="00BB0BC6" w:rsidP="007B7AE3">
      <w:pPr>
        <w:spacing w:line="360" w:lineRule="auto"/>
        <w:ind w:firstLine="720"/>
        <w:rPr>
          <w:bCs/>
        </w:rPr>
      </w:pPr>
      <w:r>
        <w:rPr>
          <w:bCs/>
        </w:rPr>
        <w:t>Otras personas</w:t>
      </w:r>
      <w:r w:rsidR="00F1386C" w:rsidRPr="00F1386C">
        <w:rPr>
          <w:bCs/>
        </w:rPr>
        <w:t xml:space="preserve"> critican el rol de los partidos politicos</w:t>
      </w:r>
      <w:r w:rsidR="009A392F">
        <w:rPr>
          <w:bCs/>
        </w:rPr>
        <w:t>, estructuras principales en las cuales se basa la democracia representativa</w:t>
      </w:r>
      <w:r w:rsidR="00F1386C" w:rsidRPr="00F1386C">
        <w:rPr>
          <w:bCs/>
        </w:rPr>
        <w:t xml:space="preserve"> (Font, 2003; </w:t>
      </w:r>
      <w:r w:rsidR="006108BB">
        <w:rPr>
          <w:bCs/>
        </w:rPr>
        <w:t>Font</w:t>
      </w:r>
      <w:r w:rsidR="00F1386C" w:rsidRPr="00F1386C">
        <w:rPr>
          <w:bCs/>
        </w:rPr>
        <w:t xml:space="preserve">, </w:t>
      </w:r>
      <w:r w:rsidR="00131B30">
        <w:rPr>
          <w:bCs/>
        </w:rPr>
        <w:t>2014;</w:t>
      </w:r>
      <w:r w:rsidR="00F1386C" w:rsidRPr="00F1386C">
        <w:rPr>
          <w:bCs/>
        </w:rPr>
        <w:t xml:space="preserve"> Guerra, 2015; Marchioni, 2006). Entienden que los partidos </w:t>
      </w:r>
      <w:r w:rsidR="00F1386C">
        <w:rPr>
          <w:bCs/>
        </w:rPr>
        <w:t>han</w:t>
      </w:r>
      <w:r w:rsidR="008203FE" w:rsidRPr="00F1386C">
        <w:rPr>
          <w:bCs/>
        </w:rPr>
        <w:t xml:space="preserve"> perdido contacto directo con la ciudadanía</w:t>
      </w:r>
      <w:r w:rsidR="00F1386C">
        <w:rPr>
          <w:bCs/>
        </w:rPr>
        <w:t xml:space="preserve"> y que esta desconoce los </w:t>
      </w:r>
      <w:r w:rsidR="008203FE" w:rsidRPr="00F1386C">
        <w:rPr>
          <w:bCs/>
        </w:rPr>
        <w:t xml:space="preserve">mecanismos decisionales internos </w:t>
      </w:r>
      <w:r w:rsidR="00F1386C">
        <w:rPr>
          <w:bCs/>
        </w:rPr>
        <w:t>que les permitirían influir en el proceso decisorio de los partidos.  También mencionan que p</w:t>
      </w:r>
      <w:r w:rsidR="008203FE" w:rsidRPr="00F1386C">
        <w:rPr>
          <w:bCs/>
        </w:rPr>
        <w:t xml:space="preserve">ocas personas militan </w:t>
      </w:r>
      <w:r w:rsidR="00F1386C">
        <w:rPr>
          <w:bCs/>
        </w:rPr>
        <w:t xml:space="preserve">activamente </w:t>
      </w:r>
      <w:r w:rsidR="008203FE" w:rsidRPr="00F1386C">
        <w:rPr>
          <w:bCs/>
        </w:rPr>
        <w:t>en los partidos</w:t>
      </w:r>
      <w:r w:rsidR="00F1386C">
        <w:rPr>
          <w:bCs/>
        </w:rPr>
        <w:t xml:space="preserve"> excepto, quizás, en el periodo electoral. Este proceso </w:t>
      </w:r>
      <w:r w:rsidR="008203FE" w:rsidRPr="00F1386C">
        <w:rPr>
          <w:bCs/>
        </w:rPr>
        <w:t>facilita la manipulación y la demagogia</w:t>
      </w:r>
      <w:r w:rsidR="00F1386C">
        <w:rPr>
          <w:bCs/>
        </w:rPr>
        <w:t>, f</w:t>
      </w:r>
      <w:r w:rsidR="008203FE" w:rsidRPr="00F1386C">
        <w:rPr>
          <w:bCs/>
        </w:rPr>
        <w:t>omenta la división partidista en la población</w:t>
      </w:r>
      <w:r w:rsidR="00F1386C">
        <w:rPr>
          <w:bCs/>
        </w:rPr>
        <w:t xml:space="preserve">, </w:t>
      </w:r>
      <w:r w:rsidR="009A392F">
        <w:rPr>
          <w:bCs/>
        </w:rPr>
        <w:t>tanto como</w:t>
      </w:r>
      <w:r w:rsidR="008203FE" w:rsidRPr="00F1386C">
        <w:rPr>
          <w:bCs/>
        </w:rPr>
        <w:t xml:space="preserve"> el individualismo y la competencia</w:t>
      </w:r>
      <w:r w:rsidR="00F1386C">
        <w:rPr>
          <w:bCs/>
        </w:rPr>
        <w:t xml:space="preserve">.  </w:t>
      </w:r>
      <w:r w:rsidR="009A392F">
        <w:rPr>
          <w:bCs/>
        </w:rPr>
        <w:t>La desconfianza</w:t>
      </w:r>
      <w:r w:rsidR="008203FE" w:rsidRPr="00F1386C">
        <w:rPr>
          <w:bCs/>
        </w:rPr>
        <w:t xml:space="preserve"> en los partidos, aumenta la abstención electoral</w:t>
      </w:r>
      <w:r w:rsidR="00F1386C">
        <w:rPr>
          <w:bCs/>
        </w:rPr>
        <w:t xml:space="preserve"> </w:t>
      </w:r>
      <w:r w:rsidR="009A392F">
        <w:rPr>
          <w:bCs/>
        </w:rPr>
        <w:t>minimizando así</w:t>
      </w:r>
      <w:r w:rsidR="00F1386C">
        <w:rPr>
          <w:bCs/>
        </w:rPr>
        <w:t xml:space="preserve"> </w:t>
      </w:r>
      <w:r w:rsidR="009A392F">
        <w:rPr>
          <w:bCs/>
        </w:rPr>
        <w:t>el número</w:t>
      </w:r>
      <w:r w:rsidR="00F1386C">
        <w:rPr>
          <w:bCs/>
        </w:rPr>
        <w:t xml:space="preserve"> de personas </w:t>
      </w:r>
      <w:r w:rsidR="004D390B">
        <w:rPr>
          <w:bCs/>
        </w:rPr>
        <w:t xml:space="preserve">que </w:t>
      </w:r>
      <w:r w:rsidR="00F21DF6">
        <w:rPr>
          <w:bCs/>
        </w:rPr>
        <w:t>son representadas por las y los funcionarios</w:t>
      </w:r>
      <w:r w:rsidR="00F1386C">
        <w:rPr>
          <w:bCs/>
        </w:rPr>
        <w:t xml:space="preserve"> electos.</w:t>
      </w:r>
    </w:p>
    <w:p w14:paraId="0CCCE21F" w14:textId="532E2F90" w:rsidR="00B56748" w:rsidRDefault="00F1386C" w:rsidP="001E381D">
      <w:pPr>
        <w:spacing w:line="360" w:lineRule="auto"/>
        <w:ind w:firstLine="720"/>
        <w:rPr>
          <w:bCs/>
        </w:rPr>
      </w:pPr>
      <w:r w:rsidRPr="00F1386C">
        <w:rPr>
          <w:bCs/>
        </w:rPr>
        <w:t>En respuesta a estas críticas, Font (</w:t>
      </w:r>
      <w:r w:rsidR="00131B30">
        <w:rPr>
          <w:bCs/>
        </w:rPr>
        <w:t>2014)</w:t>
      </w:r>
      <w:r w:rsidRPr="00F1386C">
        <w:rPr>
          <w:bCs/>
        </w:rPr>
        <w:t xml:space="preserve"> </w:t>
      </w:r>
      <w:r w:rsidR="005D067E">
        <w:rPr>
          <w:bCs/>
        </w:rPr>
        <w:t xml:space="preserve">identificó </w:t>
      </w:r>
      <w:r w:rsidRPr="00F1386C">
        <w:rPr>
          <w:bCs/>
        </w:rPr>
        <w:t xml:space="preserve">esfuerzos </w:t>
      </w:r>
      <w:r w:rsidR="00BB0BC6">
        <w:rPr>
          <w:bCs/>
        </w:rPr>
        <w:t>existente</w:t>
      </w:r>
      <w:r w:rsidRPr="00F1386C">
        <w:rPr>
          <w:bCs/>
        </w:rPr>
        <w:t xml:space="preserve"> para </w:t>
      </w:r>
      <w:r>
        <w:rPr>
          <w:bCs/>
        </w:rPr>
        <w:t>a</w:t>
      </w:r>
      <w:r w:rsidR="008203FE" w:rsidRPr="00F1386C">
        <w:rPr>
          <w:rFonts w:eastAsiaTheme="minorHAnsi"/>
          <w:bCs/>
        </w:rPr>
        <w:t>umentar la participación electoral</w:t>
      </w:r>
      <w:r w:rsidR="00BB0BC6">
        <w:rPr>
          <w:rFonts w:eastAsiaTheme="minorHAnsi"/>
          <w:bCs/>
        </w:rPr>
        <w:t>. Estos incluyen</w:t>
      </w:r>
      <w:r>
        <w:rPr>
          <w:bCs/>
        </w:rPr>
        <w:t xml:space="preserve"> extend</w:t>
      </w:r>
      <w:r w:rsidR="00BB0BC6">
        <w:rPr>
          <w:bCs/>
        </w:rPr>
        <w:t xml:space="preserve">er </w:t>
      </w:r>
      <w:r>
        <w:rPr>
          <w:bCs/>
        </w:rPr>
        <w:t xml:space="preserve">el periodo de campaña electoral, </w:t>
      </w:r>
      <w:r w:rsidR="00BB0BC6">
        <w:rPr>
          <w:bCs/>
        </w:rPr>
        <w:t>asignar</w:t>
      </w:r>
      <w:r>
        <w:rPr>
          <w:bCs/>
        </w:rPr>
        <w:t xml:space="preserve"> más lugares donde ir a votar, y utiliza</w:t>
      </w:r>
      <w:r w:rsidR="00BB0BC6">
        <w:rPr>
          <w:bCs/>
        </w:rPr>
        <w:t>r</w:t>
      </w:r>
      <w:r>
        <w:rPr>
          <w:bCs/>
        </w:rPr>
        <w:t xml:space="preserve"> mecani</w:t>
      </w:r>
      <w:r w:rsidR="000770CA">
        <w:rPr>
          <w:bCs/>
        </w:rPr>
        <w:t>s</w:t>
      </w:r>
      <w:r>
        <w:rPr>
          <w:bCs/>
        </w:rPr>
        <w:t xml:space="preserve">mos electrónicos.  También </w:t>
      </w:r>
      <w:r w:rsidR="00B56748">
        <w:rPr>
          <w:bCs/>
        </w:rPr>
        <w:t>sugi</w:t>
      </w:r>
      <w:r w:rsidR="001E381D">
        <w:rPr>
          <w:bCs/>
        </w:rPr>
        <w:t>rió</w:t>
      </w:r>
      <w:r w:rsidR="00B56748">
        <w:rPr>
          <w:bCs/>
        </w:rPr>
        <w:t xml:space="preserve"> aumentar </w:t>
      </w:r>
      <w:r w:rsidR="008203FE" w:rsidRPr="00F1386C">
        <w:rPr>
          <w:bCs/>
        </w:rPr>
        <w:t>el protagonismo a nivel local</w:t>
      </w:r>
      <w:r w:rsidR="00B56748">
        <w:rPr>
          <w:bCs/>
        </w:rPr>
        <w:t xml:space="preserve"> mejorando la selección del liderato, fortaleciendo </w:t>
      </w:r>
      <w:r w:rsidR="008203FE" w:rsidRPr="00F1386C">
        <w:rPr>
          <w:bCs/>
        </w:rPr>
        <w:t>las asambleas locales</w:t>
      </w:r>
      <w:r w:rsidR="009A392F">
        <w:rPr>
          <w:bCs/>
        </w:rPr>
        <w:t xml:space="preserve"> </w:t>
      </w:r>
      <w:r w:rsidR="00B56748">
        <w:rPr>
          <w:bCs/>
        </w:rPr>
        <w:t>y f</w:t>
      </w:r>
      <w:r w:rsidR="008203FE" w:rsidRPr="00F1386C">
        <w:rPr>
          <w:bCs/>
        </w:rPr>
        <w:t>omenta</w:t>
      </w:r>
      <w:r w:rsidR="009A392F">
        <w:rPr>
          <w:bCs/>
        </w:rPr>
        <w:t>ndo</w:t>
      </w:r>
      <w:r w:rsidR="00841314">
        <w:rPr>
          <w:bCs/>
        </w:rPr>
        <w:t xml:space="preserve"> </w:t>
      </w:r>
      <w:r w:rsidR="008203FE" w:rsidRPr="00F1386C">
        <w:rPr>
          <w:bCs/>
        </w:rPr>
        <w:t>la creación de alianzas temáticas</w:t>
      </w:r>
      <w:r w:rsidR="00BB0BC6">
        <w:rPr>
          <w:bCs/>
        </w:rPr>
        <w:t xml:space="preserve"> como los</w:t>
      </w:r>
      <w:r w:rsidR="00B56748">
        <w:rPr>
          <w:bCs/>
        </w:rPr>
        <w:t xml:space="preserve"> grupos ambientalistas, la comunidad LGBTTIQ</w:t>
      </w:r>
      <w:r w:rsidR="009A392F">
        <w:rPr>
          <w:bCs/>
        </w:rPr>
        <w:t>+</w:t>
      </w:r>
      <w:r w:rsidR="00B56748">
        <w:rPr>
          <w:bCs/>
        </w:rPr>
        <w:t xml:space="preserve">, grupos en contra de la violencia por género, y grupos agrícolas. Otros esfuerzos incluyen el cambio hacia, o la incorporación de, esfuerzos de democracia participativa. </w:t>
      </w:r>
    </w:p>
    <w:p w14:paraId="2B0B748A" w14:textId="3CFB58E0" w:rsidR="00B56748" w:rsidRPr="000770CA" w:rsidRDefault="00B56748" w:rsidP="007B7AE3">
      <w:pPr>
        <w:spacing w:line="360" w:lineRule="auto"/>
        <w:rPr>
          <w:b/>
          <w:bCs/>
          <w:i/>
        </w:rPr>
      </w:pPr>
      <w:r w:rsidRPr="000770CA">
        <w:rPr>
          <w:b/>
          <w:bCs/>
          <w:i/>
        </w:rPr>
        <w:t xml:space="preserve">Democracia </w:t>
      </w:r>
      <w:r w:rsidR="00FA0A4D" w:rsidRPr="000770CA">
        <w:rPr>
          <w:b/>
          <w:bCs/>
          <w:i/>
        </w:rPr>
        <w:t>P</w:t>
      </w:r>
      <w:r w:rsidRPr="000770CA">
        <w:rPr>
          <w:b/>
          <w:bCs/>
          <w:i/>
        </w:rPr>
        <w:t>articipativa</w:t>
      </w:r>
    </w:p>
    <w:p w14:paraId="71828B3A" w14:textId="639CAF58" w:rsidR="00A46646" w:rsidRPr="00B56748" w:rsidRDefault="00B56748" w:rsidP="007B7AE3">
      <w:pPr>
        <w:spacing w:line="360" w:lineRule="auto"/>
        <w:ind w:firstLine="720"/>
        <w:rPr>
          <w:bCs/>
        </w:rPr>
      </w:pPr>
      <w:r w:rsidRPr="00B56748">
        <w:rPr>
          <w:bCs/>
        </w:rPr>
        <w:t xml:space="preserve">La democracia participativa es un fenómeno emergente, no </w:t>
      </w:r>
      <w:commentRangeStart w:id="2"/>
      <w:r w:rsidRPr="00B56748">
        <w:rPr>
          <w:bCs/>
        </w:rPr>
        <w:t>consolidado</w:t>
      </w:r>
      <w:commentRangeEnd w:id="2"/>
      <w:r w:rsidR="00B4316A">
        <w:rPr>
          <w:rStyle w:val="CommentReference"/>
        </w:rPr>
        <w:commentReference w:id="2"/>
      </w:r>
      <w:r w:rsidRPr="00B56748">
        <w:rPr>
          <w:bCs/>
        </w:rPr>
        <w:t xml:space="preserve">. Se rige por las siguientes metas: a) lograr </w:t>
      </w:r>
      <w:r w:rsidR="008203FE" w:rsidRPr="00B56748">
        <w:rPr>
          <w:bCs/>
        </w:rPr>
        <w:t>resultado</w:t>
      </w:r>
      <w:r w:rsidRPr="00B56748">
        <w:rPr>
          <w:bCs/>
        </w:rPr>
        <w:t>s</w:t>
      </w:r>
      <w:r w:rsidR="008203FE" w:rsidRPr="00B56748">
        <w:rPr>
          <w:bCs/>
        </w:rPr>
        <w:t xml:space="preserve"> específico</w:t>
      </w:r>
      <w:r w:rsidRPr="00B56748">
        <w:rPr>
          <w:bCs/>
        </w:rPr>
        <w:t>s, b) desarrollar</w:t>
      </w:r>
      <w:r w:rsidR="008203FE" w:rsidRPr="00B56748">
        <w:rPr>
          <w:bCs/>
        </w:rPr>
        <w:t xml:space="preserve"> un proceso decisional legítimo y </w:t>
      </w:r>
      <w:r w:rsidR="008203FE" w:rsidRPr="00B56748">
        <w:rPr>
          <w:bCs/>
        </w:rPr>
        <w:lastRenderedPageBreak/>
        <w:t>que rinda cuentas</w:t>
      </w:r>
      <w:r w:rsidRPr="00B56748">
        <w:rPr>
          <w:bCs/>
        </w:rPr>
        <w:t xml:space="preserve">, c) contribuir al </w:t>
      </w:r>
      <w:r w:rsidR="008203FE" w:rsidRPr="00B56748">
        <w:rPr>
          <w:bCs/>
        </w:rPr>
        <w:t>desarrollo de una ciudadanía más educada, reflexiva e involucrad</w:t>
      </w:r>
      <w:r w:rsidRPr="00B56748">
        <w:rPr>
          <w:bCs/>
        </w:rPr>
        <w:t xml:space="preserve">a y, a la larga, d) </w:t>
      </w:r>
      <w:r w:rsidR="008203FE" w:rsidRPr="00B56748">
        <w:rPr>
          <w:bCs/>
        </w:rPr>
        <w:t>generar una relación diferente entre el Estado y la sociedad</w:t>
      </w:r>
      <w:r w:rsidRPr="00B56748">
        <w:rPr>
          <w:bCs/>
        </w:rPr>
        <w:t xml:space="preserve"> (Abelson </w:t>
      </w:r>
      <w:r w:rsidR="00841314">
        <w:rPr>
          <w:bCs/>
        </w:rPr>
        <w:t>y</w:t>
      </w:r>
      <w:r w:rsidRPr="00B56748">
        <w:rPr>
          <w:bCs/>
        </w:rPr>
        <w:t xml:space="preserve"> Gauvin, 2006; </w:t>
      </w:r>
      <w:r w:rsidR="006108BB">
        <w:rPr>
          <w:bCs/>
        </w:rPr>
        <w:t>Font</w:t>
      </w:r>
      <w:r w:rsidRPr="00B56748">
        <w:rPr>
          <w:bCs/>
        </w:rPr>
        <w:t xml:space="preserve">, </w:t>
      </w:r>
      <w:r w:rsidR="00131B30">
        <w:rPr>
          <w:bCs/>
        </w:rPr>
        <w:t>2014</w:t>
      </w:r>
      <w:r w:rsidRPr="00B56748">
        <w:rPr>
          <w:bCs/>
        </w:rPr>
        <w:t>; Nelson, 2013; Wiesenfeld</w:t>
      </w:r>
      <w:r w:rsidR="00AE5B2F">
        <w:rPr>
          <w:bCs/>
        </w:rPr>
        <w:t>, 2015</w:t>
      </w:r>
      <w:r w:rsidRPr="00B56748">
        <w:rPr>
          <w:bCs/>
        </w:rPr>
        <w:t>). Su surgimiento y fortalecimiento lo han propiciado l</w:t>
      </w:r>
      <w:r w:rsidR="008203FE" w:rsidRPr="00B56748">
        <w:rPr>
          <w:rFonts w:eastAsiaTheme="minorHAnsi"/>
          <w:bCs/>
        </w:rPr>
        <w:t xml:space="preserve">as debilidades de la democracia </w:t>
      </w:r>
      <w:r w:rsidRPr="00B56748">
        <w:rPr>
          <w:bCs/>
        </w:rPr>
        <w:t>representativ</w:t>
      </w:r>
      <w:r w:rsidR="00082AC3">
        <w:rPr>
          <w:bCs/>
        </w:rPr>
        <w:t>a</w:t>
      </w:r>
      <w:r w:rsidRPr="00B56748">
        <w:rPr>
          <w:bCs/>
        </w:rPr>
        <w:t xml:space="preserve">, el incremento en la </w:t>
      </w:r>
      <w:r w:rsidR="008203FE" w:rsidRPr="00B56748">
        <w:rPr>
          <w:bCs/>
        </w:rPr>
        <w:t>accesibilidad de información</w:t>
      </w:r>
      <w:r w:rsidR="009A392F">
        <w:rPr>
          <w:bCs/>
        </w:rPr>
        <w:t xml:space="preserve">, </w:t>
      </w:r>
      <w:r w:rsidR="008203FE" w:rsidRPr="00B56748">
        <w:rPr>
          <w:bCs/>
        </w:rPr>
        <w:t xml:space="preserve">el aumento </w:t>
      </w:r>
      <w:r w:rsidR="00BB0BC6">
        <w:rPr>
          <w:bCs/>
        </w:rPr>
        <w:t xml:space="preserve">en el número </w:t>
      </w:r>
      <w:r w:rsidR="008203FE" w:rsidRPr="00B56748">
        <w:rPr>
          <w:bCs/>
        </w:rPr>
        <w:t>de personas educadas</w:t>
      </w:r>
      <w:r w:rsidRPr="00B56748">
        <w:rPr>
          <w:bCs/>
        </w:rPr>
        <w:t xml:space="preserve">, el </w:t>
      </w:r>
      <w:r w:rsidR="008203FE" w:rsidRPr="00B56748">
        <w:rPr>
          <w:bCs/>
        </w:rPr>
        <w:t>crecimiento de los públicos temáticos</w:t>
      </w:r>
      <w:r w:rsidRPr="00B56748">
        <w:rPr>
          <w:bCs/>
        </w:rPr>
        <w:t xml:space="preserve"> y el </w:t>
      </w:r>
      <w:r w:rsidR="008203FE" w:rsidRPr="00B56748">
        <w:rPr>
          <w:bCs/>
        </w:rPr>
        <w:t>énfasis en lo local</w:t>
      </w:r>
      <w:r w:rsidRPr="00B56748">
        <w:rPr>
          <w:bCs/>
        </w:rPr>
        <w:t xml:space="preserve"> (Font, 2003; Guerra,</w:t>
      </w:r>
      <w:r w:rsidR="004D390B">
        <w:rPr>
          <w:bCs/>
        </w:rPr>
        <w:t xml:space="preserve"> </w:t>
      </w:r>
      <w:r w:rsidRPr="00B56748">
        <w:rPr>
          <w:bCs/>
        </w:rPr>
        <w:t>2015; Marchioni, 2006)</w:t>
      </w:r>
      <w:r w:rsidR="008203FE" w:rsidRPr="00B56748">
        <w:rPr>
          <w:bCs/>
        </w:rPr>
        <w:t>.</w:t>
      </w:r>
    </w:p>
    <w:p w14:paraId="382419A5" w14:textId="29EE01D6" w:rsidR="00A46646" w:rsidRDefault="00082AC3" w:rsidP="007B7AE3">
      <w:pPr>
        <w:spacing w:line="360" w:lineRule="auto"/>
        <w:ind w:firstLine="720"/>
        <w:rPr>
          <w:bCs/>
        </w:rPr>
      </w:pPr>
      <w:r w:rsidRPr="00082AC3">
        <w:rPr>
          <w:bCs/>
        </w:rPr>
        <w:t xml:space="preserve">Como podemos ver en la Tabla 1, hay ejemplos de proyectos participativos en todo el mundo. </w:t>
      </w:r>
      <w:r w:rsidR="00BB0BC6">
        <w:rPr>
          <w:bCs/>
        </w:rPr>
        <w:t>La</w:t>
      </w:r>
      <w:r w:rsidR="00BB0BC6" w:rsidRPr="00082AC3">
        <w:rPr>
          <w:bCs/>
        </w:rPr>
        <w:t xml:space="preserve"> gran mayoría de los esfuerzos</w:t>
      </w:r>
      <w:r w:rsidR="00BB0BC6">
        <w:rPr>
          <w:bCs/>
        </w:rPr>
        <w:t xml:space="preserve">, en todos los países, </w:t>
      </w:r>
      <w:r w:rsidR="00BB0BC6" w:rsidRPr="00082AC3">
        <w:rPr>
          <w:bCs/>
        </w:rPr>
        <w:t xml:space="preserve">son a nivel local en pueblos, municipios o comunidades. </w:t>
      </w:r>
      <w:r w:rsidRPr="00082AC3">
        <w:rPr>
          <w:bCs/>
        </w:rPr>
        <w:t xml:space="preserve">El énfasis en América Latina es en proyectos para establecer presupuestos </w:t>
      </w:r>
      <w:commentRangeStart w:id="3"/>
      <w:r w:rsidRPr="00082AC3">
        <w:rPr>
          <w:bCs/>
        </w:rPr>
        <w:t>participativos</w:t>
      </w:r>
      <w:commentRangeEnd w:id="3"/>
      <w:r w:rsidR="000732EC">
        <w:rPr>
          <w:rStyle w:val="CommentReference"/>
        </w:rPr>
        <w:commentReference w:id="3"/>
      </w:r>
      <w:r w:rsidR="00BB0BC6">
        <w:rPr>
          <w:bCs/>
        </w:rPr>
        <w:t>.</w:t>
      </w:r>
      <w:r w:rsidRPr="00082AC3">
        <w:rPr>
          <w:bCs/>
        </w:rPr>
        <w:t xml:space="preserve"> </w:t>
      </w:r>
      <w:r w:rsidR="009A392F">
        <w:rPr>
          <w:bCs/>
        </w:rPr>
        <w:t>La</w:t>
      </w:r>
      <w:r w:rsidR="0098338A">
        <w:rPr>
          <w:bCs/>
        </w:rPr>
        <w:t xml:space="preserve"> Tabla 2 </w:t>
      </w:r>
      <w:r w:rsidR="009A392F">
        <w:rPr>
          <w:bCs/>
        </w:rPr>
        <w:t>incluye</w:t>
      </w:r>
      <w:r w:rsidR="0098338A">
        <w:rPr>
          <w:bCs/>
        </w:rPr>
        <w:t xml:space="preserve"> la diversidad de mecanismos que se han desarrollado para facilitar la participación de la ciudadanía. Distingo con un asterisco los mecanismos que han probado ser más efectivos para convocar a la ciudadanía no asociada, o sea aquellas personas que no se convocan por su pertenencia a un grupo u organización ya constituida.</w:t>
      </w:r>
      <w:r w:rsidR="00BB0261">
        <w:rPr>
          <w:bCs/>
        </w:rPr>
        <w:t xml:space="preserve"> Les invito a leer la descripción de los mecanismos en las referencias citadas, ya que por limitaciones de espacio no </w:t>
      </w:r>
      <w:r w:rsidR="00BB0BC6">
        <w:rPr>
          <w:bCs/>
        </w:rPr>
        <w:t>se puede incluir en este escrito</w:t>
      </w:r>
      <w:r w:rsidR="00BB0261">
        <w:rPr>
          <w:bCs/>
        </w:rPr>
        <w:t>.</w:t>
      </w:r>
    </w:p>
    <w:p w14:paraId="0960B1AF" w14:textId="111A9A24" w:rsidR="001E381D" w:rsidRDefault="000770CA" w:rsidP="001E381D">
      <w:pPr>
        <w:spacing w:line="360" w:lineRule="auto"/>
        <w:ind w:firstLine="720"/>
        <w:rPr>
          <w:bCs/>
        </w:rPr>
      </w:pPr>
      <w:r>
        <w:rPr>
          <w:bCs/>
        </w:rPr>
        <w:t xml:space="preserve">Existen </w:t>
      </w:r>
      <w:r w:rsidR="00BB0261">
        <w:rPr>
          <w:bCs/>
        </w:rPr>
        <w:t xml:space="preserve">principios fundamentales que deben regir los esfuerzos de democracia participativa </w:t>
      </w:r>
      <w:r w:rsidR="00BB0261" w:rsidRPr="00BB0261">
        <w:rPr>
          <w:bCs/>
        </w:rPr>
        <w:t xml:space="preserve">(Fung </w:t>
      </w:r>
      <w:r w:rsidR="00841314">
        <w:rPr>
          <w:bCs/>
        </w:rPr>
        <w:t>y</w:t>
      </w:r>
      <w:r w:rsidR="00BB0261" w:rsidRPr="00BB0261">
        <w:rPr>
          <w:bCs/>
        </w:rPr>
        <w:t xml:space="preserve"> Wright</w:t>
      </w:r>
      <w:r w:rsidR="00BB0261">
        <w:rPr>
          <w:bCs/>
        </w:rPr>
        <w:t xml:space="preserve">, </w:t>
      </w:r>
      <w:r w:rsidR="00BB0261" w:rsidRPr="00BB0261">
        <w:rPr>
          <w:bCs/>
        </w:rPr>
        <w:t xml:space="preserve">2003; Marchioni, 2006; </w:t>
      </w:r>
      <w:r w:rsidR="006108BB">
        <w:rPr>
          <w:bCs/>
        </w:rPr>
        <w:t>Montecinos</w:t>
      </w:r>
      <w:r w:rsidR="00BB0261" w:rsidRPr="00BB0261">
        <w:rPr>
          <w:bCs/>
        </w:rPr>
        <w:t>, 2012; Morales, 2016; Rendón, 2004)</w:t>
      </w:r>
      <w:r w:rsidR="00BB0261">
        <w:rPr>
          <w:bCs/>
        </w:rPr>
        <w:t xml:space="preserve">. </w:t>
      </w:r>
      <w:r>
        <w:rPr>
          <w:bCs/>
        </w:rPr>
        <w:t>Es</w:t>
      </w:r>
      <w:r w:rsidR="00BB0261">
        <w:rPr>
          <w:bCs/>
        </w:rPr>
        <w:t xml:space="preserve"> prefer</w:t>
      </w:r>
      <w:r w:rsidR="00FC5D47">
        <w:rPr>
          <w:bCs/>
        </w:rPr>
        <w:t>i</w:t>
      </w:r>
      <w:r w:rsidR="00BB0261">
        <w:rPr>
          <w:bCs/>
        </w:rPr>
        <w:t xml:space="preserve">ble que la participación se oriente </w:t>
      </w:r>
      <w:r w:rsidR="00BB0261" w:rsidRPr="00BB0261">
        <w:rPr>
          <w:bCs/>
        </w:rPr>
        <w:t xml:space="preserve">hacia </w:t>
      </w:r>
      <w:r w:rsidR="00E47F88" w:rsidRPr="00BB0261">
        <w:rPr>
          <w:bCs/>
        </w:rPr>
        <w:t>un problema específico y tangible basado, si posible, en una identificación de necesidades y recursos</w:t>
      </w:r>
      <w:r w:rsidR="00BB0261" w:rsidRPr="00BB0261">
        <w:rPr>
          <w:bCs/>
        </w:rPr>
        <w:t xml:space="preserve"> de la comunidad concernida</w:t>
      </w:r>
      <w:r w:rsidR="00BB0261">
        <w:rPr>
          <w:bCs/>
        </w:rPr>
        <w:t xml:space="preserve">. </w:t>
      </w:r>
      <w:r>
        <w:rPr>
          <w:bCs/>
        </w:rPr>
        <w:t>Se deben involucrar</w:t>
      </w:r>
      <w:r w:rsidR="00BB0261">
        <w:rPr>
          <w:bCs/>
        </w:rPr>
        <w:t xml:space="preserve"> tanto</w:t>
      </w:r>
      <w:r w:rsidR="00E47F88" w:rsidRPr="00BB0261">
        <w:rPr>
          <w:bCs/>
        </w:rPr>
        <w:t xml:space="preserve"> personas afectadas por el problema </w:t>
      </w:r>
      <w:r w:rsidR="00BB0261">
        <w:rPr>
          <w:bCs/>
        </w:rPr>
        <w:t>como</w:t>
      </w:r>
      <w:r w:rsidR="00E47F88" w:rsidRPr="00BB0261">
        <w:rPr>
          <w:bCs/>
        </w:rPr>
        <w:t xml:space="preserve"> representantes gubernamentales</w:t>
      </w:r>
      <w:r>
        <w:rPr>
          <w:bCs/>
        </w:rPr>
        <w:t xml:space="preserve"> y e</w:t>
      </w:r>
      <w:r w:rsidR="00BB0261">
        <w:rPr>
          <w:bCs/>
        </w:rPr>
        <w:t xml:space="preserve">sta representación gubernamental debe tener un rol de consultoría, no un rol decisorio. Debe además, </w:t>
      </w:r>
      <w:r w:rsidR="00141599">
        <w:rPr>
          <w:bCs/>
        </w:rPr>
        <w:t>expresar claramente</w:t>
      </w:r>
      <w:r w:rsidR="00BB0261">
        <w:rPr>
          <w:bCs/>
        </w:rPr>
        <w:t xml:space="preserve"> la voluntad política de </w:t>
      </w:r>
      <w:r w:rsidR="00626D76">
        <w:rPr>
          <w:bCs/>
        </w:rPr>
        <w:t>atender</w:t>
      </w:r>
      <w:r w:rsidR="00BB0261">
        <w:rPr>
          <w:bCs/>
        </w:rPr>
        <w:t xml:space="preserve"> las ideas que surjan de la participación ciudadana. El proceso </w:t>
      </w:r>
      <w:r w:rsidR="00626D76">
        <w:rPr>
          <w:bCs/>
        </w:rPr>
        <w:t>a</w:t>
      </w:r>
      <w:r w:rsidR="00BB0261">
        <w:rPr>
          <w:bCs/>
        </w:rPr>
        <w:t xml:space="preserve"> seguir para realizar la consulta debe</w:t>
      </w:r>
      <w:r>
        <w:rPr>
          <w:bCs/>
        </w:rPr>
        <w:t xml:space="preserve"> ser uno de diálogo deliberativo y los acuerdos iniciales deben incluir </w:t>
      </w:r>
      <w:r w:rsidRPr="00BB0261">
        <w:rPr>
          <w:bCs/>
        </w:rPr>
        <w:t>un proceso de seguimiento, mantenimiento y evaluación</w:t>
      </w:r>
      <w:r>
        <w:rPr>
          <w:bCs/>
        </w:rPr>
        <w:t>.</w:t>
      </w:r>
      <w:r w:rsidR="001E381D">
        <w:rPr>
          <w:bCs/>
        </w:rPr>
        <w:t xml:space="preserve"> </w:t>
      </w:r>
    </w:p>
    <w:p w14:paraId="425DC029" w14:textId="77777777" w:rsidR="00626D76" w:rsidRDefault="00626D76" w:rsidP="00626D76">
      <w:pPr>
        <w:spacing w:line="360" w:lineRule="auto"/>
        <w:ind w:firstLine="720"/>
        <w:jc w:val="both"/>
        <w:rPr>
          <w:bCs/>
        </w:rPr>
      </w:pPr>
      <w:r w:rsidRPr="002F338C">
        <w:rPr>
          <w:bCs/>
        </w:rPr>
        <w:t>Existen además</w:t>
      </w:r>
      <w:r>
        <w:rPr>
          <w:bCs/>
        </w:rPr>
        <w:t>,</w:t>
      </w:r>
      <w:r w:rsidRPr="002F338C">
        <w:rPr>
          <w:bCs/>
        </w:rPr>
        <w:t xml:space="preserve"> fac</w:t>
      </w:r>
      <w:r>
        <w:rPr>
          <w:bCs/>
        </w:rPr>
        <w:t>to</w:t>
      </w:r>
      <w:r w:rsidRPr="002F338C">
        <w:rPr>
          <w:bCs/>
        </w:rPr>
        <w:t>res contextuales que facilitan el éxito de estos esfuerzos. Estos incluyen que: 1) haya poca competencia entre los sectores politicos del país, o en otras palabras,</w:t>
      </w:r>
      <w:r>
        <w:rPr>
          <w:bCs/>
        </w:rPr>
        <w:t xml:space="preserve"> </w:t>
      </w:r>
      <w:r w:rsidRPr="002F338C">
        <w:rPr>
          <w:bCs/>
        </w:rPr>
        <w:t xml:space="preserve">que el partido o la coalición en el poder tenga poca competencia, 2) participen organizaciones de la sociedad civil que representen diversidad de intereses y sectores, 3) el Estado y la ciudadanía compartan visiones de sus roles distintivos, pero complementarios y 4) exista un diseño institucional claro que recalque la intercomunicación y la </w:t>
      </w:r>
      <w:commentRangeStart w:id="4"/>
      <w:r w:rsidRPr="002F338C">
        <w:rPr>
          <w:bCs/>
        </w:rPr>
        <w:t>colaboración</w:t>
      </w:r>
      <w:commentRangeEnd w:id="4"/>
      <w:r w:rsidR="000732EC">
        <w:rPr>
          <w:rStyle w:val="CommentReference"/>
        </w:rPr>
        <w:commentReference w:id="4"/>
      </w:r>
      <w:r w:rsidRPr="002F338C">
        <w:rPr>
          <w:bCs/>
        </w:rPr>
        <w:t>.</w:t>
      </w:r>
    </w:p>
    <w:p w14:paraId="10E8B1D1" w14:textId="62C8BA06" w:rsidR="003936C0" w:rsidRDefault="003936C0" w:rsidP="007B7AE3">
      <w:pPr>
        <w:spacing w:line="360" w:lineRule="auto"/>
        <w:rPr>
          <w:bCs/>
        </w:rPr>
      </w:pPr>
      <w:r>
        <w:rPr>
          <w:bCs/>
        </w:rPr>
        <w:lastRenderedPageBreak/>
        <w:t>Tabla 1</w:t>
      </w:r>
    </w:p>
    <w:p w14:paraId="49FA4D02" w14:textId="77777777" w:rsidR="003936C0" w:rsidRDefault="003936C0" w:rsidP="007B7AE3">
      <w:pPr>
        <w:spacing w:line="360" w:lineRule="auto"/>
        <w:rPr>
          <w:bCs/>
        </w:rPr>
      </w:pPr>
      <w:r w:rsidRPr="00143630">
        <w:rPr>
          <w:bCs/>
          <w:i/>
        </w:rPr>
        <w:t>Países donde se han implantado modelos de democracia participativa</w:t>
      </w:r>
      <w:r>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700"/>
        <w:gridCol w:w="1978"/>
        <w:gridCol w:w="2337"/>
      </w:tblGrid>
      <w:tr w:rsidR="003936C0" w14:paraId="7ADD1118" w14:textId="77777777" w:rsidTr="009E6CF2">
        <w:tc>
          <w:tcPr>
            <w:tcW w:w="2335" w:type="dxa"/>
            <w:tcBorders>
              <w:top w:val="single" w:sz="4" w:space="0" w:color="auto"/>
              <w:bottom w:val="single" w:sz="4" w:space="0" w:color="auto"/>
            </w:tcBorders>
          </w:tcPr>
          <w:p w14:paraId="22691467" w14:textId="77777777" w:rsidR="003936C0" w:rsidRDefault="003936C0" w:rsidP="007B7AE3">
            <w:pPr>
              <w:spacing w:line="360" w:lineRule="auto"/>
              <w:jc w:val="center"/>
              <w:rPr>
                <w:bCs/>
              </w:rPr>
            </w:pPr>
            <w:r>
              <w:rPr>
                <w:bCs/>
              </w:rPr>
              <w:t>Norte América</w:t>
            </w:r>
          </w:p>
        </w:tc>
        <w:tc>
          <w:tcPr>
            <w:tcW w:w="2700" w:type="dxa"/>
            <w:tcBorders>
              <w:top w:val="single" w:sz="4" w:space="0" w:color="auto"/>
              <w:bottom w:val="single" w:sz="4" w:space="0" w:color="auto"/>
            </w:tcBorders>
          </w:tcPr>
          <w:p w14:paraId="3440829E" w14:textId="77777777" w:rsidR="003936C0" w:rsidRDefault="003936C0" w:rsidP="007B7AE3">
            <w:pPr>
              <w:spacing w:line="360" w:lineRule="auto"/>
              <w:jc w:val="center"/>
              <w:rPr>
                <w:bCs/>
              </w:rPr>
            </w:pPr>
            <w:r>
              <w:rPr>
                <w:bCs/>
              </w:rPr>
              <w:t>América Latina</w:t>
            </w:r>
          </w:p>
        </w:tc>
        <w:tc>
          <w:tcPr>
            <w:tcW w:w="1978" w:type="dxa"/>
            <w:tcBorders>
              <w:top w:val="single" w:sz="4" w:space="0" w:color="auto"/>
              <w:bottom w:val="single" w:sz="4" w:space="0" w:color="auto"/>
            </w:tcBorders>
          </w:tcPr>
          <w:p w14:paraId="29DFC104" w14:textId="77777777" w:rsidR="003936C0" w:rsidRDefault="003936C0" w:rsidP="007B7AE3">
            <w:pPr>
              <w:spacing w:line="360" w:lineRule="auto"/>
              <w:jc w:val="center"/>
              <w:rPr>
                <w:bCs/>
              </w:rPr>
            </w:pPr>
            <w:r>
              <w:rPr>
                <w:bCs/>
              </w:rPr>
              <w:t>África y Asia</w:t>
            </w:r>
          </w:p>
        </w:tc>
        <w:tc>
          <w:tcPr>
            <w:tcW w:w="2337" w:type="dxa"/>
            <w:tcBorders>
              <w:top w:val="single" w:sz="4" w:space="0" w:color="auto"/>
              <w:bottom w:val="single" w:sz="4" w:space="0" w:color="auto"/>
            </w:tcBorders>
          </w:tcPr>
          <w:p w14:paraId="07FC7339" w14:textId="77777777" w:rsidR="003936C0" w:rsidRDefault="003936C0" w:rsidP="007B7AE3">
            <w:pPr>
              <w:spacing w:line="360" w:lineRule="auto"/>
              <w:jc w:val="center"/>
              <w:rPr>
                <w:bCs/>
              </w:rPr>
            </w:pPr>
            <w:r>
              <w:rPr>
                <w:bCs/>
              </w:rPr>
              <w:t>Europa</w:t>
            </w:r>
          </w:p>
        </w:tc>
      </w:tr>
      <w:tr w:rsidR="003936C0" w14:paraId="5B8A23EB" w14:textId="77777777" w:rsidTr="009E6CF2">
        <w:tc>
          <w:tcPr>
            <w:tcW w:w="2335" w:type="dxa"/>
            <w:tcBorders>
              <w:top w:val="single" w:sz="4" w:space="0" w:color="auto"/>
            </w:tcBorders>
          </w:tcPr>
          <w:p w14:paraId="0DE5B930" w14:textId="77777777" w:rsidR="003936C0" w:rsidRDefault="003936C0" w:rsidP="007B7AE3">
            <w:pPr>
              <w:spacing w:line="360" w:lineRule="auto"/>
              <w:rPr>
                <w:bCs/>
              </w:rPr>
            </w:pPr>
            <w:r>
              <w:rPr>
                <w:bCs/>
              </w:rPr>
              <w:t>Canadá</w:t>
            </w:r>
          </w:p>
        </w:tc>
        <w:tc>
          <w:tcPr>
            <w:tcW w:w="2700" w:type="dxa"/>
            <w:tcBorders>
              <w:top w:val="single" w:sz="4" w:space="0" w:color="auto"/>
            </w:tcBorders>
          </w:tcPr>
          <w:p w14:paraId="40FE1678" w14:textId="77777777" w:rsidR="003936C0" w:rsidRDefault="003936C0" w:rsidP="007B7AE3">
            <w:pPr>
              <w:spacing w:line="360" w:lineRule="auto"/>
              <w:ind w:left="160"/>
              <w:rPr>
                <w:bCs/>
              </w:rPr>
            </w:pPr>
            <w:r>
              <w:rPr>
                <w:bCs/>
              </w:rPr>
              <w:t>Argentina</w:t>
            </w:r>
          </w:p>
        </w:tc>
        <w:tc>
          <w:tcPr>
            <w:tcW w:w="1978" w:type="dxa"/>
            <w:tcBorders>
              <w:top w:val="single" w:sz="4" w:space="0" w:color="auto"/>
            </w:tcBorders>
          </w:tcPr>
          <w:p w14:paraId="6EB0BDA0" w14:textId="77777777" w:rsidR="003936C0" w:rsidRDefault="003936C0" w:rsidP="007B7AE3">
            <w:pPr>
              <w:spacing w:line="360" w:lineRule="auto"/>
              <w:ind w:left="360"/>
              <w:rPr>
                <w:bCs/>
              </w:rPr>
            </w:pPr>
            <w:r w:rsidRPr="00143630">
              <w:rPr>
                <w:bCs/>
              </w:rPr>
              <w:t>India</w:t>
            </w:r>
          </w:p>
        </w:tc>
        <w:tc>
          <w:tcPr>
            <w:tcW w:w="2337" w:type="dxa"/>
            <w:tcBorders>
              <w:top w:val="single" w:sz="4" w:space="0" w:color="auto"/>
            </w:tcBorders>
          </w:tcPr>
          <w:p w14:paraId="0D67A0A2" w14:textId="77777777" w:rsidR="003936C0" w:rsidRDefault="003936C0" w:rsidP="007B7AE3">
            <w:pPr>
              <w:spacing w:line="360" w:lineRule="auto"/>
              <w:ind w:left="360"/>
              <w:rPr>
                <w:bCs/>
              </w:rPr>
            </w:pPr>
            <w:r w:rsidRPr="00143630">
              <w:rPr>
                <w:bCs/>
              </w:rPr>
              <w:t>Alemania</w:t>
            </w:r>
          </w:p>
        </w:tc>
      </w:tr>
      <w:tr w:rsidR="003936C0" w14:paraId="73C578CB" w14:textId="77777777" w:rsidTr="009E6CF2">
        <w:tc>
          <w:tcPr>
            <w:tcW w:w="2335" w:type="dxa"/>
          </w:tcPr>
          <w:p w14:paraId="5D90C9A2" w14:textId="77777777" w:rsidR="003936C0" w:rsidRDefault="003936C0" w:rsidP="007B7AE3">
            <w:pPr>
              <w:spacing w:line="360" w:lineRule="auto"/>
              <w:rPr>
                <w:bCs/>
              </w:rPr>
            </w:pPr>
            <w:r>
              <w:rPr>
                <w:bCs/>
              </w:rPr>
              <w:t>Estados Unidos</w:t>
            </w:r>
          </w:p>
        </w:tc>
        <w:tc>
          <w:tcPr>
            <w:tcW w:w="2700" w:type="dxa"/>
          </w:tcPr>
          <w:p w14:paraId="16942ED6" w14:textId="77777777" w:rsidR="003936C0" w:rsidRDefault="003936C0" w:rsidP="007B7AE3">
            <w:pPr>
              <w:spacing w:line="360" w:lineRule="auto"/>
              <w:ind w:left="160"/>
              <w:rPr>
                <w:bCs/>
              </w:rPr>
            </w:pPr>
            <w:r w:rsidRPr="00082AC3">
              <w:rPr>
                <w:bCs/>
              </w:rPr>
              <w:t>Bolivia</w:t>
            </w:r>
          </w:p>
        </w:tc>
        <w:tc>
          <w:tcPr>
            <w:tcW w:w="1978" w:type="dxa"/>
          </w:tcPr>
          <w:p w14:paraId="4DD57932" w14:textId="77777777" w:rsidR="003936C0" w:rsidRDefault="003936C0" w:rsidP="007B7AE3">
            <w:pPr>
              <w:spacing w:line="360" w:lineRule="auto"/>
              <w:ind w:left="360"/>
              <w:rPr>
                <w:bCs/>
              </w:rPr>
            </w:pPr>
            <w:r w:rsidRPr="00143630">
              <w:rPr>
                <w:bCs/>
              </w:rPr>
              <w:t>Kenya</w:t>
            </w:r>
          </w:p>
        </w:tc>
        <w:tc>
          <w:tcPr>
            <w:tcW w:w="2337" w:type="dxa"/>
          </w:tcPr>
          <w:p w14:paraId="11974883" w14:textId="77777777" w:rsidR="003936C0" w:rsidRDefault="003936C0" w:rsidP="007B7AE3">
            <w:pPr>
              <w:spacing w:line="360" w:lineRule="auto"/>
              <w:ind w:left="360"/>
              <w:rPr>
                <w:bCs/>
              </w:rPr>
            </w:pPr>
            <w:r w:rsidRPr="00143630">
              <w:rPr>
                <w:bCs/>
              </w:rPr>
              <w:t>Bélgica</w:t>
            </w:r>
          </w:p>
        </w:tc>
      </w:tr>
      <w:tr w:rsidR="003936C0" w14:paraId="38650E2C" w14:textId="77777777" w:rsidTr="009E6CF2">
        <w:tc>
          <w:tcPr>
            <w:tcW w:w="2335" w:type="dxa"/>
          </w:tcPr>
          <w:p w14:paraId="79B7EE37" w14:textId="77777777" w:rsidR="003936C0" w:rsidRDefault="003936C0" w:rsidP="007B7AE3">
            <w:pPr>
              <w:spacing w:line="360" w:lineRule="auto"/>
              <w:rPr>
                <w:bCs/>
              </w:rPr>
            </w:pPr>
            <w:r>
              <w:rPr>
                <w:bCs/>
              </w:rPr>
              <w:t>México</w:t>
            </w:r>
          </w:p>
        </w:tc>
        <w:tc>
          <w:tcPr>
            <w:tcW w:w="2700" w:type="dxa"/>
          </w:tcPr>
          <w:p w14:paraId="203AB888" w14:textId="77777777" w:rsidR="003936C0" w:rsidRDefault="003936C0" w:rsidP="007B7AE3">
            <w:pPr>
              <w:spacing w:line="360" w:lineRule="auto"/>
              <w:ind w:left="160"/>
              <w:rPr>
                <w:bCs/>
              </w:rPr>
            </w:pPr>
            <w:r w:rsidRPr="00082AC3">
              <w:rPr>
                <w:bCs/>
              </w:rPr>
              <w:t>Brazi</w:t>
            </w:r>
            <w:r>
              <w:rPr>
                <w:bCs/>
              </w:rPr>
              <w:t>l</w:t>
            </w:r>
          </w:p>
        </w:tc>
        <w:tc>
          <w:tcPr>
            <w:tcW w:w="1978" w:type="dxa"/>
          </w:tcPr>
          <w:p w14:paraId="07C5F953" w14:textId="77777777" w:rsidR="003936C0" w:rsidRDefault="003936C0" w:rsidP="007B7AE3">
            <w:pPr>
              <w:spacing w:line="360" w:lineRule="auto"/>
              <w:ind w:left="360"/>
              <w:rPr>
                <w:bCs/>
              </w:rPr>
            </w:pPr>
            <w:r w:rsidRPr="00143630">
              <w:rPr>
                <w:bCs/>
              </w:rPr>
              <w:t>Mozambique</w:t>
            </w:r>
          </w:p>
        </w:tc>
        <w:tc>
          <w:tcPr>
            <w:tcW w:w="2337" w:type="dxa"/>
          </w:tcPr>
          <w:p w14:paraId="50FA964E" w14:textId="77777777" w:rsidR="003936C0" w:rsidRDefault="003936C0" w:rsidP="007B7AE3">
            <w:pPr>
              <w:spacing w:line="360" w:lineRule="auto"/>
              <w:ind w:left="360"/>
              <w:rPr>
                <w:bCs/>
              </w:rPr>
            </w:pPr>
            <w:r w:rsidRPr="00143630">
              <w:rPr>
                <w:bCs/>
              </w:rPr>
              <w:t>España</w:t>
            </w:r>
          </w:p>
        </w:tc>
      </w:tr>
      <w:tr w:rsidR="003936C0" w14:paraId="60707B2E" w14:textId="77777777" w:rsidTr="009E6CF2">
        <w:tc>
          <w:tcPr>
            <w:tcW w:w="2335" w:type="dxa"/>
          </w:tcPr>
          <w:p w14:paraId="17DD6DAD" w14:textId="77777777" w:rsidR="003936C0" w:rsidRDefault="003936C0" w:rsidP="007B7AE3">
            <w:pPr>
              <w:spacing w:line="360" w:lineRule="auto"/>
              <w:rPr>
                <w:bCs/>
              </w:rPr>
            </w:pPr>
          </w:p>
        </w:tc>
        <w:tc>
          <w:tcPr>
            <w:tcW w:w="2700" w:type="dxa"/>
          </w:tcPr>
          <w:p w14:paraId="24C54876" w14:textId="77777777" w:rsidR="003936C0" w:rsidRDefault="003936C0" w:rsidP="007B7AE3">
            <w:pPr>
              <w:spacing w:line="360" w:lineRule="auto"/>
              <w:ind w:left="160"/>
              <w:rPr>
                <w:bCs/>
              </w:rPr>
            </w:pPr>
            <w:r w:rsidRPr="00082AC3">
              <w:rPr>
                <w:bCs/>
              </w:rPr>
              <w:t>Chile</w:t>
            </w:r>
          </w:p>
        </w:tc>
        <w:tc>
          <w:tcPr>
            <w:tcW w:w="1978" w:type="dxa"/>
          </w:tcPr>
          <w:p w14:paraId="3F799CB3" w14:textId="77777777" w:rsidR="003936C0" w:rsidRDefault="003936C0" w:rsidP="007B7AE3">
            <w:pPr>
              <w:spacing w:line="360" w:lineRule="auto"/>
              <w:ind w:left="360"/>
              <w:rPr>
                <w:bCs/>
              </w:rPr>
            </w:pPr>
            <w:r w:rsidRPr="00143630">
              <w:rPr>
                <w:bCs/>
              </w:rPr>
              <w:t>Sur África</w:t>
            </w:r>
          </w:p>
        </w:tc>
        <w:tc>
          <w:tcPr>
            <w:tcW w:w="2337" w:type="dxa"/>
          </w:tcPr>
          <w:p w14:paraId="377D63F5" w14:textId="77777777" w:rsidR="003936C0" w:rsidRDefault="003936C0" w:rsidP="007B7AE3">
            <w:pPr>
              <w:spacing w:line="360" w:lineRule="auto"/>
              <w:ind w:left="360"/>
              <w:rPr>
                <w:bCs/>
              </w:rPr>
            </w:pPr>
            <w:r w:rsidRPr="00143630">
              <w:rPr>
                <w:bCs/>
              </w:rPr>
              <w:t>Francia</w:t>
            </w:r>
          </w:p>
        </w:tc>
      </w:tr>
      <w:tr w:rsidR="003936C0" w14:paraId="2A9A2CC9" w14:textId="77777777" w:rsidTr="009E6CF2">
        <w:tc>
          <w:tcPr>
            <w:tcW w:w="2335" w:type="dxa"/>
          </w:tcPr>
          <w:p w14:paraId="563270FF" w14:textId="77777777" w:rsidR="003936C0" w:rsidRDefault="003936C0" w:rsidP="007B7AE3">
            <w:pPr>
              <w:spacing w:line="360" w:lineRule="auto"/>
              <w:rPr>
                <w:bCs/>
              </w:rPr>
            </w:pPr>
          </w:p>
        </w:tc>
        <w:tc>
          <w:tcPr>
            <w:tcW w:w="2700" w:type="dxa"/>
          </w:tcPr>
          <w:p w14:paraId="6825C5F2" w14:textId="77777777" w:rsidR="003936C0" w:rsidRDefault="003936C0" w:rsidP="007B7AE3">
            <w:pPr>
              <w:spacing w:line="360" w:lineRule="auto"/>
              <w:ind w:left="160"/>
              <w:rPr>
                <w:bCs/>
              </w:rPr>
            </w:pPr>
            <w:r w:rsidRPr="00082AC3">
              <w:rPr>
                <w:bCs/>
              </w:rPr>
              <w:t>Colombia</w:t>
            </w:r>
          </w:p>
        </w:tc>
        <w:tc>
          <w:tcPr>
            <w:tcW w:w="1978" w:type="dxa"/>
          </w:tcPr>
          <w:p w14:paraId="0C27B08E" w14:textId="77777777" w:rsidR="003936C0" w:rsidRDefault="003936C0" w:rsidP="007B7AE3">
            <w:pPr>
              <w:spacing w:line="360" w:lineRule="auto"/>
              <w:rPr>
                <w:bCs/>
              </w:rPr>
            </w:pPr>
          </w:p>
        </w:tc>
        <w:tc>
          <w:tcPr>
            <w:tcW w:w="2337" w:type="dxa"/>
          </w:tcPr>
          <w:p w14:paraId="69ACF0AE" w14:textId="77777777" w:rsidR="003936C0" w:rsidRDefault="003936C0" w:rsidP="007B7AE3">
            <w:pPr>
              <w:spacing w:line="360" w:lineRule="auto"/>
              <w:ind w:left="360"/>
              <w:rPr>
                <w:bCs/>
              </w:rPr>
            </w:pPr>
            <w:r w:rsidRPr="00143630">
              <w:rPr>
                <w:bCs/>
              </w:rPr>
              <w:t>Gran Bretaña</w:t>
            </w:r>
          </w:p>
        </w:tc>
      </w:tr>
      <w:tr w:rsidR="003936C0" w14:paraId="59609227" w14:textId="77777777" w:rsidTr="009E6CF2">
        <w:tc>
          <w:tcPr>
            <w:tcW w:w="2335" w:type="dxa"/>
          </w:tcPr>
          <w:p w14:paraId="77B4F23C" w14:textId="77777777" w:rsidR="003936C0" w:rsidRDefault="003936C0" w:rsidP="007B7AE3">
            <w:pPr>
              <w:spacing w:line="360" w:lineRule="auto"/>
              <w:rPr>
                <w:bCs/>
              </w:rPr>
            </w:pPr>
          </w:p>
        </w:tc>
        <w:tc>
          <w:tcPr>
            <w:tcW w:w="2700" w:type="dxa"/>
          </w:tcPr>
          <w:p w14:paraId="73BDD21E" w14:textId="77777777" w:rsidR="003936C0" w:rsidRDefault="003936C0" w:rsidP="007B7AE3">
            <w:pPr>
              <w:spacing w:line="360" w:lineRule="auto"/>
              <w:ind w:left="160"/>
              <w:rPr>
                <w:bCs/>
              </w:rPr>
            </w:pPr>
            <w:r w:rsidRPr="00082AC3">
              <w:rPr>
                <w:bCs/>
              </w:rPr>
              <w:t>Ecuador</w:t>
            </w:r>
          </w:p>
        </w:tc>
        <w:tc>
          <w:tcPr>
            <w:tcW w:w="1978" w:type="dxa"/>
          </w:tcPr>
          <w:p w14:paraId="5432BF82" w14:textId="77777777" w:rsidR="003936C0" w:rsidRDefault="003936C0" w:rsidP="007B7AE3">
            <w:pPr>
              <w:spacing w:line="360" w:lineRule="auto"/>
              <w:rPr>
                <w:bCs/>
              </w:rPr>
            </w:pPr>
          </w:p>
        </w:tc>
        <w:tc>
          <w:tcPr>
            <w:tcW w:w="2337" w:type="dxa"/>
          </w:tcPr>
          <w:p w14:paraId="39E9CCBF" w14:textId="77777777" w:rsidR="003936C0" w:rsidRDefault="003936C0" w:rsidP="007B7AE3">
            <w:pPr>
              <w:spacing w:line="360" w:lineRule="auto"/>
              <w:ind w:left="360"/>
              <w:rPr>
                <w:bCs/>
              </w:rPr>
            </w:pPr>
            <w:r w:rsidRPr="00143630">
              <w:rPr>
                <w:bCs/>
              </w:rPr>
              <w:t>Italia</w:t>
            </w:r>
          </w:p>
        </w:tc>
      </w:tr>
      <w:tr w:rsidR="003936C0" w14:paraId="1867FC8A" w14:textId="77777777" w:rsidTr="009E6CF2">
        <w:tc>
          <w:tcPr>
            <w:tcW w:w="2335" w:type="dxa"/>
          </w:tcPr>
          <w:p w14:paraId="68D3C90B" w14:textId="77777777" w:rsidR="003936C0" w:rsidRDefault="003936C0" w:rsidP="007B7AE3">
            <w:pPr>
              <w:spacing w:line="360" w:lineRule="auto"/>
              <w:rPr>
                <w:bCs/>
              </w:rPr>
            </w:pPr>
          </w:p>
        </w:tc>
        <w:tc>
          <w:tcPr>
            <w:tcW w:w="2700" w:type="dxa"/>
          </w:tcPr>
          <w:p w14:paraId="1FD493E6" w14:textId="77777777" w:rsidR="003936C0" w:rsidRDefault="003936C0" w:rsidP="007B7AE3">
            <w:pPr>
              <w:spacing w:line="360" w:lineRule="auto"/>
              <w:ind w:left="160"/>
              <w:rPr>
                <w:bCs/>
              </w:rPr>
            </w:pPr>
            <w:r w:rsidRPr="00082AC3">
              <w:rPr>
                <w:bCs/>
              </w:rPr>
              <w:t>El Salvador</w:t>
            </w:r>
          </w:p>
        </w:tc>
        <w:tc>
          <w:tcPr>
            <w:tcW w:w="1978" w:type="dxa"/>
          </w:tcPr>
          <w:p w14:paraId="393A9D6C" w14:textId="77777777" w:rsidR="003936C0" w:rsidRDefault="003936C0" w:rsidP="007B7AE3">
            <w:pPr>
              <w:spacing w:line="360" w:lineRule="auto"/>
              <w:rPr>
                <w:bCs/>
              </w:rPr>
            </w:pPr>
          </w:p>
        </w:tc>
        <w:tc>
          <w:tcPr>
            <w:tcW w:w="2337" w:type="dxa"/>
          </w:tcPr>
          <w:p w14:paraId="18B5FAEC" w14:textId="77777777" w:rsidR="003936C0" w:rsidRDefault="003936C0" w:rsidP="007B7AE3">
            <w:pPr>
              <w:spacing w:line="360" w:lineRule="auto"/>
              <w:ind w:left="360"/>
              <w:rPr>
                <w:bCs/>
              </w:rPr>
            </w:pPr>
            <w:r w:rsidRPr="00143630">
              <w:rPr>
                <w:bCs/>
              </w:rPr>
              <w:t>Noruega</w:t>
            </w:r>
          </w:p>
        </w:tc>
      </w:tr>
      <w:tr w:rsidR="003936C0" w14:paraId="7C1D4C5F" w14:textId="77777777" w:rsidTr="009E6CF2">
        <w:tc>
          <w:tcPr>
            <w:tcW w:w="2335" w:type="dxa"/>
          </w:tcPr>
          <w:p w14:paraId="684FF493" w14:textId="77777777" w:rsidR="003936C0" w:rsidRDefault="003936C0" w:rsidP="007B7AE3">
            <w:pPr>
              <w:spacing w:line="360" w:lineRule="auto"/>
              <w:rPr>
                <w:bCs/>
              </w:rPr>
            </w:pPr>
          </w:p>
        </w:tc>
        <w:tc>
          <w:tcPr>
            <w:tcW w:w="2700" w:type="dxa"/>
          </w:tcPr>
          <w:p w14:paraId="5E669F51" w14:textId="77777777" w:rsidR="003936C0" w:rsidRDefault="003936C0" w:rsidP="007B7AE3">
            <w:pPr>
              <w:spacing w:line="360" w:lineRule="auto"/>
              <w:ind w:left="160"/>
              <w:rPr>
                <w:bCs/>
              </w:rPr>
            </w:pPr>
            <w:r w:rsidRPr="00082AC3">
              <w:rPr>
                <w:bCs/>
              </w:rPr>
              <w:t>Guatemala</w:t>
            </w:r>
          </w:p>
        </w:tc>
        <w:tc>
          <w:tcPr>
            <w:tcW w:w="1978" w:type="dxa"/>
          </w:tcPr>
          <w:p w14:paraId="21FAC031" w14:textId="77777777" w:rsidR="003936C0" w:rsidRDefault="003936C0" w:rsidP="007B7AE3">
            <w:pPr>
              <w:spacing w:line="360" w:lineRule="auto"/>
              <w:rPr>
                <w:bCs/>
              </w:rPr>
            </w:pPr>
          </w:p>
        </w:tc>
        <w:tc>
          <w:tcPr>
            <w:tcW w:w="2337" w:type="dxa"/>
          </w:tcPr>
          <w:p w14:paraId="2BABE281" w14:textId="77777777" w:rsidR="003936C0" w:rsidRDefault="003936C0" w:rsidP="007B7AE3">
            <w:pPr>
              <w:spacing w:line="360" w:lineRule="auto"/>
              <w:ind w:left="360"/>
              <w:rPr>
                <w:bCs/>
              </w:rPr>
            </w:pPr>
            <w:r w:rsidRPr="00143630">
              <w:rPr>
                <w:bCs/>
              </w:rPr>
              <w:t>Portugal</w:t>
            </w:r>
          </w:p>
        </w:tc>
      </w:tr>
      <w:tr w:rsidR="003936C0" w14:paraId="43139244" w14:textId="77777777" w:rsidTr="009E6CF2">
        <w:tc>
          <w:tcPr>
            <w:tcW w:w="2335" w:type="dxa"/>
          </w:tcPr>
          <w:p w14:paraId="0B07CCBB" w14:textId="77777777" w:rsidR="003936C0" w:rsidRDefault="003936C0" w:rsidP="007B7AE3">
            <w:pPr>
              <w:spacing w:line="360" w:lineRule="auto"/>
              <w:rPr>
                <w:bCs/>
              </w:rPr>
            </w:pPr>
          </w:p>
        </w:tc>
        <w:tc>
          <w:tcPr>
            <w:tcW w:w="2700" w:type="dxa"/>
          </w:tcPr>
          <w:p w14:paraId="4545CAEB" w14:textId="77777777" w:rsidR="003936C0" w:rsidRDefault="003936C0" w:rsidP="007B7AE3">
            <w:pPr>
              <w:spacing w:line="360" w:lineRule="auto"/>
              <w:ind w:left="160"/>
              <w:rPr>
                <w:bCs/>
              </w:rPr>
            </w:pPr>
            <w:r w:rsidRPr="00082AC3">
              <w:rPr>
                <w:bCs/>
              </w:rPr>
              <w:t>Nicaragua</w:t>
            </w:r>
          </w:p>
        </w:tc>
        <w:tc>
          <w:tcPr>
            <w:tcW w:w="1978" w:type="dxa"/>
          </w:tcPr>
          <w:p w14:paraId="218680ED" w14:textId="77777777" w:rsidR="003936C0" w:rsidRDefault="003936C0" w:rsidP="007B7AE3">
            <w:pPr>
              <w:spacing w:line="360" w:lineRule="auto"/>
              <w:rPr>
                <w:bCs/>
              </w:rPr>
            </w:pPr>
          </w:p>
        </w:tc>
        <w:tc>
          <w:tcPr>
            <w:tcW w:w="2337" w:type="dxa"/>
          </w:tcPr>
          <w:p w14:paraId="400CB89F" w14:textId="77777777" w:rsidR="003936C0" w:rsidRDefault="003936C0" w:rsidP="007B7AE3">
            <w:pPr>
              <w:spacing w:line="360" w:lineRule="auto"/>
              <w:ind w:left="360"/>
              <w:rPr>
                <w:bCs/>
              </w:rPr>
            </w:pPr>
            <w:r w:rsidRPr="00143630">
              <w:rPr>
                <w:bCs/>
              </w:rPr>
              <w:t>Suecia</w:t>
            </w:r>
          </w:p>
        </w:tc>
      </w:tr>
      <w:tr w:rsidR="003936C0" w14:paraId="00B9E7C5" w14:textId="77777777" w:rsidTr="009E6CF2">
        <w:tc>
          <w:tcPr>
            <w:tcW w:w="2335" w:type="dxa"/>
          </w:tcPr>
          <w:p w14:paraId="60DF00C2" w14:textId="77777777" w:rsidR="003936C0" w:rsidRDefault="003936C0" w:rsidP="007B7AE3">
            <w:pPr>
              <w:spacing w:line="360" w:lineRule="auto"/>
              <w:rPr>
                <w:bCs/>
              </w:rPr>
            </w:pPr>
          </w:p>
        </w:tc>
        <w:tc>
          <w:tcPr>
            <w:tcW w:w="2700" w:type="dxa"/>
          </w:tcPr>
          <w:p w14:paraId="662D0C4F" w14:textId="77777777" w:rsidR="003936C0" w:rsidRDefault="003936C0" w:rsidP="007B7AE3">
            <w:pPr>
              <w:spacing w:line="360" w:lineRule="auto"/>
              <w:ind w:left="160"/>
              <w:rPr>
                <w:bCs/>
              </w:rPr>
            </w:pPr>
            <w:r w:rsidRPr="00082AC3">
              <w:rPr>
                <w:bCs/>
              </w:rPr>
              <w:t>Perú</w:t>
            </w:r>
          </w:p>
        </w:tc>
        <w:tc>
          <w:tcPr>
            <w:tcW w:w="1978" w:type="dxa"/>
          </w:tcPr>
          <w:p w14:paraId="693E19E0" w14:textId="77777777" w:rsidR="003936C0" w:rsidRDefault="003936C0" w:rsidP="007B7AE3">
            <w:pPr>
              <w:spacing w:line="360" w:lineRule="auto"/>
              <w:rPr>
                <w:bCs/>
              </w:rPr>
            </w:pPr>
          </w:p>
        </w:tc>
        <w:tc>
          <w:tcPr>
            <w:tcW w:w="2337" w:type="dxa"/>
          </w:tcPr>
          <w:p w14:paraId="0E7384CA" w14:textId="77777777" w:rsidR="003936C0" w:rsidRDefault="003936C0" w:rsidP="007B7AE3">
            <w:pPr>
              <w:spacing w:line="360" w:lineRule="auto"/>
              <w:rPr>
                <w:bCs/>
              </w:rPr>
            </w:pPr>
          </w:p>
        </w:tc>
      </w:tr>
      <w:tr w:rsidR="003936C0" w14:paraId="766E2417" w14:textId="77777777" w:rsidTr="009E6CF2">
        <w:tc>
          <w:tcPr>
            <w:tcW w:w="2335" w:type="dxa"/>
          </w:tcPr>
          <w:p w14:paraId="76FD0E63" w14:textId="77777777" w:rsidR="003936C0" w:rsidRDefault="003936C0" w:rsidP="007B7AE3">
            <w:pPr>
              <w:spacing w:line="360" w:lineRule="auto"/>
              <w:rPr>
                <w:bCs/>
              </w:rPr>
            </w:pPr>
          </w:p>
        </w:tc>
        <w:tc>
          <w:tcPr>
            <w:tcW w:w="2700" w:type="dxa"/>
          </w:tcPr>
          <w:p w14:paraId="651DD10B" w14:textId="77777777" w:rsidR="003936C0" w:rsidRDefault="003936C0" w:rsidP="007B7AE3">
            <w:pPr>
              <w:spacing w:line="360" w:lineRule="auto"/>
              <w:ind w:left="160"/>
              <w:rPr>
                <w:bCs/>
              </w:rPr>
            </w:pPr>
            <w:r w:rsidRPr="00082AC3">
              <w:rPr>
                <w:bCs/>
              </w:rPr>
              <w:t>Puerto Rico</w:t>
            </w:r>
          </w:p>
        </w:tc>
        <w:tc>
          <w:tcPr>
            <w:tcW w:w="1978" w:type="dxa"/>
          </w:tcPr>
          <w:p w14:paraId="43E979B9" w14:textId="77777777" w:rsidR="003936C0" w:rsidRDefault="003936C0" w:rsidP="007B7AE3">
            <w:pPr>
              <w:spacing w:line="360" w:lineRule="auto"/>
              <w:rPr>
                <w:bCs/>
              </w:rPr>
            </w:pPr>
          </w:p>
        </w:tc>
        <w:tc>
          <w:tcPr>
            <w:tcW w:w="2337" w:type="dxa"/>
          </w:tcPr>
          <w:p w14:paraId="6EEF892B" w14:textId="77777777" w:rsidR="003936C0" w:rsidRDefault="003936C0" w:rsidP="007B7AE3">
            <w:pPr>
              <w:spacing w:line="360" w:lineRule="auto"/>
              <w:rPr>
                <w:bCs/>
              </w:rPr>
            </w:pPr>
          </w:p>
        </w:tc>
      </w:tr>
      <w:tr w:rsidR="003936C0" w14:paraId="0C67E533" w14:textId="77777777" w:rsidTr="009E6CF2">
        <w:tc>
          <w:tcPr>
            <w:tcW w:w="2335" w:type="dxa"/>
          </w:tcPr>
          <w:p w14:paraId="7A6B6EBA" w14:textId="77777777" w:rsidR="003936C0" w:rsidRDefault="003936C0" w:rsidP="007B7AE3">
            <w:pPr>
              <w:spacing w:line="360" w:lineRule="auto"/>
              <w:rPr>
                <w:bCs/>
              </w:rPr>
            </w:pPr>
          </w:p>
        </w:tc>
        <w:tc>
          <w:tcPr>
            <w:tcW w:w="2700" w:type="dxa"/>
          </w:tcPr>
          <w:p w14:paraId="0683D6D3" w14:textId="77777777" w:rsidR="003936C0" w:rsidRDefault="003936C0" w:rsidP="007B7AE3">
            <w:pPr>
              <w:spacing w:line="360" w:lineRule="auto"/>
              <w:ind w:left="160"/>
              <w:rPr>
                <w:bCs/>
              </w:rPr>
            </w:pPr>
            <w:r w:rsidRPr="00082AC3">
              <w:rPr>
                <w:bCs/>
              </w:rPr>
              <w:t>República</w:t>
            </w:r>
            <w:r>
              <w:rPr>
                <w:bCs/>
              </w:rPr>
              <w:t xml:space="preserve"> </w:t>
            </w:r>
            <w:r w:rsidRPr="00082AC3">
              <w:rPr>
                <w:bCs/>
              </w:rPr>
              <w:t>Dominicana</w:t>
            </w:r>
          </w:p>
        </w:tc>
        <w:tc>
          <w:tcPr>
            <w:tcW w:w="1978" w:type="dxa"/>
          </w:tcPr>
          <w:p w14:paraId="0AD51CDF" w14:textId="77777777" w:rsidR="003936C0" w:rsidRDefault="003936C0" w:rsidP="007B7AE3">
            <w:pPr>
              <w:spacing w:line="360" w:lineRule="auto"/>
              <w:rPr>
                <w:bCs/>
              </w:rPr>
            </w:pPr>
          </w:p>
        </w:tc>
        <w:tc>
          <w:tcPr>
            <w:tcW w:w="2337" w:type="dxa"/>
          </w:tcPr>
          <w:p w14:paraId="2CC13DAD" w14:textId="77777777" w:rsidR="003936C0" w:rsidRDefault="003936C0" w:rsidP="007B7AE3">
            <w:pPr>
              <w:spacing w:line="360" w:lineRule="auto"/>
              <w:rPr>
                <w:bCs/>
              </w:rPr>
            </w:pPr>
          </w:p>
        </w:tc>
      </w:tr>
      <w:tr w:rsidR="003936C0" w14:paraId="2F4D840B" w14:textId="77777777" w:rsidTr="009E6CF2">
        <w:tc>
          <w:tcPr>
            <w:tcW w:w="2335" w:type="dxa"/>
          </w:tcPr>
          <w:p w14:paraId="08D096B8" w14:textId="77777777" w:rsidR="003936C0" w:rsidRDefault="003936C0" w:rsidP="007B7AE3">
            <w:pPr>
              <w:spacing w:line="360" w:lineRule="auto"/>
              <w:rPr>
                <w:bCs/>
              </w:rPr>
            </w:pPr>
          </w:p>
        </w:tc>
        <w:tc>
          <w:tcPr>
            <w:tcW w:w="2700" w:type="dxa"/>
          </w:tcPr>
          <w:p w14:paraId="4532C55E" w14:textId="77777777" w:rsidR="003936C0" w:rsidRDefault="003936C0" w:rsidP="007B7AE3">
            <w:pPr>
              <w:spacing w:line="360" w:lineRule="auto"/>
              <w:ind w:left="160"/>
              <w:rPr>
                <w:bCs/>
              </w:rPr>
            </w:pPr>
            <w:r w:rsidRPr="00082AC3">
              <w:rPr>
                <w:bCs/>
              </w:rPr>
              <w:t>Uruguay</w:t>
            </w:r>
          </w:p>
        </w:tc>
        <w:tc>
          <w:tcPr>
            <w:tcW w:w="1978" w:type="dxa"/>
          </w:tcPr>
          <w:p w14:paraId="47CA8DA6" w14:textId="77777777" w:rsidR="003936C0" w:rsidRDefault="003936C0" w:rsidP="007B7AE3">
            <w:pPr>
              <w:spacing w:line="360" w:lineRule="auto"/>
              <w:rPr>
                <w:bCs/>
              </w:rPr>
            </w:pPr>
          </w:p>
        </w:tc>
        <w:tc>
          <w:tcPr>
            <w:tcW w:w="2337" w:type="dxa"/>
          </w:tcPr>
          <w:p w14:paraId="40A905BA" w14:textId="77777777" w:rsidR="003936C0" w:rsidRDefault="003936C0" w:rsidP="007B7AE3">
            <w:pPr>
              <w:spacing w:line="360" w:lineRule="auto"/>
              <w:rPr>
                <w:bCs/>
              </w:rPr>
            </w:pPr>
          </w:p>
        </w:tc>
      </w:tr>
      <w:tr w:rsidR="003936C0" w14:paraId="4C36DD09" w14:textId="77777777" w:rsidTr="009E6CF2">
        <w:tc>
          <w:tcPr>
            <w:tcW w:w="2335" w:type="dxa"/>
            <w:tcBorders>
              <w:bottom w:val="single" w:sz="4" w:space="0" w:color="auto"/>
            </w:tcBorders>
          </w:tcPr>
          <w:p w14:paraId="4BCF5ACF" w14:textId="77777777" w:rsidR="003936C0" w:rsidRDefault="003936C0" w:rsidP="007B7AE3">
            <w:pPr>
              <w:spacing w:line="360" w:lineRule="auto"/>
              <w:rPr>
                <w:bCs/>
              </w:rPr>
            </w:pPr>
          </w:p>
        </w:tc>
        <w:tc>
          <w:tcPr>
            <w:tcW w:w="2700" w:type="dxa"/>
            <w:tcBorders>
              <w:bottom w:val="single" w:sz="4" w:space="0" w:color="auto"/>
            </w:tcBorders>
          </w:tcPr>
          <w:p w14:paraId="6CDB959B" w14:textId="77777777" w:rsidR="003936C0" w:rsidRDefault="003936C0" w:rsidP="007B7AE3">
            <w:pPr>
              <w:spacing w:line="360" w:lineRule="auto"/>
              <w:ind w:left="160"/>
              <w:rPr>
                <w:bCs/>
              </w:rPr>
            </w:pPr>
            <w:r w:rsidRPr="00082AC3">
              <w:rPr>
                <w:bCs/>
              </w:rPr>
              <w:t>Venezuela</w:t>
            </w:r>
          </w:p>
        </w:tc>
        <w:tc>
          <w:tcPr>
            <w:tcW w:w="1978" w:type="dxa"/>
            <w:tcBorders>
              <w:bottom w:val="single" w:sz="4" w:space="0" w:color="auto"/>
            </w:tcBorders>
          </w:tcPr>
          <w:p w14:paraId="3F07566B" w14:textId="77777777" w:rsidR="003936C0" w:rsidRDefault="003936C0" w:rsidP="007B7AE3">
            <w:pPr>
              <w:spacing w:line="360" w:lineRule="auto"/>
              <w:rPr>
                <w:bCs/>
              </w:rPr>
            </w:pPr>
          </w:p>
        </w:tc>
        <w:tc>
          <w:tcPr>
            <w:tcW w:w="2337" w:type="dxa"/>
            <w:tcBorders>
              <w:bottom w:val="single" w:sz="4" w:space="0" w:color="auto"/>
            </w:tcBorders>
          </w:tcPr>
          <w:p w14:paraId="178B0B22" w14:textId="77777777" w:rsidR="003936C0" w:rsidRDefault="003936C0" w:rsidP="007B7AE3">
            <w:pPr>
              <w:spacing w:line="360" w:lineRule="auto"/>
              <w:rPr>
                <w:bCs/>
              </w:rPr>
            </w:pPr>
          </w:p>
        </w:tc>
      </w:tr>
    </w:tbl>
    <w:p w14:paraId="6FCA7942" w14:textId="67F8B502" w:rsidR="003936C0" w:rsidRDefault="003936C0" w:rsidP="00043BD7">
      <w:pPr>
        <w:ind w:left="180" w:hanging="180"/>
        <w:rPr>
          <w:bCs/>
        </w:rPr>
      </w:pPr>
      <w:r>
        <w:rPr>
          <w:bCs/>
        </w:rPr>
        <w:t xml:space="preserve">* Fuentes: </w:t>
      </w:r>
      <w:r w:rsidRPr="00143630">
        <w:rPr>
          <w:bCs/>
        </w:rPr>
        <w:t xml:space="preserve">Font, 2003; </w:t>
      </w:r>
      <w:r w:rsidR="006108BB">
        <w:rPr>
          <w:bCs/>
        </w:rPr>
        <w:t>Montecinos</w:t>
      </w:r>
      <w:r w:rsidRPr="00143630">
        <w:rPr>
          <w:bCs/>
        </w:rPr>
        <w:t xml:space="preserve">, 2012; </w:t>
      </w:r>
      <w:r w:rsidR="000D2EB6">
        <w:rPr>
          <w:bCs/>
        </w:rPr>
        <w:t xml:space="preserve">Noriega, et al, 2016; </w:t>
      </w:r>
      <w:r w:rsidRPr="00143630">
        <w:rPr>
          <w:bCs/>
        </w:rPr>
        <w:t xml:space="preserve">Selee </w:t>
      </w:r>
      <w:r>
        <w:rPr>
          <w:bCs/>
        </w:rPr>
        <w:t>y</w:t>
      </w:r>
      <w:r w:rsidRPr="00143630">
        <w:rPr>
          <w:bCs/>
        </w:rPr>
        <w:t xml:space="preserve"> Peruzzotti, 2009</w:t>
      </w:r>
      <w:r w:rsidR="000D2EB6">
        <w:rPr>
          <w:bCs/>
        </w:rPr>
        <w:t>.</w:t>
      </w:r>
      <w:r w:rsidRPr="00143630">
        <w:rPr>
          <w:bCs/>
        </w:rPr>
        <w:t xml:space="preserve"> </w:t>
      </w:r>
    </w:p>
    <w:p w14:paraId="3E0EE115" w14:textId="77777777" w:rsidR="00043BD7" w:rsidRPr="00082AC3" w:rsidRDefault="00043BD7" w:rsidP="00043BD7">
      <w:pPr>
        <w:ind w:left="180" w:hanging="180"/>
        <w:rPr>
          <w:bCs/>
        </w:rPr>
      </w:pPr>
    </w:p>
    <w:p w14:paraId="53D7A071" w14:textId="6EAF19B8" w:rsidR="003936C0" w:rsidRDefault="00C63281" w:rsidP="00C63281">
      <w:pPr>
        <w:spacing w:line="360" w:lineRule="auto"/>
        <w:ind w:firstLine="720"/>
        <w:rPr>
          <w:bCs/>
        </w:rPr>
      </w:pPr>
      <w:r w:rsidRPr="00FA566D">
        <w:rPr>
          <w:bCs/>
        </w:rPr>
        <w:t>También se han estudiado los factores que dificultan la implantación de mecanismos participativos los cuales se han dividido en factores contextuales e individuales</w:t>
      </w:r>
      <w:r w:rsidRPr="002F338C">
        <w:rPr>
          <w:bCs/>
        </w:rPr>
        <w:t xml:space="preserve"> (Colino </w:t>
      </w:r>
      <w:r>
        <w:rPr>
          <w:bCs/>
        </w:rPr>
        <w:t>y</w:t>
      </w:r>
      <w:r w:rsidRPr="002F338C">
        <w:rPr>
          <w:bCs/>
        </w:rPr>
        <w:t xml:space="preserve"> del</w:t>
      </w:r>
    </w:p>
    <w:p w14:paraId="6D7575FA" w14:textId="03DB041F" w:rsidR="000770CA" w:rsidRDefault="000770CA" w:rsidP="007B7AE3">
      <w:pPr>
        <w:spacing w:line="360" w:lineRule="auto"/>
        <w:rPr>
          <w:bCs/>
        </w:rPr>
      </w:pPr>
      <w:r w:rsidRPr="002F338C">
        <w:rPr>
          <w:bCs/>
        </w:rPr>
        <w:t xml:space="preserve">Pino, 2006; Font, 2003; </w:t>
      </w:r>
      <w:r>
        <w:rPr>
          <w:bCs/>
        </w:rPr>
        <w:t>Font,</w:t>
      </w:r>
      <w:r w:rsidRPr="002F338C">
        <w:rPr>
          <w:bCs/>
        </w:rPr>
        <w:t xml:space="preserve"> </w:t>
      </w:r>
      <w:r>
        <w:rPr>
          <w:bCs/>
        </w:rPr>
        <w:t>2014</w:t>
      </w:r>
      <w:r w:rsidRPr="002F338C">
        <w:rPr>
          <w:bCs/>
        </w:rPr>
        <w:t xml:space="preserve">; Ríos </w:t>
      </w:r>
      <w:r>
        <w:rPr>
          <w:bCs/>
        </w:rPr>
        <w:t>y</w:t>
      </w:r>
      <w:r w:rsidRPr="002F338C">
        <w:rPr>
          <w:bCs/>
        </w:rPr>
        <w:t xml:space="preserve"> Lachapelle, 2015; Rivera, 2014; Rochira </w:t>
      </w:r>
      <w:r>
        <w:rPr>
          <w:bCs/>
        </w:rPr>
        <w:t>y</w:t>
      </w:r>
      <w:r w:rsidRPr="002F338C">
        <w:rPr>
          <w:bCs/>
        </w:rPr>
        <w:t xml:space="preserve"> Mannarini, 2011). </w:t>
      </w:r>
      <w:r w:rsidR="00626D76">
        <w:rPr>
          <w:bCs/>
        </w:rPr>
        <w:t>Entre</w:t>
      </w:r>
      <w:r>
        <w:rPr>
          <w:bCs/>
        </w:rPr>
        <w:t xml:space="preserve"> los factores contextuales</w:t>
      </w:r>
      <w:r w:rsidR="001E381D">
        <w:rPr>
          <w:bCs/>
        </w:rPr>
        <w:t xml:space="preserve"> </w:t>
      </w:r>
      <w:r w:rsidR="00626D76">
        <w:rPr>
          <w:bCs/>
        </w:rPr>
        <w:t xml:space="preserve">encontramos </w:t>
      </w:r>
      <w:r w:rsidRPr="002F338C">
        <w:rPr>
          <w:bCs/>
        </w:rPr>
        <w:t>que a mayor el tamaño de la instancia política, más difícil</w:t>
      </w:r>
      <w:r>
        <w:rPr>
          <w:bCs/>
        </w:rPr>
        <w:t xml:space="preserve"> es</w:t>
      </w:r>
      <w:r w:rsidRPr="002F338C">
        <w:rPr>
          <w:bCs/>
        </w:rPr>
        <w:t xml:space="preserve"> gestionar esfuerzos participativos</w:t>
      </w:r>
      <w:r w:rsidR="001E381D">
        <w:rPr>
          <w:bCs/>
        </w:rPr>
        <w:t>; e</w:t>
      </w:r>
      <w:r w:rsidRPr="002F338C">
        <w:rPr>
          <w:bCs/>
        </w:rPr>
        <w:t>n una nación o en una ciudad grande será más complicado que en un barrio o una comunidad. Igualmente, es</w:t>
      </w:r>
    </w:p>
    <w:p w14:paraId="0FB9A7EE" w14:textId="68E37428" w:rsidR="00626D76" w:rsidRDefault="00626D76" w:rsidP="00626D76">
      <w:pPr>
        <w:spacing w:line="360" w:lineRule="auto"/>
        <w:rPr>
          <w:bCs/>
        </w:rPr>
      </w:pPr>
      <w:r w:rsidRPr="002F338C">
        <w:rPr>
          <w:bCs/>
        </w:rPr>
        <w:t>más difícil implantar este tipo de esfuerzo en sistemas que privilegia</w:t>
      </w:r>
      <w:r>
        <w:rPr>
          <w:bCs/>
        </w:rPr>
        <w:t>n</w:t>
      </w:r>
      <w:r w:rsidRPr="002F338C">
        <w:rPr>
          <w:bCs/>
        </w:rPr>
        <w:t xml:space="preserve"> el individualismo, desconfía</w:t>
      </w:r>
      <w:r>
        <w:rPr>
          <w:bCs/>
        </w:rPr>
        <w:t>n</w:t>
      </w:r>
      <w:r w:rsidRPr="002F338C">
        <w:rPr>
          <w:bCs/>
        </w:rPr>
        <w:t xml:space="preserve"> </w:t>
      </w:r>
      <w:r>
        <w:rPr>
          <w:bCs/>
        </w:rPr>
        <w:t>d</w:t>
      </w:r>
      <w:r w:rsidRPr="002F338C">
        <w:rPr>
          <w:bCs/>
        </w:rPr>
        <w:t xml:space="preserve">el gobierno, y prima el partidismo. Es importante incluir organizaciones comunitarias </w:t>
      </w:r>
      <w:r>
        <w:rPr>
          <w:bCs/>
        </w:rPr>
        <w:t xml:space="preserve">pero hay que </w:t>
      </w:r>
      <w:r w:rsidRPr="002F338C">
        <w:rPr>
          <w:bCs/>
        </w:rPr>
        <w:t>velar</w:t>
      </w:r>
      <w:r>
        <w:rPr>
          <w:bCs/>
        </w:rPr>
        <w:t xml:space="preserve"> </w:t>
      </w:r>
      <w:r w:rsidRPr="002F338C">
        <w:rPr>
          <w:bCs/>
        </w:rPr>
        <w:t xml:space="preserve">que </w:t>
      </w:r>
      <w:r>
        <w:rPr>
          <w:bCs/>
        </w:rPr>
        <w:t xml:space="preserve">estas </w:t>
      </w:r>
      <w:r w:rsidRPr="002F338C">
        <w:rPr>
          <w:bCs/>
        </w:rPr>
        <w:t xml:space="preserve">no </w:t>
      </w:r>
      <w:r>
        <w:rPr>
          <w:bCs/>
        </w:rPr>
        <w:t>procuren</w:t>
      </w:r>
      <w:r w:rsidRPr="002F338C">
        <w:rPr>
          <w:bCs/>
        </w:rPr>
        <w:t xml:space="preserve"> solo adelantar sus propios intereses.</w:t>
      </w:r>
    </w:p>
    <w:p w14:paraId="00977F49" w14:textId="04AE41F4" w:rsidR="00626D76" w:rsidRDefault="00626D76" w:rsidP="00626D76">
      <w:pPr>
        <w:spacing w:line="360" w:lineRule="auto"/>
        <w:ind w:firstLine="720"/>
        <w:rPr>
          <w:bCs/>
        </w:rPr>
      </w:pPr>
      <w:r w:rsidRPr="00FA566D">
        <w:rPr>
          <w:bCs/>
        </w:rPr>
        <w:t>Los factores individuales se refieren a características que deben tener las personas que facilitan los procesos.</w:t>
      </w:r>
      <w:r w:rsidRPr="005B5533">
        <w:rPr>
          <w:bCs/>
        </w:rPr>
        <w:t xml:space="preserve"> Es sumamente importante que las personas se sientan capaces de cambiar el rumbo de su entorno. Esto se refiere no solo a las competencias que</w:t>
      </w:r>
      <w:r>
        <w:rPr>
          <w:bCs/>
        </w:rPr>
        <w:t xml:space="preserve"> </w:t>
      </w:r>
      <w:r w:rsidRPr="005B5533">
        <w:rPr>
          <w:bCs/>
        </w:rPr>
        <w:t>puedan tener sino a sentir</w:t>
      </w:r>
      <w:r>
        <w:rPr>
          <w:bCs/>
        </w:rPr>
        <w:t xml:space="preserve"> </w:t>
      </w:r>
      <w:r w:rsidRPr="005B5533">
        <w:rPr>
          <w:bCs/>
        </w:rPr>
        <w:t>que se les escuchará y que lograrán sus propósitos. Para esto es necesario que el plan que</w:t>
      </w:r>
      <w:r>
        <w:rPr>
          <w:bCs/>
        </w:rPr>
        <w:t xml:space="preserve"> </w:t>
      </w:r>
      <w:r w:rsidRPr="005B5533">
        <w:rPr>
          <w:bCs/>
        </w:rPr>
        <w:t xml:space="preserve">se </w:t>
      </w:r>
    </w:p>
    <w:p w14:paraId="1232ED8A" w14:textId="38688E8E" w:rsidR="003936C0" w:rsidRDefault="003936C0" w:rsidP="007B7AE3">
      <w:pPr>
        <w:spacing w:line="360" w:lineRule="auto"/>
        <w:rPr>
          <w:bCs/>
        </w:rPr>
      </w:pPr>
      <w:r>
        <w:rPr>
          <w:bCs/>
        </w:rPr>
        <w:lastRenderedPageBreak/>
        <w:t>Tabla 2</w:t>
      </w:r>
    </w:p>
    <w:p w14:paraId="010C55B8" w14:textId="5BDDCB27" w:rsidR="003936C0" w:rsidRDefault="003936C0" w:rsidP="007B7AE3">
      <w:pPr>
        <w:spacing w:line="360" w:lineRule="auto"/>
        <w:rPr>
          <w:bCs/>
        </w:rPr>
      </w:pPr>
      <w:r>
        <w:rPr>
          <w:bCs/>
        </w:rPr>
        <w:t>Mecanismos de democracia participativa*</w:t>
      </w:r>
    </w:p>
    <w:tbl>
      <w:tblPr>
        <w:tblW w:w="9890" w:type="dxa"/>
        <w:tblCellMar>
          <w:left w:w="0" w:type="dxa"/>
          <w:right w:w="0" w:type="dxa"/>
        </w:tblCellMar>
        <w:tblLook w:val="0420" w:firstRow="1" w:lastRow="0" w:firstColumn="0" w:lastColumn="0" w:noHBand="0" w:noVBand="1"/>
      </w:tblPr>
      <w:tblGrid>
        <w:gridCol w:w="2330"/>
        <w:gridCol w:w="2520"/>
        <w:gridCol w:w="2430"/>
        <w:gridCol w:w="2610"/>
      </w:tblGrid>
      <w:tr w:rsidR="003936C0" w:rsidRPr="00DA4CA6" w14:paraId="535E3AC0" w14:textId="77777777" w:rsidTr="009E6CF2">
        <w:trPr>
          <w:trHeight w:val="871"/>
        </w:trPr>
        <w:tc>
          <w:tcPr>
            <w:tcW w:w="233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51413448" w14:textId="77777777" w:rsidR="003936C0" w:rsidRPr="00DA4CA6" w:rsidRDefault="003936C0" w:rsidP="00C63281">
            <w:pPr>
              <w:jc w:val="center"/>
              <w:rPr>
                <w:bCs/>
              </w:rPr>
            </w:pPr>
            <w:r w:rsidRPr="00DA4CA6">
              <w:rPr>
                <w:bCs/>
              </w:rPr>
              <w:t>Mecanismos de consulta a las comunidades</w:t>
            </w:r>
          </w:p>
        </w:tc>
        <w:tc>
          <w:tcPr>
            <w:tcW w:w="252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4D7F9017" w14:textId="77777777" w:rsidR="003936C0" w:rsidRPr="00DA4CA6" w:rsidRDefault="003936C0" w:rsidP="00C63281">
            <w:pPr>
              <w:jc w:val="center"/>
              <w:rPr>
                <w:bCs/>
              </w:rPr>
            </w:pPr>
            <w:r w:rsidRPr="00DA4CA6">
              <w:rPr>
                <w:bCs/>
              </w:rPr>
              <w:t>Mecanismos deliberativos</w:t>
            </w:r>
          </w:p>
        </w:tc>
        <w:tc>
          <w:tcPr>
            <w:tcW w:w="243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31C790CE" w14:textId="77777777" w:rsidR="003936C0" w:rsidRPr="00DA4CA6" w:rsidRDefault="003936C0" w:rsidP="00C63281">
            <w:pPr>
              <w:jc w:val="center"/>
              <w:rPr>
                <w:bCs/>
              </w:rPr>
            </w:pPr>
            <w:r w:rsidRPr="00DA4CA6">
              <w:rPr>
                <w:bCs/>
              </w:rPr>
              <w:t>Mecanismos de democracia directa</w:t>
            </w:r>
          </w:p>
        </w:tc>
        <w:tc>
          <w:tcPr>
            <w:tcW w:w="261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500B0F7E" w14:textId="77777777" w:rsidR="003936C0" w:rsidRPr="00DA4CA6" w:rsidRDefault="003936C0" w:rsidP="00C63281">
            <w:pPr>
              <w:jc w:val="center"/>
              <w:rPr>
                <w:bCs/>
              </w:rPr>
            </w:pPr>
            <w:r w:rsidRPr="00DA4CA6">
              <w:rPr>
                <w:bCs/>
              </w:rPr>
              <w:t>Otros</w:t>
            </w:r>
          </w:p>
        </w:tc>
      </w:tr>
      <w:tr w:rsidR="003936C0" w:rsidRPr="0098338A" w14:paraId="21736DC9" w14:textId="77777777" w:rsidTr="009E6CF2">
        <w:trPr>
          <w:trHeight w:val="1410"/>
        </w:trPr>
        <w:tc>
          <w:tcPr>
            <w:tcW w:w="2330" w:type="dxa"/>
            <w:tcBorders>
              <w:top w:val="single" w:sz="8" w:space="0" w:color="000000"/>
            </w:tcBorders>
            <w:shd w:val="clear" w:color="auto" w:fill="auto"/>
            <w:tcMar>
              <w:top w:w="72" w:type="dxa"/>
              <w:left w:w="144" w:type="dxa"/>
              <w:bottom w:w="72" w:type="dxa"/>
              <w:right w:w="144" w:type="dxa"/>
            </w:tcMar>
            <w:hideMark/>
          </w:tcPr>
          <w:p w14:paraId="6100B9C1" w14:textId="77777777" w:rsidR="003936C0" w:rsidRDefault="003936C0" w:rsidP="00C63281">
            <w:pPr>
              <w:spacing w:line="276" w:lineRule="auto"/>
              <w:rPr>
                <w:bCs/>
              </w:rPr>
            </w:pPr>
            <w:r w:rsidRPr="0098338A">
              <w:rPr>
                <w:bCs/>
              </w:rPr>
              <w:t>Consejo o comisión</w:t>
            </w:r>
          </w:p>
          <w:p w14:paraId="73E3116E" w14:textId="77777777" w:rsidR="003936C0" w:rsidRPr="0098338A" w:rsidRDefault="003936C0" w:rsidP="00C63281">
            <w:pPr>
              <w:spacing w:line="276" w:lineRule="auto"/>
              <w:rPr>
                <w:bCs/>
              </w:rPr>
            </w:pPr>
          </w:p>
          <w:p w14:paraId="69208D83" w14:textId="77777777" w:rsidR="003936C0" w:rsidRDefault="003936C0" w:rsidP="00C63281">
            <w:pPr>
              <w:spacing w:line="276" w:lineRule="auto"/>
              <w:rPr>
                <w:bCs/>
              </w:rPr>
            </w:pPr>
            <w:r w:rsidRPr="0098338A">
              <w:rPr>
                <w:bCs/>
              </w:rPr>
              <w:t>Grupos focales*</w:t>
            </w:r>
          </w:p>
          <w:p w14:paraId="20E1D1CE" w14:textId="77777777" w:rsidR="003936C0" w:rsidRPr="0098338A" w:rsidRDefault="003936C0" w:rsidP="00C63281">
            <w:pPr>
              <w:spacing w:line="276" w:lineRule="auto"/>
              <w:rPr>
                <w:bCs/>
              </w:rPr>
            </w:pPr>
          </w:p>
          <w:p w14:paraId="123A7EF1" w14:textId="77777777" w:rsidR="003936C0" w:rsidRPr="0098338A" w:rsidRDefault="003936C0" w:rsidP="00C63281">
            <w:pPr>
              <w:spacing w:line="276" w:lineRule="auto"/>
              <w:rPr>
                <w:bCs/>
              </w:rPr>
            </w:pPr>
            <w:r w:rsidRPr="0098338A">
              <w:rPr>
                <w:bCs/>
              </w:rPr>
              <w:t>Asambleas</w:t>
            </w:r>
          </w:p>
        </w:tc>
        <w:tc>
          <w:tcPr>
            <w:tcW w:w="2520" w:type="dxa"/>
            <w:tcBorders>
              <w:top w:val="single" w:sz="8" w:space="0" w:color="000000"/>
            </w:tcBorders>
            <w:shd w:val="clear" w:color="auto" w:fill="auto"/>
            <w:tcMar>
              <w:top w:w="72" w:type="dxa"/>
              <w:left w:w="144" w:type="dxa"/>
              <w:bottom w:w="72" w:type="dxa"/>
              <w:right w:w="144" w:type="dxa"/>
            </w:tcMar>
            <w:hideMark/>
          </w:tcPr>
          <w:p w14:paraId="69249261" w14:textId="77777777" w:rsidR="003936C0" w:rsidRDefault="003936C0" w:rsidP="00C63281">
            <w:pPr>
              <w:spacing w:line="276" w:lineRule="auto"/>
              <w:rPr>
                <w:bCs/>
              </w:rPr>
            </w:pPr>
            <w:r w:rsidRPr="0098338A">
              <w:rPr>
                <w:bCs/>
              </w:rPr>
              <w:t>Conferencias de consenso</w:t>
            </w:r>
          </w:p>
          <w:p w14:paraId="3B10813C" w14:textId="77777777" w:rsidR="003936C0" w:rsidRPr="0098338A" w:rsidRDefault="003936C0" w:rsidP="00C63281">
            <w:pPr>
              <w:spacing w:line="276" w:lineRule="auto"/>
              <w:rPr>
                <w:bCs/>
              </w:rPr>
            </w:pPr>
          </w:p>
          <w:p w14:paraId="033AA727" w14:textId="77777777" w:rsidR="003936C0" w:rsidRDefault="003936C0" w:rsidP="00C63281">
            <w:pPr>
              <w:spacing w:line="276" w:lineRule="auto"/>
              <w:rPr>
                <w:bCs/>
              </w:rPr>
            </w:pPr>
            <w:r w:rsidRPr="0098338A">
              <w:rPr>
                <w:bCs/>
              </w:rPr>
              <w:t>Círculos de estudio</w:t>
            </w:r>
          </w:p>
          <w:p w14:paraId="7C2B3A29" w14:textId="77777777" w:rsidR="003936C0" w:rsidRPr="0098338A" w:rsidRDefault="003936C0" w:rsidP="00C63281">
            <w:pPr>
              <w:spacing w:line="276" w:lineRule="auto"/>
              <w:rPr>
                <w:bCs/>
              </w:rPr>
            </w:pPr>
          </w:p>
          <w:p w14:paraId="2163438A" w14:textId="77777777" w:rsidR="003936C0" w:rsidRDefault="003936C0" w:rsidP="00C63281">
            <w:pPr>
              <w:spacing w:line="276" w:lineRule="auto"/>
              <w:rPr>
                <w:bCs/>
              </w:rPr>
            </w:pPr>
            <w:r w:rsidRPr="0098338A">
              <w:rPr>
                <w:bCs/>
              </w:rPr>
              <w:t>Foros temáticos</w:t>
            </w:r>
          </w:p>
          <w:p w14:paraId="7822CD49" w14:textId="77777777" w:rsidR="003936C0" w:rsidRPr="0098338A" w:rsidRDefault="003936C0" w:rsidP="00C63281">
            <w:pPr>
              <w:spacing w:line="276" w:lineRule="auto"/>
              <w:rPr>
                <w:bCs/>
              </w:rPr>
            </w:pPr>
          </w:p>
          <w:p w14:paraId="6A2A66A6" w14:textId="77777777" w:rsidR="003936C0" w:rsidRPr="0098338A" w:rsidRDefault="003936C0" w:rsidP="00C63281">
            <w:pPr>
              <w:spacing w:line="276" w:lineRule="auto"/>
              <w:rPr>
                <w:bCs/>
              </w:rPr>
            </w:pPr>
            <w:r w:rsidRPr="0098338A">
              <w:rPr>
                <w:bCs/>
              </w:rPr>
              <w:t>Jurados ciudadanos</w:t>
            </w:r>
          </w:p>
        </w:tc>
        <w:tc>
          <w:tcPr>
            <w:tcW w:w="2430" w:type="dxa"/>
            <w:tcBorders>
              <w:top w:val="single" w:sz="8" w:space="0" w:color="000000"/>
            </w:tcBorders>
            <w:shd w:val="clear" w:color="auto" w:fill="auto"/>
            <w:tcMar>
              <w:top w:w="72" w:type="dxa"/>
              <w:left w:w="144" w:type="dxa"/>
              <w:bottom w:w="72" w:type="dxa"/>
              <w:right w:w="144" w:type="dxa"/>
            </w:tcMar>
            <w:hideMark/>
          </w:tcPr>
          <w:p w14:paraId="77B0D554" w14:textId="77777777" w:rsidR="003936C0" w:rsidRPr="0098338A" w:rsidRDefault="003936C0" w:rsidP="00C63281">
            <w:pPr>
              <w:spacing w:line="276" w:lineRule="auto"/>
              <w:rPr>
                <w:bCs/>
              </w:rPr>
            </w:pPr>
            <w:r w:rsidRPr="0098338A">
              <w:rPr>
                <w:bCs/>
              </w:rPr>
              <w:t>Referendums</w:t>
            </w:r>
          </w:p>
          <w:p w14:paraId="55F4EE5A" w14:textId="77777777" w:rsidR="003936C0" w:rsidRDefault="003936C0" w:rsidP="00C63281">
            <w:pPr>
              <w:spacing w:line="276" w:lineRule="auto"/>
              <w:rPr>
                <w:bCs/>
              </w:rPr>
            </w:pPr>
          </w:p>
          <w:p w14:paraId="3068CFD5" w14:textId="77777777" w:rsidR="003936C0" w:rsidRPr="0098338A" w:rsidRDefault="003936C0" w:rsidP="00C63281">
            <w:pPr>
              <w:spacing w:line="276" w:lineRule="auto"/>
              <w:rPr>
                <w:bCs/>
              </w:rPr>
            </w:pPr>
            <w:r w:rsidRPr="0098338A">
              <w:rPr>
                <w:bCs/>
              </w:rPr>
              <w:t>Jurados ciudadanos*</w:t>
            </w:r>
          </w:p>
        </w:tc>
        <w:tc>
          <w:tcPr>
            <w:tcW w:w="2610" w:type="dxa"/>
            <w:tcBorders>
              <w:top w:val="single" w:sz="8" w:space="0" w:color="000000"/>
            </w:tcBorders>
            <w:shd w:val="clear" w:color="auto" w:fill="auto"/>
            <w:tcMar>
              <w:top w:w="72" w:type="dxa"/>
              <w:left w:w="144" w:type="dxa"/>
              <w:bottom w:w="72" w:type="dxa"/>
              <w:right w:w="144" w:type="dxa"/>
            </w:tcMar>
            <w:hideMark/>
          </w:tcPr>
          <w:p w14:paraId="3FF9EFC0" w14:textId="77777777" w:rsidR="003936C0" w:rsidRPr="0098338A" w:rsidRDefault="003936C0" w:rsidP="00C63281">
            <w:pPr>
              <w:spacing w:line="276" w:lineRule="auto"/>
              <w:rPr>
                <w:bCs/>
              </w:rPr>
            </w:pPr>
            <w:r w:rsidRPr="0098338A">
              <w:rPr>
                <w:bCs/>
              </w:rPr>
              <w:t>Evaluación de servicios públicos</w:t>
            </w:r>
          </w:p>
          <w:p w14:paraId="726F7CA0" w14:textId="77777777" w:rsidR="003936C0" w:rsidRDefault="003936C0" w:rsidP="00C63281">
            <w:pPr>
              <w:spacing w:line="276" w:lineRule="auto"/>
              <w:rPr>
                <w:bCs/>
              </w:rPr>
            </w:pPr>
          </w:p>
          <w:p w14:paraId="3A0D0B33" w14:textId="77777777" w:rsidR="003936C0" w:rsidRPr="0098338A" w:rsidRDefault="003936C0" w:rsidP="00C63281">
            <w:pPr>
              <w:spacing w:line="276" w:lineRule="auto"/>
              <w:rPr>
                <w:bCs/>
              </w:rPr>
            </w:pPr>
            <w:r w:rsidRPr="0098338A">
              <w:rPr>
                <w:bCs/>
              </w:rPr>
              <w:t>Mediación</w:t>
            </w:r>
          </w:p>
        </w:tc>
      </w:tr>
      <w:tr w:rsidR="003936C0" w:rsidRPr="0098338A" w14:paraId="4642DDF0" w14:textId="77777777" w:rsidTr="009E6CF2">
        <w:trPr>
          <w:trHeight w:val="1863"/>
        </w:trPr>
        <w:tc>
          <w:tcPr>
            <w:tcW w:w="2330" w:type="dxa"/>
            <w:shd w:val="clear" w:color="auto" w:fill="auto"/>
            <w:tcMar>
              <w:top w:w="72" w:type="dxa"/>
              <w:left w:w="144" w:type="dxa"/>
              <w:bottom w:w="72" w:type="dxa"/>
              <w:right w:w="144" w:type="dxa"/>
            </w:tcMar>
            <w:hideMark/>
          </w:tcPr>
          <w:p w14:paraId="64476BB8" w14:textId="77777777" w:rsidR="003936C0" w:rsidRPr="0098338A" w:rsidRDefault="003936C0" w:rsidP="00C63281">
            <w:pPr>
              <w:spacing w:line="276" w:lineRule="auto"/>
              <w:rPr>
                <w:bCs/>
              </w:rPr>
            </w:pPr>
            <w:r w:rsidRPr="0098338A">
              <w:rPr>
                <w:bCs/>
              </w:rPr>
              <w:t>Foros ciudadanos</w:t>
            </w:r>
          </w:p>
          <w:p w14:paraId="22FC586C" w14:textId="77777777" w:rsidR="003936C0" w:rsidRPr="0098338A" w:rsidRDefault="003936C0" w:rsidP="00C63281">
            <w:pPr>
              <w:spacing w:line="276" w:lineRule="auto"/>
              <w:rPr>
                <w:bCs/>
              </w:rPr>
            </w:pPr>
            <w:r w:rsidRPr="0098338A">
              <w:rPr>
                <w:bCs/>
              </w:rPr>
              <w:t>(presenciales  y por internet)*</w:t>
            </w:r>
          </w:p>
        </w:tc>
        <w:tc>
          <w:tcPr>
            <w:tcW w:w="2520" w:type="dxa"/>
            <w:shd w:val="clear" w:color="auto" w:fill="auto"/>
            <w:tcMar>
              <w:top w:w="72" w:type="dxa"/>
              <w:left w:w="144" w:type="dxa"/>
              <w:bottom w:w="72" w:type="dxa"/>
              <w:right w:w="144" w:type="dxa"/>
            </w:tcMar>
            <w:hideMark/>
          </w:tcPr>
          <w:p w14:paraId="45D8F443" w14:textId="77777777" w:rsidR="003936C0" w:rsidRDefault="003936C0" w:rsidP="00C63281">
            <w:pPr>
              <w:spacing w:line="276" w:lineRule="auto"/>
              <w:rPr>
                <w:bCs/>
              </w:rPr>
            </w:pPr>
            <w:r w:rsidRPr="0098338A">
              <w:rPr>
                <w:bCs/>
              </w:rPr>
              <w:t>Tormenta de ideas</w:t>
            </w:r>
          </w:p>
          <w:p w14:paraId="2F1F7DB1" w14:textId="77777777" w:rsidR="003936C0" w:rsidRPr="0098338A" w:rsidRDefault="003936C0" w:rsidP="00C63281">
            <w:pPr>
              <w:spacing w:line="276" w:lineRule="auto"/>
              <w:rPr>
                <w:bCs/>
              </w:rPr>
            </w:pPr>
          </w:p>
          <w:p w14:paraId="6625B07D" w14:textId="77777777" w:rsidR="003936C0" w:rsidRDefault="003936C0" w:rsidP="00C63281">
            <w:pPr>
              <w:spacing w:line="276" w:lineRule="auto"/>
              <w:rPr>
                <w:bCs/>
              </w:rPr>
            </w:pPr>
            <w:r w:rsidRPr="0098338A">
              <w:rPr>
                <w:bCs/>
              </w:rPr>
              <w:t>Proceso de elaborar agendas*</w:t>
            </w:r>
          </w:p>
          <w:p w14:paraId="4EF0864C" w14:textId="77777777" w:rsidR="003936C0" w:rsidRPr="0098338A" w:rsidRDefault="003936C0" w:rsidP="00C63281">
            <w:pPr>
              <w:spacing w:line="276" w:lineRule="auto"/>
              <w:rPr>
                <w:bCs/>
              </w:rPr>
            </w:pPr>
          </w:p>
          <w:p w14:paraId="7C5CF81C" w14:textId="77777777" w:rsidR="003936C0" w:rsidRPr="0098338A" w:rsidRDefault="003936C0" w:rsidP="00C63281">
            <w:pPr>
              <w:spacing w:line="276" w:lineRule="auto"/>
              <w:rPr>
                <w:bCs/>
              </w:rPr>
            </w:pPr>
            <w:r w:rsidRPr="0098338A">
              <w:rPr>
                <w:bCs/>
              </w:rPr>
              <w:t>Encuestas deliberativas*</w:t>
            </w:r>
          </w:p>
        </w:tc>
        <w:tc>
          <w:tcPr>
            <w:tcW w:w="2430" w:type="dxa"/>
            <w:shd w:val="clear" w:color="auto" w:fill="auto"/>
            <w:tcMar>
              <w:top w:w="72" w:type="dxa"/>
              <w:left w:w="144" w:type="dxa"/>
              <w:bottom w:w="72" w:type="dxa"/>
              <w:right w:w="144" w:type="dxa"/>
            </w:tcMar>
            <w:hideMark/>
          </w:tcPr>
          <w:p w14:paraId="15A73699" w14:textId="77777777" w:rsidR="003936C0" w:rsidRPr="0098338A" w:rsidRDefault="003936C0" w:rsidP="00C63281">
            <w:pPr>
              <w:spacing w:line="276" w:lineRule="auto"/>
              <w:rPr>
                <w:bCs/>
              </w:rPr>
            </w:pPr>
            <w:r w:rsidRPr="0098338A">
              <w:rPr>
                <w:bCs/>
              </w:rPr>
              <w:t>Tele-democracia*</w:t>
            </w:r>
          </w:p>
          <w:p w14:paraId="4AE638C3" w14:textId="77777777" w:rsidR="003936C0" w:rsidRDefault="003936C0" w:rsidP="00C63281">
            <w:pPr>
              <w:spacing w:line="276" w:lineRule="auto"/>
              <w:rPr>
                <w:bCs/>
              </w:rPr>
            </w:pPr>
          </w:p>
          <w:p w14:paraId="7D1C7EFB" w14:textId="77777777" w:rsidR="003936C0" w:rsidRPr="0098338A" w:rsidRDefault="003936C0" w:rsidP="00C63281">
            <w:pPr>
              <w:spacing w:line="276" w:lineRule="auto"/>
              <w:rPr>
                <w:bCs/>
              </w:rPr>
            </w:pPr>
            <w:r w:rsidRPr="0098338A">
              <w:rPr>
                <w:bCs/>
              </w:rPr>
              <w:t>Agendas 21L*</w:t>
            </w:r>
          </w:p>
        </w:tc>
        <w:tc>
          <w:tcPr>
            <w:tcW w:w="2610" w:type="dxa"/>
            <w:shd w:val="clear" w:color="auto" w:fill="auto"/>
            <w:tcMar>
              <w:top w:w="72" w:type="dxa"/>
              <w:left w:w="144" w:type="dxa"/>
              <w:bottom w:w="72" w:type="dxa"/>
              <w:right w:w="144" w:type="dxa"/>
            </w:tcMar>
            <w:hideMark/>
          </w:tcPr>
          <w:p w14:paraId="494063D6" w14:textId="77777777" w:rsidR="003936C0" w:rsidRPr="0098338A" w:rsidRDefault="003936C0" w:rsidP="00C63281">
            <w:pPr>
              <w:spacing w:line="276" w:lineRule="auto"/>
              <w:rPr>
                <w:bCs/>
              </w:rPr>
            </w:pPr>
            <w:r w:rsidRPr="0098338A">
              <w:rPr>
                <w:bCs/>
              </w:rPr>
              <w:t>Elaboración de presupuestos municipales</w:t>
            </w:r>
          </w:p>
        </w:tc>
      </w:tr>
      <w:tr w:rsidR="003936C0" w:rsidRPr="0098338A" w14:paraId="59AAFF03" w14:textId="77777777" w:rsidTr="009E6CF2">
        <w:trPr>
          <w:trHeight w:val="1310"/>
        </w:trPr>
        <w:tc>
          <w:tcPr>
            <w:tcW w:w="2330" w:type="dxa"/>
            <w:tcBorders>
              <w:bottom w:val="single" w:sz="8" w:space="0" w:color="000000"/>
            </w:tcBorders>
            <w:shd w:val="clear" w:color="auto" w:fill="auto"/>
            <w:tcMar>
              <w:top w:w="72" w:type="dxa"/>
              <w:left w:w="144" w:type="dxa"/>
              <w:bottom w:w="72" w:type="dxa"/>
              <w:right w:w="144" w:type="dxa"/>
            </w:tcMar>
            <w:hideMark/>
          </w:tcPr>
          <w:p w14:paraId="0E4907D3" w14:textId="77777777" w:rsidR="003936C0" w:rsidRDefault="003936C0" w:rsidP="00C63281">
            <w:pPr>
              <w:spacing w:line="276" w:lineRule="auto"/>
              <w:rPr>
                <w:bCs/>
              </w:rPr>
            </w:pPr>
            <w:r w:rsidRPr="0098338A">
              <w:rPr>
                <w:bCs/>
              </w:rPr>
              <w:t>Vistas públicas</w:t>
            </w:r>
          </w:p>
          <w:p w14:paraId="22BDCFA5" w14:textId="77777777" w:rsidR="003936C0" w:rsidRPr="0098338A" w:rsidRDefault="003936C0" w:rsidP="00C63281">
            <w:pPr>
              <w:spacing w:line="276" w:lineRule="auto"/>
              <w:rPr>
                <w:bCs/>
              </w:rPr>
            </w:pPr>
          </w:p>
          <w:p w14:paraId="66D3A3F0" w14:textId="77777777" w:rsidR="003936C0" w:rsidRPr="0098338A" w:rsidRDefault="003936C0" w:rsidP="00C63281">
            <w:pPr>
              <w:spacing w:line="276" w:lineRule="auto"/>
              <w:rPr>
                <w:bCs/>
              </w:rPr>
            </w:pPr>
            <w:r w:rsidRPr="0098338A">
              <w:rPr>
                <w:bCs/>
              </w:rPr>
              <w:t>Encuestas</w:t>
            </w:r>
          </w:p>
        </w:tc>
        <w:tc>
          <w:tcPr>
            <w:tcW w:w="2520" w:type="dxa"/>
            <w:tcBorders>
              <w:bottom w:val="single" w:sz="8" w:space="0" w:color="000000"/>
            </w:tcBorders>
            <w:shd w:val="clear" w:color="auto" w:fill="auto"/>
            <w:tcMar>
              <w:top w:w="72" w:type="dxa"/>
              <w:left w:w="144" w:type="dxa"/>
              <w:bottom w:w="72" w:type="dxa"/>
              <w:right w:w="144" w:type="dxa"/>
            </w:tcMar>
            <w:hideMark/>
          </w:tcPr>
          <w:p w14:paraId="60451477" w14:textId="77777777" w:rsidR="003936C0" w:rsidRDefault="003936C0" w:rsidP="00C63281">
            <w:pPr>
              <w:spacing w:line="276" w:lineRule="auto"/>
              <w:rPr>
                <w:bCs/>
              </w:rPr>
            </w:pPr>
            <w:r w:rsidRPr="0098338A">
              <w:rPr>
                <w:bCs/>
              </w:rPr>
              <w:t>Pequeños grupos</w:t>
            </w:r>
          </w:p>
          <w:p w14:paraId="552EF0BF" w14:textId="77777777" w:rsidR="003936C0" w:rsidRPr="0098338A" w:rsidRDefault="003936C0" w:rsidP="00C63281">
            <w:pPr>
              <w:spacing w:line="276" w:lineRule="auto"/>
              <w:rPr>
                <w:bCs/>
              </w:rPr>
            </w:pPr>
          </w:p>
          <w:p w14:paraId="04D6AF39" w14:textId="77777777" w:rsidR="003936C0" w:rsidRDefault="003936C0" w:rsidP="00C63281">
            <w:pPr>
              <w:spacing w:line="276" w:lineRule="auto"/>
              <w:rPr>
                <w:bCs/>
              </w:rPr>
            </w:pPr>
            <w:r w:rsidRPr="0098338A">
              <w:rPr>
                <w:bCs/>
              </w:rPr>
              <w:t>Asambleas</w:t>
            </w:r>
          </w:p>
          <w:p w14:paraId="3B0CDD66" w14:textId="77777777" w:rsidR="003936C0" w:rsidRPr="0098338A" w:rsidRDefault="003936C0" w:rsidP="00C63281">
            <w:pPr>
              <w:spacing w:line="276" w:lineRule="auto"/>
              <w:rPr>
                <w:bCs/>
              </w:rPr>
            </w:pPr>
          </w:p>
          <w:p w14:paraId="779654AA" w14:textId="77777777" w:rsidR="003936C0" w:rsidRPr="0098338A" w:rsidRDefault="003936C0" w:rsidP="00C63281">
            <w:pPr>
              <w:spacing w:line="276" w:lineRule="auto"/>
              <w:rPr>
                <w:bCs/>
              </w:rPr>
            </w:pPr>
            <w:r w:rsidRPr="0098338A">
              <w:rPr>
                <w:bCs/>
              </w:rPr>
              <w:t>Mesas de trabajo</w:t>
            </w:r>
          </w:p>
        </w:tc>
        <w:tc>
          <w:tcPr>
            <w:tcW w:w="2430" w:type="dxa"/>
            <w:tcBorders>
              <w:bottom w:val="single" w:sz="8" w:space="0" w:color="000000"/>
            </w:tcBorders>
            <w:shd w:val="clear" w:color="auto" w:fill="auto"/>
            <w:tcMar>
              <w:top w:w="72" w:type="dxa"/>
              <w:left w:w="144" w:type="dxa"/>
              <w:bottom w:w="72" w:type="dxa"/>
              <w:right w:w="144" w:type="dxa"/>
            </w:tcMar>
            <w:hideMark/>
          </w:tcPr>
          <w:p w14:paraId="5D3AE9F4" w14:textId="77777777" w:rsidR="003936C0" w:rsidRPr="0098338A" w:rsidRDefault="003936C0" w:rsidP="00C63281">
            <w:pPr>
              <w:spacing w:line="276" w:lineRule="auto"/>
              <w:rPr>
                <w:bCs/>
              </w:rPr>
            </w:pPr>
            <w:r w:rsidRPr="0098338A">
              <w:rPr>
                <w:bCs/>
              </w:rPr>
              <w:t>Sorteos*</w:t>
            </w:r>
          </w:p>
        </w:tc>
        <w:tc>
          <w:tcPr>
            <w:tcW w:w="2610" w:type="dxa"/>
            <w:tcBorders>
              <w:bottom w:val="single" w:sz="8" w:space="0" w:color="000000"/>
            </w:tcBorders>
            <w:shd w:val="clear" w:color="auto" w:fill="auto"/>
            <w:tcMar>
              <w:top w:w="72" w:type="dxa"/>
              <w:left w:w="144" w:type="dxa"/>
              <w:bottom w:w="72" w:type="dxa"/>
              <w:right w:w="144" w:type="dxa"/>
            </w:tcMar>
            <w:hideMark/>
          </w:tcPr>
          <w:p w14:paraId="382E1A92" w14:textId="77777777" w:rsidR="003936C0" w:rsidRDefault="003936C0" w:rsidP="00C63281">
            <w:pPr>
              <w:spacing w:line="276" w:lineRule="auto"/>
              <w:rPr>
                <w:bCs/>
              </w:rPr>
            </w:pPr>
            <w:r w:rsidRPr="0098338A">
              <w:rPr>
                <w:bCs/>
              </w:rPr>
              <w:t>Rendición de cuentas</w:t>
            </w:r>
          </w:p>
          <w:p w14:paraId="5BBE2037" w14:textId="77777777" w:rsidR="003936C0" w:rsidRPr="0098338A" w:rsidRDefault="003936C0" w:rsidP="00C63281">
            <w:pPr>
              <w:spacing w:line="276" w:lineRule="auto"/>
              <w:rPr>
                <w:bCs/>
              </w:rPr>
            </w:pPr>
          </w:p>
          <w:p w14:paraId="27E6BB45" w14:textId="77777777" w:rsidR="003936C0" w:rsidRPr="0098338A" w:rsidRDefault="003936C0" w:rsidP="00C63281">
            <w:pPr>
              <w:spacing w:line="276" w:lineRule="auto"/>
              <w:rPr>
                <w:bCs/>
              </w:rPr>
            </w:pPr>
            <w:r w:rsidRPr="0098338A">
              <w:rPr>
                <w:bCs/>
              </w:rPr>
              <w:t>Investigación participativa</w:t>
            </w:r>
          </w:p>
        </w:tc>
      </w:tr>
    </w:tbl>
    <w:p w14:paraId="1005F1BB" w14:textId="110F74A7" w:rsidR="003936C0" w:rsidRDefault="003936C0" w:rsidP="00C63281">
      <w:pPr>
        <w:ind w:left="180" w:hanging="180"/>
        <w:rPr>
          <w:bCs/>
        </w:rPr>
      </w:pPr>
      <w:r>
        <w:rPr>
          <w:bCs/>
        </w:rPr>
        <w:t xml:space="preserve">* Fuentes: </w:t>
      </w:r>
      <w:r w:rsidRPr="00DA4CA6">
        <w:rPr>
          <w:bCs/>
        </w:rPr>
        <w:t>Colombo, 2006; Font, 2003; Font</w:t>
      </w:r>
      <w:r w:rsidR="006108BB">
        <w:rPr>
          <w:bCs/>
        </w:rPr>
        <w:t xml:space="preserve">, </w:t>
      </w:r>
      <w:r w:rsidR="00131B30">
        <w:rPr>
          <w:bCs/>
        </w:rPr>
        <w:t>2014</w:t>
      </w:r>
      <w:r w:rsidRPr="00DA4CA6">
        <w:rPr>
          <w:bCs/>
        </w:rPr>
        <w:t xml:space="preserve">; Ortiz </w:t>
      </w:r>
      <w:r>
        <w:rPr>
          <w:bCs/>
        </w:rPr>
        <w:t>y</w:t>
      </w:r>
      <w:r w:rsidRPr="00DA4CA6">
        <w:rPr>
          <w:bCs/>
        </w:rPr>
        <w:t xml:space="preserve"> Lara, 2009; Rochira </w:t>
      </w:r>
      <w:r>
        <w:rPr>
          <w:bCs/>
        </w:rPr>
        <w:t>y</w:t>
      </w:r>
      <w:r w:rsidRPr="00DA4CA6">
        <w:rPr>
          <w:bCs/>
        </w:rPr>
        <w:t xml:space="preserve"> Mannarini, 2011; Roth,</w:t>
      </w:r>
      <w:r w:rsidR="006108BB">
        <w:rPr>
          <w:bCs/>
        </w:rPr>
        <w:t xml:space="preserve"> </w:t>
      </w:r>
      <w:r w:rsidRPr="00DA4CA6">
        <w:rPr>
          <w:bCs/>
        </w:rPr>
        <w:t>2013</w:t>
      </w:r>
    </w:p>
    <w:p w14:paraId="50FE1802" w14:textId="77777777" w:rsidR="00C63281" w:rsidRPr="00B56748" w:rsidRDefault="00C63281" w:rsidP="00C63281">
      <w:pPr>
        <w:ind w:left="180" w:hanging="180"/>
        <w:rPr>
          <w:bCs/>
        </w:rPr>
      </w:pPr>
    </w:p>
    <w:p w14:paraId="3D7E7B1D" w14:textId="1D9AF08C" w:rsidR="00D84F8F" w:rsidRDefault="00626D76" w:rsidP="00626D76">
      <w:pPr>
        <w:spacing w:line="360" w:lineRule="auto"/>
        <w:rPr>
          <w:bCs/>
        </w:rPr>
      </w:pPr>
      <w:r w:rsidRPr="005B5533">
        <w:rPr>
          <w:bCs/>
        </w:rPr>
        <w:t xml:space="preserve">proponga </w:t>
      </w:r>
      <w:r w:rsidR="005B5533" w:rsidRPr="005B5533">
        <w:rPr>
          <w:bCs/>
        </w:rPr>
        <w:t xml:space="preserve">incluya </w:t>
      </w:r>
      <w:r w:rsidR="00E47F88" w:rsidRPr="005B5533">
        <w:rPr>
          <w:bCs/>
        </w:rPr>
        <w:t>logros concretos y a corto plazo</w:t>
      </w:r>
      <w:r w:rsidR="005B5533" w:rsidRPr="005B5533">
        <w:rPr>
          <w:bCs/>
        </w:rPr>
        <w:t xml:space="preserve">. Las personas </w:t>
      </w:r>
      <w:r w:rsidR="00E47F88" w:rsidRPr="005B5533">
        <w:rPr>
          <w:bCs/>
        </w:rPr>
        <w:t xml:space="preserve">necesitan capacitarse </w:t>
      </w:r>
      <w:r w:rsidR="005B5533" w:rsidRPr="005B5533">
        <w:rPr>
          <w:bCs/>
        </w:rPr>
        <w:t>en cuanto al contenid</w:t>
      </w:r>
      <w:r w:rsidR="00141599">
        <w:rPr>
          <w:bCs/>
        </w:rPr>
        <w:t>o</w:t>
      </w:r>
      <w:r w:rsidR="005B5533" w:rsidRPr="005B5533">
        <w:rPr>
          <w:bCs/>
        </w:rPr>
        <w:t xml:space="preserve"> de los asuntos a discutir, y en sus destrezas de</w:t>
      </w:r>
      <w:r w:rsidR="00E47F88" w:rsidRPr="005B5533">
        <w:rPr>
          <w:bCs/>
        </w:rPr>
        <w:t xml:space="preserve"> expresión oral, manejo de grupo</w:t>
      </w:r>
      <w:r w:rsidR="005B5533" w:rsidRPr="005B5533">
        <w:rPr>
          <w:bCs/>
        </w:rPr>
        <w:t xml:space="preserve">, procesos </w:t>
      </w:r>
      <w:r w:rsidR="00E47F88" w:rsidRPr="005B5533">
        <w:rPr>
          <w:bCs/>
        </w:rPr>
        <w:t>administrativ</w:t>
      </w:r>
      <w:r w:rsidR="005B5533" w:rsidRPr="005B5533">
        <w:rPr>
          <w:bCs/>
        </w:rPr>
        <w:t>o</w:t>
      </w:r>
      <w:r w:rsidR="00E47F88" w:rsidRPr="005B5533">
        <w:rPr>
          <w:bCs/>
        </w:rPr>
        <w:t>s y organizativ</w:t>
      </w:r>
      <w:r w:rsidR="005B5533" w:rsidRPr="005B5533">
        <w:rPr>
          <w:bCs/>
        </w:rPr>
        <w:t>o</w:t>
      </w:r>
      <w:r w:rsidR="00E47F88" w:rsidRPr="005B5533">
        <w:rPr>
          <w:bCs/>
        </w:rPr>
        <w:t>s</w:t>
      </w:r>
      <w:r w:rsidR="005B5533" w:rsidRPr="005B5533">
        <w:rPr>
          <w:bCs/>
        </w:rPr>
        <w:t xml:space="preserve"> La entidad que organice el proceso participativo debe tener esta necesidad de capacitación presente </w:t>
      </w:r>
      <w:r w:rsidR="00653616">
        <w:rPr>
          <w:bCs/>
        </w:rPr>
        <w:t xml:space="preserve">para </w:t>
      </w:r>
      <w:r w:rsidR="005B5533" w:rsidRPr="005B5533">
        <w:rPr>
          <w:bCs/>
        </w:rPr>
        <w:t>facilitarla. E</w:t>
      </w:r>
      <w:r w:rsidR="00E47F88" w:rsidRPr="005B5533">
        <w:rPr>
          <w:bCs/>
        </w:rPr>
        <w:t xml:space="preserve">l proceso </w:t>
      </w:r>
      <w:r w:rsidR="005B5533" w:rsidRPr="005B5533">
        <w:rPr>
          <w:bCs/>
        </w:rPr>
        <w:t>participativo en general r</w:t>
      </w:r>
      <w:r w:rsidR="00E47F88" w:rsidRPr="005B5533">
        <w:rPr>
          <w:bCs/>
        </w:rPr>
        <w:t>equiere más tiempo</w:t>
      </w:r>
      <w:r w:rsidR="005B5533" w:rsidRPr="005B5533">
        <w:rPr>
          <w:bCs/>
        </w:rPr>
        <w:t xml:space="preserve">. </w:t>
      </w:r>
      <w:r w:rsidR="00653616">
        <w:rPr>
          <w:bCs/>
        </w:rPr>
        <w:t>Hay</w:t>
      </w:r>
      <w:r w:rsidR="005B5533" w:rsidRPr="005B5533">
        <w:rPr>
          <w:bCs/>
        </w:rPr>
        <w:t xml:space="preserve"> que preparar a las personas para </w:t>
      </w:r>
      <w:r w:rsidR="00141599">
        <w:rPr>
          <w:bCs/>
        </w:rPr>
        <w:t xml:space="preserve">un </w:t>
      </w:r>
      <w:r w:rsidR="005B5533" w:rsidRPr="005B5533">
        <w:rPr>
          <w:bCs/>
        </w:rPr>
        <w:t>proceso largo para</w:t>
      </w:r>
      <w:r w:rsidR="00653616">
        <w:rPr>
          <w:bCs/>
        </w:rPr>
        <w:t xml:space="preserve"> así</w:t>
      </w:r>
      <w:r w:rsidR="005B5533" w:rsidRPr="005B5533">
        <w:rPr>
          <w:bCs/>
        </w:rPr>
        <w:t xml:space="preserve"> evitar </w:t>
      </w:r>
      <w:r w:rsidR="00E47F88" w:rsidRPr="005B5533">
        <w:rPr>
          <w:bCs/>
        </w:rPr>
        <w:t>fatiga y abstención</w:t>
      </w:r>
      <w:r w:rsidR="005B5533" w:rsidRPr="005B5533">
        <w:rPr>
          <w:bCs/>
        </w:rPr>
        <w:t xml:space="preserve"> (</w:t>
      </w:r>
      <w:r w:rsidR="00653616" w:rsidRPr="00653616">
        <w:rPr>
          <w:bCs/>
        </w:rPr>
        <w:t>Colino y del Pino, 2006;</w:t>
      </w:r>
      <w:r w:rsidR="00653616">
        <w:rPr>
          <w:bCs/>
        </w:rPr>
        <w:t xml:space="preserve"> </w:t>
      </w:r>
      <w:r w:rsidR="005B5533" w:rsidRPr="005B5533">
        <w:rPr>
          <w:bCs/>
        </w:rPr>
        <w:t xml:space="preserve">Font, 2003; </w:t>
      </w:r>
      <w:r w:rsidR="006108BB">
        <w:rPr>
          <w:bCs/>
        </w:rPr>
        <w:t>Font</w:t>
      </w:r>
      <w:r w:rsidR="005B5533" w:rsidRPr="005B5533">
        <w:rPr>
          <w:bCs/>
        </w:rPr>
        <w:t xml:space="preserve">. </w:t>
      </w:r>
      <w:r w:rsidR="00131B30">
        <w:rPr>
          <w:bCs/>
        </w:rPr>
        <w:t>2014</w:t>
      </w:r>
      <w:r w:rsidR="005B5533" w:rsidRPr="005B5533">
        <w:rPr>
          <w:bCs/>
        </w:rPr>
        <w:t xml:space="preserve">; Mannarini </w:t>
      </w:r>
      <w:r w:rsidR="00841314">
        <w:rPr>
          <w:bCs/>
        </w:rPr>
        <w:t>y</w:t>
      </w:r>
      <w:r w:rsidR="005B5533" w:rsidRPr="005B5533">
        <w:rPr>
          <w:bCs/>
        </w:rPr>
        <w:t xml:space="preserve"> Talo, 2013; Morales, 2016; Rochira </w:t>
      </w:r>
      <w:r w:rsidR="00841314">
        <w:rPr>
          <w:bCs/>
        </w:rPr>
        <w:t>y</w:t>
      </w:r>
      <w:r w:rsidR="005B5533" w:rsidRPr="005B5533">
        <w:rPr>
          <w:bCs/>
        </w:rPr>
        <w:t xml:space="preserve"> Mannarini, 2011)</w:t>
      </w:r>
      <w:r w:rsidR="005B5533">
        <w:rPr>
          <w:bCs/>
        </w:rPr>
        <w:t>.</w:t>
      </w:r>
    </w:p>
    <w:p w14:paraId="287DFB30" w14:textId="700662ED" w:rsidR="004D390B" w:rsidRDefault="005B5533" w:rsidP="007B7AE3">
      <w:pPr>
        <w:spacing w:line="360" w:lineRule="auto"/>
        <w:ind w:firstLine="720"/>
        <w:rPr>
          <w:bCs/>
        </w:rPr>
      </w:pPr>
      <w:r w:rsidRPr="00FA566D">
        <w:rPr>
          <w:bCs/>
        </w:rPr>
        <w:lastRenderedPageBreak/>
        <w:t xml:space="preserve">Aunque como psicóloga social-comunitaria creo firmemente en la importancia de la participación, </w:t>
      </w:r>
      <w:r w:rsidR="004D390B" w:rsidRPr="00FA566D">
        <w:rPr>
          <w:bCs/>
        </w:rPr>
        <w:t>es necesario reconocer</w:t>
      </w:r>
      <w:r w:rsidRPr="00FA566D">
        <w:rPr>
          <w:bCs/>
        </w:rPr>
        <w:t xml:space="preserve"> las limitaciones de la democracia participativa</w:t>
      </w:r>
      <w:r w:rsidRPr="005B5533">
        <w:rPr>
          <w:bCs/>
        </w:rPr>
        <w:t xml:space="preserve">. </w:t>
      </w:r>
      <w:r>
        <w:rPr>
          <w:bCs/>
        </w:rPr>
        <w:t xml:space="preserve">Los esfuerzos participativos pueden afectarse por la manipulación que surja de la presión de un grupo mayoritario con mayores recursos económicos, más preparación académica o </w:t>
      </w:r>
      <w:r w:rsidR="00141599">
        <w:rPr>
          <w:bCs/>
        </w:rPr>
        <w:t>conexiones</w:t>
      </w:r>
      <w:r>
        <w:rPr>
          <w:bCs/>
        </w:rPr>
        <w:t xml:space="preserve"> con personas en el poder. También se corre el riesgo de la exclusi</w:t>
      </w:r>
      <w:r w:rsidR="00626D76">
        <w:rPr>
          <w:bCs/>
        </w:rPr>
        <w:t>ó</w:t>
      </w:r>
      <w:r>
        <w:rPr>
          <w:bCs/>
        </w:rPr>
        <w:t>n de grupos minoritarios</w:t>
      </w:r>
      <w:r w:rsidR="00811765">
        <w:rPr>
          <w:bCs/>
        </w:rPr>
        <w:t xml:space="preserve"> a partir de ideologías dominantes como el </w:t>
      </w:r>
      <w:r w:rsidR="00E47F88" w:rsidRPr="005B5533">
        <w:rPr>
          <w:bCs/>
        </w:rPr>
        <w:t xml:space="preserve">machismo, </w:t>
      </w:r>
      <w:r w:rsidR="00811765">
        <w:rPr>
          <w:bCs/>
        </w:rPr>
        <w:t xml:space="preserve">la </w:t>
      </w:r>
      <w:r w:rsidR="00E47F88" w:rsidRPr="005B5533">
        <w:rPr>
          <w:bCs/>
        </w:rPr>
        <w:t xml:space="preserve">homofobia, </w:t>
      </w:r>
      <w:r w:rsidR="00811765">
        <w:rPr>
          <w:bCs/>
        </w:rPr>
        <w:t>y el racismo. Por último</w:t>
      </w:r>
      <w:r w:rsidR="00141599">
        <w:rPr>
          <w:bCs/>
        </w:rPr>
        <w:t>,</w:t>
      </w:r>
      <w:r w:rsidR="00811765">
        <w:rPr>
          <w:bCs/>
        </w:rPr>
        <w:t xml:space="preserve"> hay evidencia de que los mecanismos que hasta ahora se han desarrollado tienden a f</w:t>
      </w:r>
      <w:r w:rsidR="00E47F88" w:rsidRPr="005B5533">
        <w:rPr>
          <w:bCs/>
        </w:rPr>
        <w:t>avorece</w:t>
      </w:r>
      <w:r w:rsidR="004D390B">
        <w:rPr>
          <w:bCs/>
        </w:rPr>
        <w:t>r</w:t>
      </w:r>
      <w:r w:rsidR="00E47F88" w:rsidRPr="005B5533">
        <w:rPr>
          <w:bCs/>
        </w:rPr>
        <w:t xml:space="preserve"> a la ciudadanía asociada versus la no-asociada</w:t>
      </w:r>
      <w:r w:rsidR="00811765">
        <w:rPr>
          <w:bCs/>
        </w:rPr>
        <w:t xml:space="preserve">. Si a las actividades asisten personas representando organizaciones o grupos existentes, </w:t>
      </w:r>
      <w:r w:rsidR="004D390B">
        <w:rPr>
          <w:bCs/>
        </w:rPr>
        <w:t xml:space="preserve">estas pueden opacar </w:t>
      </w:r>
      <w:r w:rsidR="00811765">
        <w:rPr>
          <w:bCs/>
        </w:rPr>
        <w:t xml:space="preserve">la voz de la persona que </w:t>
      </w:r>
      <w:r w:rsidR="00653616">
        <w:rPr>
          <w:bCs/>
        </w:rPr>
        <w:t>llega</w:t>
      </w:r>
      <w:r w:rsidR="00811765">
        <w:rPr>
          <w:bCs/>
        </w:rPr>
        <w:t xml:space="preserve"> sola </w:t>
      </w:r>
      <w:r w:rsidR="00811765" w:rsidRPr="00811765">
        <w:rPr>
          <w:bCs/>
        </w:rPr>
        <w:t xml:space="preserve">(Abelson </w:t>
      </w:r>
      <w:r w:rsidR="00841314">
        <w:rPr>
          <w:bCs/>
        </w:rPr>
        <w:t>y</w:t>
      </w:r>
      <w:r w:rsidR="00811765" w:rsidRPr="00811765">
        <w:rPr>
          <w:bCs/>
        </w:rPr>
        <w:t xml:space="preserve"> Gauvin, 2006; Colino </w:t>
      </w:r>
      <w:r w:rsidR="00841314">
        <w:rPr>
          <w:bCs/>
        </w:rPr>
        <w:t>y</w:t>
      </w:r>
      <w:r w:rsidR="00811765" w:rsidRPr="00811765">
        <w:rPr>
          <w:bCs/>
        </w:rPr>
        <w:t xml:space="preserve"> del Pino, 2006; Font, 2003; </w:t>
      </w:r>
      <w:r w:rsidR="006108BB">
        <w:rPr>
          <w:bCs/>
        </w:rPr>
        <w:t>Font</w:t>
      </w:r>
      <w:r w:rsidR="00131B30">
        <w:rPr>
          <w:bCs/>
        </w:rPr>
        <w:t>, 2014</w:t>
      </w:r>
      <w:r w:rsidR="00811765" w:rsidRPr="00811765">
        <w:rPr>
          <w:bCs/>
        </w:rPr>
        <w:t xml:space="preserve">; Fung </w:t>
      </w:r>
      <w:r w:rsidR="00841314">
        <w:rPr>
          <w:bCs/>
        </w:rPr>
        <w:t>y</w:t>
      </w:r>
      <w:r w:rsidR="00811765" w:rsidRPr="00811765">
        <w:rPr>
          <w:bCs/>
        </w:rPr>
        <w:t xml:space="preserve"> Wright, 2003; Menser,</w:t>
      </w:r>
      <w:r w:rsidR="00141599">
        <w:rPr>
          <w:bCs/>
        </w:rPr>
        <w:t xml:space="preserve"> </w:t>
      </w:r>
      <w:r w:rsidR="00811765" w:rsidRPr="00811765">
        <w:rPr>
          <w:bCs/>
        </w:rPr>
        <w:t xml:space="preserve">2018; Rochira </w:t>
      </w:r>
      <w:r w:rsidR="00841314">
        <w:rPr>
          <w:bCs/>
        </w:rPr>
        <w:t>y</w:t>
      </w:r>
      <w:r w:rsidR="00811765" w:rsidRPr="00811765">
        <w:rPr>
          <w:bCs/>
        </w:rPr>
        <w:t xml:space="preserve"> Mannarini, 2011)</w:t>
      </w:r>
      <w:r w:rsidR="00811765">
        <w:rPr>
          <w:bCs/>
        </w:rPr>
        <w:t>.</w:t>
      </w:r>
      <w:r w:rsidR="00141599">
        <w:rPr>
          <w:bCs/>
        </w:rPr>
        <w:t xml:space="preserve"> </w:t>
      </w:r>
    </w:p>
    <w:p w14:paraId="1B3EC5F8" w14:textId="32BA19D6" w:rsidR="00141599" w:rsidRDefault="00141599" w:rsidP="007B7AE3">
      <w:pPr>
        <w:spacing w:line="360" w:lineRule="auto"/>
        <w:ind w:firstLine="720"/>
        <w:rPr>
          <w:bCs/>
        </w:rPr>
      </w:pPr>
      <w:r>
        <w:rPr>
          <w:bCs/>
        </w:rPr>
        <w:t xml:space="preserve">Para evitar que estos fenómenos ocurran y viabilizar procesos participativos que respondan a las necesidades comunitarias, </w:t>
      </w:r>
      <w:r w:rsidRPr="00FA566D">
        <w:rPr>
          <w:bCs/>
        </w:rPr>
        <w:t>debemos conocer sobre participación. ¿Qué es? ¿Cómo se facilita? ¿Cómo se mantiene? Veamos lo que ha contribuido la psicología comunitaria a la respuesta de estas preguntas.</w:t>
      </w:r>
      <w:r>
        <w:rPr>
          <w:bCs/>
        </w:rPr>
        <w:t xml:space="preserve"> </w:t>
      </w:r>
    </w:p>
    <w:p w14:paraId="6000F7E5" w14:textId="589CFD12" w:rsidR="00811765" w:rsidRDefault="00811765" w:rsidP="007B7AE3">
      <w:pPr>
        <w:spacing w:line="360" w:lineRule="auto"/>
        <w:jc w:val="center"/>
        <w:rPr>
          <w:b/>
          <w:bCs/>
        </w:rPr>
      </w:pPr>
      <w:r w:rsidRPr="00811765">
        <w:rPr>
          <w:b/>
          <w:bCs/>
        </w:rPr>
        <w:t>Participación</w:t>
      </w:r>
    </w:p>
    <w:p w14:paraId="3A8DEB31" w14:textId="7C59826F" w:rsidR="00D84F8F" w:rsidRDefault="00811765" w:rsidP="007B7AE3">
      <w:pPr>
        <w:spacing w:line="360" w:lineRule="auto"/>
        <w:ind w:firstLine="720"/>
        <w:rPr>
          <w:bCs/>
        </w:rPr>
      </w:pPr>
      <w:r>
        <w:rPr>
          <w:bCs/>
        </w:rPr>
        <w:t>Desde la psicología comunitaria se han estudiado los</w:t>
      </w:r>
      <w:r w:rsidRPr="00811765">
        <w:rPr>
          <w:bCs/>
        </w:rPr>
        <w:t xml:space="preserve"> procesos participativos</w:t>
      </w:r>
      <w:r>
        <w:rPr>
          <w:bCs/>
        </w:rPr>
        <w:t xml:space="preserve"> y el conocimiento generado es de gran utilidad para facilitar los mecanismos de democracia participativa. La </w:t>
      </w:r>
      <w:r w:rsidRPr="00811765">
        <w:rPr>
          <w:bCs/>
        </w:rPr>
        <w:t xml:space="preserve">participación se ha definido como </w:t>
      </w:r>
      <w:r w:rsidR="00E47F88" w:rsidRPr="00811765">
        <w:rPr>
          <w:bCs/>
        </w:rPr>
        <w:t>un proceso social, un espacio dinámico que evoluciona, en el cual las personas inciden directa o indirectamente en las instituciones, programas y ambientes que les afectan.</w:t>
      </w:r>
      <w:r w:rsidRPr="00811765">
        <w:rPr>
          <w:bCs/>
        </w:rPr>
        <w:t xml:space="preserve"> Se considera un proceso inclusivo y voluntario y un acto </w:t>
      </w:r>
      <w:r w:rsidR="00E47F88" w:rsidRPr="00811765">
        <w:rPr>
          <w:bCs/>
        </w:rPr>
        <w:t>de ejercicio del poder</w:t>
      </w:r>
      <w:r>
        <w:rPr>
          <w:bCs/>
        </w:rPr>
        <w:t xml:space="preserve"> </w:t>
      </w:r>
      <w:r w:rsidRPr="00811765">
        <w:rPr>
          <w:bCs/>
        </w:rPr>
        <w:t xml:space="preserve">(Churchman, Wiesenfeld </w:t>
      </w:r>
      <w:r w:rsidR="00841314">
        <w:rPr>
          <w:bCs/>
        </w:rPr>
        <w:t>y</w:t>
      </w:r>
      <w:r w:rsidRPr="00811765">
        <w:rPr>
          <w:bCs/>
        </w:rPr>
        <w:t xml:space="preserve"> Sadan, 2017; Ferullo de Parajón, 2006; Ortiz </w:t>
      </w:r>
      <w:r w:rsidR="00841314">
        <w:rPr>
          <w:bCs/>
        </w:rPr>
        <w:t>y</w:t>
      </w:r>
      <w:r w:rsidRPr="00811765">
        <w:rPr>
          <w:bCs/>
        </w:rPr>
        <w:t xml:space="preserve"> Lara, 2009; Sánchez, 2000)</w:t>
      </w:r>
      <w:r>
        <w:rPr>
          <w:bCs/>
        </w:rPr>
        <w:t>.</w:t>
      </w:r>
    </w:p>
    <w:p w14:paraId="4185631B" w14:textId="32CCB974" w:rsidR="00D84F8F" w:rsidRPr="00E76D6B" w:rsidRDefault="00653616" w:rsidP="007B7AE3">
      <w:pPr>
        <w:spacing w:line="360" w:lineRule="auto"/>
        <w:ind w:firstLine="720"/>
        <w:rPr>
          <w:bCs/>
        </w:rPr>
      </w:pPr>
      <w:r w:rsidRPr="00FA566D">
        <w:rPr>
          <w:bCs/>
        </w:rPr>
        <w:t xml:space="preserve">La participación provee </w:t>
      </w:r>
      <w:r w:rsidR="00E76D6B" w:rsidRPr="00FA566D">
        <w:rPr>
          <w:bCs/>
        </w:rPr>
        <w:t>m</w:t>
      </w:r>
      <w:r w:rsidRPr="00FA566D">
        <w:rPr>
          <w:bCs/>
        </w:rPr>
        <w:t>ú</w:t>
      </w:r>
      <w:r w:rsidR="00E76D6B" w:rsidRPr="00FA566D">
        <w:rPr>
          <w:bCs/>
        </w:rPr>
        <w:t>ltiples beneficios tanto individuales como colectivos. Para cada individuo participar en procesos comunitarios contribuye, en primer lugar, al d</w:t>
      </w:r>
      <w:r w:rsidR="00E47F88" w:rsidRPr="00FA566D">
        <w:rPr>
          <w:bCs/>
        </w:rPr>
        <w:t>esarrollo personal de destrezas y conocimientos</w:t>
      </w:r>
      <w:r w:rsidR="00E76D6B" w:rsidRPr="00FA566D">
        <w:rPr>
          <w:bCs/>
        </w:rPr>
        <w:t>.</w:t>
      </w:r>
      <w:r w:rsidR="00E76D6B" w:rsidRPr="00E76D6B">
        <w:rPr>
          <w:bCs/>
        </w:rPr>
        <w:t xml:space="preserve"> También puede generar m</w:t>
      </w:r>
      <w:r w:rsidR="00E47F88" w:rsidRPr="00E76D6B">
        <w:rPr>
          <w:bCs/>
        </w:rPr>
        <w:t>ayor comprensión e interés en asuntos públicos</w:t>
      </w:r>
      <w:r w:rsidR="00E76D6B" w:rsidRPr="00E76D6B">
        <w:rPr>
          <w:bCs/>
        </w:rPr>
        <w:t xml:space="preserve"> y aumentar la tolerancia, empatía y confianza hacia sus congéneres. Puede crear lazos entre grupos diversos que en otras circunstancias no compartirían y empoderar y fortalecer a cada participante. </w:t>
      </w:r>
      <w:r w:rsidR="00E76D6B" w:rsidRPr="00FA566D">
        <w:rPr>
          <w:bCs/>
        </w:rPr>
        <w:t>En términos colectivos, la participación g</w:t>
      </w:r>
      <w:r w:rsidR="00E47F88" w:rsidRPr="00FA566D">
        <w:rPr>
          <w:bCs/>
        </w:rPr>
        <w:t>enera solidaridad</w:t>
      </w:r>
      <w:r w:rsidR="00E76D6B" w:rsidRPr="00FA566D">
        <w:rPr>
          <w:bCs/>
        </w:rPr>
        <w:t xml:space="preserve"> y capital social, a</w:t>
      </w:r>
      <w:r w:rsidR="00E47F88" w:rsidRPr="00FA566D">
        <w:rPr>
          <w:bCs/>
        </w:rPr>
        <w:t>umenta la conciencia cívica</w:t>
      </w:r>
      <w:r w:rsidR="00E76D6B" w:rsidRPr="00FA566D">
        <w:rPr>
          <w:bCs/>
        </w:rPr>
        <w:t xml:space="preserve"> y fomenta</w:t>
      </w:r>
      <w:r w:rsidR="00E47F88" w:rsidRPr="00FA566D">
        <w:rPr>
          <w:bCs/>
        </w:rPr>
        <w:t xml:space="preserve"> el sentido de comunidad</w:t>
      </w:r>
      <w:r w:rsidR="00E76D6B" w:rsidRPr="00E76D6B">
        <w:rPr>
          <w:bCs/>
        </w:rPr>
        <w:t>. Si la participación es instrumental y transformadora puede r</w:t>
      </w:r>
      <w:r w:rsidR="00E47F88" w:rsidRPr="00E76D6B">
        <w:rPr>
          <w:bCs/>
        </w:rPr>
        <w:t>escata</w:t>
      </w:r>
      <w:r w:rsidR="00E76D6B" w:rsidRPr="00E76D6B">
        <w:rPr>
          <w:bCs/>
        </w:rPr>
        <w:t>r</w:t>
      </w:r>
      <w:r w:rsidR="00E47F88" w:rsidRPr="00E76D6B">
        <w:rPr>
          <w:bCs/>
        </w:rPr>
        <w:t xml:space="preserve"> la legitimidad de las instituciones</w:t>
      </w:r>
      <w:r w:rsidR="00E76D6B" w:rsidRPr="00E76D6B">
        <w:rPr>
          <w:bCs/>
        </w:rPr>
        <w:t>, m</w:t>
      </w:r>
      <w:r w:rsidR="00E47F88" w:rsidRPr="00E76D6B">
        <w:rPr>
          <w:bCs/>
        </w:rPr>
        <w:t>ejora</w:t>
      </w:r>
      <w:r w:rsidR="00E76D6B" w:rsidRPr="00E76D6B">
        <w:rPr>
          <w:bCs/>
        </w:rPr>
        <w:t>r</w:t>
      </w:r>
      <w:r w:rsidR="00E47F88" w:rsidRPr="00E76D6B">
        <w:rPr>
          <w:bCs/>
        </w:rPr>
        <w:t xml:space="preserve"> la </w:t>
      </w:r>
      <w:r w:rsidR="00E47F88" w:rsidRPr="00E76D6B">
        <w:rPr>
          <w:bCs/>
        </w:rPr>
        <w:lastRenderedPageBreak/>
        <w:t>articulación entre gobierno</w:t>
      </w:r>
      <w:r w:rsidR="00E76D6B" w:rsidRPr="00E76D6B">
        <w:rPr>
          <w:bCs/>
        </w:rPr>
        <w:t>s</w:t>
      </w:r>
      <w:r w:rsidR="00E47F88" w:rsidRPr="00E76D6B">
        <w:rPr>
          <w:bCs/>
        </w:rPr>
        <w:t xml:space="preserve"> local</w:t>
      </w:r>
      <w:r w:rsidR="00E76D6B" w:rsidRPr="00E76D6B">
        <w:rPr>
          <w:bCs/>
        </w:rPr>
        <w:t>es</w:t>
      </w:r>
      <w:r w:rsidR="00E47F88" w:rsidRPr="00E76D6B">
        <w:rPr>
          <w:bCs/>
        </w:rPr>
        <w:t xml:space="preserve"> y nacional</w:t>
      </w:r>
      <w:r w:rsidR="00E76D6B" w:rsidRPr="00E76D6B">
        <w:rPr>
          <w:bCs/>
        </w:rPr>
        <w:t>es y f</w:t>
      </w:r>
      <w:r w:rsidR="00E47F88" w:rsidRPr="00E76D6B">
        <w:rPr>
          <w:bCs/>
        </w:rPr>
        <w:t>omenta</w:t>
      </w:r>
      <w:r w:rsidR="00E76D6B" w:rsidRPr="00E76D6B">
        <w:rPr>
          <w:bCs/>
        </w:rPr>
        <w:t>r</w:t>
      </w:r>
      <w:r w:rsidR="00E47F88" w:rsidRPr="00E76D6B">
        <w:rPr>
          <w:bCs/>
        </w:rPr>
        <w:t xml:space="preserve"> la justicia social</w:t>
      </w:r>
      <w:r w:rsidR="00E76D6B" w:rsidRPr="00E76D6B">
        <w:rPr>
          <w:bCs/>
        </w:rPr>
        <w:t xml:space="preserve"> (Abelson </w:t>
      </w:r>
      <w:r w:rsidR="00841314">
        <w:rPr>
          <w:bCs/>
        </w:rPr>
        <w:t>y</w:t>
      </w:r>
      <w:r w:rsidR="00E76D6B" w:rsidRPr="00E76D6B">
        <w:rPr>
          <w:bCs/>
        </w:rPr>
        <w:t xml:space="preserve"> Gauvin, 2006; Bess et al, 2009; Bess et al, 2011; Christen </w:t>
      </w:r>
      <w:r w:rsidR="00841314">
        <w:rPr>
          <w:bCs/>
        </w:rPr>
        <w:t>y</w:t>
      </w:r>
      <w:r w:rsidR="00E76D6B" w:rsidRPr="00E76D6B">
        <w:rPr>
          <w:bCs/>
        </w:rPr>
        <w:t xml:space="preserve"> Speer, 2011; Clayton, et al, 2013; Colino </w:t>
      </w:r>
      <w:r w:rsidR="00841314">
        <w:rPr>
          <w:bCs/>
        </w:rPr>
        <w:t>y</w:t>
      </w:r>
      <w:r w:rsidR="00E76D6B" w:rsidRPr="00E76D6B">
        <w:rPr>
          <w:bCs/>
        </w:rPr>
        <w:t xml:space="preserve"> del Pino, 2008; Cunningham,</w:t>
      </w:r>
      <w:ins w:id="5" w:author="Author">
        <w:r w:rsidR="004E65DB">
          <w:rPr>
            <w:bCs/>
          </w:rPr>
          <w:t xml:space="preserve"> </w:t>
        </w:r>
      </w:ins>
      <w:r w:rsidR="00E76D6B" w:rsidRPr="00E76D6B">
        <w:rPr>
          <w:bCs/>
        </w:rPr>
        <w:t xml:space="preserve">2002; Ferullo de Parajón , 2006; </w:t>
      </w:r>
      <w:r w:rsidR="006108BB">
        <w:rPr>
          <w:bCs/>
        </w:rPr>
        <w:t>Font</w:t>
      </w:r>
      <w:r w:rsidR="00E76D6B" w:rsidRPr="00E76D6B">
        <w:rPr>
          <w:bCs/>
        </w:rPr>
        <w:t xml:space="preserve">, </w:t>
      </w:r>
      <w:r w:rsidR="00131B30">
        <w:rPr>
          <w:bCs/>
        </w:rPr>
        <w:t>2014</w:t>
      </w:r>
      <w:r w:rsidR="00E76D6B" w:rsidRPr="00E76D6B">
        <w:rPr>
          <w:bCs/>
        </w:rPr>
        <w:t>; Foster-Fishman, et al 2013; Lara, 2007</w:t>
      </w:r>
      <w:ins w:id="6" w:author="Author">
        <w:r w:rsidR="004E65DB">
          <w:rPr>
            <w:bCs/>
          </w:rPr>
          <w:t>;</w:t>
        </w:r>
      </w:ins>
      <w:del w:id="7" w:author="Author">
        <w:r w:rsidR="00E76D6B" w:rsidRPr="00E76D6B" w:rsidDel="004E65DB">
          <w:rPr>
            <w:bCs/>
          </w:rPr>
          <w:delText>,</w:delText>
        </w:r>
      </w:del>
      <w:r w:rsidR="00E76D6B" w:rsidRPr="00E76D6B">
        <w:rPr>
          <w:bCs/>
        </w:rPr>
        <w:t xml:space="preserve"> Mannarini </w:t>
      </w:r>
      <w:r w:rsidR="00841314">
        <w:rPr>
          <w:bCs/>
        </w:rPr>
        <w:t>y</w:t>
      </w:r>
      <w:r w:rsidR="00E76D6B" w:rsidRPr="00E76D6B">
        <w:rPr>
          <w:bCs/>
        </w:rPr>
        <w:t xml:space="preserve"> Talo, 2013; Sánchez, 2000; Wolff, 2010).</w:t>
      </w:r>
    </w:p>
    <w:p w14:paraId="509D4FF6" w14:textId="400E20B3" w:rsidR="00C63281" w:rsidRDefault="00811765" w:rsidP="00C63281">
      <w:pPr>
        <w:spacing w:line="360" w:lineRule="auto"/>
        <w:ind w:firstLine="720"/>
        <w:rPr>
          <w:bCs/>
        </w:rPr>
      </w:pPr>
      <w:r w:rsidRPr="00633EC7">
        <w:rPr>
          <w:bCs/>
        </w:rPr>
        <w:t xml:space="preserve">Sin embargo, la participación no ocurre siempre de la misma manera ni con la misma intensidad. Podemos ver en </w:t>
      </w:r>
      <w:r w:rsidR="003936C0">
        <w:rPr>
          <w:bCs/>
        </w:rPr>
        <w:t xml:space="preserve">la Figura </w:t>
      </w:r>
      <w:r w:rsidRPr="00633EC7">
        <w:rPr>
          <w:bCs/>
        </w:rPr>
        <w:t>1</w:t>
      </w:r>
      <w:r w:rsidR="00633EC7">
        <w:rPr>
          <w:bCs/>
        </w:rPr>
        <w:t xml:space="preserve"> que la ciudadanía puede</w:t>
      </w:r>
      <w:r w:rsidR="001E381D">
        <w:rPr>
          <w:bCs/>
        </w:rPr>
        <w:t xml:space="preserve">: </w:t>
      </w:r>
      <w:r w:rsidR="00653616">
        <w:rPr>
          <w:bCs/>
        </w:rPr>
        <w:t>a)</w:t>
      </w:r>
      <w:r w:rsidR="00633EC7">
        <w:rPr>
          <w:bCs/>
        </w:rPr>
        <w:t xml:space="preserve"> participar solo compartiendo o recibiendo información, </w:t>
      </w:r>
      <w:r w:rsidR="00653616">
        <w:rPr>
          <w:bCs/>
        </w:rPr>
        <w:t>b)</w:t>
      </w:r>
      <w:r w:rsidR="00633EC7">
        <w:rPr>
          <w:bCs/>
        </w:rPr>
        <w:t xml:space="preserve"> elegir representantes para que lleven sus demandas a los consejos asesores o las reuniones de comunidad, </w:t>
      </w:r>
      <w:r w:rsidR="00653616">
        <w:rPr>
          <w:bCs/>
        </w:rPr>
        <w:t>c)</w:t>
      </w:r>
      <w:r w:rsidR="00633EC7">
        <w:rPr>
          <w:bCs/>
        </w:rPr>
        <w:t xml:space="preserve"> participar en consultas como encuestas, grupos focales u otros mecanismos similares para expresarse directamente, </w:t>
      </w:r>
      <w:r w:rsidR="00653616">
        <w:rPr>
          <w:bCs/>
        </w:rPr>
        <w:t xml:space="preserve">d) </w:t>
      </w:r>
      <w:r w:rsidR="00633EC7">
        <w:rPr>
          <w:bCs/>
        </w:rPr>
        <w:t xml:space="preserve">participar en los cuerpos que toman las decisiones o </w:t>
      </w:r>
      <w:r w:rsidR="00653616">
        <w:rPr>
          <w:bCs/>
        </w:rPr>
        <w:t>e)</w:t>
      </w:r>
      <w:r w:rsidR="00633EC7">
        <w:rPr>
          <w:bCs/>
        </w:rPr>
        <w:t xml:space="preserve"> cogestionar todo el proceso. Dependiendo de su</w:t>
      </w:r>
      <w:r w:rsidR="00C63281">
        <w:rPr>
          <w:bCs/>
        </w:rPr>
        <w:t xml:space="preserve"> nivel </w:t>
      </w:r>
      <w:r w:rsidR="00653616">
        <w:rPr>
          <w:bCs/>
        </w:rPr>
        <w:t>la</w:t>
      </w:r>
      <w:r w:rsidR="00C63281">
        <w:rPr>
          <w:bCs/>
        </w:rPr>
        <w:t xml:space="preserve"> participación se ha categorizado desde parcial a instrumental y desde plena a transformadora </w:t>
      </w:r>
      <w:r w:rsidR="00C63281" w:rsidRPr="00633EC7">
        <w:rPr>
          <w:bCs/>
        </w:rPr>
        <w:t xml:space="preserve">(Bishop et al, 2009; Colino </w:t>
      </w:r>
      <w:r w:rsidR="00C63281">
        <w:rPr>
          <w:bCs/>
        </w:rPr>
        <w:t>y</w:t>
      </w:r>
      <w:r w:rsidR="00C63281" w:rsidRPr="00633EC7">
        <w:rPr>
          <w:bCs/>
        </w:rPr>
        <w:t xml:space="preserve"> del Pino, 2008; Corwall, 2008; Ferullo de Parajón , 2006; Menser, 2018; Sánchez, 2000; Wolff, 2010)</w:t>
      </w:r>
      <w:r w:rsidR="00C63281">
        <w:rPr>
          <w:bCs/>
        </w:rPr>
        <w:t>.</w:t>
      </w:r>
    </w:p>
    <w:p w14:paraId="795057A6" w14:textId="6EEC9A2A" w:rsidR="00C63281" w:rsidDel="004E65DB" w:rsidRDefault="00C63281" w:rsidP="000020CE">
      <w:pPr>
        <w:spacing w:line="360" w:lineRule="auto"/>
        <w:ind w:firstLine="720"/>
        <w:rPr>
          <w:del w:id="8" w:author="Author"/>
          <w:rFonts w:eastAsiaTheme="minorHAnsi"/>
          <w:bCs/>
          <w:sz w:val="32"/>
        </w:rPr>
      </w:pPr>
      <w:r w:rsidRPr="00FA566D">
        <w:rPr>
          <w:bCs/>
        </w:rPr>
        <w:t>Para facilitar la participación instrumental y transformadora debemos conocer qué promueve o impide que las personas participen</w:t>
      </w:r>
      <w:r w:rsidRPr="00633EC7">
        <w:rPr>
          <w:bCs/>
        </w:rPr>
        <w:t>. Es esencial reconocer que es más facil iniciar un proceso participativo que sostenerlo y consolidarlo por todas las barreras contextuales e individuales antes mencionadas. Ahora, el estudio de la participación nos ha enseñado que las</w:t>
      </w:r>
      <w:ins w:id="9" w:author="Author">
        <w:r w:rsidR="004E65DB">
          <w:rPr>
            <w:bCs/>
          </w:rPr>
          <w:t xml:space="preserve"> </w:t>
        </w:r>
      </w:ins>
    </w:p>
    <w:p w14:paraId="5458C614" w14:textId="094BB06E" w:rsidR="00C63281" w:rsidRPr="00E32923" w:rsidDel="004E65DB" w:rsidRDefault="00653616">
      <w:pPr>
        <w:spacing w:line="360" w:lineRule="auto"/>
        <w:ind w:firstLine="720"/>
        <w:rPr>
          <w:del w:id="10" w:author="Author"/>
          <w:rFonts w:eastAsiaTheme="minorHAnsi"/>
          <w:bCs/>
        </w:rPr>
        <w:pPrChange w:id="11" w:author="Author">
          <w:pPr>
            <w:spacing w:line="360" w:lineRule="auto"/>
          </w:pPr>
        </w:pPrChange>
      </w:pPr>
      <w:r w:rsidRPr="00E32923">
        <w:rPr>
          <w:rFonts w:eastAsiaTheme="minorHAnsi"/>
          <w:bCs/>
        </w:rPr>
        <w:t xml:space="preserve">personas tienen mayor disposición a participar si: </w:t>
      </w:r>
      <w:r w:rsidR="00E32923">
        <w:rPr>
          <w:rFonts w:eastAsiaTheme="minorHAnsi"/>
          <w:bCs/>
        </w:rPr>
        <w:t>a</w:t>
      </w:r>
      <w:r w:rsidRPr="00E32923">
        <w:rPr>
          <w:rFonts w:eastAsiaTheme="minorHAnsi"/>
          <w:bCs/>
        </w:rPr>
        <w:t xml:space="preserve">) el asunto les atañe, </w:t>
      </w:r>
      <w:r w:rsidR="00E32923">
        <w:rPr>
          <w:rFonts w:eastAsiaTheme="minorHAnsi"/>
          <w:bCs/>
        </w:rPr>
        <w:t>b</w:t>
      </w:r>
      <w:r w:rsidRPr="00E32923">
        <w:rPr>
          <w:rFonts w:eastAsiaTheme="minorHAnsi"/>
          <w:bCs/>
        </w:rPr>
        <w:t xml:space="preserve">) se les invita formalmente, </w:t>
      </w:r>
      <w:r w:rsidR="00E32923">
        <w:rPr>
          <w:rFonts w:eastAsiaTheme="minorHAnsi"/>
          <w:bCs/>
        </w:rPr>
        <w:t>c</w:t>
      </w:r>
      <w:r w:rsidRPr="00E32923">
        <w:rPr>
          <w:rFonts w:eastAsiaTheme="minorHAnsi"/>
          <w:bCs/>
        </w:rPr>
        <w:t xml:space="preserve">) el liderato del proceso es compartido y </w:t>
      </w:r>
      <w:r w:rsidR="00E32923">
        <w:rPr>
          <w:rFonts w:eastAsiaTheme="minorHAnsi"/>
          <w:bCs/>
        </w:rPr>
        <w:t>d</w:t>
      </w:r>
      <w:r w:rsidRPr="00E32923">
        <w:rPr>
          <w:rFonts w:eastAsiaTheme="minorHAnsi"/>
          <w:bCs/>
        </w:rPr>
        <w:t xml:space="preserve">) tienen logros concretos a corto plazo. Para mantener el esfuerzo también se ha identificado que las personas continuarán participando si: </w:t>
      </w:r>
      <w:r w:rsidR="00E32923">
        <w:rPr>
          <w:rFonts w:eastAsiaTheme="minorHAnsi"/>
          <w:bCs/>
        </w:rPr>
        <w:t>a</w:t>
      </w:r>
      <w:r w:rsidRPr="00E32923">
        <w:rPr>
          <w:rFonts w:eastAsiaTheme="minorHAnsi"/>
          <w:bCs/>
        </w:rPr>
        <w:t>)</w:t>
      </w:r>
      <w:r w:rsidR="00E32923">
        <w:rPr>
          <w:rFonts w:eastAsiaTheme="minorHAnsi"/>
          <w:bCs/>
        </w:rPr>
        <w:t xml:space="preserve"> </w:t>
      </w:r>
      <w:r w:rsidRPr="00E32923">
        <w:rPr>
          <w:rFonts w:eastAsiaTheme="minorHAnsi"/>
          <w:bCs/>
        </w:rPr>
        <w:t xml:space="preserve">entre una actividad y otra se mantiene contacto con ellas, </w:t>
      </w:r>
      <w:r w:rsidR="00E32923">
        <w:rPr>
          <w:rFonts w:eastAsiaTheme="minorHAnsi"/>
          <w:bCs/>
        </w:rPr>
        <w:t>b</w:t>
      </w:r>
      <w:r w:rsidRPr="00E32923">
        <w:rPr>
          <w:rFonts w:eastAsiaTheme="minorHAnsi"/>
          <w:bCs/>
        </w:rPr>
        <w:t xml:space="preserve">) participan personas de sus </w:t>
      </w:r>
    </w:p>
    <w:p w14:paraId="422A5D36" w14:textId="11A90CCF" w:rsidR="00E32923" w:rsidDel="004E65DB" w:rsidRDefault="00E32923">
      <w:pPr>
        <w:spacing w:line="360" w:lineRule="auto"/>
        <w:ind w:firstLine="720"/>
        <w:rPr>
          <w:del w:id="12" w:author="Author"/>
          <w:rFonts w:eastAsiaTheme="minorHAnsi"/>
          <w:b/>
          <w:bCs/>
          <w:sz w:val="32"/>
        </w:rPr>
        <w:pPrChange w:id="13" w:author="Author">
          <w:pPr>
            <w:spacing w:line="360" w:lineRule="auto"/>
          </w:pPr>
        </w:pPrChange>
      </w:pPr>
      <w:r w:rsidRPr="00E32923">
        <w:rPr>
          <w:rFonts w:eastAsiaTheme="minorHAnsi"/>
          <w:bCs/>
        </w:rPr>
        <w:t xml:space="preserve">redes sociales o familiares, </w:t>
      </w:r>
      <w:r>
        <w:rPr>
          <w:rFonts w:eastAsiaTheme="minorHAnsi"/>
          <w:bCs/>
        </w:rPr>
        <w:t>c</w:t>
      </w:r>
      <w:r w:rsidRPr="00E32923">
        <w:rPr>
          <w:rFonts w:eastAsiaTheme="minorHAnsi"/>
          <w:bCs/>
        </w:rPr>
        <w:t xml:space="preserve">) se sienten respetadas, valoradas, </w:t>
      </w:r>
      <w:r>
        <w:rPr>
          <w:rFonts w:eastAsiaTheme="minorHAnsi"/>
          <w:bCs/>
        </w:rPr>
        <w:t>d</w:t>
      </w:r>
      <w:r w:rsidRPr="00E32923">
        <w:rPr>
          <w:rFonts w:eastAsiaTheme="minorHAnsi"/>
          <w:bCs/>
        </w:rPr>
        <w:t>) desarrollan lazos afectivos/</w:t>
      </w:r>
    </w:p>
    <w:p w14:paraId="6DE2A957" w14:textId="10629CE6" w:rsidR="003470AE" w:rsidRPr="00E32923" w:rsidDel="004E65DB" w:rsidRDefault="003470AE">
      <w:pPr>
        <w:spacing w:line="360" w:lineRule="auto"/>
        <w:ind w:firstLine="720"/>
        <w:rPr>
          <w:del w:id="14" w:author="Author"/>
          <w:rFonts w:eastAsiaTheme="minorHAnsi"/>
          <w:bCs/>
        </w:rPr>
        <w:pPrChange w:id="15" w:author="Author">
          <w:pPr>
            <w:spacing w:line="360" w:lineRule="auto"/>
          </w:pPr>
        </w:pPrChange>
      </w:pPr>
      <w:r w:rsidRPr="00E32923">
        <w:rPr>
          <w:rFonts w:eastAsiaTheme="minorHAnsi"/>
          <w:bCs/>
        </w:rPr>
        <w:t xml:space="preserve">compromiso/ sentido de pertenencia en el esfuerzo, </w:t>
      </w:r>
      <w:r>
        <w:rPr>
          <w:rFonts w:eastAsiaTheme="minorHAnsi"/>
          <w:bCs/>
        </w:rPr>
        <w:t>e</w:t>
      </w:r>
      <w:r w:rsidRPr="00E32923">
        <w:rPr>
          <w:rFonts w:eastAsiaTheme="minorHAnsi"/>
          <w:bCs/>
        </w:rPr>
        <w:t>) creen que los beneficios que obtendrán</w:t>
      </w:r>
      <w:ins w:id="16" w:author="Author">
        <w:r w:rsidR="004E65DB">
          <w:rPr>
            <w:rFonts w:eastAsiaTheme="minorHAnsi"/>
            <w:bCs/>
          </w:rPr>
          <w:t xml:space="preserve"> </w:t>
        </w:r>
      </w:ins>
    </w:p>
    <w:p w14:paraId="2B87691D" w14:textId="77777777" w:rsidR="003470AE" w:rsidRDefault="003470AE">
      <w:pPr>
        <w:spacing w:line="360" w:lineRule="auto"/>
        <w:ind w:firstLine="720"/>
        <w:rPr>
          <w:bCs/>
        </w:rPr>
        <w:pPrChange w:id="17" w:author="Author">
          <w:pPr>
            <w:spacing w:line="360" w:lineRule="auto"/>
          </w:pPr>
        </w:pPrChange>
      </w:pPr>
      <w:r w:rsidRPr="00633EC7">
        <w:rPr>
          <w:bCs/>
        </w:rPr>
        <w:t>sobrepasan los costos</w:t>
      </w:r>
      <w:r>
        <w:rPr>
          <w:bCs/>
        </w:rPr>
        <w:t xml:space="preserve"> de tiempo, energía y esfuerzo invertido, y f) luego de cada logro </w:t>
      </w:r>
      <w:r w:rsidRPr="00633EC7">
        <w:rPr>
          <w:bCs/>
        </w:rPr>
        <w:t>identifican nuevos asuntos que trabajar</w:t>
      </w:r>
      <w:r>
        <w:rPr>
          <w:bCs/>
        </w:rPr>
        <w:t xml:space="preserve"> </w:t>
      </w:r>
      <w:r w:rsidRPr="00112948">
        <w:rPr>
          <w:bCs/>
        </w:rPr>
        <w:t xml:space="preserve">(Christens </w:t>
      </w:r>
      <w:r>
        <w:rPr>
          <w:bCs/>
        </w:rPr>
        <w:t>y</w:t>
      </w:r>
      <w:r w:rsidRPr="00112948">
        <w:rPr>
          <w:bCs/>
        </w:rPr>
        <w:t xml:space="preserve"> Speer, 2011; Clayton et al, 2013; Colina </w:t>
      </w:r>
      <w:r>
        <w:rPr>
          <w:bCs/>
        </w:rPr>
        <w:t>y</w:t>
      </w:r>
      <w:r w:rsidRPr="00112948">
        <w:rPr>
          <w:bCs/>
        </w:rPr>
        <w:t xml:space="preserve"> del Valle, 2014; Colino </w:t>
      </w:r>
      <w:r>
        <w:rPr>
          <w:bCs/>
        </w:rPr>
        <w:t>y</w:t>
      </w:r>
      <w:r w:rsidRPr="00112948">
        <w:rPr>
          <w:bCs/>
        </w:rPr>
        <w:t xml:space="preserve"> del Pino, 2008; Foster-Fishman, et al, 2013; Mannarini </w:t>
      </w:r>
      <w:r>
        <w:rPr>
          <w:bCs/>
        </w:rPr>
        <w:t>y</w:t>
      </w:r>
      <w:r w:rsidRPr="00112948">
        <w:rPr>
          <w:bCs/>
        </w:rPr>
        <w:t xml:space="preserve"> Talo, 2013; Montambeault, 2016; Sánchez, 2000;</w:t>
      </w:r>
      <w:r>
        <w:rPr>
          <w:bCs/>
        </w:rPr>
        <w:t xml:space="preserve"> </w:t>
      </w:r>
      <w:r w:rsidRPr="00112948">
        <w:rPr>
          <w:bCs/>
        </w:rPr>
        <w:t>Wolff, 2010)</w:t>
      </w:r>
      <w:r>
        <w:rPr>
          <w:bCs/>
        </w:rPr>
        <w:t>.</w:t>
      </w:r>
    </w:p>
    <w:p w14:paraId="6A191728" w14:textId="77777777" w:rsidR="00626D76" w:rsidRDefault="00626D76" w:rsidP="00626D76">
      <w:pPr>
        <w:spacing w:line="360" w:lineRule="auto"/>
        <w:ind w:firstLine="720"/>
        <w:rPr>
          <w:bCs/>
        </w:rPr>
      </w:pPr>
      <w:r>
        <w:rPr>
          <w:bCs/>
        </w:rPr>
        <w:t xml:space="preserve">Es importante tener presente que muchas veces la participación se idealiza porque en la mayoría de las investigaciones se recalca la “buena” participación. </w:t>
      </w:r>
      <w:r w:rsidRPr="00A36E8F">
        <w:rPr>
          <w:bCs/>
        </w:rPr>
        <w:t>(Ferullo de Parajón, 2006; Menser, 2018; Sánchez, 2000; Wiesenfeld</w:t>
      </w:r>
      <w:r>
        <w:rPr>
          <w:bCs/>
        </w:rPr>
        <w:t>, 2015</w:t>
      </w:r>
      <w:r w:rsidRPr="00A36E8F">
        <w:rPr>
          <w:bCs/>
        </w:rPr>
        <w:t>)</w:t>
      </w:r>
      <w:r>
        <w:rPr>
          <w:bCs/>
        </w:rPr>
        <w:t xml:space="preserve">.  Como ya indiqué nada garantiza que estos procesos no estén sujetos a la manipulación, y no necesariamente porque haya participación las </w:t>
      </w:r>
      <w:r>
        <w:rPr>
          <w:bCs/>
        </w:rPr>
        <w:lastRenderedPageBreak/>
        <w:t>decisiones van a ser siempre más acertadas. Por último, no podemos obligar a la gente a participar ya que eso sería tan autoritario como excluirles del proceso. Po</w:t>
      </w:r>
      <w:r w:rsidRPr="00A36E8F">
        <w:rPr>
          <w:bCs/>
        </w:rPr>
        <w:t>demos esperar que la ciudadanía participe, pero no que viva para participar</w:t>
      </w:r>
      <w:r>
        <w:rPr>
          <w:bCs/>
        </w:rPr>
        <w:t>.</w:t>
      </w:r>
    </w:p>
    <w:p w14:paraId="6EF91568" w14:textId="77777777" w:rsidR="00626D76" w:rsidRPr="000020CE" w:rsidRDefault="00626D76" w:rsidP="003936C0">
      <w:pPr>
        <w:rPr>
          <w:rFonts w:eastAsiaTheme="minorHAnsi"/>
          <w:b/>
          <w:bCs/>
          <w:rPrChange w:id="18" w:author="Author">
            <w:rPr>
              <w:rFonts w:eastAsiaTheme="minorHAnsi"/>
              <w:b/>
              <w:bCs/>
              <w:sz w:val="32"/>
            </w:rPr>
          </w:rPrChange>
        </w:rPr>
      </w:pPr>
    </w:p>
    <w:p w14:paraId="283BE482" w14:textId="071E541D" w:rsidR="003936C0" w:rsidRPr="00FA0C4D" w:rsidRDefault="003936C0" w:rsidP="003936C0">
      <w:pPr>
        <w:rPr>
          <w:rFonts w:eastAsiaTheme="minorHAnsi"/>
          <w:b/>
          <w:bCs/>
          <w:sz w:val="32"/>
        </w:rPr>
      </w:pPr>
      <w:r w:rsidRPr="00FA0C4D">
        <w:rPr>
          <w:rFonts w:eastAsiaTheme="minorHAnsi"/>
          <w:b/>
          <w:bCs/>
          <w:sz w:val="32"/>
        </w:rPr>
        <w:t>Niveles de participación</w:t>
      </w:r>
    </w:p>
    <w:p w14:paraId="1CBA130A" w14:textId="77777777" w:rsidR="003936C0" w:rsidRPr="00633EC7" w:rsidRDefault="003936C0" w:rsidP="003936C0">
      <w:pPr>
        <w:spacing w:line="360" w:lineRule="auto"/>
        <w:rPr>
          <w:rFonts w:eastAsiaTheme="minorHAnsi"/>
          <w:bCs/>
        </w:rPr>
      </w:pPr>
      <w:r w:rsidRPr="00633EC7">
        <w:rPr>
          <w:rFonts w:eastAsiaTheme="minorHAnsi"/>
          <w:noProof/>
        </w:rPr>
        <mc:AlternateContent>
          <mc:Choice Requires="wps">
            <w:drawing>
              <wp:anchor distT="0" distB="0" distL="114300" distR="114300" simplePos="0" relativeHeight="251677696" behindDoc="0" locked="0" layoutInCell="1" allowOverlap="1" wp14:anchorId="35613369" wp14:editId="6CFE078D">
                <wp:simplePos x="0" y="0"/>
                <wp:positionH relativeFrom="column">
                  <wp:posOffset>1301750</wp:posOffset>
                </wp:positionH>
                <wp:positionV relativeFrom="paragraph">
                  <wp:posOffset>2979420</wp:posOffset>
                </wp:positionV>
                <wp:extent cx="3092450" cy="102235"/>
                <wp:effectExtent l="0" t="12700" r="31750" b="24765"/>
                <wp:wrapNone/>
                <wp:docPr id="7" name="Right Arrow 7"/>
                <wp:cNvGraphicFramePr/>
                <a:graphic xmlns:a="http://schemas.openxmlformats.org/drawingml/2006/main">
                  <a:graphicData uri="http://schemas.microsoft.com/office/word/2010/wordprocessingShape">
                    <wps:wsp>
                      <wps:cNvSpPr/>
                      <wps:spPr>
                        <a:xfrm>
                          <a:off x="0" y="0"/>
                          <a:ext cx="3092450" cy="102235"/>
                        </a:xfrm>
                        <a:prstGeom prst="right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041542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102.5pt;margin-top:234.6pt;width:243.5pt;height:8.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" adj="21243" fillcolor="#e7e6e6 [3214]" strokecolor="black [3213]" strokeweight="1pt"/>
            </w:pict>
          </mc:Fallback>
        </mc:AlternateContent>
      </w:r>
      <w:r w:rsidRPr="00633EC7">
        <w:rPr>
          <w:rFonts w:eastAsiaTheme="minorHAnsi"/>
          <w:noProof/>
        </w:rPr>
        <w:drawing>
          <wp:inline distT="0" distB="0" distL="0" distR="0" wp14:anchorId="6874A634" wp14:editId="5E190E01">
            <wp:extent cx="6565900" cy="2800350"/>
            <wp:effectExtent l="0" t="0" r="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Pr="00633EC7">
        <w:rPr>
          <w:rFonts w:eastAsiaTheme="minorHAnsi"/>
          <w:bCs/>
        </w:rPr>
        <w:tab/>
        <w:t xml:space="preserve">         </w:t>
      </w:r>
      <w:r w:rsidRPr="00633EC7">
        <w:rPr>
          <w:rFonts w:eastAsiaTheme="minorHAnsi"/>
        </w:rPr>
        <w:t>Parcial</w:t>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t xml:space="preserve">          Plena</w:t>
      </w:r>
    </w:p>
    <w:p w14:paraId="297928DF" w14:textId="77777777" w:rsidR="003936C0" w:rsidRPr="00633EC7" w:rsidRDefault="003936C0" w:rsidP="003936C0">
      <w:pPr>
        <w:spacing w:line="360" w:lineRule="auto"/>
        <w:ind w:left="1260"/>
        <w:rPr>
          <w:rFonts w:eastAsiaTheme="minorHAnsi"/>
        </w:rPr>
      </w:pPr>
      <w:r w:rsidRPr="00633EC7">
        <w:rPr>
          <w:rFonts w:eastAsiaTheme="minorHAnsi"/>
          <w:noProof/>
        </w:rPr>
        <mc:AlternateContent>
          <mc:Choice Requires="wps">
            <w:drawing>
              <wp:anchor distT="0" distB="0" distL="114300" distR="114300" simplePos="0" relativeHeight="251678720" behindDoc="0" locked="0" layoutInCell="1" allowOverlap="1" wp14:anchorId="023B1289" wp14:editId="2F42C0E7">
                <wp:simplePos x="0" y="0"/>
                <wp:positionH relativeFrom="column">
                  <wp:posOffset>1301750</wp:posOffset>
                </wp:positionH>
                <wp:positionV relativeFrom="paragraph">
                  <wp:posOffset>82550</wp:posOffset>
                </wp:positionV>
                <wp:extent cx="3092450" cy="95885"/>
                <wp:effectExtent l="0" t="12700" r="31750" b="31115"/>
                <wp:wrapNone/>
                <wp:docPr id="10" name="Right Arrow 10"/>
                <wp:cNvGraphicFramePr/>
                <a:graphic xmlns:a="http://schemas.openxmlformats.org/drawingml/2006/main">
                  <a:graphicData uri="http://schemas.microsoft.com/office/word/2010/wordprocessingShape">
                    <wps:wsp>
                      <wps:cNvSpPr/>
                      <wps:spPr>
                        <a:xfrm>
                          <a:off x="0" y="0"/>
                          <a:ext cx="3092450" cy="95885"/>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077390" id="Right Arrow 10" o:spid="_x0000_s1026" type="#_x0000_t13" style="position:absolute;margin-left:102.5pt;margin-top:6.5pt;width:243.5pt;height:7.5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" adj="21265" fillcolor="#cfcdcd [2894]" strokecolor="black [3213]" strokeweight="1pt"/>
            </w:pict>
          </mc:Fallback>
        </mc:AlternateContent>
      </w:r>
      <w:r w:rsidRPr="00633EC7">
        <w:rPr>
          <w:rFonts w:eastAsiaTheme="minorHAnsi"/>
        </w:rPr>
        <w:t xml:space="preserve">Débil    </w:t>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t xml:space="preserve">          Fuerte</w:t>
      </w:r>
    </w:p>
    <w:p w14:paraId="2821BC5E" w14:textId="77777777" w:rsidR="003936C0" w:rsidRPr="00633EC7" w:rsidRDefault="003936C0" w:rsidP="003936C0">
      <w:pPr>
        <w:spacing w:line="360" w:lineRule="auto"/>
        <w:ind w:left="1260"/>
        <w:rPr>
          <w:rFonts w:eastAsiaTheme="minorHAnsi"/>
        </w:rPr>
      </w:pPr>
      <w:r w:rsidRPr="00633EC7">
        <w:rPr>
          <w:rFonts w:eastAsiaTheme="minorHAnsi"/>
          <w:noProof/>
        </w:rPr>
        <mc:AlternateContent>
          <mc:Choice Requires="wps">
            <w:drawing>
              <wp:anchor distT="0" distB="0" distL="114300" distR="114300" simplePos="0" relativeHeight="251679744" behindDoc="0" locked="0" layoutInCell="1" allowOverlap="1" wp14:anchorId="2EEF1B10" wp14:editId="25EE07AF">
                <wp:simplePos x="0" y="0"/>
                <wp:positionH relativeFrom="column">
                  <wp:posOffset>1295400</wp:posOffset>
                </wp:positionH>
                <wp:positionV relativeFrom="paragraph">
                  <wp:posOffset>41910</wp:posOffset>
                </wp:positionV>
                <wp:extent cx="3092450" cy="89535"/>
                <wp:effectExtent l="0" t="12700" r="31750" b="24765"/>
                <wp:wrapNone/>
                <wp:docPr id="13" name="Right Arrow 13"/>
                <wp:cNvGraphicFramePr/>
                <a:graphic xmlns:a="http://schemas.openxmlformats.org/drawingml/2006/main">
                  <a:graphicData uri="http://schemas.microsoft.com/office/word/2010/wordprocessingShape">
                    <wps:wsp>
                      <wps:cNvSpPr/>
                      <wps:spPr>
                        <a:xfrm>
                          <a:off x="0" y="0"/>
                          <a:ext cx="3092450" cy="89535"/>
                        </a:xfrm>
                        <a:prstGeom prst="rightArrow">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902A48" id="Right Arrow 13" o:spid="_x0000_s1026" type="#_x0000_t13" style="position:absolute;margin-left:102pt;margin-top:3.3pt;width:243.5pt;height:7.0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" adj="21287" fillcolor="#aeaaaa [2414]" strokecolor="black [3213]" strokeweight="1pt"/>
            </w:pict>
          </mc:Fallback>
        </mc:AlternateContent>
      </w:r>
      <w:r w:rsidRPr="00633EC7">
        <w:rPr>
          <w:rFonts w:eastAsiaTheme="minorHAnsi"/>
        </w:rPr>
        <w:t>Pasiva</w:t>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t xml:space="preserve">          Activa</w:t>
      </w:r>
    </w:p>
    <w:p w14:paraId="31443552" w14:textId="77777777" w:rsidR="003936C0" w:rsidRPr="00633EC7" w:rsidRDefault="003936C0" w:rsidP="003936C0">
      <w:pPr>
        <w:spacing w:line="360" w:lineRule="auto"/>
        <w:ind w:left="1260"/>
        <w:rPr>
          <w:rFonts w:eastAsiaTheme="minorHAnsi"/>
        </w:rPr>
      </w:pPr>
      <w:r w:rsidRPr="00633EC7">
        <w:rPr>
          <w:rFonts w:eastAsiaTheme="minorHAnsi"/>
          <w:noProof/>
        </w:rPr>
        <mc:AlternateContent>
          <mc:Choice Requires="wps">
            <w:drawing>
              <wp:anchor distT="0" distB="0" distL="114300" distR="114300" simplePos="0" relativeHeight="251680768" behindDoc="0" locked="0" layoutInCell="1" allowOverlap="1" wp14:anchorId="37A99A5E" wp14:editId="0093E12B">
                <wp:simplePos x="0" y="0"/>
                <wp:positionH relativeFrom="column">
                  <wp:posOffset>1733550</wp:posOffset>
                </wp:positionH>
                <wp:positionV relativeFrom="paragraph">
                  <wp:posOffset>71120</wp:posOffset>
                </wp:positionV>
                <wp:extent cx="2635250" cy="88900"/>
                <wp:effectExtent l="0" t="12700" r="31750" b="25400"/>
                <wp:wrapNone/>
                <wp:docPr id="15" name="Right Arrow 15"/>
                <wp:cNvGraphicFramePr/>
                <a:graphic xmlns:a="http://schemas.openxmlformats.org/drawingml/2006/main">
                  <a:graphicData uri="http://schemas.microsoft.com/office/word/2010/wordprocessingShape">
                    <wps:wsp>
                      <wps:cNvSpPr/>
                      <wps:spPr>
                        <a:xfrm>
                          <a:off x="0" y="0"/>
                          <a:ext cx="2635250" cy="88900"/>
                        </a:xfrm>
                        <a:prstGeom prst="rightArrow">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1246F" id="Right Arrow 15" o:spid="_x0000_s1026" type="#_x0000_t13" style="position:absolute;margin-left:136.5pt;margin-top:5.6pt;width:207.5pt;height: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" adj="21236" fillcolor="#747070 [1614]" strokecolor="black [3213]" strokeweight="1pt"/>
            </w:pict>
          </mc:Fallback>
        </mc:AlternateContent>
      </w:r>
      <w:r w:rsidRPr="00633EC7">
        <w:rPr>
          <w:rFonts w:eastAsiaTheme="minorHAnsi"/>
        </w:rPr>
        <w:t>No – auténtica</w:t>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t xml:space="preserve">         Auténtica</w:t>
      </w:r>
    </w:p>
    <w:p w14:paraId="20BE5618" w14:textId="77777777" w:rsidR="003936C0" w:rsidRPr="00633EC7" w:rsidRDefault="003936C0" w:rsidP="003936C0">
      <w:pPr>
        <w:spacing w:line="360" w:lineRule="auto"/>
        <w:ind w:left="1260"/>
        <w:rPr>
          <w:rFonts w:eastAsiaTheme="minorHAnsi"/>
        </w:rPr>
      </w:pPr>
      <w:r w:rsidRPr="00633EC7">
        <w:rPr>
          <w:rFonts w:eastAsiaTheme="minorHAnsi"/>
          <w:noProof/>
        </w:rPr>
        <mc:AlternateContent>
          <mc:Choice Requires="wps">
            <w:drawing>
              <wp:anchor distT="0" distB="0" distL="114300" distR="114300" simplePos="0" relativeHeight="251681792" behindDoc="0" locked="0" layoutInCell="1" allowOverlap="1" wp14:anchorId="4431DA01" wp14:editId="478538B9">
                <wp:simplePos x="0" y="0"/>
                <wp:positionH relativeFrom="column">
                  <wp:posOffset>1676400</wp:posOffset>
                </wp:positionH>
                <wp:positionV relativeFrom="paragraph">
                  <wp:posOffset>43180</wp:posOffset>
                </wp:positionV>
                <wp:extent cx="2686050" cy="89535"/>
                <wp:effectExtent l="0" t="12700" r="31750" b="24765"/>
                <wp:wrapNone/>
                <wp:docPr id="16" name="Right Arrow 16"/>
                <wp:cNvGraphicFramePr/>
                <a:graphic xmlns:a="http://schemas.openxmlformats.org/drawingml/2006/main">
                  <a:graphicData uri="http://schemas.microsoft.com/office/word/2010/wordprocessingShape">
                    <wps:wsp>
                      <wps:cNvSpPr/>
                      <wps:spPr>
                        <a:xfrm>
                          <a:off x="0" y="0"/>
                          <a:ext cx="2686050" cy="89535"/>
                        </a:xfrm>
                        <a:prstGeom prst="rightArrow">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F9CDB" id="Right Arrow 16" o:spid="_x0000_s1026" type="#_x0000_t13" style="position:absolute;margin-left:132pt;margin-top:3.4pt;width:211.5pt;height: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" adj="21240" fillcolor="#393737 [814]" strokecolor="#1f3763 [1604]" strokeweight="1pt"/>
            </w:pict>
          </mc:Fallback>
        </mc:AlternateContent>
      </w:r>
      <w:r w:rsidRPr="00633EC7">
        <w:rPr>
          <w:rFonts w:eastAsiaTheme="minorHAnsi"/>
        </w:rPr>
        <w:t>Instrumental</w:t>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t xml:space="preserve">         Transformadora</w:t>
      </w:r>
    </w:p>
    <w:p w14:paraId="435F2D7F" w14:textId="77777777" w:rsidR="003936C0" w:rsidRDefault="003936C0" w:rsidP="00626D76">
      <w:pPr>
        <w:spacing w:line="480" w:lineRule="auto"/>
        <w:rPr>
          <w:rFonts w:eastAsiaTheme="minorHAnsi"/>
          <w:i/>
        </w:rPr>
      </w:pPr>
      <w:r>
        <w:rPr>
          <w:rFonts w:eastAsiaTheme="minorHAnsi"/>
        </w:rPr>
        <w:t xml:space="preserve">Figura 1 </w:t>
      </w:r>
      <w:r w:rsidRPr="003B6691">
        <w:rPr>
          <w:rFonts w:eastAsiaTheme="minorHAnsi"/>
          <w:i/>
        </w:rPr>
        <w:t>Niveles de participación en procesos de democracia participativa</w:t>
      </w:r>
    </w:p>
    <w:p w14:paraId="4F516AE1" w14:textId="482840F2" w:rsidR="009A392F" w:rsidRPr="00D83338" w:rsidRDefault="00D83338" w:rsidP="007B7AE3">
      <w:pPr>
        <w:spacing w:line="360" w:lineRule="auto"/>
        <w:ind w:firstLine="720"/>
        <w:rPr>
          <w:bCs/>
        </w:rPr>
      </w:pPr>
      <w:r w:rsidRPr="00D83338">
        <w:rPr>
          <w:bCs/>
        </w:rPr>
        <w:t xml:space="preserve">Por último, </w:t>
      </w:r>
      <w:r w:rsidR="002504DF">
        <w:rPr>
          <w:bCs/>
        </w:rPr>
        <w:t>Autora</w:t>
      </w:r>
      <w:r w:rsidRPr="00D83338">
        <w:rPr>
          <w:bCs/>
        </w:rPr>
        <w:t xml:space="preserve"> (</w:t>
      </w:r>
      <w:r w:rsidR="00E32923">
        <w:rPr>
          <w:bCs/>
        </w:rPr>
        <w:t>2018</w:t>
      </w:r>
      <w:r w:rsidRPr="00D83338">
        <w:rPr>
          <w:bCs/>
        </w:rPr>
        <w:t>)</w:t>
      </w:r>
      <w:r>
        <w:rPr>
          <w:bCs/>
        </w:rPr>
        <w:t xml:space="preserve"> indicó que son diversas las tareas que las psicólogas y </w:t>
      </w:r>
      <w:del w:id="19" w:author="Author">
        <w:r w:rsidDel="004E65DB">
          <w:rPr>
            <w:bCs/>
          </w:rPr>
          <w:delText xml:space="preserve">piscólogos </w:delText>
        </w:r>
      </w:del>
      <w:ins w:id="20" w:author="Author">
        <w:r w:rsidR="004E65DB">
          <w:rPr>
            <w:bCs/>
          </w:rPr>
          <w:t xml:space="preserve">psicólogos </w:t>
        </w:r>
      </w:ins>
      <w:r>
        <w:rPr>
          <w:bCs/>
        </w:rPr>
        <w:t>comunitarios pueden realizar para agilizar la participación en los diversos mecanismos de democracia participativa. Est</w:t>
      </w:r>
      <w:r w:rsidR="0098063A">
        <w:rPr>
          <w:bCs/>
        </w:rPr>
        <w:t>a</w:t>
      </w:r>
      <w:r>
        <w:rPr>
          <w:bCs/>
        </w:rPr>
        <w:t>s tareas incluyen: c</w:t>
      </w:r>
      <w:r w:rsidR="009A392F" w:rsidRPr="00D83338">
        <w:rPr>
          <w:bCs/>
        </w:rPr>
        <w:t>onsultoría</w:t>
      </w:r>
      <w:r>
        <w:rPr>
          <w:bCs/>
        </w:rPr>
        <w:t>, c</w:t>
      </w:r>
      <w:r w:rsidR="009A392F" w:rsidRPr="00D83338">
        <w:rPr>
          <w:bCs/>
        </w:rPr>
        <w:t>apacitación</w:t>
      </w:r>
      <w:r>
        <w:rPr>
          <w:bCs/>
        </w:rPr>
        <w:t>, m</w:t>
      </w:r>
      <w:r w:rsidR="009A392F" w:rsidRPr="00D83338">
        <w:rPr>
          <w:bCs/>
        </w:rPr>
        <w:t>ovilización</w:t>
      </w:r>
      <w:r>
        <w:rPr>
          <w:bCs/>
        </w:rPr>
        <w:t>, i</w:t>
      </w:r>
      <w:r w:rsidR="009A392F" w:rsidRPr="00D83338">
        <w:rPr>
          <w:bCs/>
        </w:rPr>
        <w:t>ntercesoría</w:t>
      </w:r>
      <w:r>
        <w:rPr>
          <w:bCs/>
        </w:rPr>
        <w:t>, i</w:t>
      </w:r>
      <w:r w:rsidR="009A392F" w:rsidRPr="00D83338">
        <w:rPr>
          <w:bCs/>
        </w:rPr>
        <w:t>nvestigación</w:t>
      </w:r>
      <w:r>
        <w:rPr>
          <w:bCs/>
        </w:rPr>
        <w:t>, d</w:t>
      </w:r>
      <w:r w:rsidR="009A392F" w:rsidRPr="00D83338">
        <w:rPr>
          <w:bCs/>
        </w:rPr>
        <w:t>irección de programas y servicios</w:t>
      </w:r>
      <w:del w:id="21" w:author="Author">
        <w:r w:rsidDel="004E65DB">
          <w:rPr>
            <w:bCs/>
          </w:rPr>
          <w:delText>,</w:delText>
        </w:r>
      </w:del>
      <w:r>
        <w:rPr>
          <w:bCs/>
        </w:rPr>
        <w:t xml:space="preserve"> </w:t>
      </w:r>
      <w:r w:rsidRPr="00D83338">
        <w:rPr>
          <w:bCs/>
        </w:rPr>
        <w:t>y</w:t>
      </w:r>
      <w:r>
        <w:rPr>
          <w:bCs/>
        </w:rPr>
        <w:t xml:space="preserve"> e</w:t>
      </w:r>
      <w:r w:rsidR="009A392F" w:rsidRPr="00D83338">
        <w:rPr>
          <w:bCs/>
        </w:rPr>
        <w:t>valuación/</w:t>
      </w:r>
      <w:r>
        <w:rPr>
          <w:bCs/>
        </w:rPr>
        <w:t>r</w:t>
      </w:r>
      <w:r w:rsidR="009A392F" w:rsidRPr="00D83338">
        <w:rPr>
          <w:bCs/>
        </w:rPr>
        <w:t>endición de cuentas</w:t>
      </w:r>
      <w:r>
        <w:rPr>
          <w:bCs/>
        </w:rPr>
        <w:t>.</w:t>
      </w:r>
    </w:p>
    <w:p w14:paraId="102FB963" w14:textId="31548C87" w:rsidR="00D83338" w:rsidRDefault="00D83338" w:rsidP="009A6520">
      <w:pPr>
        <w:spacing w:line="360" w:lineRule="auto"/>
        <w:ind w:firstLine="720"/>
        <w:rPr>
          <w:bCs/>
        </w:rPr>
      </w:pPr>
      <w:r>
        <w:rPr>
          <w:bCs/>
        </w:rPr>
        <w:t>Para concluir</w:t>
      </w:r>
      <w:r w:rsidR="009A6520">
        <w:rPr>
          <w:bCs/>
        </w:rPr>
        <w:t xml:space="preserve"> esta sección</w:t>
      </w:r>
      <w:r w:rsidR="0098063A">
        <w:rPr>
          <w:bCs/>
        </w:rPr>
        <w:t>,</w:t>
      </w:r>
      <w:r>
        <w:rPr>
          <w:bCs/>
        </w:rPr>
        <w:t xml:space="preserve"> puedo señalar que hay severas críticas a la democracia representativa </w:t>
      </w:r>
      <w:r w:rsidR="004D390B">
        <w:rPr>
          <w:bCs/>
        </w:rPr>
        <w:t xml:space="preserve">y </w:t>
      </w:r>
      <w:r>
        <w:rPr>
          <w:bCs/>
        </w:rPr>
        <w:t xml:space="preserve">que una forma de atenderlas es </w:t>
      </w:r>
      <w:del w:id="22" w:author="Author">
        <w:r w:rsidDel="00D633E6">
          <w:rPr>
            <w:bCs/>
          </w:rPr>
          <w:delText xml:space="preserve">mediante </w:delText>
        </w:r>
      </w:del>
      <w:ins w:id="23" w:author="Author">
        <w:r w:rsidR="00D633E6">
          <w:rPr>
            <w:bCs/>
          </w:rPr>
          <w:t xml:space="preserve">fortaleciendo </w:t>
        </w:r>
      </w:ins>
      <w:r>
        <w:rPr>
          <w:bCs/>
        </w:rPr>
        <w:t xml:space="preserve">diversos mecanismos </w:t>
      </w:r>
      <w:ins w:id="24" w:author="Author">
        <w:r w:rsidR="00D633E6">
          <w:rPr>
            <w:bCs/>
          </w:rPr>
          <w:t xml:space="preserve">participativos </w:t>
        </w:r>
      </w:ins>
      <w:del w:id="25" w:author="Author">
        <w:r w:rsidDel="00D633E6">
          <w:rPr>
            <w:bCs/>
          </w:rPr>
          <w:delText xml:space="preserve">de democracia participativa </w:delText>
        </w:r>
        <w:r w:rsidR="0098063A" w:rsidDel="00D633E6">
          <w:rPr>
            <w:bCs/>
          </w:rPr>
          <w:delText xml:space="preserve">que pueden fortalecerse </w:delText>
        </w:r>
      </w:del>
      <w:r w:rsidR="0098063A">
        <w:rPr>
          <w:bCs/>
        </w:rPr>
        <w:t xml:space="preserve">con la información </w:t>
      </w:r>
      <w:r>
        <w:rPr>
          <w:bCs/>
        </w:rPr>
        <w:t xml:space="preserve">que la psicología comunitaria ha contribuido al estudio de </w:t>
      </w:r>
      <w:r w:rsidR="009A78BE">
        <w:rPr>
          <w:bCs/>
        </w:rPr>
        <w:t>la</w:t>
      </w:r>
      <w:r>
        <w:rPr>
          <w:bCs/>
        </w:rPr>
        <w:t xml:space="preserve"> participación. También puedo aseverar que </w:t>
      </w:r>
      <w:r w:rsidR="0098063A">
        <w:rPr>
          <w:bCs/>
        </w:rPr>
        <w:t>los dos modelos de</w:t>
      </w:r>
      <w:r>
        <w:rPr>
          <w:bCs/>
        </w:rPr>
        <w:t xml:space="preserve"> democracia mencionad</w:t>
      </w:r>
      <w:r w:rsidR="0098063A">
        <w:rPr>
          <w:bCs/>
        </w:rPr>
        <w:t>os</w:t>
      </w:r>
      <w:r>
        <w:rPr>
          <w:bCs/>
        </w:rPr>
        <w:t xml:space="preserve"> no son mutuamente </w:t>
      </w:r>
      <w:r>
        <w:rPr>
          <w:bCs/>
        </w:rPr>
        <w:lastRenderedPageBreak/>
        <w:t xml:space="preserve">excluyentes y que la democracia participativa puede fortalecer la democracia </w:t>
      </w:r>
      <w:r w:rsidR="00282004">
        <w:rPr>
          <w:bCs/>
        </w:rPr>
        <w:t>representativ</w:t>
      </w:r>
      <w:r w:rsidR="009A6520">
        <w:rPr>
          <w:bCs/>
        </w:rPr>
        <w:t>a</w:t>
      </w:r>
      <w:r w:rsidR="00282004">
        <w:rPr>
          <w:bCs/>
        </w:rPr>
        <w:t xml:space="preserve">. </w:t>
      </w:r>
      <w:r>
        <w:rPr>
          <w:bCs/>
        </w:rPr>
        <w:t xml:space="preserve"> </w:t>
      </w:r>
      <w:r w:rsidR="00282004">
        <w:rPr>
          <w:bCs/>
        </w:rPr>
        <w:t>La</w:t>
      </w:r>
      <w:r>
        <w:rPr>
          <w:bCs/>
        </w:rPr>
        <w:t xml:space="preserve"> primera se implementa principalmente en escenarios más reducidos pero </w:t>
      </w:r>
      <w:r w:rsidR="0098063A">
        <w:rPr>
          <w:bCs/>
        </w:rPr>
        <w:t xml:space="preserve">genera </w:t>
      </w:r>
      <w:r>
        <w:rPr>
          <w:bCs/>
        </w:rPr>
        <w:t>capacidades individuales y colectivas que pueden incidir en el mejor funcionamiento de la democracia representativa.</w:t>
      </w:r>
      <w:r w:rsidR="009A6520">
        <w:rPr>
          <w:bCs/>
        </w:rPr>
        <w:t xml:space="preserve"> </w:t>
      </w:r>
      <w:r>
        <w:rPr>
          <w:bCs/>
        </w:rPr>
        <w:t>Paso ahora a presentar</w:t>
      </w:r>
      <w:r w:rsidR="009A78BE">
        <w:rPr>
          <w:bCs/>
        </w:rPr>
        <w:t xml:space="preserve"> y analizar</w:t>
      </w:r>
      <w:r>
        <w:rPr>
          <w:bCs/>
        </w:rPr>
        <w:t xml:space="preserve"> tres ejemplos</w:t>
      </w:r>
      <w:r w:rsidR="009B4781">
        <w:rPr>
          <w:bCs/>
        </w:rPr>
        <w:t xml:space="preserve"> de democracia participativa implantados en </w:t>
      </w:r>
      <w:r w:rsidR="009A78BE">
        <w:rPr>
          <w:bCs/>
        </w:rPr>
        <w:t>P</w:t>
      </w:r>
      <w:ins w:id="26" w:author="Author">
        <w:r w:rsidR="00D633E6">
          <w:rPr>
            <w:bCs/>
          </w:rPr>
          <w:t xml:space="preserve">uerto </w:t>
        </w:r>
      </w:ins>
      <w:del w:id="27" w:author="Author">
        <w:r w:rsidR="009A78BE" w:rsidDel="00D633E6">
          <w:rPr>
            <w:bCs/>
          </w:rPr>
          <w:delText>.</w:delText>
        </w:r>
      </w:del>
      <w:r w:rsidR="009A78BE">
        <w:rPr>
          <w:bCs/>
        </w:rPr>
        <w:t>R</w:t>
      </w:r>
      <w:ins w:id="28" w:author="Author">
        <w:r w:rsidR="00D633E6">
          <w:rPr>
            <w:bCs/>
          </w:rPr>
          <w:t>ico</w:t>
        </w:r>
      </w:ins>
      <w:r w:rsidR="005241CD">
        <w:rPr>
          <w:bCs/>
        </w:rPr>
        <w:t xml:space="preserve">. </w:t>
      </w:r>
    </w:p>
    <w:p w14:paraId="305AFC4E" w14:textId="4D2CAB30" w:rsidR="009B4781" w:rsidRDefault="009B4781" w:rsidP="007B7AE3">
      <w:pPr>
        <w:spacing w:line="360" w:lineRule="auto"/>
        <w:jc w:val="center"/>
        <w:rPr>
          <w:b/>
          <w:bCs/>
        </w:rPr>
      </w:pPr>
      <w:r w:rsidRPr="009B4781">
        <w:rPr>
          <w:b/>
          <w:bCs/>
        </w:rPr>
        <w:t xml:space="preserve">Algunos </w:t>
      </w:r>
      <w:r w:rsidR="00FA0A4D">
        <w:rPr>
          <w:b/>
          <w:bCs/>
        </w:rPr>
        <w:t>E</w:t>
      </w:r>
      <w:r w:rsidRPr="009B4781">
        <w:rPr>
          <w:b/>
          <w:bCs/>
        </w:rPr>
        <w:t xml:space="preserve">jemplos </w:t>
      </w:r>
      <w:r w:rsidR="00FA0A4D">
        <w:rPr>
          <w:b/>
          <w:bCs/>
        </w:rPr>
        <w:t>P</w:t>
      </w:r>
      <w:r w:rsidRPr="009B4781">
        <w:rPr>
          <w:b/>
          <w:bCs/>
        </w:rPr>
        <w:t>uertorriqueños</w:t>
      </w:r>
    </w:p>
    <w:p w14:paraId="660BC82D" w14:textId="118F4043" w:rsidR="009B4781" w:rsidRPr="00FA0A4D" w:rsidRDefault="009B4781" w:rsidP="007B7AE3">
      <w:pPr>
        <w:spacing w:line="360" w:lineRule="auto"/>
        <w:rPr>
          <w:b/>
          <w:bCs/>
        </w:rPr>
      </w:pPr>
      <w:r w:rsidRPr="009A78BE">
        <w:rPr>
          <w:b/>
          <w:bCs/>
          <w:i/>
        </w:rPr>
        <w:t xml:space="preserve">Campaña </w:t>
      </w:r>
      <w:r w:rsidR="00FA0A4D" w:rsidRPr="009A78BE">
        <w:rPr>
          <w:b/>
          <w:bCs/>
          <w:i/>
        </w:rPr>
        <w:t>E</w:t>
      </w:r>
      <w:r w:rsidRPr="009A78BE">
        <w:rPr>
          <w:b/>
          <w:bCs/>
          <w:i/>
        </w:rPr>
        <w:t>lectoral de Altura</w:t>
      </w:r>
      <w:r w:rsidRPr="00FA0A4D">
        <w:rPr>
          <w:b/>
          <w:bCs/>
        </w:rPr>
        <w:t xml:space="preserve"> </w:t>
      </w:r>
      <w:r w:rsidRPr="00FA0A4D">
        <w:rPr>
          <w:bCs/>
        </w:rPr>
        <w:t>(Pérez-Jiménez, et al, 2014)</w:t>
      </w:r>
    </w:p>
    <w:p w14:paraId="29726826" w14:textId="452E39C1" w:rsidR="00B2095D" w:rsidRDefault="009B4781" w:rsidP="007B7AE3">
      <w:pPr>
        <w:autoSpaceDE w:val="0"/>
        <w:autoSpaceDN w:val="0"/>
        <w:adjustRightInd w:val="0"/>
        <w:spacing w:line="360" w:lineRule="auto"/>
        <w:rPr>
          <w:bCs/>
        </w:rPr>
      </w:pPr>
      <w:r w:rsidRPr="009B4781">
        <w:rPr>
          <w:bCs/>
        </w:rPr>
        <w:tab/>
        <w:t xml:space="preserve">Este </w:t>
      </w:r>
      <w:r w:rsidR="009A6520">
        <w:rPr>
          <w:bCs/>
        </w:rPr>
        <w:t>es</w:t>
      </w:r>
      <w:r w:rsidRPr="009B4781">
        <w:rPr>
          <w:bCs/>
        </w:rPr>
        <w:t xml:space="preserve"> un ejemplo de democracia participativa asociativa </w:t>
      </w:r>
      <w:r w:rsidR="0098063A" w:rsidRPr="00FA566D">
        <w:rPr>
          <w:bCs/>
        </w:rPr>
        <w:t>con</w:t>
      </w:r>
      <w:r w:rsidRPr="00FA566D">
        <w:rPr>
          <w:bCs/>
        </w:rPr>
        <w:t xml:space="preserve"> énfasis en la capacitación de la ciudadanía para que ejerc</w:t>
      </w:r>
      <w:r w:rsidR="00282004" w:rsidRPr="00FA566D">
        <w:rPr>
          <w:bCs/>
        </w:rPr>
        <w:t>iera</w:t>
      </w:r>
      <w:r w:rsidRPr="00FA566D">
        <w:rPr>
          <w:bCs/>
        </w:rPr>
        <w:t xml:space="preserve"> un voto informado</w:t>
      </w:r>
      <w:r w:rsidR="00672189" w:rsidRPr="00672189">
        <w:rPr>
          <w:bCs/>
        </w:rPr>
        <w:t xml:space="preserve"> partiendo de las propuestas presentadas por las personas candidatas a diferentes puestos</w:t>
      </w:r>
      <w:r w:rsidR="0098063A">
        <w:rPr>
          <w:bCs/>
        </w:rPr>
        <w:t xml:space="preserve"> en las elecciones del 2012 en </w:t>
      </w:r>
      <w:r w:rsidR="009A78BE">
        <w:rPr>
          <w:bCs/>
        </w:rPr>
        <w:t>P</w:t>
      </w:r>
      <w:ins w:id="29" w:author="Author">
        <w:r w:rsidR="00D633E6">
          <w:rPr>
            <w:bCs/>
          </w:rPr>
          <w:t xml:space="preserve">uerto </w:t>
        </w:r>
      </w:ins>
      <w:del w:id="30" w:author="Author">
        <w:r w:rsidR="009A78BE" w:rsidDel="00D633E6">
          <w:rPr>
            <w:bCs/>
          </w:rPr>
          <w:delText>.</w:delText>
        </w:r>
      </w:del>
      <w:r w:rsidR="009A78BE">
        <w:rPr>
          <w:bCs/>
        </w:rPr>
        <w:t>R</w:t>
      </w:r>
      <w:ins w:id="31" w:author="Author">
        <w:r w:rsidR="00D633E6">
          <w:rPr>
            <w:bCs/>
          </w:rPr>
          <w:t>ico</w:t>
        </w:r>
      </w:ins>
      <w:r w:rsidR="00672189" w:rsidRPr="00672189">
        <w:rPr>
          <w:bCs/>
        </w:rPr>
        <w:t xml:space="preserve">. </w:t>
      </w:r>
      <w:r w:rsidRPr="00672189">
        <w:rPr>
          <w:bCs/>
        </w:rPr>
        <w:t xml:space="preserve"> </w:t>
      </w:r>
      <w:r w:rsidR="00672189" w:rsidRPr="00672189">
        <w:rPr>
          <w:bCs/>
        </w:rPr>
        <w:t xml:space="preserve">Esto requería lo que se llamó una </w:t>
      </w:r>
      <w:r w:rsidR="004D390B">
        <w:rPr>
          <w:bCs/>
        </w:rPr>
        <w:t>C</w:t>
      </w:r>
      <w:r w:rsidR="00672189" w:rsidRPr="00672189">
        <w:rPr>
          <w:bCs/>
        </w:rPr>
        <w:t xml:space="preserve">ampaña </w:t>
      </w:r>
      <w:r w:rsidR="004D390B">
        <w:rPr>
          <w:bCs/>
        </w:rPr>
        <w:t>E</w:t>
      </w:r>
      <w:r w:rsidR="00672189" w:rsidRPr="00672189">
        <w:rPr>
          <w:bCs/>
        </w:rPr>
        <w:t xml:space="preserve">lectoral de </w:t>
      </w:r>
      <w:r w:rsidR="004D390B">
        <w:rPr>
          <w:bCs/>
        </w:rPr>
        <w:t>A</w:t>
      </w:r>
      <w:r w:rsidR="00672189" w:rsidRPr="00672189">
        <w:rPr>
          <w:bCs/>
        </w:rPr>
        <w:t xml:space="preserve">ltura (CEA) </w:t>
      </w:r>
      <w:r w:rsidR="009A6520">
        <w:rPr>
          <w:bCs/>
        </w:rPr>
        <w:t>regida</w:t>
      </w:r>
      <w:r w:rsidR="00672189" w:rsidRPr="00672189">
        <w:rPr>
          <w:bCs/>
        </w:rPr>
        <w:t xml:space="preserve"> por principios éticos que permitieran enfocar propuestas </w:t>
      </w:r>
      <w:r w:rsidR="0098063A">
        <w:rPr>
          <w:bCs/>
        </w:rPr>
        <w:t xml:space="preserve">e </w:t>
      </w:r>
      <w:r w:rsidR="00672189" w:rsidRPr="00672189">
        <w:rPr>
          <w:bCs/>
        </w:rPr>
        <w:t xml:space="preserve">ideas y no características personales de candidatos y candidatas. </w:t>
      </w:r>
      <w:r w:rsidR="00282004">
        <w:rPr>
          <w:bCs/>
        </w:rPr>
        <w:t>Así</w:t>
      </w:r>
      <w:r w:rsidR="00672189" w:rsidRPr="00672189">
        <w:rPr>
          <w:bCs/>
        </w:rPr>
        <w:t xml:space="preserve"> se podía</w:t>
      </w:r>
      <w:r w:rsidRPr="00672189">
        <w:rPr>
          <w:bCs/>
        </w:rPr>
        <w:t xml:space="preserve"> estrechar la relación entre las comunidades y sus representantes.</w:t>
      </w:r>
      <w:r w:rsidR="00672189" w:rsidRPr="00672189">
        <w:rPr>
          <w:bCs/>
        </w:rPr>
        <w:t xml:space="preserve"> La CEA fue dirigida por la Asociación de Psicología de Puerto Rico (APPR) motivada por las características dominantes de las campañas electorales en el país</w:t>
      </w:r>
      <w:r w:rsidR="0098063A">
        <w:rPr>
          <w:bCs/>
        </w:rPr>
        <w:t xml:space="preserve"> que</w:t>
      </w:r>
      <w:r w:rsidR="00672189" w:rsidRPr="00672189">
        <w:rPr>
          <w:bCs/>
        </w:rPr>
        <w:t xml:space="preserve"> incluían: </w:t>
      </w:r>
      <w:r w:rsidR="009A78BE">
        <w:rPr>
          <w:bCs/>
        </w:rPr>
        <w:t xml:space="preserve">a) </w:t>
      </w:r>
      <w:r w:rsidR="009A392F" w:rsidRPr="00672189">
        <w:rPr>
          <w:bCs/>
        </w:rPr>
        <w:t xml:space="preserve">énfasis en </w:t>
      </w:r>
      <w:r w:rsidR="00672189" w:rsidRPr="00672189">
        <w:rPr>
          <w:bCs/>
        </w:rPr>
        <w:t xml:space="preserve">las </w:t>
      </w:r>
      <w:r w:rsidR="009A392F" w:rsidRPr="00672189">
        <w:rPr>
          <w:bCs/>
        </w:rPr>
        <w:t xml:space="preserve">características personales </w:t>
      </w:r>
      <w:r w:rsidR="00672189" w:rsidRPr="00672189">
        <w:rPr>
          <w:bCs/>
        </w:rPr>
        <w:t xml:space="preserve">de candidatos y candidatas en vez de en sus </w:t>
      </w:r>
      <w:r w:rsidR="009A392F" w:rsidRPr="00672189">
        <w:rPr>
          <w:bCs/>
        </w:rPr>
        <w:t>propuestas</w:t>
      </w:r>
      <w:r w:rsidR="00672189" w:rsidRPr="00672189">
        <w:rPr>
          <w:bCs/>
        </w:rPr>
        <w:t xml:space="preserve">, </w:t>
      </w:r>
      <w:r w:rsidR="009A78BE">
        <w:rPr>
          <w:bCs/>
        </w:rPr>
        <w:t xml:space="preserve">b) </w:t>
      </w:r>
      <w:r w:rsidR="009A392F" w:rsidRPr="00672189">
        <w:rPr>
          <w:bCs/>
        </w:rPr>
        <w:t xml:space="preserve">imputaciones </w:t>
      </w:r>
      <w:r w:rsidR="00672189" w:rsidRPr="00672189">
        <w:rPr>
          <w:bCs/>
        </w:rPr>
        <w:t xml:space="preserve">de unas personas hacia otras </w:t>
      </w:r>
      <w:r w:rsidR="009A392F" w:rsidRPr="00672189">
        <w:rPr>
          <w:bCs/>
        </w:rPr>
        <w:t>sin evidencia</w:t>
      </w:r>
      <w:r w:rsidR="00672189" w:rsidRPr="00672189">
        <w:rPr>
          <w:bCs/>
        </w:rPr>
        <w:t xml:space="preserve">, </w:t>
      </w:r>
      <w:r w:rsidR="009A78BE">
        <w:rPr>
          <w:bCs/>
        </w:rPr>
        <w:t xml:space="preserve">c) </w:t>
      </w:r>
      <w:r w:rsidR="009A392F" w:rsidRPr="00672189">
        <w:rPr>
          <w:bCs/>
        </w:rPr>
        <w:t>seguimiento “ciego” a</w:t>
      </w:r>
      <w:r w:rsidR="00672189" w:rsidRPr="00672189">
        <w:rPr>
          <w:bCs/>
        </w:rPr>
        <w:t xml:space="preserve"> </w:t>
      </w:r>
      <w:r w:rsidR="009A392F" w:rsidRPr="00672189">
        <w:rPr>
          <w:bCs/>
        </w:rPr>
        <w:t>l</w:t>
      </w:r>
      <w:r w:rsidR="00672189" w:rsidRPr="00672189">
        <w:rPr>
          <w:bCs/>
        </w:rPr>
        <w:t>os</w:t>
      </w:r>
      <w:r w:rsidR="009A392F" w:rsidRPr="00672189">
        <w:rPr>
          <w:bCs/>
        </w:rPr>
        <w:t xml:space="preserve"> partido</w:t>
      </w:r>
      <w:r w:rsidR="00672189" w:rsidRPr="00672189">
        <w:rPr>
          <w:bCs/>
        </w:rPr>
        <w:t xml:space="preserve">s por la mayoría </w:t>
      </w:r>
      <w:r w:rsidR="00B2095D">
        <w:rPr>
          <w:bCs/>
        </w:rPr>
        <w:t>del electorado</w:t>
      </w:r>
      <w:r w:rsidR="00672189" w:rsidRPr="00672189">
        <w:rPr>
          <w:bCs/>
        </w:rPr>
        <w:t xml:space="preserve">, </w:t>
      </w:r>
      <w:r w:rsidR="009A78BE">
        <w:rPr>
          <w:bCs/>
        </w:rPr>
        <w:t xml:space="preserve">d) </w:t>
      </w:r>
      <w:r w:rsidR="00672189" w:rsidRPr="00672189">
        <w:rPr>
          <w:bCs/>
        </w:rPr>
        <w:t>p</w:t>
      </w:r>
      <w:r w:rsidR="009A392F" w:rsidRPr="00672189">
        <w:rPr>
          <w:bCs/>
        </w:rPr>
        <w:t>ublicidad enfocada en “derrotar” a</w:t>
      </w:r>
      <w:r w:rsidR="00B2095D">
        <w:rPr>
          <w:bCs/>
        </w:rPr>
        <w:t xml:space="preserve"> la o al</w:t>
      </w:r>
      <w:r w:rsidR="009A392F" w:rsidRPr="00672189">
        <w:rPr>
          <w:bCs/>
        </w:rPr>
        <w:t xml:space="preserve"> oponente</w:t>
      </w:r>
      <w:r w:rsidR="00672189" w:rsidRPr="00672189">
        <w:rPr>
          <w:bCs/>
        </w:rPr>
        <w:t xml:space="preserve"> y no en analizar la deficiencia de sus ideas y </w:t>
      </w:r>
      <w:r w:rsidR="009A78BE">
        <w:rPr>
          <w:bCs/>
        </w:rPr>
        <w:t xml:space="preserve">e) </w:t>
      </w:r>
      <w:r w:rsidR="009A392F" w:rsidRPr="00672189">
        <w:rPr>
          <w:bCs/>
        </w:rPr>
        <w:t>análisis personalista</w:t>
      </w:r>
      <w:r w:rsidR="00672189" w:rsidRPr="00672189">
        <w:rPr>
          <w:bCs/>
        </w:rPr>
        <w:t>s</w:t>
      </w:r>
      <w:r w:rsidR="009A392F" w:rsidRPr="00672189">
        <w:rPr>
          <w:bCs/>
        </w:rPr>
        <w:t>, insultante</w:t>
      </w:r>
      <w:r w:rsidR="00672189" w:rsidRPr="00672189">
        <w:rPr>
          <w:bCs/>
        </w:rPr>
        <w:t>s</w:t>
      </w:r>
      <w:r w:rsidR="009A392F" w:rsidRPr="00672189">
        <w:rPr>
          <w:bCs/>
        </w:rPr>
        <w:t xml:space="preserve"> e irrespetuoso</w:t>
      </w:r>
      <w:r w:rsidR="00672189" w:rsidRPr="00672189">
        <w:rPr>
          <w:bCs/>
        </w:rPr>
        <w:t xml:space="preserve">s. </w:t>
      </w:r>
    </w:p>
    <w:p w14:paraId="79FEFB2B" w14:textId="554F421D" w:rsidR="009A392F" w:rsidRDefault="00B2095D" w:rsidP="007B7AE3">
      <w:pPr>
        <w:autoSpaceDE w:val="0"/>
        <w:autoSpaceDN w:val="0"/>
        <w:adjustRightInd w:val="0"/>
        <w:spacing w:line="360" w:lineRule="auto"/>
        <w:rPr>
          <w:rFonts w:eastAsiaTheme="minorHAnsi"/>
        </w:rPr>
      </w:pPr>
      <w:r>
        <w:rPr>
          <w:rFonts w:eastAsiaTheme="minorHAnsi"/>
        </w:rPr>
        <w:tab/>
      </w:r>
      <w:r w:rsidR="00672189" w:rsidRPr="00672189">
        <w:rPr>
          <w:rFonts w:eastAsiaTheme="minorHAnsi"/>
        </w:rPr>
        <w:t>Las actividades se dirigieron a tres grupos:</w:t>
      </w:r>
      <w:r w:rsidR="00672189">
        <w:rPr>
          <w:rFonts w:eastAsiaTheme="minorHAnsi"/>
        </w:rPr>
        <w:t xml:space="preserve"> </w:t>
      </w:r>
      <w:r w:rsidR="00672189" w:rsidRPr="00672189">
        <w:rPr>
          <w:rFonts w:eastAsiaTheme="minorHAnsi"/>
        </w:rPr>
        <w:t>a) c</w:t>
      </w:r>
      <w:r w:rsidR="00672189">
        <w:rPr>
          <w:rFonts w:eastAsiaTheme="minorHAnsi"/>
        </w:rPr>
        <w:t>a</w:t>
      </w:r>
      <w:r w:rsidR="00672189" w:rsidRPr="00672189">
        <w:rPr>
          <w:rFonts w:eastAsiaTheme="minorHAnsi"/>
        </w:rPr>
        <w:t>ndidatas y candidatos a puestos políticos, b) las agencias publicitarias y personas de los medios, y c) la ciudadanía</w:t>
      </w:r>
      <w:r w:rsidR="00672189">
        <w:rPr>
          <w:rFonts w:eastAsiaTheme="minorHAnsi"/>
        </w:rPr>
        <w:t>.</w:t>
      </w:r>
      <w:r w:rsidR="00240837">
        <w:rPr>
          <w:rFonts w:eastAsiaTheme="minorHAnsi"/>
        </w:rPr>
        <w:t xml:space="preserve"> Las actividades incluyeron: </w:t>
      </w:r>
      <w:r w:rsidR="002967BA">
        <w:rPr>
          <w:rFonts w:eastAsiaTheme="minorHAnsi"/>
        </w:rPr>
        <w:t xml:space="preserve">a) </w:t>
      </w:r>
      <w:r w:rsidR="009A78BE">
        <w:rPr>
          <w:rFonts w:eastAsiaTheme="minorHAnsi"/>
        </w:rPr>
        <w:t>revisar</w:t>
      </w:r>
      <w:r w:rsidR="002967BA">
        <w:rPr>
          <w:rFonts w:eastAsiaTheme="minorHAnsi"/>
        </w:rPr>
        <w:t xml:space="preserve"> literatura </w:t>
      </w:r>
      <w:r w:rsidR="009A78BE">
        <w:rPr>
          <w:rFonts w:eastAsiaTheme="minorHAnsi"/>
        </w:rPr>
        <w:t>sobre</w:t>
      </w:r>
      <w:r w:rsidR="002967BA">
        <w:rPr>
          <w:rFonts w:eastAsiaTheme="minorHAnsi"/>
        </w:rPr>
        <w:t xml:space="preserve"> los efectos psicológicos de las campañas electorales negativas; b) identificar códigos de ética electorales en diferentes países que permitieron redactar los </w:t>
      </w:r>
      <w:r w:rsidR="002967BA" w:rsidRPr="002967BA">
        <w:rPr>
          <w:rFonts w:eastAsiaTheme="minorHAnsi"/>
          <w:i/>
        </w:rPr>
        <w:t xml:space="preserve">10 Principios éticos para una campaña </w:t>
      </w:r>
      <w:r w:rsidR="002967BA">
        <w:rPr>
          <w:rFonts w:eastAsiaTheme="minorHAnsi"/>
          <w:i/>
        </w:rPr>
        <w:t xml:space="preserve">electoral </w:t>
      </w:r>
      <w:r w:rsidR="002967BA" w:rsidRPr="002967BA">
        <w:rPr>
          <w:rFonts w:eastAsiaTheme="minorHAnsi"/>
          <w:i/>
        </w:rPr>
        <w:t xml:space="preserve">de </w:t>
      </w:r>
      <w:r w:rsidR="002967BA">
        <w:rPr>
          <w:rFonts w:eastAsiaTheme="minorHAnsi"/>
          <w:i/>
        </w:rPr>
        <w:t>a</w:t>
      </w:r>
      <w:r w:rsidR="002967BA" w:rsidRPr="002967BA">
        <w:rPr>
          <w:rFonts w:eastAsiaTheme="minorHAnsi"/>
          <w:i/>
        </w:rPr>
        <w:t>ltura</w:t>
      </w:r>
      <w:r w:rsidR="002967BA">
        <w:rPr>
          <w:rFonts w:eastAsiaTheme="minorHAnsi"/>
          <w:i/>
        </w:rPr>
        <w:t xml:space="preserve"> </w:t>
      </w:r>
      <w:r w:rsidR="002967BA" w:rsidRPr="002967BA">
        <w:rPr>
          <w:rFonts w:eastAsiaTheme="minorHAnsi"/>
        </w:rPr>
        <w:t>y las</w:t>
      </w:r>
      <w:r w:rsidR="002967BA">
        <w:rPr>
          <w:rFonts w:eastAsiaTheme="minorHAnsi"/>
          <w:i/>
        </w:rPr>
        <w:t xml:space="preserve"> </w:t>
      </w:r>
      <w:r w:rsidR="002967BA" w:rsidRPr="002967BA">
        <w:rPr>
          <w:rFonts w:eastAsiaTheme="minorHAnsi"/>
          <w:i/>
        </w:rPr>
        <w:t>Reglas para un debate</w:t>
      </w:r>
      <w:r w:rsidR="002967BA">
        <w:rPr>
          <w:rFonts w:eastAsiaTheme="minorHAnsi"/>
          <w:i/>
        </w:rPr>
        <w:t xml:space="preserve"> </w:t>
      </w:r>
      <w:r w:rsidR="002967BA" w:rsidRPr="002967BA">
        <w:rPr>
          <w:rFonts w:eastAsiaTheme="minorHAnsi"/>
          <w:i/>
        </w:rPr>
        <w:t>público de altura</w:t>
      </w:r>
      <w:r w:rsidR="002967BA">
        <w:rPr>
          <w:rFonts w:eastAsiaTheme="minorHAnsi"/>
        </w:rPr>
        <w:t>; c) disemina</w:t>
      </w:r>
      <w:r>
        <w:rPr>
          <w:rFonts w:eastAsiaTheme="minorHAnsi"/>
        </w:rPr>
        <w:t xml:space="preserve">r, mediante alianzas profesionales, </w:t>
      </w:r>
      <w:r w:rsidR="002967BA">
        <w:rPr>
          <w:rFonts w:eastAsiaTheme="minorHAnsi"/>
        </w:rPr>
        <w:t>estos documentos en la prensa</w:t>
      </w:r>
      <w:r w:rsidR="00E13D9F">
        <w:rPr>
          <w:rFonts w:eastAsiaTheme="minorHAnsi"/>
        </w:rPr>
        <w:t>, radio y televisión</w:t>
      </w:r>
      <w:r w:rsidR="002967BA">
        <w:rPr>
          <w:rFonts w:eastAsiaTheme="minorHAnsi"/>
        </w:rPr>
        <w:t xml:space="preserve"> y en diversas actividades comunitarias, escolares y profesionales</w:t>
      </w:r>
      <w:r w:rsidR="00A679FD">
        <w:rPr>
          <w:rFonts w:eastAsiaTheme="minorHAnsi"/>
        </w:rPr>
        <w:t xml:space="preserve">; </w:t>
      </w:r>
      <w:r w:rsidR="004D390B">
        <w:rPr>
          <w:rFonts w:eastAsiaTheme="minorHAnsi"/>
        </w:rPr>
        <w:t xml:space="preserve">y </w:t>
      </w:r>
      <w:r w:rsidR="00E13D9F">
        <w:rPr>
          <w:rFonts w:eastAsiaTheme="minorHAnsi"/>
        </w:rPr>
        <w:t>d)</w:t>
      </w:r>
      <w:r w:rsidR="00A679FD">
        <w:rPr>
          <w:rFonts w:eastAsiaTheme="minorHAnsi"/>
        </w:rPr>
        <w:t xml:space="preserve"> reuni</w:t>
      </w:r>
      <w:r w:rsidR="0080781B">
        <w:rPr>
          <w:rFonts w:eastAsiaTheme="minorHAnsi"/>
        </w:rPr>
        <w:t>rse</w:t>
      </w:r>
      <w:r w:rsidR="00A679FD">
        <w:rPr>
          <w:rFonts w:eastAsiaTheme="minorHAnsi"/>
        </w:rPr>
        <w:t xml:space="preserve"> individual</w:t>
      </w:r>
      <w:r w:rsidR="0080781B">
        <w:rPr>
          <w:rFonts w:eastAsiaTheme="minorHAnsi"/>
        </w:rPr>
        <w:t xml:space="preserve">mente </w:t>
      </w:r>
      <w:r w:rsidR="00A679FD">
        <w:rPr>
          <w:rFonts w:eastAsiaTheme="minorHAnsi"/>
        </w:rPr>
        <w:t>con los candidatos a la gobernación para presentarle los principios</w:t>
      </w:r>
      <w:r w:rsidR="005241CD">
        <w:rPr>
          <w:rFonts w:eastAsiaTheme="minorHAnsi"/>
        </w:rPr>
        <w:t xml:space="preserve">. También </w:t>
      </w:r>
      <w:r>
        <w:rPr>
          <w:rFonts w:eastAsiaTheme="minorHAnsi"/>
        </w:rPr>
        <w:t>la CEA creó</w:t>
      </w:r>
      <w:r w:rsidR="005241CD">
        <w:rPr>
          <w:rFonts w:eastAsiaTheme="minorHAnsi"/>
        </w:rPr>
        <w:t xml:space="preserve"> una </w:t>
      </w:r>
      <w:r w:rsidR="005241CD" w:rsidRPr="005241CD">
        <w:rPr>
          <w:rFonts w:eastAsiaTheme="minorHAnsi"/>
          <w:i/>
        </w:rPr>
        <w:t xml:space="preserve">Lista de cotejo sobre las características de un buen candidato </w:t>
      </w:r>
      <w:r w:rsidR="005241CD">
        <w:rPr>
          <w:rFonts w:eastAsiaTheme="minorHAnsi"/>
          <w:i/>
        </w:rPr>
        <w:t xml:space="preserve">o </w:t>
      </w:r>
      <w:r w:rsidR="005241CD" w:rsidRPr="005241CD">
        <w:rPr>
          <w:rFonts w:eastAsiaTheme="minorHAnsi"/>
          <w:i/>
        </w:rPr>
        <w:t>candidata a puestos electivos</w:t>
      </w:r>
      <w:r w:rsidR="005241CD">
        <w:rPr>
          <w:rFonts w:eastAsiaTheme="minorHAnsi"/>
        </w:rPr>
        <w:t xml:space="preserve"> que junto a los 10 principios éticos repartimos en el Día Nacional de Campaña de Altura. En ese </w:t>
      </w:r>
      <w:r>
        <w:rPr>
          <w:rFonts w:eastAsiaTheme="minorHAnsi"/>
        </w:rPr>
        <w:t xml:space="preserve">día </w:t>
      </w:r>
      <w:r w:rsidR="005241CD">
        <w:rPr>
          <w:rFonts w:eastAsiaTheme="minorHAnsi"/>
        </w:rPr>
        <w:t xml:space="preserve">estudiantes </w:t>
      </w:r>
      <w:r w:rsidR="004D390B">
        <w:rPr>
          <w:rFonts w:eastAsiaTheme="minorHAnsi"/>
        </w:rPr>
        <w:t xml:space="preserve">de psicología </w:t>
      </w:r>
      <w:r w:rsidR="005241CD">
        <w:rPr>
          <w:rFonts w:eastAsiaTheme="minorHAnsi"/>
        </w:rPr>
        <w:t xml:space="preserve">se ubicaron en las avenidas más transitadas de las ciudades principales del país a repartir los documentos y orientar a la ciudadanía. </w:t>
      </w:r>
      <w:r>
        <w:rPr>
          <w:rFonts w:eastAsiaTheme="minorHAnsi"/>
        </w:rPr>
        <w:t xml:space="preserve">Otro esfuerzo </w:t>
      </w:r>
      <w:r>
        <w:rPr>
          <w:rFonts w:eastAsiaTheme="minorHAnsi"/>
        </w:rPr>
        <w:lastRenderedPageBreak/>
        <w:t>importante</w:t>
      </w:r>
      <w:r w:rsidR="005241CD">
        <w:rPr>
          <w:rFonts w:eastAsiaTheme="minorHAnsi"/>
        </w:rPr>
        <w:t xml:space="preserve"> fue la producción de un vídeo que </w:t>
      </w:r>
      <w:r w:rsidR="0080781B">
        <w:rPr>
          <w:rFonts w:eastAsiaTheme="minorHAnsi"/>
        </w:rPr>
        <w:t xml:space="preserve">se </w:t>
      </w:r>
      <w:r w:rsidR="005241CD">
        <w:rPr>
          <w:rFonts w:eastAsiaTheme="minorHAnsi"/>
        </w:rPr>
        <w:t xml:space="preserve">diseminó ampliamente. Este aún está disponible en </w:t>
      </w:r>
      <w:r w:rsidR="005241CD" w:rsidRPr="005241CD">
        <w:rPr>
          <w:rFonts w:eastAsiaTheme="minorHAnsi"/>
          <w:i/>
        </w:rPr>
        <w:t>youtube</w:t>
      </w:r>
      <w:r w:rsidR="005241CD">
        <w:rPr>
          <w:rFonts w:eastAsiaTheme="minorHAnsi"/>
        </w:rPr>
        <w:t xml:space="preserve"> </w:t>
      </w:r>
      <w:r w:rsidR="009A6520" w:rsidRPr="005241CD">
        <w:rPr>
          <w:rFonts w:eastAsiaTheme="minorHAnsi"/>
        </w:rPr>
        <w:t>(</w:t>
      </w:r>
      <w:hyperlink r:id="rId15" w:history="1">
        <w:r w:rsidR="009A6520" w:rsidRPr="00354F16">
          <w:rPr>
            <w:rStyle w:val="Hyperlink"/>
            <w:rFonts w:eastAsiaTheme="minorHAnsi"/>
          </w:rPr>
          <w:t>http://www.youtube.com/watch?v=_Ijl7XFDvsg</w:t>
        </w:r>
      </w:hyperlink>
      <w:r w:rsidR="009A6520" w:rsidRPr="005241CD">
        <w:rPr>
          <w:rFonts w:eastAsiaTheme="minorHAnsi"/>
        </w:rPr>
        <w:t>)</w:t>
      </w:r>
      <w:r w:rsidR="009A6520">
        <w:rPr>
          <w:rFonts w:eastAsiaTheme="minorHAnsi"/>
        </w:rPr>
        <w:t xml:space="preserve"> </w:t>
      </w:r>
      <w:r w:rsidR="005241CD">
        <w:rPr>
          <w:rFonts w:eastAsiaTheme="minorHAnsi"/>
        </w:rPr>
        <w:t>y notarán que tiene más de 11,000 vistas</w:t>
      </w:r>
      <w:r w:rsidR="009A6520">
        <w:rPr>
          <w:rFonts w:eastAsiaTheme="minorHAnsi"/>
        </w:rPr>
        <w:t xml:space="preserve">.  </w:t>
      </w:r>
      <w:r w:rsidR="005241CD">
        <w:rPr>
          <w:rFonts w:eastAsiaTheme="minorHAnsi"/>
        </w:rPr>
        <w:t xml:space="preserve">Por último, </w:t>
      </w:r>
      <w:r w:rsidR="0080781B">
        <w:rPr>
          <w:rFonts w:eastAsiaTheme="minorHAnsi"/>
        </w:rPr>
        <w:t>se utilizó</w:t>
      </w:r>
      <w:r w:rsidR="005241CD">
        <w:rPr>
          <w:rFonts w:eastAsiaTheme="minorHAnsi"/>
        </w:rPr>
        <w:t xml:space="preserve"> el documento de </w:t>
      </w:r>
      <w:r w:rsidR="009A78BE" w:rsidRPr="009A78BE">
        <w:rPr>
          <w:rFonts w:eastAsiaTheme="minorHAnsi"/>
          <w:i/>
        </w:rPr>
        <w:t>R</w:t>
      </w:r>
      <w:r w:rsidR="005241CD" w:rsidRPr="009A78BE">
        <w:rPr>
          <w:rFonts w:eastAsiaTheme="minorHAnsi"/>
          <w:i/>
        </w:rPr>
        <w:t>eglas de</w:t>
      </w:r>
      <w:r w:rsidR="004D390B" w:rsidRPr="009A78BE">
        <w:rPr>
          <w:rFonts w:eastAsiaTheme="minorHAnsi"/>
          <w:i/>
        </w:rPr>
        <w:t>l</w:t>
      </w:r>
      <w:r w:rsidR="005241CD" w:rsidRPr="009A78BE">
        <w:rPr>
          <w:rFonts w:eastAsiaTheme="minorHAnsi"/>
          <w:i/>
        </w:rPr>
        <w:t xml:space="preserve"> debate</w:t>
      </w:r>
      <w:r w:rsidR="005241CD">
        <w:rPr>
          <w:rFonts w:eastAsiaTheme="minorHAnsi"/>
        </w:rPr>
        <w:t xml:space="preserve"> para evaluar dos debates para la gobernación y </w:t>
      </w:r>
      <w:r w:rsidR="0080781B">
        <w:rPr>
          <w:rFonts w:eastAsiaTheme="minorHAnsi"/>
        </w:rPr>
        <w:t xml:space="preserve">se diseminaron </w:t>
      </w:r>
      <w:r w:rsidR="005241CD">
        <w:rPr>
          <w:rFonts w:eastAsiaTheme="minorHAnsi"/>
        </w:rPr>
        <w:t>ampliamente los resultados en cuanto a qué candidatos cumplieron con los principios éticos y cuáles no.</w:t>
      </w:r>
    </w:p>
    <w:p w14:paraId="0C7A5527" w14:textId="1048B644" w:rsidR="005241CD" w:rsidRDefault="005241CD" w:rsidP="007B7AE3">
      <w:pPr>
        <w:autoSpaceDE w:val="0"/>
        <w:autoSpaceDN w:val="0"/>
        <w:adjustRightInd w:val="0"/>
        <w:spacing w:line="360" w:lineRule="auto"/>
        <w:rPr>
          <w:rFonts w:eastAsiaTheme="minorHAnsi"/>
        </w:rPr>
      </w:pPr>
      <w:r>
        <w:rPr>
          <w:rFonts w:eastAsiaTheme="minorHAnsi"/>
        </w:rPr>
        <w:tab/>
      </w:r>
      <w:r w:rsidR="009A78BE">
        <w:rPr>
          <w:rFonts w:eastAsiaTheme="minorHAnsi"/>
        </w:rPr>
        <w:t>Este</w:t>
      </w:r>
      <w:r>
        <w:rPr>
          <w:rFonts w:eastAsiaTheme="minorHAnsi"/>
        </w:rPr>
        <w:t xml:space="preserve"> esfuerzo se realiz</w:t>
      </w:r>
      <w:r w:rsidR="0080781B">
        <w:rPr>
          <w:rFonts w:eastAsiaTheme="minorHAnsi"/>
        </w:rPr>
        <w:t>ó</w:t>
      </w:r>
      <w:r>
        <w:rPr>
          <w:rFonts w:eastAsiaTheme="minorHAnsi"/>
        </w:rPr>
        <w:t xml:space="preserve"> sin presupuesto</w:t>
      </w:r>
      <w:r w:rsidR="00B2095D">
        <w:rPr>
          <w:rFonts w:eastAsiaTheme="minorHAnsi"/>
        </w:rPr>
        <w:t>, aunque con el apoyo administrativ</w:t>
      </w:r>
      <w:r w:rsidR="009A78BE">
        <w:rPr>
          <w:rFonts w:eastAsiaTheme="minorHAnsi"/>
        </w:rPr>
        <w:t>o</w:t>
      </w:r>
      <w:r w:rsidR="00B2095D">
        <w:rPr>
          <w:rFonts w:eastAsiaTheme="minorHAnsi"/>
        </w:rPr>
        <w:t xml:space="preserve"> de la APPR</w:t>
      </w:r>
      <w:r>
        <w:rPr>
          <w:rFonts w:eastAsiaTheme="minorHAnsi"/>
        </w:rPr>
        <w:t>. Las tareas realizadas contaron</w:t>
      </w:r>
      <w:r w:rsidR="00121875">
        <w:rPr>
          <w:rFonts w:eastAsiaTheme="minorHAnsi"/>
        </w:rPr>
        <w:t xml:space="preserve"> </w:t>
      </w:r>
      <w:r>
        <w:rPr>
          <w:rFonts w:eastAsiaTheme="minorHAnsi"/>
        </w:rPr>
        <w:t>con el trabajo de personas que cedieron su tiempo y su trabajo</w:t>
      </w:r>
      <w:r w:rsidR="00121875">
        <w:rPr>
          <w:rFonts w:eastAsiaTheme="minorHAnsi"/>
        </w:rPr>
        <w:t>, recalcando que es posible hacer este tipo de trabajo con un mínimo de recursos</w:t>
      </w:r>
      <w:r w:rsidR="00B2095D">
        <w:rPr>
          <w:rFonts w:eastAsiaTheme="minorHAnsi"/>
        </w:rPr>
        <w:t xml:space="preserve"> económicos</w:t>
      </w:r>
      <w:r w:rsidR="00121875">
        <w:rPr>
          <w:rFonts w:eastAsiaTheme="minorHAnsi"/>
        </w:rPr>
        <w:t xml:space="preserve">. </w:t>
      </w:r>
    </w:p>
    <w:p w14:paraId="65CFC09A" w14:textId="673AEC4A" w:rsidR="00121875" w:rsidRDefault="00121875" w:rsidP="007B7AE3">
      <w:pPr>
        <w:autoSpaceDE w:val="0"/>
        <w:autoSpaceDN w:val="0"/>
        <w:adjustRightInd w:val="0"/>
        <w:spacing w:line="360" w:lineRule="auto"/>
        <w:ind w:firstLine="720"/>
        <w:rPr>
          <w:rFonts w:eastAsiaTheme="minorHAnsi"/>
        </w:rPr>
      </w:pPr>
      <w:r>
        <w:rPr>
          <w:rFonts w:eastAsiaTheme="minorHAnsi"/>
        </w:rPr>
        <w:t xml:space="preserve">Algunos de los logros más significativos fueron el endoso </w:t>
      </w:r>
      <w:r w:rsidR="009A6520">
        <w:rPr>
          <w:rFonts w:eastAsiaTheme="minorHAnsi"/>
        </w:rPr>
        <w:t xml:space="preserve">a la CEA </w:t>
      </w:r>
      <w:r>
        <w:rPr>
          <w:rFonts w:eastAsiaTheme="minorHAnsi"/>
        </w:rPr>
        <w:t>de todos los candidatos a la gobernación</w:t>
      </w:r>
      <w:r w:rsidR="009A6520">
        <w:rPr>
          <w:rFonts w:eastAsiaTheme="minorHAnsi"/>
        </w:rPr>
        <w:t xml:space="preserve">, </w:t>
      </w:r>
      <w:r>
        <w:rPr>
          <w:rFonts w:eastAsiaTheme="minorHAnsi"/>
        </w:rPr>
        <w:t xml:space="preserve">el uso incrementado del término </w:t>
      </w:r>
      <w:r w:rsidR="0082509F">
        <w:rPr>
          <w:rFonts w:eastAsiaTheme="minorHAnsi"/>
        </w:rPr>
        <w:t>“c</w:t>
      </w:r>
      <w:r>
        <w:rPr>
          <w:rFonts w:eastAsiaTheme="minorHAnsi"/>
        </w:rPr>
        <w:t xml:space="preserve">ampaña de </w:t>
      </w:r>
      <w:r w:rsidR="009A78BE">
        <w:rPr>
          <w:rFonts w:eastAsiaTheme="minorHAnsi"/>
        </w:rPr>
        <w:t>a</w:t>
      </w:r>
      <w:r w:rsidR="0082509F">
        <w:rPr>
          <w:rFonts w:eastAsiaTheme="minorHAnsi"/>
        </w:rPr>
        <w:t>ltura”</w:t>
      </w:r>
      <w:r>
        <w:rPr>
          <w:rFonts w:eastAsiaTheme="minorHAnsi"/>
        </w:rPr>
        <w:t xml:space="preserve"> </w:t>
      </w:r>
      <w:r w:rsidR="00B2095D">
        <w:rPr>
          <w:rFonts w:eastAsiaTheme="minorHAnsi"/>
        </w:rPr>
        <w:t>por periodistas y</w:t>
      </w:r>
      <w:r>
        <w:rPr>
          <w:rFonts w:eastAsiaTheme="minorHAnsi"/>
        </w:rPr>
        <w:t xml:space="preserve"> candidatos, el uso de los documentos que </w:t>
      </w:r>
      <w:r w:rsidR="0080781B">
        <w:rPr>
          <w:rFonts w:eastAsiaTheme="minorHAnsi"/>
        </w:rPr>
        <w:t>se crearon</w:t>
      </w:r>
      <w:r>
        <w:rPr>
          <w:rFonts w:eastAsiaTheme="minorHAnsi"/>
        </w:rPr>
        <w:t xml:space="preserve"> en diversos foros, y un cambio significativo en la manera de conducir el segundo debate de los candidatos a la gobernación luego de que </w:t>
      </w:r>
      <w:r w:rsidR="0080781B">
        <w:rPr>
          <w:rFonts w:eastAsiaTheme="minorHAnsi"/>
        </w:rPr>
        <w:t>se informó</w:t>
      </w:r>
      <w:r>
        <w:rPr>
          <w:rFonts w:eastAsiaTheme="minorHAnsi"/>
        </w:rPr>
        <w:t xml:space="preserve"> que </w:t>
      </w:r>
      <w:r w:rsidR="0082509F">
        <w:rPr>
          <w:rFonts w:eastAsiaTheme="minorHAnsi"/>
        </w:rPr>
        <w:t>algunos no</w:t>
      </w:r>
      <w:r>
        <w:rPr>
          <w:rFonts w:eastAsiaTheme="minorHAnsi"/>
        </w:rPr>
        <w:t xml:space="preserve"> había</w:t>
      </w:r>
      <w:r w:rsidR="0082509F">
        <w:rPr>
          <w:rFonts w:eastAsiaTheme="minorHAnsi"/>
        </w:rPr>
        <w:t>n</w:t>
      </w:r>
      <w:r>
        <w:rPr>
          <w:rFonts w:eastAsiaTheme="minorHAnsi"/>
        </w:rPr>
        <w:t xml:space="preserve"> cumplido con las reglas éticas </w:t>
      </w:r>
      <w:r w:rsidR="00B2095D">
        <w:rPr>
          <w:rFonts w:eastAsiaTheme="minorHAnsi"/>
        </w:rPr>
        <w:t>en el primer</w:t>
      </w:r>
      <w:r>
        <w:rPr>
          <w:rFonts w:eastAsiaTheme="minorHAnsi"/>
        </w:rPr>
        <w:t xml:space="preserve"> debate. </w:t>
      </w:r>
    </w:p>
    <w:p w14:paraId="7E9815C8" w14:textId="0A9225ED" w:rsidR="00121875" w:rsidRDefault="00121875" w:rsidP="007B7AE3">
      <w:pPr>
        <w:autoSpaceDE w:val="0"/>
        <w:autoSpaceDN w:val="0"/>
        <w:adjustRightInd w:val="0"/>
        <w:spacing w:line="360" w:lineRule="auto"/>
        <w:ind w:firstLine="720"/>
        <w:rPr>
          <w:rFonts w:eastAsiaTheme="minorHAnsi"/>
        </w:rPr>
      </w:pPr>
      <w:r>
        <w:rPr>
          <w:rFonts w:eastAsiaTheme="minorHAnsi"/>
        </w:rPr>
        <w:t xml:space="preserve">Las limitaciones principales fueron la falta de presupuesto y el tiempo que </w:t>
      </w:r>
      <w:r w:rsidR="0082509F">
        <w:rPr>
          <w:rFonts w:eastAsiaTheme="minorHAnsi"/>
        </w:rPr>
        <w:t xml:space="preserve">le </w:t>
      </w:r>
      <w:r>
        <w:rPr>
          <w:rFonts w:eastAsiaTheme="minorHAnsi"/>
        </w:rPr>
        <w:t xml:space="preserve">requirió </w:t>
      </w:r>
      <w:r w:rsidR="0082509F">
        <w:rPr>
          <w:rFonts w:eastAsiaTheme="minorHAnsi"/>
        </w:rPr>
        <w:t xml:space="preserve">el proyecto </w:t>
      </w:r>
      <w:r w:rsidR="00B2095D">
        <w:rPr>
          <w:rFonts w:eastAsiaTheme="minorHAnsi"/>
        </w:rPr>
        <w:t>al voluntariado</w:t>
      </w:r>
      <w:r>
        <w:rPr>
          <w:rFonts w:eastAsiaTheme="minorHAnsi"/>
        </w:rPr>
        <w:t xml:space="preserve">.  </w:t>
      </w:r>
      <w:r w:rsidR="0082509F">
        <w:rPr>
          <w:rFonts w:eastAsiaTheme="minorHAnsi"/>
        </w:rPr>
        <w:t>Un</w:t>
      </w:r>
      <w:r w:rsidR="0080781B">
        <w:rPr>
          <w:rFonts w:eastAsiaTheme="minorHAnsi"/>
        </w:rPr>
        <w:t xml:space="preserve"> aprendizaje importante fue</w:t>
      </w:r>
      <w:r>
        <w:rPr>
          <w:rFonts w:eastAsiaTheme="minorHAnsi"/>
        </w:rPr>
        <w:t xml:space="preserve"> que </w:t>
      </w:r>
      <w:r w:rsidR="0082509F">
        <w:rPr>
          <w:rFonts w:eastAsiaTheme="minorHAnsi"/>
        </w:rPr>
        <w:t>el</w:t>
      </w:r>
      <w:r>
        <w:rPr>
          <w:rFonts w:eastAsiaTheme="minorHAnsi"/>
        </w:rPr>
        <w:t xml:space="preserve"> involucramiento </w:t>
      </w:r>
      <w:r w:rsidR="0082509F">
        <w:rPr>
          <w:rFonts w:eastAsiaTheme="minorHAnsi"/>
        </w:rPr>
        <w:t>en tareas de asunto</w:t>
      </w:r>
      <w:r w:rsidR="009A6520">
        <w:rPr>
          <w:rFonts w:eastAsiaTheme="minorHAnsi"/>
        </w:rPr>
        <w:t>s</w:t>
      </w:r>
      <w:r w:rsidR="0082509F">
        <w:rPr>
          <w:rFonts w:eastAsiaTheme="minorHAnsi"/>
        </w:rPr>
        <w:t xml:space="preserve"> públicos </w:t>
      </w:r>
      <w:r>
        <w:rPr>
          <w:rFonts w:eastAsiaTheme="minorHAnsi"/>
        </w:rPr>
        <w:t xml:space="preserve">requiere </w:t>
      </w:r>
      <w:del w:id="32" w:author="Author">
        <w:r w:rsidDel="006C25F4">
          <w:rPr>
            <w:rFonts w:eastAsiaTheme="minorHAnsi"/>
          </w:rPr>
          <w:delText xml:space="preserve">la </w:delText>
        </w:r>
      </w:del>
      <w:r>
        <w:rPr>
          <w:rFonts w:eastAsiaTheme="minorHAnsi"/>
        </w:rPr>
        <w:t>flexibilidad y disponibilidad de cambiar planes de trabajo en corto tiempo y en respuesta a eventos socio-políticos que ocurren en el país.</w:t>
      </w:r>
    </w:p>
    <w:p w14:paraId="3B28DE89" w14:textId="7C6A9E19" w:rsidR="00282004" w:rsidRDefault="005241CD" w:rsidP="007B7AE3">
      <w:pPr>
        <w:autoSpaceDE w:val="0"/>
        <w:autoSpaceDN w:val="0"/>
        <w:adjustRightInd w:val="0"/>
        <w:spacing w:line="360" w:lineRule="auto"/>
        <w:rPr>
          <w:rFonts w:eastAsiaTheme="minorHAnsi"/>
          <w:b/>
        </w:rPr>
      </w:pPr>
      <w:r w:rsidRPr="00F3012B">
        <w:rPr>
          <w:rFonts w:eastAsiaTheme="minorHAnsi"/>
          <w:b/>
          <w:i/>
        </w:rPr>
        <w:t xml:space="preserve">Presupuestos </w:t>
      </w:r>
      <w:r w:rsidR="00FA0A4D" w:rsidRPr="00F3012B">
        <w:rPr>
          <w:rFonts w:eastAsiaTheme="minorHAnsi"/>
          <w:b/>
          <w:i/>
        </w:rPr>
        <w:t>P</w:t>
      </w:r>
      <w:r w:rsidRPr="00F3012B">
        <w:rPr>
          <w:rFonts w:eastAsiaTheme="minorHAnsi"/>
          <w:b/>
          <w:i/>
        </w:rPr>
        <w:t>articipativos del Municipio de San Juan</w:t>
      </w:r>
      <w:r w:rsidR="00122506" w:rsidRPr="00FA0A4D">
        <w:rPr>
          <w:rStyle w:val="FootnoteReference"/>
          <w:rFonts w:eastAsiaTheme="minorHAnsi"/>
          <w:b/>
        </w:rPr>
        <w:footnoteReference w:id="1"/>
      </w:r>
      <w:r w:rsidR="00122506" w:rsidRPr="00FA0A4D">
        <w:rPr>
          <w:rFonts w:eastAsiaTheme="minorHAnsi"/>
          <w:b/>
        </w:rPr>
        <w:t xml:space="preserve">    </w:t>
      </w:r>
    </w:p>
    <w:p w14:paraId="42BCE3FC" w14:textId="5BCD8282" w:rsidR="0080781B" w:rsidRPr="00282004" w:rsidRDefault="0080781B" w:rsidP="00282004">
      <w:pPr>
        <w:autoSpaceDE w:val="0"/>
        <w:autoSpaceDN w:val="0"/>
        <w:adjustRightInd w:val="0"/>
        <w:spacing w:line="360" w:lineRule="auto"/>
        <w:ind w:firstLine="720"/>
        <w:rPr>
          <w:rFonts w:eastAsiaTheme="minorHAnsi"/>
          <w:b/>
        </w:rPr>
      </w:pPr>
      <w:r w:rsidRPr="00FA566D">
        <w:rPr>
          <w:rFonts w:eastAsiaTheme="minorHAnsi"/>
        </w:rPr>
        <w:t>La meta de</w:t>
      </w:r>
      <w:r w:rsidR="00122506" w:rsidRPr="00FA566D">
        <w:rPr>
          <w:rFonts w:eastAsiaTheme="minorHAnsi"/>
        </w:rPr>
        <w:t xml:space="preserve"> este proyecto</w:t>
      </w:r>
      <w:r w:rsidRPr="00FA566D">
        <w:rPr>
          <w:rFonts w:eastAsiaTheme="minorHAnsi"/>
        </w:rPr>
        <w:t xml:space="preserve"> </w:t>
      </w:r>
      <w:r w:rsidR="00122506" w:rsidRPr="00FA566D">
        <w:rPr>
          <w:rFonts w:eastAsiaTheme="minorHAnsi"/>
        </w:rPr>
        <w:t>fue</w:t>
      </w:r>
      <w:r w:rsidRPr="00FA566D">
        <w:rPr>
          <w:rFonts w:eastAsiaTheme="minorHAnsi"/>
        </w:rPr>
        <w:t xml:space="preserve"> que las personas residentes en un área de San Juan</w:t>
      </w:r>
      <w:r w:rsidR="00902D12" w:rsidRPr="00FA566D">
        <w:rPr>
          <w:rFonts w:eastAsiaTheme="minorHAnsi"/>
        </w:rPr>
        <w:t xml:space="preserve">, ciudad capital de </w:t>
      </w:r>
      <w:r w:rsidR="00F3012B" w:rsidRPr="00FA566D">
        <w:rPr>
          <w:rFonts w:eastAsiaTheme="minorHAnsi"/>
        </w:rPr>
        <w:t>P</w:t>
      </w:r>
      <w:ins w:id="33" w:author="Author">
        <w:r w:rsidR="006C25F4" w:rsidRPr="00FA566D">
          <w:rPr>
            <w:rFonts w:eastAsiaTheme="minorHAnsi"/>
          </w:rPr>
          <w:t xml:space="preserve">uerto </w:t>
        </w:r>
      </w:ins>
      <w:del w:id="34" w:author="Author">
        <w:r w:rsidR="00F3012B" w:rsidRPr="00FA566D" w:rsidDel="006C25F4">
          <w:rPr>
            <w:rFonts w:eastAsiaTheme="minorHAnsi"/>
          </w:rPr>
          <w:delText>.</w:delText>
        </w:r>
      </w:del>
      <w:r w:rsidR="00F3012B" w:rsidRPr="00FA566D">
        <w:rPr>
          <w:rFonts w:eastAsiaTheme="minorHAnsi"/>
        </w:rPr>
        <w:t>R</w:t>
      </w:r>
      <w:ins w:id="35" w:author="Author">
        <w:r w:rsidR="006C25F4" w:rsidRPr="00FA566D">
          <w:rPr>
            <w:rFonts w:eastAsiaTheme="minorHAnsi"/>
          </w:rPr>
          <w:t>ico</w:t>
        </w:r>
      </w:ins>
      <w:del w:id="36" w:author="Author">
        <w:r w:rsidR="00F3012B" w:rsidRPr="00FA566D" w:rsidDel="006C25F4">
          <w:rPr>
            <w:rFonts w:eastAsiaTheme="minorHAnsi"/>
          </w:rPr>
          <w:delText>.</w:delText>
        </w:r>
      </w:del>
      <w:r w:rsidR="0082509F" w:rsidRPr="00FA566D">
        <w:rPr>
          <w:rFonts w:eastAsiaTheme="minorHAnsi"/>
        </w:rPr>
        <w:t>,</w:t>
      </w:r>
      <w:r w:rsidRPr="00FA566D">
        <w:rPr>
          <w:rFonts w:eastAsiaTheme="minorHAnsi"/>
        </w:rPr>
        <w:t xml:space="preserve"> determinaran el uso de $500,000 (1% del presupuesto municipal) asignados para obras locales de infraestructura</w:t>
      </w:r>
      <w:r w:rsidRPr="0080781B">
        <w:rPr>
          <w:rFonts w:eastAsiaTheme="minorHAnsi"/>
        </w:rPr>
        <w:t>.</w:t>
      </w:r>
      <w:r w:rsidR="00902D12">
        <w:rPr>
          <w:rFonts w:eastAsiaTheme="minorHAnsi"/>
        </w:rPr>
        <w:t xml:space="preserve"> </w:t>
      </w:r>
      <w:r>
        <w:rPr>
          <w:rFonts w:eastAsiaTheme="minorHAnsi"/>
        </w:rPr>
        <w:t xml:space="preserve">El proceso incluyó cinco pasos. El primero fue realizar </w:t>
      </w:r>
      <w:r w:rsidR="00977C1F">
        <w:rPr>
          <w:rFonts w:eastAsiaTheme="minorHAnsi"/>
        </w:rPr>
        <w:t xml:space="preserve">varias </w:t>
      </w:r>
      <w:r w:rsidR="00977C1F" w:rsidRPr="00FA566D">
        <w:rPr>
          <w:rFonts w:eastAsiaTheme="minorHAnsi"/>
        </w:rPr>
        <w:t>asambleas comunitarias</w:t>
      </w:r>
      <w:r w:rsidR="00977C1F">
        <w:rPr>
          <w:rFonts w:eastAsiaTheme="minorHAnsi"/>
        </w:rPr>
        <w:t xml:space="preserve"> para identificar necesidades de infraestructura y recoger ideas </w:t>
      </w:r>
      <w:r w:rsidR="009A6520">
        <w:rPr>
          <w:rFonts w:eastAsiaTheme="minorHAnsi"/>
        </w:rPr>
        <w:t>de</w:t>
      </w:r>
      <w:r w:rsidR="00977C1F">
        <w:rPr>
          <w:rFonts w:eastAsiaTheme="minorHAnsi"/>
        </w:rPr>
        <w:t xml:space="preserve"> la comunidad de proyectos que se podían realizar para </w:t>
      </w:r>
      <w:r w:rsidR="00B2095D">
        <w:rPr>
          <w:rFonts w:eastAsiaTheme="minorHAnsi"/>
        </w:rPr>
        <w:t>satisfacerlas</w:t>
      </w:r>
      <w:r w:rsidR="00977C1F">
        <w:rPr>
          <w:rFonts w:eastAsiaTheme="minorHAnsi"/>
        </w:rPr>
        <w:t xml:space="preserve">. En cada asamblea se elegían dos </w:t>
      </w:r>
      <w:r w:rsidR="009A6520">
        <w:rPr>
          <w:rFonts w:eastAsiaTheme="minorHAnsi"/>
        </w:rPr>
        <w:t>personas</w:t>
      </w:r>
      <w:r w:rsidR="00977C1F">
        <w:rPr>
          <w:rFonts w:eastAsiaTheme="minorHAnsi"/>
        </w:rPr>
        <w:t xml:space="preserve"> que participarían del </w:t>
      </w:r>
      <w:r w:rsidR="00F3012B">
        <w:rPr>
          <w:rFonts w:eastAsiaTheme="minorHAnsi"/>
        </w:rPr>
        <w:t>segundo</w:t>
      </w:r>
      <w:r w:rsidR="00977C1F">
        <w:rPr>
          <w:rFonts w:eastAsiaTheme="minorHAnsi"/>
        </w:rPr>
        <w:t xml:space="preserve"> paso: la creación del comité de delegad</w:t>
      </w:r>
      <w:r w:rsidR="00F3012B">
        <w:rPr>
          <w:rFonts w:eastAsiaTheme="minorHAnsi"/>
        </w:rPr>
        <w:t>a</w:t>
      </w:r>
      <w:r w:rsidR="00977C1F">
        <w:rPr>
          <w:rFonts w:eastAsiaTheme="minorHAnsi"/>
        </w:rPr>
        <w:t>s</w:t>
      </w:r>
      <w:r w:rsidR="00F3012B">
        <w:rPr>
          <w:rFonts w:eastAsiaTheme="minorHAnsi"/>
        </w:rPr>
        <w:t xml:space="preserve"> y delegados</w:t>
      </w:r>
      <w:r w:rsidR="00977C1F">
        <w:rPr>
          <w:rFonts w:eastAsiaTheme="minorHAnsi"/>
        </w:rPr>
        <w:t xml:space="preserve">. En este comité las ideas de proyectos que surgieron en las asambleas se convertían en </w:t>
      </w:r>
      <w:r w:rsidR="00977C1F">
        <w:rPr>
          <w:rFonts w:eastAsiaTheme="minorHAnsi"/>
        </w:rPr>
        <w:lastRenderedPageBreak/>
        <w:t>proyectos específicos y</w:t>
      </w:r>
      <w:r w:rsidR="009A6520">
        <w:rPr>
          <w:rFonts w:eastAsiaTheme="minorHAnsi"/>
        </w:rPr>
        <w:t>,</w:t>
      </w:r>
      <w:r w:rsidR="00977C1F">
        <w:rPr>
          <w:rFonts w:eastAsiaTheme="minorHAnsi"/>
        </w:rPr>
        <w:t xml:space="preserve"> </w:t>
      </w:r>
      <w:r w:rsidR="009A6520">
        <w:rPr>
          <w:rFonts w:eastAsiaTheme="minorHAnsi"/>
        </w:rPr>
        <w:t>de ser</w:t>
      </w:r>
      <w:r w:rsidR="00977C1F">
        <w:rPr>
          <w:rFonts w:eastAsiaTheme="minorHAnsi"/>
        </w:rPr>
        <w:t xml:space="preserve"> necesario</w:t>
      </w:r>
      <w:r w:rsidR="009A6520">
        <w:rPr>
          <w:rFonts w:eastAsiaTheme="minorHAnsi"/>
        </w:rPr>
        <w:t>,</w:t>
      </w:r>
      <w:r w:rsidR="00977C1F">
        <w:rPr>
          <w:rFonts w:eastAsiaTheme="minorHAnsi"/>
        </w:rPr>
        <w:t xml:space="preserve"> se consultaban especialistas en construcción, ingenieria, arquitectura, entre otras. El tercer paso fue citar a una asamblea comunitaria en la cual se presentaban los proyectos –</w:t>
      </w:r>
      <w:r w:rsidR="00F3012B">
        <w:rPr>
          <w:rFonts w:eastAsiaTheme="minorHAnsi"/>
        </w:rPr>
        <w:t xml:space="preserve"> </w:t>
      </w:r>
      <w:r w:rsidR="00977C1F">
        <w:rPr>
          <w:rFonts w:eastAsiaTheme="minorHAnsi"/>
        </w:rPr>
        <w:t xml:space="preserve">en formato de maquetas, fotos, planos y demás. El cuarto paso </w:t>
      </w:r>
      <w:r w:rsidR="00B2095D">
        <w:rPr>
          <w:rFonts w:eastAsiaTheme="minorHAnsi"/>
        </w:rPr>
        <w:t>fue</w:t>
      </w:r>
      <w:r w:rsidR="00977C1F">
        <w:rPr>
          <w:rFonts w:eastAsiaTheme="minorHAnsi"/>
        </w:rPr>
        <w:t xml:space="preserve"> una votación secreta en las asambleas para escoger el o los proyectos a constru</w:t>
      </w:r>
      <w:r w:rsidR="00B2095D">
        <w:rPr>
          <w:rFonts w:eastAsiaTheme="minorHAnsi"/>
        </w:rPr>
        <w:t>i</w:t>
      </w:r>
      <w:r w:rsidR="00977C1F">
        <w:rPr>
          <w:rFonts w:eastAsiaTheme="minorHAnsi"/>
        </w:rPr>
        <w:t xml:space="preserve">r y el quinto paso </w:t>
      </w:r>
      <w:r w:rsidR="00B2095D">
        <w:rPr>
          <w:rFonts w:eastAsiaTheme="minorHAnsi"/>
        </w:rPr>
        <w:t>fue</w:t>
      </w:r>
      <w:r w:rsidR="00977C1F">
        <w:rPr>
          <w:rFonts w:eastAsiaTheme="minorHAnsi"/>
        </w:rPr>
        <w:t xml:space="preserve"> entregarle la información al municipio para su implantación. El municipio también tuvo a </w:t>
      </w:r>
      <w:r w:rsidR="00F3012B">
        <w:rPr>
          <w:rFonts w:eastAsiaTheme="minorHAnsi"/>
        </w:rPr>
        <w:t xml:space="preserve">su </w:t>
      </w:r>
      <w:r w:rsidR="00977C1F">
        <w:rPr>
          <w:rFonts w:eastAsiaTheme="minorHAnsi"/>
        </w:rPr>
        <w:t>cargo la evaluación del proyecto</w:t>
      </w:r>
      <w:r w:rsidR="0082509F">
        <w:rPr>
          <w:rFonts w:eastAsiaTheme="minorHAnsi"/>
        </w:rPr>
        <w:t>.</w:t>
      </w:r>
    </w:p>
    <w:p w14:paraId="41817B24" w14:textId="3EA960F1" w:rsidR="009A392F" w:rsidRPr="005975DC" w:rsidRDefault="00B2095D" w:rsidP="007B7AE3">
      <w:pPr>
        <w:autoSpaceDE w:val="0"/>
        <w:autoSpaceDN w:val="0"/>
        <w:adjustRightInd w:val="0"/>
        <w:spacing w:line="360" w:lineRule="auto"/>
        <w:ind w:firstLine="720"/>
        <w:rPr>
          <w:rFonts w:eastAsiaTheme="minorHAnsi"/>
        </w:rPr>
      </w:pPr>
      <w:r>
        <w:rPr>
          <w:rFonts w:eastAsiaTheme="minorHAnsi"/>
        </w:rPr>
        <w:t>Según grupos focales realizados con las personas participantes, l</w:t>
      </w:r>
      <w:r w:rsidRPr="005975DC">
        <w:rPr>
          <w:rFonts w:eastAsiaTheme="minorHAnsi"/>
        </w:rPr>
        <w:t>os logros principales del proyect</w:t>
      </w:r>
      <w:r w:rsidR="00F3012B">
        <w:rPr>
          <w:rFonts w:eastAsiaTheme="minorHAnsi"/>
        </w:rPr>
        <w:t>o</w:t>
      </w:r>
      <w:r w:rsidRPr="005975DC">
        <w:rPr>
          <w:rFonts w:eastAsiaTheme="minorHAnsi"/>
        </w:rPr>
        <w:t xml:space="preserve"> </w:t>
      </w:r>
      <w:r w:rsidR="005975DC" w:rsidRPr="005975DC">
        <w:rPr>
          <w:rFonts w:eastAsiaTheme="minorHAnsi"/>
        </w:rPr>
        <w:t xml:space="preserve">fueron: </w:t>
      </w:r>
      <w:r w:rsidR="005975DC">
        <w:rPr>
          <w:rFonts w:eastAsiaTheme="minorHAnsi"/>
        </w:rPr>
        <w:t>a) p</w:t>
      </w:r>
      <w:r w:rsidR="009A392F" w:rsidRPr="005975DC">
        <w:rPr>
          <w:rFonts w:eastAsiaTheme="minorHAnsi"/>
        </w:rPr>
        <w:t>articipación enriquecedora y de aprendizaje</w:t>
      </w:r>
      <w:r w:rsidR="005975DC">
        <w:rPr>
          <w:rFonts w:eastAsiaTheme="minorHAnsi"/>
        </w:rPr>
        <w:t xml:space="preserve"> para las personas residentes, b) v</w:t>
      </w:r>
      <w:r w:rsidR="009A392F" w:rsidRPr="005975DC">
        <w:rPr>
          <w:rFonts w:eastAsiaTheme="minorHAnsi"/>
        </w:rPr>
        <w:t>inculación entre comunidades</w:t>
      </w:r>
      <w:r w:rsidR="005975DC">
        <w:rPr>
          <w:rFonts w:eastAsiaTheme="minorHAnsi"/>
        </w:rPr>
        <w:t xml:space="preserve"> del municipio, c) conocer a</w:t>
      </w:r>
      <w:r w:rsidR="009A392F" w:rsidRPr="005975DC">
        <w:rPr>
          <w:rFonts w:eastAsiaTheme="minorHAnsi"/>
        </w:rPr>
        <w:t xml:space="preserve"> nuevas personas</w:t>
      </w:r>
      <w:r w:rsidR="005975DC">
        <w:rPr>
          <w:rFonts w:eastAsiaTheme="minorHAnsi"/>
        </w:rPr>
        <w:t xml:space="preserve">, y d) capacitarse en </w:t>
      </w:r>
      <w:r w:rsidR="009A392F" w:rsidRPr="005975DC">
        <w:rPr>
          <w:rFonts w:eastAsiaTheme="minorHAnsi"/>
        </w:rPr>
        <w:t>destrezas de gobernanza democrática</w:t>
      </w:r>
      <w:r w:rsidR="005975DC">
        <w:rPr>
          <w:rFonts w:eastAsiaTheme="minorHAnsi"/>
        </w:rPr>
        <w:t xml:space="preserve">. </w:t>
      </w:r>
      <w:r w:rsidR="009A392F" w:rsidRPr="005975DC">
        <w:rPr>
          <w:rFonts w:eastAsiaTheme="minorHAnsi"/>
        </w:rPr>
        <w:t xml:space="preserve">Las asambleas y reuniones </w:t>
      </w:r>
      <w:r w:rsidR="005975DC">
        <w:rPr>
          <w:rFonts w:eastAsiaTheme="minorHAnsi"/>
        </w:rPr>
        <w:t>fueron</w:t>
      </w:r>
      <w:r w:rsidR="009A392F" w:rsidRPr="005975DC">
        <w:rPr>
          <w:rFonts w:eastAsiaTheme="minorHAnsi"/>
        </w:rPr>
        <w:t xml:space="preserve"> inclusivas </w:t>
      </w:r>
      <w:r w:rsidR="005975DC">
        <w:rPr>
          <w:rFonts w:eastAsiaTheme="minorHAnsi"/>
        </w:rPr>
        <w:t xml:space="preserve">de los diferentes sectores </w:t>
      </w:r>
      <w:r w:rsidR="009A392F" w:rsidRPr="005975DC">
        <w:rPr>
          <w:rFonts w:eastAsiaTheme="minorHAnsi"/>
        </w:rPr>
        <w:t xml:space="preserve">y la votación </w:t>
      </w:r>
      <w:r w:rsidR="00F3012B">
        <w:rPr>
          <w:rFonts w:eastAsiaTheme="minorHAnsi"/>
        </w:rPr>
        <w:t>se consideró</w:t>
      </w:r>
      <w:r w:rsidR="009A392F" w:rsidRPr="005975DC">
        <w:rPr>
          <w:rFonts w:eastAsiaTheme="minorHAnsi"/>
        </w:rPr>
        <w:t xml:space="preserve"> adecuada.</w:t>
      </w:r>
    </w:p>
    <w:p w14:paraId="2DE3E9E3" w14:textId="4BD13A66" w:rsidR="00604C88" w:rsidRDefault="005975DC" w:rsidP="007B7AE3">
      <w:pPr>
        <w:autoSpaceDE w:val="0"/>
        <w:autoSpaceDN w:val="0"/>
        <w:adjustRightInd w:val="0"/>
        <w:spacing w:line="360" w:lineRule="auto"/>
        <w:ind w:firstLine="720"/>
        <w:rPr>
          <w:rFonts w:eastAsiaTheme="minorHAnsi"/>
        </w:rPr>
      </w:pPr>
      <w:r w:rsidRPr="005975DC">
        <w:rPr>
          <w:rFonts w:eastAsiaTheme="minorHAnsi"/>
        </w:rPr>
        <w:t>Las dificultades incluyeron: a) f</w:t>
      </w:r>
      <w:r w:rsidR="009A392F" w:rsidRPr="005975DC">
        <w:rPr>
          <w:rFonts w:eastAsiaTheme="minorHAnsi"/>
        </w:rPr>
        <w:t>alta de capacitación para el diálogo</w:t>
      </w:r>
      <w:r w:rsidRPr="005975DC">
        <w:rPr>
          <w:rFonts w:eastAsiaTheme="minorHAnsi"/>
        </w:rPr>
        <w:t>, b) un p</w:t>
      </w:r>
      <w:r w:rsidR="009A392F" w:rsidRPr="005975DC">
        <w:rPr>
          <w:rFonts w:eastAsiaTheme="minorHAnsi"/>
        </w:rPr>
        <w:t>roceso largo del cual muchas personas se retiraron</w:t>
      </w:r>
      <w:r w:rsidRPr="005975DC">
        <w:rPr>
          <w:rFonts w:eastAsiaTheme="minorHAnsi"/>
        </w:rPr>
        <w:t xml:space="preserve"> y c) la n</w:t>
      </w:r>
      <w:r w:rsidR="009A392F" w:rsidRPr="005975DC">
        <w:rPr>
          <w:rFonts w:eastAsiaTheme="minorHAnsi"/>
        </w:rPr>
        <w:t>ecesidad de aclarar expectativas</w:t>
      </w:r>
      <w:r w:rsidRPr="005975DC">
        <w:rPr>
          <w:rFonts w:eastAsiaTheme="minorHAnsi"/>
        </w:rPr>
        <w:t xml:space="preserve"> desde el inicio. También fue difícil superar el partidismo y la desconfianza en </w:t>
      </w:r>
      <w:r w:rsidR="008177A1">
        <w:rPr>
          <w:rFonts w:eastAsiaTheme="minorHAnsi"/>
        </w:rPr>
        <w:t>la administración del</w:t>
      </w:r>
      <w:r w:rsidRPr="005975DC">
        <w:rPr>
          <w:rFonts w:eastAsiaTheme="minorHAnsi"/>
        </w:rPr>
        <w:t xml:space="preserve"> municipio. </w:t>
      </w:r>
      <w:r w:rsidRPr="00FA566D">
        <w:rPr>
          <w:rFonts w:eastAsiaTheme="minorHAnsi"/>
        </w:rPr>
        <w:t xml:space="preserve">La vinculación con las personas que </w:t>
      </w:r>
      <w:r w:rsidR="00F3012B" w:rsidRPr="00FA566D">
        <w:rPr>
          <w:rFonts w:eastAsiaTheme="minorHAnsi"/>
        </w:rPr>
        <w:t>evaluaron</w:t>
      </w:r>
      <w:r w:rsidRPr="00FA566D">
        <w:rPr>
          <w:rFonts w:eastAsiaTheme="minorHAnsi"/>
        </w:rPr>
        <w:t xml:space="preserve"> los proyectos fue tardía y</w:t>
      </w:r>
      <w:r w:rsidRPr="005975DC">
        <w:rPr>
          <w:rFonts w:eastAsiaTheme="minorHAnsi"/>
        </w:rPr>
        <w:t xml:space="preserve"> fue necesario generar diversas estrategias </w:t>
      </w:r>
      <w:r w:rsidR="009A392F" w:rsidRPr="005975DC">
        <w:rPr>
          <w:rFonts w:eastAsiaTheme="minorHAnsi"/>
        </w:rPr>
        <w:t>de convocatoria y movilización</w:t>
      </w:r>
      <w:r w:rsidRPr="005975DC">
        <w:rPr>
          <w:rFonts w:eastAsiaTheme="minorHAnsi"/>
        </w:rPr>
        <w:t xml:space="preserve"> que no se consideraron desde el inicio. </w:t>
      </w:r>
    </w:p>
    <w:p w14:paraId="22DB4927" w14:textId="42E17A29" w:rsidR="009A392F" w:rsidRDefault="00604C88" w:rsidP="007B7AE3">
      <w:pPr>
        <w:autoSpaceDE w:val="0"/>
        <w:autoSpaceDN w:val="0"/>
        <w:adjustRightInd w:val="0"/>
        <w:spacing w:line="360" w:lineRule="auto"/>
        <w:ind w:firstLine="720"/>
        <w:rPr>
          <w:rFonts w:eastAsiaTheme="minorHAnsi"/>
        </w:rPr>
      </w:pPr>
      <w:r w:rsidRPr="00604C88">
        <w:rPr>
          <w:rFonts w:eastAsiaTheme="minorHAnsi"/>
        </w:rPr>
        <w:t xml:space="preserve">En el informe de evaluación </w:t>
      </w:r>
      <w:r w:rsidR="0082509F">
        <w:rPr>
          <w:rFonts w:eastAsiaTheme="minorHAnsi"/>
        </w:rPr>
        <w:t>se</w:t>
      </w:r>
      <w:r w:rsidRPr="00604C88">
        <w:rPr>
          <w:rFonts w:eastAsiaTheme="minorHAnsi"/>
        </w:rPr>
        <w:t xml:space="preserve"> mencion</w:t>
      </w:r>
      <w:r w:rsidR="0082509F">
        <w:rPr>
          <w:rFonts w:eastAsiaTheme="minorHAnsi"/>
        </w:rPr>
        <w:t>aron</w:t>
      </w:r>
      <w:r w:rsidRPr="00604C88">
        <w:rPr>
          <w:rFonts w:eastAsiaTheme="minorHAnsi"/>
        </w:rPr>
        <w:t xml:space="preserve"> </w:t>
      </w:r>
      <w:r w:rsidRPr="00FA566D">
        <w:rPr>
          <w:rFonts w:eastAsiaTheme="minorHAnsi"/>
        </w:rPr>
        <w:t>varios aprendizajes</w:t>
      </w:r>
      <w:r w:rsidRPr="00604C88">
        <w:rPr>
          <w:rFonts w:eastAsiaTheme="minorHAnsi"/>
        </w:rPr>
        <w:t>. En primer lugar</w:t>
      </w:r>
      <w:r w:rsidR="0082509F">
        <w:rPr>
          <w:rFonts w:eastAsiaTheme="minorHAnsi"/>
        </w:rPr>
        <w:t xml:space="preserve">, se aludió </w:t>
      </w:r>
      <w:r w:rsidRPr="00604C88">
        <w:rPr>
          <w:rFonts w:eastAsiaTheme="minorHAnsi"/>
        </w:rPr>
        <w:t>a la centralidad de la</w:t>
      </w:r>
      <w:r w:rsidR="008177A1">
        <w:rPr>
          <w:rFonts w:eastAsiaTheme="minorHAnsi"/>
        </w:rPr>
        <w:t xml:space="preserve"> capacitación</w:t>
      </w:r>
      <w:r w:rsidR="009A392F" w:rsidRPr="00604C88">
        <w:rPr>
          <w:rFonts w:eastAsiaTheme="minorHAnsi"/>
        </w:rPr>
        <w:t xml:space="preserve">, tanto para residentes, como para </w:t>
      </w:r>
      <w:r w:rsidRPr="00604C88">
        <w:rPr>
          <w:rFonts w:eastAsiaTheme="minorHAnsi"/>
        </w:rPr>
        <w:t xml:space="preserve">quienes facilitaban las asambleas y reuniones. </w:t>
      </w:r>
      <w:r w:rsidR="0082509F">
        <w:rPr>
          <w:rFonts w:eastAsiaTheme="minorHAnsi"/>
        </w:rPr>
        <w:t>Se indicó</w:t>
      </w:r>
      <w:r w:rsidRPr="00604C88">
        <w:rPr>
          <w:rFonts w:eastAsiaTheme="minorHAnsi"/>
        </w:rPr>
        <w:t xml:space="preserve"> </w:t>
      </w:r>
      <w:r w:rsidR="008177A1">
        <w:rPr>
          <w:rFonts w:eastAsiaTheme="minorHAnsi"/>
        </w:rPr>
        <w:t xml:space="preserve">que </w:t>
      </w:r>
      <w:r w:rsidRPr="00604C88">
        <w:rPr>
          <w:rFonts w:eastAsiaTheme="minorHAnsi"/>
        </w:rPr>
        <w:t xml:space="preserve">el </w:t>
      </w:r>
      <w:r w:rsidR="009A392F" w:rsidRPr="00604C88">
        <w:rPr>
          <w:rFonts w:eastAsiaTheme="minorHAnsi"/>
        </w:rPr>
        <w:t>proceso de co</w:t>
      </w:r>
      <w:r w:rsidRPr="00604C88">
        <w:rPr>
          <w:rFonts w:eastAsiaTheme="minorHAnsi"/>
        </w:rPr>
        <w:t>n</w:t>
      </w:r>
      <w:r w:rsidR="009A392F" w:rsidRPr="00604C88">
        <w:rPr>
          <w:rFonts w:eastAsiaTheme="minorHAnsi"/>
        </w:rPr>
        <w:t>vocatoria debe variar dependiendo de la cultura y contexto del área</w:t>
      </w:r>
      <w:r w:rsidRPr="00604C88">
        <w:rPr>
          <w:rFonts w:eastAsiaTheme="minorHAnsi"/>
        </w:rPr>
        <w:t xml:space="preserve"> y </w:t>
      </w:r>
      <w:r w:rsidR="008177A1">
        <w:rPr>
          <w:rFonts w:eastAsiaTheme="minorHAnsi"/>
        </w:rPr>
        <w:t>que e</w:t>
      </w:r>
      <w:r w:rsidR="0082509F">
        <w:rPr>
          <w:rFonts w:eastAsiaTheme="minorHAnsi"/>
        </w:rPr>
        <w:t>ra</w:t>
      </w:r>
      <w:r w:rsidR="008177A1">
        <w:rPr>
          <w:rFonts w:eastAsiaTheme="minorHAnsi"/>
        </w:rPr>
        <w:t xml:space="preserve"> necesario</w:t>
      </w:r>
      <w:r w:rsidRPr="00604C88">
        <w:rPr>
          <w:rFonts w:eastAsiaTheme="minorHAnsi"/>
        </w:rPr>
        <w:t xml:space="preserve"> </w:t>
      </w:r>
      <w:r w:rsidR="009A392F" w:rsidRPr="00604C88">
        <w:rPr>
          <w:rFonts w:eastAsiaTheme="minorHAnsi"/>
        </w:rPr>
        <w:t>considerar medios electrónicos para algunas etapas</w:t>
      </w:r>
      <w:r w:rsidRPr="00604C88">
        <w:rPr>
          <w:rFonts w:eastAsiaTheme="minorHAnsi"/>
        </w:rPr>
        <w:t xml:space="preserve">. </w:t>
      </w:r>
      <w:r w:rsidR="00F3012B">
        <w:rPr>
          <w:rFonts w:eastAsiaTheme="minorHAnsi"/>
        </w:rPr>
        <w:t>Fue</w:t>
      </w:r>
      <w:r w:rsidRPr="00604C88">
        <w:rPr>
          <w:rFonts w:eastAsiaTheme="minorHAnsi"/>
        </w:rPr>
        <w:t xml:space="preserve"> </w:t>
      </w:r>
      <w:r w:rsidR="008177A1">
        <w:rPr>
          <w:rFonts w:eastAsiaTheme="minorHAnsi"/>
        </w:rPr>
        <w:t>importante</w:t>
      </w:r>
      <w:r w:rsidRPr="00604C88">
        <w:rPr>
          <w:rFonts w:eastAsiaTheme="minorHAnsi"/>
        </w:rPr>
        <w:t xml:space="preserve"> aclarar y coordinar la </w:t>
      </w:r>
      <w:r w:rsidR="009A392F" w:rsidRPr="00604C88">
        <w:rPr>
          <w:rFonts w:eastAsiaTheme="minorHAnsi"/>
        </w:rPr>
        <w:t xml:space="preserve">vinculación entre las diferentes agencias del municipio </w:t>
      </w:r>
      <w:r w:rsidRPr="00604C88">
        <w:rPr>
          <w:rFonts w:eastAsiaTheme="minorHAnsi"/>
        </w:rPr>
        <w:t xml:space="preserve">involucradas en el proceso </w:t>
      </w:r>
      <w:r w:rsidRPr="00FA566D">
        <w:rPr>
          <w:rFonts w:eastAsiaTheme="minorHAnsi"/>
        </w:rPr>
        <w:t xml:space="preserve">y </w:t>
      </w:r>
      <w:r w:rsidR="0082509F" w:rsidRPr="00FA566D">
        <w:rPr>
          <w:rFonts w:eastAsiaTheme="minorHAnsi"/>
        </w:rPr>
        <w:t xml:space="preserve">se </w:t>
      </w:r>
      <w:r w:rsidR="008177A1" w:rsidRPr="00FA566D">
        <w:rPr>
          <w:rFonts w:eastAsiaTheme="minorHAnsi"/>
        </w:rPr>
        <w:t>recomendó</w:t>
      </w:r>
      <w:r w:rsidRPr="00FA566D">
        <w:rPr>
          <w:rFonts w:eastAsiaTheme="minorHAnsi"/>
        </w:rPr>
        <w:t xml:space="preserve"> </w:t>
      </w:r>
      <w:r w:rsidR="009A392F" w:rsidRPr="00FA566D">
        <w:rPr>
          <w:rFonts w:eastAsiaTheme="minorHAnsi"/>
        </w:rPr>
        <w:t>desarrollar</w:t>
      </w:r>
      <w:r w:rsidR="008177A1" w:rsidRPr="00FA566D">
        <w:rPr>
          <w:rFonts w:eastAsiaTheme="minorHAnsi"/>
        </w:rPr>
        <w:t xml:space="preserve"> </w:t>
      </w:r>
      <w:r w:rsidR="009A392F" w:rsidRPr="00FA566D">
        <w:rPr>
          <w:rFonts w:eastAsiaTheme="minorHAnsi"/>
        </w:rPr>
        <w:t>mecanismos que insert</w:t>
      </w:r>
      <w:r w:rsidR="008177A1" w:rsidRPr="00FA566D">
        <w:rPr>
          <w:rFonts w:eastAsiaTheme="minorHAnsi"/>
        </w:rPr>
        <w:t>aran</w:t>
      </w:r>
      <w:r w:rsidR="009A392F" w:rsidRPr="00FA566D">
        <w:rPr>
          <w:rFonts w:eastAsiaTheme="minorHAnsi"/>
        </w:rPr>
        <w:t xml:space="preserve"> a personas de la comunidad en la implementación</w:t>
      </w:r>
      <w:r w:rsidRPr="00FA566D">
        <w:rPr>
          <w:rFonts w:eastAsiaTheme="minorHAnsi"/>
        </w:rPr>
        <w:t xml:space="preserve"> de los proyectos</w:t>
      </w:r>
      <w:r w:rsidR="00282004" w:rsidRPr="00FA566D">
        <w:rPr>
          <w:rFonts w:eastAsiaTheme="minorHAnsi"/>
        </w:rPr>
        <w:t xml:space="preserve"> </w:t>
      </w:r>
      <w:r w:rsidR="0082509F" w:rsidRPr="00FA566D">
        <w:rPr>
          <w:rFonts w:eastAsiaTheme="minorHAnsi"/>
        </w:rPr>
        <w:t>de la cual quedaron excluídas</w:t>
      </w:r>
      <w:r w:rsidR="009A392F" w:rsidRPr="00FA566D">
        <w:rPr>
          <w:rFonts w:eastAsiaTheme="minorHAnsi"/>
        </w:rPr>
        <w:t>.</w:t>
      </w:r>
    </w:p>
    <w:p w14:paraId="5A68BDBD" w14:textId="40A9C424" w:rsidR="005975DC" w:rsidRPr="00604C88" w:rsidRDefault="00604C88" w:rsidP="007B7AE3">
      <w:pPr>
        <w:autoSpaceDE w:val="0"/>
        <w:autoSpaceDN w:val="0"/>
        <w:adjustRightInd w:val="0"/>
        <w:spacing w:line="360" w:lineRule="auto"/>
        <w:ind w:firstLine="720"/>
        <w:rPr>
          <w:rFonts w:eastAsiaTheme="minorHAnsi"/>
          <w:bCs/>
        </w:rPr>
      </w:pPr>
      <w:del w:id="37" w:author="Author">
        <w:r w:rsidRPr="00604C88" w:rsidDel="00737B35">
          <w:rPr>
            <w:rFonts w:eastAsiaTheme="minorHAnsi"/>
          </w:rPr>
          <w:delText xml:space="preserve"> </w:delText>
        </w:r>
      </w:del>
      <w:r w:rsidR="005975DC" w:rsidRPr="00604C88">
        <w:rPr>
          <w:rFonts w:eastAsiaTheme="minorHAnsi"/>
        </w:rPr>
        <w:t xml:space="preserve">Lamentablemente, </w:t>
      </w:r>
      <w:r w:rsidR="005975DC" w:rsidRPr="00604C88">
        <w:rPr>
          <w:rFonts w:eastAsiaTheme="minorHAnsi"/>
          <w:bCs/>
        </w:rPr>
        <w:t>la impl</w:t>
      </w:r>
      <w:r w:rsidR="008177A1">
        <w:rPr>
          <w:rFonts w:eastAsiaTheme="minorHAnsi"/>
          <w:bCs/>
        </w:rPr>
        <w:t>ementación</w:t>
      </w:r>
      <w:r w:rsidR="00902D12">
        <w:rPr>
          <w:rFonts w:eastAsiaTheme="minorHAnsi"/>
          <w:bCs/>
        </w:rPr>
        <w:t xml:space="preserve"> </w:t>
      </w:r>
      <w:r w:rsidRPr="00604C88">
        <w:rPr>
          <w:rFonts w:eastAsiaTheme="minorHAnsi"/>
          <w:bCs/>
        </w:rPr>
        <w:t xml:space="preserve">de los proyectos </w:t>
      </w:r>
      <w:r w:rsidR="005975DC" w:rsidRPr="00604C88">
        <w:rPr>
          <w:rFonts w:eastAsiaTheme="minorHAnsi"/>
          <w:bCs/>
        </w:rPr>
        <w:t xml:space="preserve">no se terminó y </w:t>
      </w:r>
      <w:r w:rsidR="008177A1">
        <w:rPr>
          <w:rFonts w:eastAsiaTheme="minorHAnsi"/>
          <w:bCs/>
        </w:rPr>
        <w:t xml:space="preserve">las comunidades </w:t>
      </w:r>
      <w:r w:rsidR="005975DC" w:rsidRPr="00604C88">
        <w:rPr>
          <w:rFonts w:eastAsiaTheme="minorHAnsi"/>
          <w:bCs/>
        </w:rPr>
        <w:t xml:space="preserve">se desvicularon. </w:t>
      </w:r>
      <w:r w:rsidR="005975DC" w:rsidRPr="00604C88">
        <w:rPr>
          <w:rFonts w:eastAsiaTheme="minorHAnsi"/>
        </w:rPr>
        <w:t xml:space="preserve">Aunque este proyecto no tuvo un final feliz, era importante describirlo porque fue un esfuerzo pionero en nuestro país </w:t>
      </w:r>
      <w:r w:rsidR="00785050">
        <w:rPr>
          <w:rFonts w:eastAsiaTheme="minorHAnsi"/>
        </w:rPr>
        <w:t xml:space="preserve">que </w:t>
      </w:r>
      <w:r w:rsidRPr="00604C88">
        <w:rPr>
          <w:rFonts w:eastAsiaTheme="minorHAnsi"/>
        </w:rPr>
        <w:t xml:space="preserve">evidencia </w:t>
      </w:r>
      <w:r w:rsidR="008177A1">
        <w:rPr>
          <w:rFonts w:eastAsiaTheme="minorHAnsi"/>
        </w:rPr>
        <w:t xml:space="preserve">que </w:t>
      </w:r>
      <w:r w:rsidR="00902D12">
        <w:rPr>
          <w:rFonts w:eastAsiaTheme="minorHAnsi"/>
        </w:rPr>
        <w:t>p</w:t>
      </w:r>
      <w:r w:rsidR="008177A1">
        <w:rPr>
          <w:rFonts w:eastAsiaTheme="minorHAnsi"/>
        </w:rPr>
        <w:t>odemos aprender</w:t>
      </w:r>
      <w:r w:rsidR="005975DC" w:rsidRPr="00604C88">
        <w:rPr>
          <w:rFonts w:eastAsiaTheme="minorHAnsi"/>
        </w:rPr>
        <w:t xml:space="preserve"> no solo del éxito sino también de los reveses.</w:t>
      </w:r>
    </w:p>
    <w:p w14:paraId="22614737" w14:textId="6DB67CA7" w:rsidR="009A392F" w:rsidRPr="00F3012B" w:rsidRDefault="00604C88" w:rsidP="007B7AE3">
      <w:pPr>
        <w:autoSpaceDE w:val="0"/>
        <w:autoSpaceDN w:val="0"/>
        <w:adjustRightInd w:val="0"/>
        <w:spacing w:line="360" w:lineRule="auto"/>
        <w:rPr>
          <w:rFonts w:eastAsiaTheme="minorHAnsi"/>
          <w:b/>
          <w:i/>
        </w:rPr>
      </w:pPr>
      <w:r w:rsidRPr="00F3012B">
        <w:rPr>
          <w:rFonts w:eastAsiaTheme="minorHAnsi"/>
          <w:b/>
          <w:i/>
        </w:rPr>
        <w:t>Fundación Agenda Ciudadana</w:t>
      </w:r>
    </w:p>
    <w:p w14:paraId="77CDB552" w14:textId="71C6C3A4" w:rsidR="003B6691" w:rsidRDefault="003B6691" w:rsidP="007B7AE3">
      <w:pPr>
        <w:autoSpaceDE w:val="0"/>
        <w:autoSpaceDN w:val="0"/>
        <w:adjustRightInd w:val="0"/>
        <w:spacing w:line="360" w:lineRule="auto"/>
        <w:rPr>
          <w:rFonts w:eastAsiaTheme="minorHAnsi"/>
        </w:rPr>
      </w:pPr>
      <w:r>
        <w:rPr>
          <w:rFonts w:eastAsiaTheme="minorHAnsi"/>
        </w:rPr>
        <w:tab/>
        <w:t xml:space="preserve">Uno de los esfuerzos más exitosos de democracia participativa en Puerto Rico es el que creó y continúa la organización sin fines de lucro Agenda Ciudadana. </w:t>
      </w:r>
      <w:r w:rsidR="0008557F">
        <w:rPr>
          <w:rFonts w:eastAsiaTheme="minorHAnsi"/>
        </w:rPr>
        <w:t>É</w:t>
      </w:r>
      <w:r>
        <w:rPr>
          <w:rFonts w:eastAsiaTheme="minorHAnsi"/>
        </w:rPr>
        <w:t xml:space="preserve">sta, </w:t>
      </w:r>
      <w:r w:rsidR="0008557F">
        <w:rPr>
          <w:rFonts w:eastAsiaTheme="minorHAnsi"/>
        </w:rPr>
        <w:t>organizada en el</w:t>
      </w:r>
      <w:r>
        <w:rPr>
          <w:rFonts w:eastAsiaTheme="minorHAnsi"/>
        </w:rPr>
        <w:t xml:space="preserve"> 2007</w:t>
      </w:r>
      <w:r w:rsidR="0008557F">
        <w:rPr>
          <w:rFonts w:eastAsiaTheme="minorHAnsi"/>
        </w:rPr>
        <w:t xml:space="preserve"> por una psicóloga social comunitaria</w:t>
      </w:r>
      <w:r>
        <w:rPr>
          <w:rFonts w:eastAsiaTheme="minorHAnsi"/>
        </w:rPr>
        <w:t>, tiene como aspiración:</w:t>
      </w:r>
    </w:p>
    <w:p w14:paraId="4896DBD2" w14:textId="641DEE41" w:rsidR="003B6691" w:rsidRPr="00F3012B" w:rsidRDefault="003B6691" w:rsidP="007B7AE3">
      <w:pPr>
        <w:spacing w:line="360" w:lineRule="auto"/>
        <w:ind w:left="720"/>
        <w:rPr>
          <w:rFonts w:eastAsiaTheme="minorHAnsi"/>
          <w:color w:val="000000" w:themeColor="text1"/>
        </w:rPr>
      </w:pPr>
      <w:r w:rsidRPr="00F3012B">
        <w:rPr>
          <w:color w:val="000000" w:themeColor="text1"/>
          <w:shd w:val="clear" w:color="auto" w:fill="FFFFFF"/>
        </w:rPr>
        <w:lastRenderedPageBreak/>
        <w:t xml:space="preserve">…transformar la cultura cívico pasiva en una activa en la que [la ciudadanía promueva] políticas que permitan la transformación de la sociedad. Esto requiere de una ciudadanía competente, activa y apoderada que se movilice para provocar la unión entre ciudadanía y Estado con un norte claro: garantizar que Puerto Rico sea más equitativo, justo, solidario y democrático </w:t>
      </w:r>
      <w:r w:rsidRPr="00F3012B">
        <w:rPr>
          <w:rFonts w:eastAsiaTheme="minorHAnsi"/>
          <w:color w:val="000000" w:themeColor="text1"/>
        </w:rPr>
        <w:t>(</w:t>
      </w:r>
      <w:hyperlink r:id="rId16" w:history="1">
        <w:r w:rsidRPr="00F3012B">
          <w:rPr>
            <w:rStyle w:val="Hyperlink"/>
            <w:rFonts w:eastAsiaTheme="minorHAnsi"/>
          </w:rPr>
          <w:t>http://www.agendaciudadanapr.com/sobre-nosotros/</w:t>
        </w:r>
      </w:hyperlink>
      <w:r w:rsidRPr="00F3012B">
        <w:rPr>
          <w:rFonts w:eastAsiaTheme="minorHAnsi"/>
          <w:color w:val="000000" w:themeColor="text1"/>
        </w:rPr>
        <w:t>)</w:t>
      </w:r>
    </w:p>
    <w:p w14:paraId="763DED31" w14:textId="133112AD" w:rsidR="00D2419F" w:rsidRDefault="003B6691" w:rsidP="007B7AE3">
      <w:pPr>
        <w:spacing w:line="360" w:lineRule="auto"/>
        <w:rPr>
          <w:color w:val="000000" w:themeColor="text1"/>
        </w:rPr>
      </w:pPr>
      <w:r w:rsidRPr="003B6691">
        <w:rPr>
          <w:color w:val="000000" w:themeColor="text1"/>
        </w:rPr>
        <w:t>Para lograr esas aspiraciones facilitan</w:t>
      </w:r>
      <w:r w:rsidR="00654D9B" w:rsidRPr="003B6691">
        <w:rPr>
          <w:color w:val="000000" w:themeColor="text1"/>
        </w:rPr>
        <w:t xml:space="preserve"> procesos de diálogo (deliberativo y sostenido), acuerdos, colaboraciones y alianzas entre </w:t>
      </w:r>
      <w:r w:rsidRPr="003B6691">
        <w:rPr>
          <w:color w:val="000000" w:themeColor="text1"/>
        </w:rPr>
        <w:t xml:space="preserve">diversos sectores. Les guían principios de </w:t>
      </w:r>
      <w:r w:rsidR="00654D9B" w:rsidRPr="003B6691">
        <w:rPr>
          <w:color w:val="000000" w:themeColor="text1"/>
        </w:rPr>
        <w:t>apoderamiento ciudadano, democracia participativa, transparencia y rendición de cuentas</w:t>
      </w:r>
      <w:r>
        <w:rPr>
          <w:color w:val="000000" w:themeColor="text1"/>
        </w:rPr>
        <w:t>.</w:t>
      </w:r>
    </w:p>
    <w:p w14:paraId="6C41673B" w14:textId="36292118" w:rsidR="00617A82" w:rsidRDefault="003B6691" w:rsidP="007B7AE3">
      <w:pPr>
        <w:spacing w:line="360" w:lineRule="auto"/>
        <w:rPr>
          <w:color w:val="000000" w:themeColor="text1"/>
        </w:rPr>
      </w:pPr>
      <w:r>
        <w:rPr>
          <w:color w:val="000000" w:themeColor="text1"/>
        </w:rPr>
        <w:tab/>
        <w:t xml:space="preserve">Agenda </w:t>
      </w:r>
      <w:r w:rsidR="00F3012B">
        <w:rPr>
          <w:color w:val="000000" w:themeColor="text1"/>
        </w:rPr>
        <w:t>C</w:t>
      </w:r>
      <w:r>
        <w:rPr>
          <w:color w:val="000000" w:themeColor="text1"/>
        </w:rPr>
        <w:t xml:space="preserve">iudadana comenzó su trabajo generando una carta de ruta para los candidatos a la gobernación de las elecciones del 2008. </w:t>
      </w:r>
      <w:r w:rsidR="00140B49">
        <w:rPr>
          <w:color w:val="000000" w:themeColor="text1"/>
        </w:rPr>
        <w:t>Con</w:t>
      </w:r>
      <w:r w:rsidR="00617A82">
        <w:rPr>
          <w:color w:val="000000" w:themeColor="text1"/>
        </w:rPr>
        <w:t xml:space="preserve"> la colaboración de la Coorporación de Apoyo a Programas Educativos y Comunitarios (CAPEDCOM) y El Nuevo Día (uno de los periódicos de mayor circulación en el país) lograron motivar a personas, organizaciones, universidades y co</w:t>
      </w:r>
      <w:r w:rsidR="0082509F">
        <w:rPr>
          <w:color w:val="000000" w:themeColor="text1"/>
        </w:rPr>
        <w:t>al</w:t>
      </w:r>
      <w:r w:rsidR="00617A82">
        <w:rPr>
          <w:color w:val="000000" w:themeColor="text1"/>
        </w:rPr>
        <w:t xml:space="preserve">iciones para organizar siete foros ciudadanos en los cuales </w:t>
      </w:r>
      <w:r w:rsidR="00140B49">
        <w:rPr>
          <w:color w:val="000000" w:themeColor="text1"/>
        </w:rPr>
        <w:t>se</w:t>
      </w:r>
      <w:r w:rsidR="00617A82">
        <w:rPr>
          <w:color w:val="000000" w:themeColor="text1"/>
        </w:rPr>
        <w:t xml:space="preserve"> presentaron propuestas sobre los temas de mayor preocu</w:t>
      </w:r>
      <w:r w:rsidR="008177A1">
        <w:rPr>
          <w:color w:val="000000" w:themeColor="text1"/>
        </w:rPr>
        <w:t>pa</w:t>
      </w:r>
      <w:r w:rsidR="00617A82">
        <w:rPr>
          <w:color w:val="000000" w:themeColor="text1"/>
        </w:rPr>
        <w:t>ción en el país</w:t>
      </w:r>
      <w:r w:rsidR="00140B49">
        <w:rPr>
          <w:color w:val="000000" w:themeColor="text1"/>
        </w:rPr>
        <w:t xml:space="preserve"> (Ver Figura 2)</w:t>
      </w:r>
      <w:r w:rsidR="00617A82">
        <w:rPr>
          <w:color w:val="000000" w:themeColor="text1"/>
        </w:rPr>
        <w:t xml:space="preserve">. Esto generó un documento que se entregó a los candidatos a la gobernación pero que también se publicó para información de la ciudadanía en El Nuevo </w:t>
      </w:r>
      <w:commentRangeStart w:id="38"/>
      <w:r w:rsidR="00617A82">
        <w:rPr>
          <w:color w:val="000000" w:themeColor="text1"/>
        </w:rPr>
        <w:t>Día</w:t>
      </w:r>
      <w:commentRangeEnd w:id="38"/>
      <w:r w:rsidR="00737B35">
        <w:rPr>
          <w:rStyle w:val="CommentReference"/>
        </w:rPr>
        <w:commentReference w:id="38"/>
      </w:r>
      <w:r w:rsidR="00617A82">
        <w:rPr>
          <w:color w:val="000000" w:themeColor="text1"/>
        </w:rPr>
        <w:t>.</w:t>
      </w:r>
      <w:r w:rsidR="00785050">
        <w:rPr>
          <w:color w:val="000000" w:themeColor="text1"/>
        </w:rPr>
        <w:t xml:space="preserve"> Desarrollaron</w:t>
      </w:r>
      <w:r w:rsidR="00617A82">
        <w:rPr>
          <w:color w:val="000000" w:themeColor="text1"/>
        </w:rPr>
        <w:t xml:space="preserve"> </w:t>
      </w:r>
      <w:r w:rsidR="008177A1">
        <w:rPr>
          <w:color w:val="000000" w:themeColor="text1"/>
        </w:rPr>
        <w:t>“</w:t>
      </w:r>
      <w:r w:rsidR="00617A82">
        <w:rPr>
          <w:color w:val="000000" w:themeColor="text1"/>
        </w:rPr>
        <w:t>agendas ciudadanas</w:t>
      </w:r>
      <w:r w:rsidR="008177A1">
        <w:rPr>
          <w:color w:val="000000" w:themeColor="text1"/>
        </w:rPr>
        <w:t>”</w:t>
      </w:r>
      <w:r w:rsidR="00617A82">
        <w:rPr>
          <w:color w:val="000000" w:themeColor="text1"/>
        </w:rPr>
        <w:t xml:space="preserve"> para </w:t>
      </w:r>
      <w:r w:rsidR="00140B49">
        <w:rPr>
          <w:color w:val="000000" w:themeColor="text1"/>
        </w:rPr>
        <w:t>las elecciones</w:t>
      </w:r>
      <w:r w:rsidR="0008557F">
        <w:rPr>
          <w:color w:val="000000" w:themeColor="text1"/>
        </w:rPr>
        <w:t xml:space="preserve"> del 2012 y 2016 y</w:t>
      </w:r>
      <w:r w:rsidR="00140B49">
        <w:rPr>
          <w:color w:val="000000" w:themeColor="text1"/>
        </w:rPr>
        <w:t xml:space="preserve"> </w:t>
      </w:r>
      <w:r w:rsidR="00785050">
        <w:rPr>
          <w:color w:val="000000" w:themeColor="text1"/>
        </w:rPr>
        <w:t xml:space="preserve">conitnúan </w:t>
      </w:r>
      <w:r w:rsidR="00140B49">
        <w:rPr>
          <w:color w:val="000000" w:themeColor="text1"/>
        </w:rPr>
        <w:t xml:space="preserve">generando </w:t>
      </w:r>
      <w:r w:rsidR="0008557F">
        <w:rPr>
          <w:color w:val="000000" w:themeColor="text1"/>
        </w:rPr>
        <w:t>esfuerzos de diálogo, legislación y capacitación ciudadana</w:t>
      </w:r>
      <w:r w:rsidR="00140B49">
        <w:rPr>
          <w:color w:val="000000" w:themeColor="text1"/>
        </w:rPr>
        <w:t xml:space="preserve"> (Ver Figura 3)</w:t>
      </w:r>
      <w:r w:rsidR="0008557F">
        <w:rPr>
          <w:color w:val="000000" w:themeColor="text1"/>
        </w:rPr>
        <w:t>.</w:t>
      </w:r>
      <w:r w:rsidR="00617A82">
        <w:rPr>
          <w:color w:val="000000" w:themeColor="text1"/>
        </w:rPr>
        <w:t xml:space="preserve"> </w:t>
      </w:r>
    </w:p>
    <w:p w14:paraId="1164FEE2" w14:textId="5224A828" w:rsidR="00282004" w:rsidRDefault="00282004" w:rsidP="00282004">
      <w:pPr>
        <w:spacing w:line="360" w:lineRule="auto"/>
        <w:rPr>
          <w:color w:val="000000" w:themeColor="text1"/>
        </w:rPr>
      </w:pPr>
      <w:r>
        <w:rPr>
          <w:color w:val="000000" w:themeColor="text1"/>
        </w:rPr>
        <w:tab/>
        <w:t>En todos estos esfuerzos han participado psicólogas y psicólogos sociales-comunitarios en diversos roles y tareas. En la Figura 4 muestro c</w:t>
      </w:r>
      <w:ins w:id="39" w:author="Author">
        <w:r w:rsidR="00737B35">
          <w:rPr>
            <w:color w:val="000000" w:themeColor="text1"/>
          </w:rPr>
          <w:t>ó</w:t>
        </w:r>
      </w:ins>
      <w:del w:id="40" w:author="Author">
        <w:r w:rsidDel="00737B35">
          <w:rPr>
            <w:color w:val="000000" w:themeColor="text1"/>
          </w:rPr>
          <w:delText>o</w:delText>
        </w:r>
      </w:del>
      <w:r>
        <w:rPr>
          <w:color w:val="000000" w:themeColor="text1"/>
        </w:rPr>
        <w:t>mo sus roles se han reflejado en los diversos proyectos y c</w:t>
      </w:r>
      <w:ins w:id="41" w:author="Author">
        <w:r w:rsidR="00737B35">
          <w:rPr>
            <w:color w:val="000000" w:themeColor="text1"/>
          </w:rPr>
          <w:t>ó</w:t>
        </w:r>
      </w:ins>
      <w:del w:id="42" w:author="Author">
        <w:r w:rsidDel="00737B35">
          <w:rPr>
            <w:color w:val="000000" w:themeColor="text1"/>
          </w:rPr>
          <w:delText>o</w:delText>
        </w:r>
      </w:del>
      <w:r>
        <w:rPr>
          <w:color w:val="000000" w:themeColor="text1"/>
        </w:rPr>
        <w:t>mo han ido incrementando de esfuerzo en esfuerzo.</w:t>
      </w:r>
    </w:p>
    <w:p w14:paraId="12DB062D" w14:textId="77777777" w:rsidR="00282004" w:rsidRPr="00140B49" w:rsidRDefault="00282004" w:rsidP="00282004">
      <w:pPr>
        <w:spacing w:line="360" w:lineRule="auto"/>
        <w:rPr>
          <w:b/>
          <w:i/>
          <w:color w:val="000000" w:themeColor="text1"/>
        </w:rPr>
      </w:pPr>
      <w:r w:rsidRPr="00140B49">
        <w:rPr>
          <w:b/>
          <w:i/>
          <w:color w:val="000000" w:themeColor="text1"/>
        </w:rPr>
        <w:t>Logros y Retos</w:t>
      </w:r>
    </w:p>
    <w:p w14:paraId="1C48DB9C" w14:textId="143432BF" w:rsidR="00785050" w:rsidRDefault="00282004" w:rsidP="00785050">
      <w:pPr>
        <w:spacing w:line="360" w:lineRule="auto"/>
        <w:ind w:firstLine="720"/>
        <w:rPr>
          <w:color w:val="000000" w:themeColor="text1"/>
        </w:rPr>
      </w:pPr>
      <w:r>
        <w:rPr>
          <w:color w:val="000000" w:themeColor="text1"/>
        </w:rPr>
        <w:t>Al examinar en conjunto los proyectos antes descritos vemos que han generado diversos logros para nuestro país similares a los de esfuerzos de democracia participativa en otras</w:t>
      </w:r>
      <w:r w:rsidR="00785050">
        <w:rPr>
          <w:color w:val="000000" w:themeColor="text1"/>
        </w:rPr>
        <w:t xml:space="preserve"> naciones. En primer lugar, han aumentado tanto el </w:t>
      </w:r>
      <w:r w:rsidR="00785050" w:rsidRPr="00CA60C9">
        <w:rPr>
          <w:color w:val="000000" w:themeColor="text1"/>
        </w:rPr>
        <w:t>conocimiento ciudadano de los problemas del país</w:t>
      </w:r>
      <w:r w:rsidR="00785050">
        <w:rPr>
          <w:color w:val="000000" w:themeColor="text1"/>
        </w:rPr>
        <w:t xml:space="preserve"> como el d</w:t>
      </w:r>
      <w:r w:rsidR="00785050" w:rsidRPr="00CA60C9">
        <w:rPr>
          <w:color w:val="000000" w:themeColor="text1"/>
        </w:rPr>
        <w:t>esarrollo de criticidad en cuanto a soluciones previas y en cuanto a la labor de los partidos</w:t>
      </w:r>
      <w:r w:rsidR="00785050">
        <w:rPr>
          <w:color w:val="000000" w:themeColor="text1"/>
        </w:rPr>
        <w:t xml:space="preserve">. Se han creado </w:t>
      </w:r>
      <w:r w:rsidR="00785050" w:rsidRPr="00CA60C9">
        <w:rPr>
          <w:color w:val="000000" w:themeColor="text1"/>
        </w:rPr>
        <w:t xml:space="preserve">nuevos espacios de colaboración </w:t>
      </w:r>
      <w:r w:rsidR="00785050">
        <w:rPr>
          <w:color w:val="000000" w:themeColor="text1"/>
        </w:rPr>
        <w:t>entre</w:t>
      </w:r>
      <w:r w:rsidR="00785050" w:rsidRPr="00CA60C9">
        <w:rPr>
          <w:color w:val="000000" w:themeColor="text1"/>
        </w:rPr>
        <w:t xml:space="preserve"> grupos y organizaciones</w:t>
      </w:r>
      <w:r w:rsidR="00785050">
        <w:rPr>
          <w:color w:val="000000" w:themeColor="text1"/>
        </w:rPr>
        <w:t xml:space="preserve"> lo cual ha requerido el d</w:t>
      </w:r>
      <w:r w:rsidR="00785050" w:rsidRPr="00CA60C9">
        <w:rPr>
          <w:color w:val="000000" w:themeColor="text1"/>
        </w:rPr>
        <w:t>esarrollo de encuentros multi, inter y transdisciplinarios</w:t>
      </w:r>
      <w:r w:rsidR="00785050">
        <w:rPr>
          <w:color w:val="000000" w:themeColor="text1"/>
        </w:rPr>
        <w:t xml:space="preserve">. Como estos proyectos se dan dentro del marco de un sistema de </w:t>
      </w:r>
      <w:r w:rsidR="00785050" w:rsidRPr="00CA60C9">
        <w:rPr>
          <w:color w:val="000000" w:themeColor="text1"/>
        </w:rPr>
        <w:t xml:space="preserve">democracia </w:t>
      </w:r>
      <w:r w:rsidR="00785050">
        <w:rPr>
          <w:color w:val="000000" w:themeColor="text1"/>
        </w:rPr>
        <w:t>representativa es importante notar la i</w:t>
      </w:r>
      <w:r w:rsidR="00785050" w:rsidRPr="00CA60C9">
        <w:rPr>
          <w:color w:val="000000" w:themeColor="text1"/>
        </w:rPr>
        <w:t xml:space="preserve">nclusión de propuestas </w:t>
      </w:r>
      <w:r w:rsidR="00785050">
        <w:rPr>
          <w:color w:val="000000" w:themeColor="text1"/>
        </w:rPr>
        <w:t xml:space="preserve">ciudadanas </w:t>
      </w:r>
      <w:r w:rsidR="00785050" w:rsidRPr="00CA60C9">
        <w:rPr>
          <w:color w:val="000000" w:themeColor="text1"/>
        </w:rPr>
        <w:t xml:space="preserve">en </w:t>
      </w:r>
      <w:r w:rsidR="00785050">
        <w:rPr>
          <w:color w:val="000000" w:themeColor="text1"/>
        </w:rPr>
        <w:t xml:space="preserve">las </w:t>
      </w:r>
      <w:r w:rsidR="00785050" w:rsidRPr="00CA60C9">
        <w:rPr>
          <w:color w:val="000000" w:themeColor="text1"/>
        </w:rPr>
        <w:t>plataformas de los partidos</w:t>
      </w:r>
      <w:r w:rsidR="00785050">
        <w:rPr>
          <w:color w:val="000000" w:themeColor="text1"/>
        </w:rPr>
        <w:t xml:space="preserve"> y el interés en ellas</w:t>
      </w:r>
      <w:r w:rsidR="00785050" w:rsidRPr="00CA60C9">
        <w:rPr>
          <w:color w:val="000000" w:themeColor="text1"/>
        </w:rPr>
        <w:t xml:space="preserve"> de parte de </w:t>
      </w:r>
      <w:r w:rsidR="00785050">
        <w:rPr>
          <w:color w:val="000000" w:themeColor="text1"/>
        </w:rPr>
        <w:t xml:space="preserve">la rama legislativa. </w:t>
      </w:r>
    </w:p>
    <w:p w14:paraId="21B0A98B" w14:textId="626A1F8A" w:rsidR="00282004" w:rsidRDefault="00282004" w:rsidP="00282004">
      <w:pPr>
        <w:spacing w:line="360" w:lineRule="auto"/>
        <w:ind w:firstLine="720"/>
        <w:rPr>
          <w:color w:val="000000" w:themeColor="text1"/>
        </w:rPr>
      </w:pPr>
    </w:p>
    <w:p w14:paraId="1B8403CB" w14:textId="2D9732FA" w:rsidR="003936C0" w:rsidRPr="00633EC7" w:rsidRDefault="003936C0" w:rsidP="003936C0">
      <w:pPr>
        <w:spacing w:line="480" w:lineRule="auto"/>
        <w:rPr>
          <w:rFonts w:eastAsiaTheme="minorHAnsi"/>
        </w:rPr>
      </w:pPr>
      <w:r w:rsidRPr="003B6691">
        <w:rPr>
          <w:rFonts w:eastAsiaTheme="minorHAnsi"/>
          <w:noProof/>
        </w:rPr>
        <mc:AlternateContent>
          <mc:Choice Requires="wps">
            <w:drawing>
              <wp:anchor distT="0" distB="0" distL="114300" distR="114300" simplePos="0" relativeHeight="251686912" behindDoc="0" locked="0" layoutInCell="1" allowOverlap="1" wp14:anchorId="5C37E8AB" wp14:editId="67E5C089">
                <wp:simplePos x="0" y="0"/>
                <wp:positionH relativeFrom="column">
                  <wp:posOffset>679450</wp:posOffset>
                </wp:positionH>
                <wp:positionV relativeFrom="paragraph">
                  <wp:posOffset>908050</wp:posOffset>
                </wp:positionV>
                <wp:extent cx="57785" cy="698500"/>
                <wp:effectExtent l="63500" t="25400" r="43815" b="38100"/>
                <wp:wrapNone/>
                <wp:docPr id="18" name="Straight Arrow Connector 23"/>
                <wp:cNvGraphicFramePr/>
                <a:graphic xmlns:a="http://schemas.openxmlformats.org/drawingml/2006/main">
                  <a:graphicData uri="http://schemas.microsoft.com/office/word/2010/wordprocessingShape">
                    <wps:wsp>
                      <wps:cNvCnPr/>
                      <wps:spPr>
                        <a:xfrm flipV="1">
                          <a:off x="0" y="0"/>
                          <a:ext cx="57785" cy="6985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7E7A2F" id="_x0000_t32" coordsize="21600,21600" o:spt="32" o:oned="t" path="m,l21600,21600e" filled="f">
                <v:path arrowok="t" fillok="f" o:connecttype="none"/>
                <o:lock v:ext="edit" shapetype="t"/>
              </v:shapetype>
              <v:shape id="Straight Arrow Connector 23" o:spid="_x0000_s1026" type="#_x0000_t32" style="position:absolute;margin-left:53.5pt;margin-top:71.5pt;width:4.55pt;height:5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" strokecolor="#4472c4 [3204]" strokeweight="1pt">
                <v:stroke startarrow="open" endarrow="open" joinstyle="miter"/>
              </v:shape>
            </w:pict>
          </mc:Fallback>
        </mc:AlternateContent>
      </w:r>
      <w:r w:rsidRPr="003B6691">
        <w:rPr>
          <w:rFonts w:eastAsiaTheme="minorHAnsi"/>
          <w:noProof/>
        </w:rPr>
        <mc:AlternateContent>
          <mc:Choice Requires="wps">
            <w:drawing>
              <wp:anchor distT="0" distB="0" distL="114300" distR="114300" simplePos="0" relativeHeight="251685888" behindDoc="0" locked="0" layoutInCell="1" allowOverlap="1" wp14:anchorId="74182E7E" wp14:editId="5EBC9919">
                <wp:simplePos x="0" y="0"/>
                <wp:positionH relativeFrom="column">
                  <wp:posOffset>406400</wp:posOffset>
                </wp:positionH>
                <wp:positionV relativeFrom="paragraph">
                  <wp:posOffset>914400</wp:posOffset>
                </wp:positionV>
                <wp:extent cx="128905" cy="679450"/>
                <wp:effectExtent l="63500" t="25400" r="36195" b="31750"/>
                <wp:wrapNone/>
                <wp:docPr id="19" name="Straight Arrow Connector 21"/>
                <wp:cNvGraphicFramePr/>
                <a:graphic xmlns:a="http://schemas.openxmlformats.org/drawingml/2006/main">
                  <a:graphicData uri="http://schemas.microsoft.com/office/word/2010/wordprocessingShape">
                    <wps:wsp>
                      <wps:cNvCnPr/>
                      <wps:spPr>
                        <a:xfrm flipV="1">
                          <a:off x="0" y="0"/>
                          <a:ext cx="128905" cy="67945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B76381" id="Straight Arrow Connector 21" o:spid="_x0000_s1026" type="#_x0000_t32" style="position:absolute;margin-left:32pt;margin-top:1in;width:10.15pt;height:53.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" strokecolor="#4472c4 [3204]" strokeweight="1pt">
                <v:stroke startarrow="open" endarrow="open" joinstyle="miter"/>
              </v:shape>
            </w:pict>
          </mc:Fallback>
        </mc:AlternateContent>
      </w:r>
      <w:r w:rsidRPr="003B6691">
        <w:rPr>
          <w:rFonts w:eastAsiaTheme="minorHAnsi"/>
          <w:noProof/>
        </w:rPr>
        <mc:AlternateContent>
          <mc:Choice Requires="wps">
            <w:drawing>
              <wp:anchor distT="0" distB="0" distL="114300" distR="114300" simplePos="0" relativeHeight="251688960" behindDoc="0" locked="0" layoutInCell="1" allowOverlap="1" wp14:anchorId="044A41B5" wp14:editId="2FC76644">
                <wp:simplePos x="0" y="0"/>
                <wp:positionH relativeFrom="column">
                  <wp:posOffset>1168400</wp:posOffset>
                </wp:positionH>
                <wp:positionV relativeFrom="paragraph">
                  <wp:posOffset>908050</wp:posOffset>
                </wp:positionV>
                <wp:extent cx="107950" cy="679450"/>
                <wp:effectExtent l="63500" t="25400" r="69850" b="31750"/>
                <wp:wrapNone/>
                <wp:docPr id="20" name="Straight Arrow Connector 27"/>
                <wp:cNvGraphicFramePr/>
                <a:graphic xmlns:a="http://schemas.openxmlformats.org/drawingml/2006/main">
                  <a:graphicData uri="http://schemas.microsoft.com/office/word/2010/wordprocessingShape">
                    <wps:wsp>
                      <wps:cNvCnPr/>
                      <wps:spPr>
                        <a:xfrm flipH="1" flipV="1">
                          <a:off x="0" y="0"/>
                          <a:ext cx="107950" cy="67945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9D0FE2" id="Straight Arrow Connector 27" o:spid="_x0000_s1026" type="#_x0000_t32" style="position:absolute;margin-left:92pt;margin-top:71.5pt;width:8.5pt;height:53.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" strokecolor="#4472c4 [3204]" strokeweight="1pt">
                <v:stroke startarrow="open" endarrow="open" joinstyle="miter"/>
              </v:shape>
            </w:pict>
          </mc:Fallback>
        </mc:AlternateContent>
      </w:r>
      <w:r w:rsidRPr="003B6691">
        <w:rPr>
          <w:rFonts w:eastAsiaTheme="minorHAnsi"/>
          <w:noProof/>
        </w:rPr>
        <mc:AlternateContent>
          <mc:Choice Requires="wps">
            <w:drawing>
              <wp:anchor distT="0" distB="0" distL="114300" distR="114300" simplePos="0" relativeHeight="251687936" behindDoc="0" locked="0" layoutInCell="1" allowOverlap="1" wp14:anchorId="0FAB0A4F" wp14:editId="2FB736BE">
                <wp:simplePos x="0" y="0"/>
                <wp:positionH relativeFrom="column">
                  <wp:posOffset>939800</wp:posOffset>
                </wp:positionH>
                <wp:positionV relativeFrom="paragraph">
                  <wp:posOffset>920750</wp:posOffset>
                </wp:positionV>
                <wp:extent cx="50800" cy="679450"/>
                <wp:effectExtent l="63500" t="25400" r="76200" b="31750"/>
                <wp:wrapNone/>
                <wp:docPr id="21" name="Straight Arrow Connector 25"/>
                <wp:cNvGraphicFramePr/>
                <a:graphic xmlns:a="http://schemas.openxmlformats.org/drawingml/2006/main">
                  <a:graphicData uri="http://schemas.microsoft.com/office/word/2010/wordprocessingShape">
                    <wps:wsp>
                      <wps:cNvCnPr/>
                      <wps:spPr>
                        <a:xfrm flipH="1" flipV="1">
                          <a:off x="0" y="0"/>
                          <a:ext cx="50800" cy="67945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A64CA7" id="Straight Arrow Connector 25" o:spid="_x0000_s1026" type="#_x0000_t32" style="position:absolute;margin-left:74pt;margin-top:72.5pt;width:4pt;height:53.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" strokecolor="#4472c4 [3204]" strokeweight="1pt">
                <v:stroke startarrow="open" endarrow="open" joinstyle="miter"/>
              </v:shape>
            </w:pict>
          </mc:Fallback>
        </mc:AlternateContent>
      </w:r>
      <w:r w:rsidRPr="00475CCB">
        <w:rPr>
          <w:rFonts w:eastAsiaTheme="minorHAnsi"/>
          <w:noProof/>
        </w:rPr>
        <mc:AlternateContent>
          <mc:Choice Requires="wps">
            <w:drawing>
              <wp:anchor distT="0" distB="0" distL="114300" distR="114300" simplePos="0" relativeHeight="251684864" behindDoc="0" locked="0" layoutInCell="1" allowOverlap="1" wp14:anchorId="22BBD9C9" wp14:editId="1B9EC7CB">
                <wp:simplePos x="0" y="0"/>
                <wp:positionH relativeFrom="column">
                  <wp:posOffset>184150</wp:posOffset>
                </wp:positionH>
                <wp:positionV relativeFrom="paragraph">
                  <wp:posOffset>1631950</wp:posOffset>
                </wp:positionV>
                <wp:extent cx="1206500" cy="1477328"/>
                <wp:effectExtent l="0" t="0" r="12700" b="14605"/>
                <wp:wrapNone/>
                <wp:docPr id="23" name="TextBox 10"/>
                <wp:cNvGraphicFramePr/>
                <a:graphic xmlns:a="http://schemas.openxmlformats.org/drawingml/2006/main">
                  <a:graphicData uri="http://schemas.microsoft.com/office/word/2010/wordprocessingShape">
                    <wps:wsp>
                      <wps:cNvSpPr txBox="1"/>
                      <wps:spPr>
                        <a:xfrm>
                          <a:off x="0" y="0"/>
                          <a:ext cx="1206500" cy="1477328"/>
                        </a:xfrm>
                        <a:prstGeom prst="rect">
                          <a:avLst/>
                        </a:prstGeom>
                        <a:noFill/>
                        <a:ln>
                          <a:solidFill>
                            <a:schemeClr val="tx1"/>
                          </a:solidFill>
                        </a:ln>
                      </wps:spPr>
                      <wps:txbx>
                        <w:txbxContent>
                          <w:p w14:paraId="46F7C10E"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Personas</w:t>
                            </w:r>
                          </w:p>
                          <w:p w14:paraId="29B5FF25"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ONG</w:t>
                            </w:r>
                          </w:p>
                          <w:p w14:paraId="4609E5BD"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Universidades</w:t>
                            </w:r>
                          </w:p>
                          <w:p w14:paraId="04BF5F74"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Coaliciones</w:t>
                            </w:r>
                          </w:p>
                        </w:txbxContent>
                      </wps:txbx>
                      <wps:bodyPr wrap="square" rtlCol="0">
                        <a:spAutoFit/>
                      </wps:bodyPr>
                    </wps:wsp>
                  </a:graphicData>
                </a:graphic>
                <wp14:sizeRelH relativeFrom="margin">
                  <wp14:pctWidth>0</wp14:pctWidth>
                </wp14:sizeRelH>
              </wp:anchor>
            </w:drawing>
          </mc:Choice>
          <mc:Fallback>
            <w:pict>
              <v:shapetype w14:anchorId="22BBD9C9" id="_x0000_t202" coordsize="21600,21600" o:spt="202" path="m,l,21600r21600,l21600,xe">
                <v:stroke joinstyle="miter"/>
                <v:path gradientshapeok="t" o:connecttype="rect"/>
              </v:shapetype>
              <v:shape id="TextBox 10" o:spid="_x0000_s1026" type="#_x0000_t202" style="position:absolute;margin-left:14.5pt;margin-top:128.5pt;width:95pt;height:116.3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" filled="f" strokecolor="black [3213]">
                <v:textbox style="mso-fit-shape-to-text:t">
                  <w:txbxContent>
                    <w:p w14:paraId="46F7C10E"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Personas</w:t>
                      </w:r>
                    </w:p>
                    <w:p w14:paraId="29B5FF25"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ONG</w:t>
                      </w:r>
                    </w:p>
                    <w:p w14:paraId="4609E5BD"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Universidades</w:t>
                      </w:r>
                    </w:p>
                    <w:p w14:paraId="04BF5F74"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Coaliciones</w:t>
                      </w:r>
                    </w:p>
                  </w:txbxContent>
                </v:textbox>
              </v:shape>
            </w:pict>
          </mc:Fallback>
        </mc:AlternateContent>
      </w:r>
      <w:r w:rsidRPr="003B6691">
        <w:rPr>
          <w:rFonts w:eastAsiaTheme="minorHAnsi"/>
          <w:noProof/>
        </w:rPr>
        <w:drawing>
          <wp:inline distT="0" distB="0" distL="0" distR="0" wp14:anchorId="35636D12" wp14:editId="480D8505">
            <wp:extent cx="5943600" cy="3340735"/>
            <wp:effectExtent l="0" t="0" r="0"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2925013" w14:textId="77777777" w:rsidR="003936C0" w:rsidRDefault="003936C0" w:rsidP="00140B49">
      <w:pPr>
        <w:spacing w:line="360" w:lineRule="auto"/>
        <w:rPr>
          <w:i/>
        </w:rPr>
      </w:pPr>
      <w:r>
        <w:t xml:space="preserve">Figura 2 </w:t>
      </w:r>
      <w:r w:rsidRPr="00475CCB">
        <w:rPr>
          <w:i/>
        </w:rPr>
        <w:t>Esfuerzo inicial de creación de una agenda ciudadana para el país</w:t>
      </w:r>
    </w:p>
    <w:p w14:paraId="3216ADC3" w14:textId="77777777" w:rsidR="003936C0" w:rsidRPr="00AE0FA4" w:rsidRDefault="003936C0" w:rsidP="003936C0">
      <w:pPr>
        <w:spacing w:line="480" w:lineRule="auto"/>
      </w:pPr>
      <w:r w:rsidRPr="0008557F">
        <w:rPr>
          <w:noProof/>
        </w:rPr>
        <w:drawing>
          <wp:inline distT="0" distB="0" distL="0" distR="0" wp14:anchorId="6DBAEE41" wp14:editId="5EB80FFF">
            <wp:extent cx="5943600" cy="3297555"/>
            <wp:effectExtent l="0" t="0" r="12700"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B14E8E8" w14:textId="77777777" w:rsidR="003936C0" w:rsidRDefault="003936C0" w:rsidP="003936C0">
      <w:pPr>
        <w:spacing w:line="480" w:lineRule="auto"/>
      </w:pPr>
      <w:r>
        <w:t xml:space="preserve">Figura 3 </w:t>
      </w:r>
      <w:r w:rsidRPr="00CA60C9">
        <w:rPr>
          <w:i/>
        </w:rPr>
        <w:t>Actividades de Fundación Agenda Ciudadana del 2008 al presente</w:t>
      </w:r>
    </w:p>
    <w:p w14:paraId="1A51B8BA" w14:textId="77777777" w:rsidR="003936C0" w:rsidRPr="0082509F" w:rsidRDefault="003936C0" w:rsidP="003936C0">
      <w:pPr>
        <w:spacing w:line="480" w:lineRule="auto"/>
      </w:pPr>
      <w:r w:rsidRPr="0082509F">
        <w:rPr>
          <w:noProof/>
        </w:rPr>
        <w:lastRenderedPageBreak/>
        <w:drawing>
          <wp:inline distT="0" distB="0" distL="0" distR="0" wp14:anchorId="47EFA264" wp14:editId="065F468A">
            <wp:extent cx="5943600" cy="3360420"/>
            <wp:effectExtent l="25400" t="0" r="12700" b="0"/>
            <wp:docPr id="30" name="Diagram 30">
              <a:extLst xmlns:a="http://schemas.openxmlformats.org/drawingml/2006/main">
                <a:ext uri="{FF2B5EF4-FFF2-40B4-BE49-F238E27FC236}">
                  <a16:creationId xmlns:a16="http://schemas.microsoft.com/office/drawing/2014/main" id="{2537AFBE-199E-7445-BA59-3E8A91D556D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4C287A7B" w14:textId="52F885E9" w:rsidR="003936C0" w:rsidRDefault="003936C0" w:rsidP="003936C0">
      <w:pPr>
        <w:ind w:left="900" w:hanging="900"/>
        <w:rPr>
          <w:i/>
        </w:rPr>
      </w:pPr>
      <w:r>
        <w:t xml:space="preserve">Figura 4 </w:t>
      </w:r>
      <w:r w:rsidRPr="00CA60C9">
        <w:rPr>
          <w:i/>
        </w:rPr>
        <w:t>Roles y funciones de psicólogos y psicólogas comunitarios en procesos de democracia</w:t>
      </w:r>
      <w:r>
        <w:rPr>
          <w:i/>
        </w:rPr>
        <w:t xml:space="preserve"> </w:t>
      </w:r>
      <w:r w:rsidRPr="00CA60C9">
        <w:rPr>
          <w:i/>
        </w:rPr>
        <w:t>participativa</w:t>
      </w:r>
    </w:p>
    <w:p w14:paraId="23362E5D" w14:textId="77777777" w:rsidR="003936C0" w:rsidRPr="00CA60C9" w:rsidRDefault="003936C0" w:rsidP="003936C0">
      <w:pPr>
        <w:ind w:left="900" w:hanging="900"/>
        <w:rPr>
          <w:i/>
        </w:rPr>
      </w:pPr>
    </w:p>
    <w:p w14:paraId="1594477B" w14:textId="77777777" w:rsidR="00785050" w:rsidRDefault="00785050" w:rsidP="00785050">
      <w:pPr>
        <w:spacing w:line="360" w:lineRule="auto"/>
        <w:rPr>
          <w:color w:val="000000" w:themeColor="text1"/>
        </w:rPr>
      </w:pPr>
      <w:r>
        <w:rPr>
          <w:color w:val="000000" w:themeColor="text1"/>
        </w:rPr>
        <w:t>Se ha logrado p</w:t>
      </w:r>
      <w:r w:rsidRPr="00CA60C9">
        <w:rPr>
          <w:color w:val="000000" w:themeColor="text1"/>
        </w:rPr>
        <w:t xml:space="preserve">resencia en los medios </w:t>
      </w:r>
      <w:r>
        <w:rPr>
          <w:color w:val="000000" w:themeColor="text1"/>
        </w:rPr>
        <w:t xml:space="preserve">masivos de comunicación, particularmente la prensa y la radio, </w:t>
      </w:r>
      <w:r w:rsidRPr="00CA60C9">
        <w:rPr>
          <w:color w:val="000000" w:themeColor="text1"/>
        </w:rPr>
        <w:t xml:space="preserve">y </w:t>
      </w:r>
      <w:r>
        <w:rPr>
          <w:color w:val="000000" w:themeColor="text1"/>
        </w:rPr>
        <w:t xml:space="preserve">el </w:t>
      </w:r>
      <w:r w:rsidRPr="00CA60C9">
        <w:rPr>
          <w:color w:val="000000" w:themeColor="text1"/>
        </w:rPr>
        <w:t>reconocimiento de</w:t>
      </w:r>
      <w:r>
        <w:rPr>
          <w:color w:val="000000" w:themeColor="text1"/>
        </w:rPr>
        <w:t xml:space="preserve"> las entidades que los han dirigido.</w:t>
      </w:r>
    </w:p>
    <w:p w14:paraId="2F197621" w14:textId="3ECDC73C" w:rsidR="00201AFA" w:rsidRDefault="00CA60C9" w:rsidP="007B7AE3">
      <w:pPr>
        <w:spacing w:line="360" w:lineRule="auto"/>
        <w:ind w:firstLine="720"/>
        <w:rPr>
          <w:color w:val="000000" w:themeColor="text1"/>
        </w:rPr>
      </w:pPr>
      <w:r w:rsidRPr="008177A1">
        <w:rPr>
          <w:color w:val="000000" w:themeColor="text1"/>
        </w:rPr>
        <w:t xml:space="preserve">Esto no elimina la presencia de retos </w:t>
      </w:r>
      <w:r w:rsidR="00201AFA" w:rsidRPr="008177A1">
        <w:rPr>
          <w:color w:val="000000" w:themeColor="text1"/>
        </w:rPr>
        <w:t>compartidos. Estos incluyen mantener criticidad y distancia de los partidos politicos y aún así lograr los propósitos</w:t>
      </w:r>
      <w:r w:rsidR="00140B49">
        <w:rPr>
          <w:color w:val="000000" w:themeColor="text1"/>
        </w:rPr>
        <w:t>,</w:t>
      </w:r>
      <w:r w:rsidR="00201AFA" w:rsidRPr="008177A1">
        <w:rPr>
          <w:color w:val="000000" w:themeColor="text1"/>
        </w:rPr>
        <w:t xml:space="preserve"> lograr acceso </w:t>
      </w:r>
      <w:r w:rsidR="00654D9B" w:rsidRPr="008177A1">
        <w:rPr>
          <w:color w:val="000000" w:themeColor="text1"/>
        </w:rPr>
        <w:t>a la TV</w:t>
      </w:r>
      <w:r w:rsidR="00201AFA" w:rsidRPr="008177A1">
        <w:rPr>
          <w:color w:val="000000" w:themeColor="text1"/>
        </w:rPr>
        <w:t xml:space="preserve"> y batallar contra una c</w:t>
      </w:r>
      <w:r w:rsidR="00654D9B" w:rsidRPr="008177A1">
        <w:rPr>
          <w:color w:val="000000" w:themeColor="text1"/>
        </w:rPr>
        <w:t>ultura política dominante</w:t>
      </w:r>
      <w:r w:rsidR="00201AFA" w:rsidRPr="008177A1">
        <w:rPr>
          <w:color w:val="000000" w:themeColor="text1"/>
        </w:rPr>
        <w:t xml:space="preserve"> que no favorece la </w:t>
      </w:r>
      <w:r w:rsidR="00654D9B" w:rsidRPr="008177A1">
        <w:rPr>
          <w:color w:val="000000" w:themeColor="text1"/>
        </w:rPr>
        <w:t>participación</w:t>
      </w:r>
      <w:r w:rsidR="00201AFA" w:rsidRPr="008177A1">
        <w:rPr>
          <w:color w:val="000000" w:themeColor="text1"/>
        </w:rPr>
        <w:t xml:space="preserve"> ciudadana instrumental y transformadora. En el caso de la psicología todavía es necesario batallar con la r</w:t>
      </w:r>
      <w:r w:rsidR="00654D9B" w:rsidRPr="008177A1">
        <w:rPr>
          <w:color w:val="000000" w:themeColor="text1"/>
        </w:rPr>
        <w:t xml:space="preserve">enuencia de </w:t>
      </w:r>
      <w:r w:rsidR="008177A1">
        <w:rPr>
          <w:color w:val="000000" w:themeColor="text1"/>
        </w:rPr>
        <w:t>colegas</w:t>
      </w:r>
      <w:r w:rsidR="00654D9B" w:rsidRPr="008177A1">
        <w:rPr>
          <w:color w:val="000000" w:themeColor="text1"/>
        </w:rPr>
        <w:t xml:space="preserve"> de otras especialidades </w:t>
      </w:r>
      <w:r w:rsidR="00201AFA" w:rsidRPr="008177A1">
        <w:rPr>
          <w:color w:val="000000" w:themeColor="text1"/>
        </w:rPr>
        <w:t xml:space="preserve">(p. ej. clínica, evolutiva, experimental) </w:t>
      </w:r>
      <w:r w:rsidR="00140B49">
        <w:rPr>
          <w:color w:val="000000" w:themeColor="text1"/>
        </w:rPr>
        <w:t>para</w:t>
      </w:r>
      <w:r w:rsidR="00654D9B" w:rsidRPr="008177A1">
        <w:rPr>
          <w:color w:val="000000" w:themeColor="text1"/>
        </w:rPr>
        <w:t xml:space="preserve"> participar en estos </w:t>
      </w:r>
      <w:commentRangeStart w:id="43"/>
      <w:r w:rsidR="00654D9B" w:rsidRPr="008177A1">
        <w:rPr>
          <w:color w:val="000000" w:themeColor="text1"/>
        </w:rPr>
        <w:t>esfuerzos</w:t>
      </w:r>
      <w:commentRangeEnd w:id="43"/>
      <w:r w:rsidR="00AA0AD2">
        <w:rPr>
          <w:rStyle w:val="CommentReference"/>
        </w:rPr>
        <w:commentReference w:id="43"/>
      </w:r>
      <w:r w:rsidR="00201AFA" w:rsidRPr="008177A1">
        <w:rPr>
          <w:color w:val="000000" w:themeColor="text1"/>
        </w:rPr>
        <w:t>. Por último, es necesario velar continuamente por la posible</w:t>
      </w:r>
      <w:r w:rsidR="00201AFA">
        <w:rPr>
          <w:color w:val="000000" w:themeColor="text1"/>
        </w:rPr>
        <w:t xml:space="preserve"> f</w:t>
      </w:r>
      <w:r w:rsidR="00654D9B" w:rsidRPr="00201AFA">
        <w:rPr>
          <w:color w:val="000000" w:themeColor="text1"/>
        </w:rPr>
        <w:t>ragmentación de acuerdos ante presiones partidistas</w:t>
      </w:r>
      <w:r w:rsidR="00201AFA">
        <w:rPr>
          <w:color w:val="000000" w:themeColor="text1"/>
        </w:rPr>
        <w:t xml:space="preserve"> o </w:t>
      </w:r>
      <w:r w:rsidR="00654D9B" w:rsidRPr="00201AFA">
        <w:rPr>
          <w:color w:val="000000" w:themeColor="text1"/>
        </w:rPr>
        <w:t xml:space="preserve">ante </w:t>
      </w:r>
      <w:r w:rsidR="00201AFA">
        <w:rPr>
          <w:color w:val="000000" w:themeColor="text1"/>
        </w:rPr>
        <w:t xml:space="preserve">la </w:t>
      </w:r>
      <w:r w:rsidR="00654D9B" w:rsidRPr="00201AFA">
        <w:rPr>
          <w:color w:val="000000" w:themeColor="text1"/>
        </w:rPr>
        <w:t xml:space="preserve">potencial pérdida de control y </w:t>
      </w:r>
      <w:r w:rsidR="00785050">
        <w:rPr>
          <w:color w:val="000000" w:themeColor="text1"/>
        </w:rPr>
        <w:t xml:space="preserve">de </w:t>
      </w:r>
      <w:r w:rsidR="00654D9B" w:rsidRPr="00201AFA">
        <w:rPr>
          <w:color w:val="000000" w:themeColor="text1"/>
        </w:rPr>
        <w:t>recursos</w:t>
      </w:r>
      <w:r w:rsidR="00201AFA">
        <w:rPr>
          <w:color w:val="000000" w:themeColor="text1"/>
        </w:rPr>
        <w:t xml:space="preserve">. </w:t>
      </w:r>
    </w:p>
    <w:p w14:paraId="1A69F23A" w14:textId="0DAE299D" w:rsidR="00201AFA" w:rsidRDefault="00201AFA" w:rsidP="007B7AE3">
      <w:pPr>
        <w:spacing w:line="360" w:lineRule="auto"/>
        <w:jc w:val="center"/>
        <w:rPr>
          <w:b/>
          <w:color w:val="000000" w:themeColor="text1"/>
        </w:rPr>
      </w:pPr>
      <w:r>
        <w:rPr>
          <w:b/>
          <w:color w:val="000000" w:themeColor="text1"/>
        </w:rPr>
        <w:t xml:space="preserve">Conclusiones y </w:t>
      </w:r>
      <w:r w:rsidR="00FA0A4D">
        <w:rPr>
          <w:b/>
          <w:color w:val="000000" w:themeColor="text1"/>
        </w:rPr>
        <w:t>R</w:t>
      </w:r>
      <w:r>
        <w:rPr>
          <w:b/>
          <w:color w:val="000000" w:themeColor="text1"/>
        </w:rPr>
        <w:t>ecomendaciones</w:t>
      </w:r>
    </w:p>
    <w:p w14:paraId="0E896A39" w14:textId="30D32DEE" w:rsidR="00201AFA" w:rsidRDefault="00201AFA" w:rsidP="007B7AE3">
      <w:pPr>
        <w:spacing w:line="360" w:lineRule="auto"/>
        <w:rPr>
          <w:color w:val="000000" w:themeColor="text1"/>
        </w:rPr>
      </w:pPr>
      <w:r w:rsidRPr="00201AFA">
        <w:rPr>
          <w:color w:val="000000" w:themeColor="text1"/>
        </w:rPr>
        <w:tab/>
        <w:t>La información y experiencias presentadas en este escrito</w:t>
      </w:r>
      <w:r>
        <w:rPr>
          <w:color w:val="000000" w:themeColor="text1"/>
        </w:rPr>
        <w:t xml:space="preserve"> demuestra</w:t>
      </w:r>
      <w:r w:rsidR="002F5062">
        <w:rPr>
          <w:color w:val="000000" w:themeColor="text1"/>
        </w:rPr>
        <w:t>n</w:t>
      </w:r>
      <w:r>
        <w:rPr>
          <w:color w:val="000000" w:themeColor="text1"/>
        </w:rPr>
        <w:t xml:space="preserve"> que las psicólogas y psicólogos </w:t>
      </w:r>
      <w:r w:rsidRPr="00020319">
        <w:rPr>
          <w:color w:val="000000" w:themeColor="text1"/>
        </w:rPr>
        <w:t xml:space="preserve">comunitarios </w:t>
      </w:r>
      <w:r w:rsidR="00785050" w:rsidRPr="00020319">
        <w:rPr>
          <w:color w:val="000000" w:themeColor="text1"/>
        </w:rPr>
        <w:t>te</w:t>
      </w:r>
      <w:ins w:id="44" w:author="Author">
        <w:r w:rsidR="00AA0AD2" w:rsidRPr="00020319">
          <w:rPr>
            <w:color w:val="000000" w:themeColor="text1"/>
          </w:rPr>
          <w:t>n</w:t>
        </w:r>
      </w:ins>
      <w:del w:id="45" w:author="Author">
        <w:r w:rsidR="00785050" w:rsidRPr="00020319" w:rsidDel="00AA0AD2">
          <w:rPr>
            <w:color w:val="000000" w:themeColor="text1"/>
          </w:rPr>
          <w:delText>m</w:delText>
        </w:r>
      </w:del>
      <w:r w:rsidR="00785050" w:rsidRPr="00020319">
        <w:rPr>
          <w:color w:val="000000" w:themeColor="text1"/>
        </w:rPr>
        <w:t>e</w:t>
      </w:r>
      <w:ins w:id="46" w:author="Author">
        <w:r w:rsidR="00AA0AD2" w:rsidRPr="00020319">
          <w:rPr>
            <w:color w:val="000000" w:themeColor="text1"/>
          </w:rPr>
          <w:t>m</w:t>
        </w:r>
      </w:ins>
      <w:del w:id="47" w:author="Author">
        <w:r w:rsidR="00785050" w:rsidRPr="00020319" w:rsidDel="00AA0AD2">
          <w:rPr>
            <w:color w:val="000000" w:themeColor="text1"/>
          </w:rPr>
          <w:delText>n</w:delText>
        </w:r>
      </w:del>
      <w:r w:rsidR="00785050" w:rsidRPr="00020319">
        <w:rPr>
          <w:color w:val="000000" w:themeColor="text1"/>
        </w:rPr>
        <w:t>os los conocimientos y las destrezas</w:t>
      </w:r>
      <w:r w:rsidR="00785050">
        <w:rPr>
          <w:color w:val="000000" w:themeColor="text1"/>
        </w:rPr>
        <w:t xml:space="preserve"> para</w:t>
      </w:r>
      <w:r>
        <w:rPr>
          <w:color w:val="000000" w:themeColor="text1"/>
        </w:rPr>
        <w:t xml:space="preserve"> generar esfuerzos de democracia participativa que fortalezcan a la ciudadanía y, a su vez, le permitan </w:t>
      </w:r>
      <w:r w:rsidRPr="00020319">
        <w:rPr>
          <w:color w:val="000000" w:themeColor="text1"/>
        </w:rPr>
        <w:t>influir de manera más directa en los procesos de democracia representativa q</w:t>
      </w:r>
      <w:r>
        <w:rPr>
          <w:color w:val="000000" w:themeColor="text1"/>
        </w:rPr>
        <w:t xml:space="preserve">ue caracterizan la mayoría de nuestros países.  Para que esto continue y se fortalezca propongo las siguientes recomendaciones en cuatro áreas principales: investigación, trabajo legislativo, trabajo académico y asociaciones </w:t>
      </w:r>
      <w:r>
        <w:rPr>
          <w:color w:val="000000" w:themeColor="text1"/>
        </w:rPr>
        <w:lastRenderedPageBreak/>
        <w:t>profesionales de psicología. Estimo que en el área investigativ</w:t>
      </w:r>
      <w:r w:rsidR="002F5062">
        <w:rPr>
          <w:color w:val="000000" w:themeColor="text1"/>
        </w:rPr>
        <w:t>a</w:t>
      </w:r>
      <w:r>
        <w:rPr>
          <w:color w:val="000000" w:themeColor="text1"/>
        </w:rPr>
        <w:t xml:space="preserve"> es importante fortalecer el proceso evaluativ</w:t>
      </w:r>
      <w:r w:rsidR="00B57630">
        <w:rPr>
          <w:color w:val="000000" w:themeColor="text1"/>
        </w:rPr>
        <w:t>o</w:t>
      </w:r>
      <w:r>
        <w:rPr>
          <w:color w:val="000000" w:themeColor="text1"/>
        </w:rPr>
        <w:t xml:space="preserve"> de estos esfuerzos </w:t>
      </w:r>
      <w:r w:rsidR="002F5062">
        <w:rPr>
          <w:color w:val="000000" w:themeColor="text1"/>
        </w:rPr>
        <w:t>y</w:t>
      </w:r>
      <w:r>
        <w:rPr>
          <w:color w:val="000000" w:themeColor="text1"/>
        </w:rPr>
        <w:t xml:space="preserve"> </w:t>
      </w:r>
      <w:r w:rsidR="003470AE">
        <w:rPr>
          <w:color w:val="000000" w:themeColor="text1"/>
        </w:rPr>
        <w:t>obtener</w:t>
      </w:r>
      <w:r w:rsidR="00B57630">
        <w:rPr>
          <w:color w:val="000000" w:themeColor="text1"/>
        </w:rPr>
        <w:t xml:space="preserve"> la opinión de la ciudadanía. El trabajo legislativo requiere que continuemos mostrándole a legisladoras y legisladores c</w:t>
      </w:r>
      <w:ins w:id="48" w:author="Author">
        <w:r w:rsidR="00AA0AD2">
          <w:rPr>
            <w:color w:val="000000" w:themeColor="text1"/>
          </w:rPr>
          <w:t>ó</w:t>
        </w:r>
      </w:ins>
      <w:del w:id="49" w:author="Author">
        <w:r w:rsidR="00B57630" w:rsidDel="00AA0AD2">
          <w:rPr>
            <w:color w:val="000000" w:themeColor="text1"/>
          </w:rPr>
          <w:delText>o</w:delText>
        </w:r>
      </w:del>
      <w:r w:rsidR="00B57630">
        <w:rPr>
          <w:color w:val="000000" w:themeColor="text1"/>
        </w:rPr>
        <w:t xml:space="preserve">mo los procesos participativos les favorecen para hacer bien </w:t>
      </w:r>
      <w:r w:rsidR="00305630">
        <w:rPr>
          <w:color w:val="000000" w:themeColor="text1"/>
        </w:rPr>
        <w:t>a cada</w:t>
      </w:r>
      <w:r w:rsidR="00B57630">
        <w:rPr>
          <w:color w:val="000000" w:themeColor="text1"/>
        </w:rPr>
        <w:t xml:space="preserve"> país. Debemos además, </w:t>
      </w:r>
      <w:r w:rsidR="00B57630" w:rsidRPr="00020319">
        <w:rPr>
          <w:color w:val="000000" w:themeColor="text1"/>
        </w:rPr>
        <w:t>tener presencia constante en el trabajo legislativo ya sea presentando o evaluando</w:t>
      </w:r>
      <w:r w:rsidR="00B57630">
        <w:rPr>
          <w:color w:val="000000" w:themeColor="text1"/>
        </w:rPr>
        <w:t xml:space="preserve"> proyectos y </w:t>
      </w:r>
      <w:r w:rsidR="00B57630" w:rsidRPr="00020319">
        <w:rPr>
          <w:color w:val="000000" w:themeColor="text1"/>
        </w:rPr>
        <w:t>cabildeando por la aprobación de propuestas que surjan de la ciudadanía. La creación de oficinas de participac</w:t>
      </w:r>
      <w:r w:rsidR="00B57630">
        <w:rPr>
          <w:color w:val="000000" w:themeColor="text1"/>
        </w:rPr>
        <w:t xml:space="preserve">ión ciudadana como la que propulsó Agenda Ciudadana en Puerto Rico es una idea que podría generalizarse y ser útil en otros países. </w:t>
      </w:r>
    </w:p>
    <w:p w14:paraId="393847DE" w14:textId="54AFDEA4" w:rsidR="00B57630" w:rsidRDefault="00B57630" w:rsidP="007B7AE3">
      <w:pPr>
        <w:spacing w:line="360" w:lineRule="auto"/>
        <w:rPr>
          <w:color w:val="000000" w:themeColor="text1"/>
        </w:rPr>
      </w:pPr>
      <w:r>
        <w:rPr>
          <w:color w:val="000000" w:themeColor="text1"/>
        </w:rPr>
        <w:tab/>
        <w:t>En términos de la formación de futuros psicólogos y psicólogas, tanto comunitarios como de otras especialidades, es necesario fortalecer en los currículos el área de políticas sociales, de procesos legislativos y de evaluación de programas. La c</w:t>
      </w:r>
      <w:r w:rsidR="002F5062">
        <w:rPr>
          <w:color w:val="000000" w:themeColor="text1"/>
        </w:rPr>
        <w:t>re</w:t>
      </w:r>
      <w:r>
        <w:rPr>
          <w:color w:val="000000" w:themeColor="text1"/>
        </w:rPr>
        <w:t xml:space="preserve">ación de pasantías en organizaciones que promueven la democracia participativa o en escenarios legislativos sería de gran </w:t>
      </w:r>
      <w:r w:rsidR="002F5062">
        <w:rPr>
          <w:color w:val="000000" w:themeColor="text1"/>
        </w:rPr>
        <w:t xml:space="preserve">provecho </w:t>
      </w:r>
      <w:r>
        <w:rPr>
          <w:color w:val="000000" w:themeColor="text1"/>
        </w:rPr>
        <w:t xml:space="preserve">para nuestro estudiantado y, a la larga, para nuestros países. Las asociaciones de psicología pueden proveer educación continuada a profesionales, fortalecer alianzas con organizaciones profesionales de otras disciplinas como el trabajo social y la planificación y reclutar personas expertas en los medios de comunicación para facilitar llevar su mensaje. </w:t>
      </w:r>
    </w:p>
    <w:p w14:paraId="15BD3DA6" w14:textId="3824543E" w:rsidR="00B57630" w:rsidRDefault="00B57630" w:rsidP="007B7AE3">
      <w:pPr>
        <w:spacing w:line="360" w:lineRule="auto"/>
        <w:rPr>
          <w:color w:val="000000" w:themeColor="text1"/>
        </w:rPr>
      </w:pPr>
      <w:r>
        <w:rPr>
          <w:color w:val="000000" w:themeColor="text1"/>
        </w:rPr>
        <w:tab/>
        <w:t>La psicología comunitaria, dados sus compromisos y valores debe continuar a la vanguardia de estos esfuerzos no solo para adelantar nuestros propósitos sino para trazar rutas para profesionales, organizaciones comunitari</w:t>
      </w:r>
      <w:r w:rsidR="0073202E">
        <w:rPr>
          <w:color w:val="000000" w:themeColor="text1"/>
        </w:rPr>
        <w:t>a</w:t>
      </w:r>
      <w:r>
        <w:rPr>
          <w:color w:val="000000" w:themeColor="text1"/>
        </w:rPr>
        <w:t xml:space="preserve">s y para la ciudadanía comprometida con la justicia y la equidad social. </w:t>
      </w:r>
      <w:r w:rsidR="0073202E">
        <w:rPr>
          <w:color w:val="000000" w:themeColor="text1"/>
        </w:rPr>
        <w:t xml:space="preserve">Espero que la solidez conceptual que nuestra disciplina ha logrado y que los ejemplos aquí presentados promuevan el desarrollo de investigaciones y proyectos que afiancen los esfuerzos participativos y democráticos en nuestros países. </w:t>
      </w:r>
    </w:p>
    <w:p w14:paraId="64C0ABA8" w14:textId="0113C471" w:rsidR="0073202E" w:rsidRPr="0073202E" w:rsidRDefault="0073202E" w:rsidP="0034157B">
      <w:pPr>
        <w:spacing w:line="360" w:lineRule="auto"/>
        <w:jc w:val="center"/>
        <w:rPr>
          <w:b/>
          <w:color w:val="000000" w:themeColor="text1"/>
        </w:rPr>
      </w:pPr>
      <w:r w:rsidRPr="0073202E">
        <w:rPr>
          <w:b/>
          <w:color w:val="000000" w:themeColor="text1"/>
        </w:rPr>
        <w:t>Referencias</w:t>
      </w:r>
    </w:p>
    <w:p w14:paraId="0BE4ABF7" w14:textId="5D6D6185" w:rsidR="00C043A8" w:rsidRPr="00C64097" w:rsidRDefault="00C043A8" w:rsidP="007B7AE3">
      <w:pPr>
        <w:spacing w:line="360" w:lineRule="auto"/>
        <w:ind w:left="720" w:hanging="720"/>
        <w:rPr>
          <w:bCs/>
          <w:color w:val="000000" w:themeColor="text1"/>
        </w:rPr>
      </w:pPr>
      <w:r w:rsidRPr="00B56748">
        <w:rPr>
          <w:bCs/>
        </w:rPr>
        <w:t>Abelson</w:t>
      </w:r>
      <w:r w:rsidR="001B67A0">
        <w:rPr>
          <w:bCs/>
        </w:rPr>
        <w:t>,</w:t>
      </w:r>
      <w:r w:rsidR="00A542A1">
        <w:rPr>
          <w:bCs/>
        </w:rPr>
        <w:t xml:space="preserve"> </w:t>
      </w:r>
      <w:r w:rsidR="001B67A0">
        <w:rPr>
          <w:bCs/>
        </w:rPr>
        <w:t xml:space="preserve">J. </w:t>
      </w:r>
      <w:r w:rsidR="00841314">
        <w:rPr>
          <w:bCs/>
        </w:rPr>
        <w:t>y</w:t>
      </w:r>
      <w:r w:rsidRPr="00B56748">
        <w:rPr>
          <w:bCs/>
        </w:rPr>
        <w:t xml:space="preserve"> Gauvin</w:t>
      </w:r>
      <w:r w:rsidR="001B67A0">
        <w:rPr>
          <w:bCs/>
        </w:rPr>
        <w:t>, F. P. (</w:t>
      </w:r>
      <w:r w:rsidRPr="00B56748">
        <w:rPr>
          <w:bCs/>
        </w:rPr>
        <w:t>2006</w:t>
      </w:r>
      <w:r w:rsidR="001B67A0">
        <w:rPr>
          <w:bCs/>
        </w:rPr>
        <w:t xml:space="preserve">). </w:t>
      </w:r>
      <w:r w:rsidR="001B67A0" w:rsidRPr="001B67A0">
        <w:rPr>
          <w:bCs/>
          <w:i/>
        </w:rPr>
        <w:t xml:space="preserve">Assessing the impacts of public participation: Concepts, </w:t>
      </w:r>
      <w:r w:rsidR="001B67A0" w:rsidRPr="00C64097">
        <w:rPr>
          <w:bCs/>
          <w:i/>
          <w:color w:val="000000" w:themeColor="text1"/>
        </w:rPr>
        <w:t>evidence and policy implications</w:t>
      </w:r>
      <w:r w:rsidR="001B67A0" w:rsidRPr="00C64097">
        <w:rPr>
          <w:bCs/>
          <w:color w:val="000000" w:themeColor="text1"/>
        </w:rPr>
        <w:t xml:space="preserve">. Canadian Policy Research Networks Inc. </w:t>
      </w:r>
      <w:r w:rsidRPr="00C64097">
        <w:rPr>
          <w:bCs/>
          <w:color w:val="000000" w:themeColor="text1"/>
        </w:rPr>
        <w:t xml:space="preserve"> </w:t>
      </w:r>
    </w:p>
    <w:p w14:paraId="6376B95B" w14:textId="28FD9656" w:rsidR="00C043A8" w:rsidRDefault="00C043A8" w:rsidP="007B7AE3">
      <w:pPr>
        <w:spacing w:line="360" w:lineRule="auto"/>
        <w:ind w:left="720" w:hanging="720"/>
        <w:rPr>
          <w:bCs/>
          <w:color w:val="000000" w:themeColor="text1"/>
        </w:rPr>
      </w:pPr>
      <w:r w:rsidRPr="00FD32DD">
        <w:rPr>
          <w:bCs/>
          <w:color w:val="000000" w:themeColor="text1"/>
        </w:rPr>
        <w:t>Agenda Ciudadana</w:t>
      </w:r>
      <w:r w:rsidR="00FD32DD">
        <w:rPr>
          <w:bCs/>
          <w:color w:val="000000" w:themeColor="text1"/>
        </w:rPr>
        <w:t>. (</w:t>
      </w:r>
      <w:r w:rsidRPr="00FD32DD">
        <w:rPr>
          <w:bCs/>
          <w:color w:val="000000" w:themeColor="text1"/>
        </w:rPr>
        <w:t>2011</w:t>
      </w:r>
      <w:r w:rsidR="00E94501">
        <w:rPr>
          <w:bCs/>
          <w:color w:val="000000" w:themeColor="text1"/>
        </w:rPr>
        <w:t>, 3 de febrero</w:t>
      </w:r>
      <w:r w:rsidR="00FD32DD">
        <w:rPr>
          <w:bCs/>
          <w:color w:val="000000" w:themeColor="text1"/>
        </w:rPr>
        <w:t xml:space="preserve">). Rendición de cuentas. </w:t>
      </w:r>
      <w:r w:rsidR="00FD32DD" w:rsidRPr="00D9516B">
        <w:rPr>
          <w:bCs/>
          <w:i/>
          <w:color w:val="000000" w:themeColor="text1"/>
        </w:rPr>
        <w:t xml:space="preserve">El Nuevo </w:t>
      </w:r>
      <w:r w:rsidR="00D9516B" w:rsidRPr="00D9516B">
        <w:rPr>
          <w:bCs/>
          <w:i/>
          <w:color w:val="000000" w:themeColor="text1"/>
        </w:rPr>
        <w:t>D</w:t>
      </w:r>
      <w:r w:rsidR="00FD32DD" w:rsidRPr="00D9516B">
        <w:rPr>
          <w:bCs/>
          <w:i/>
          <w:color w:val="000000" w:themeColor="text1"/>
        </w:rPr>
        <w:t>ía</w:t>
      </w:r>
      <w:r w:rsidR="00FD32DD">
        <w:rPr>
          <w:bCs/>
          <w:color w:val="000000" w:themeColor="text1"/>
        </w:rPr>
        <w:t xml:space="preserve"> [Suplemento]</w:t>
      </w:r>
    </w:p>
    <w:p w14:paraId="237D226F" w14:textId="2A2F9AB8" w:rsidR="00E94501" w:rsidRDefault="00E94501" w:rsidP="007B7AE3">
      <w:pPr>
        <w:spacing w:line="360" w:lineRule="auto"/>
        <w:ind w:left="720" w:hanging="720"/>
        <w:rPr>
          <w:bCs/>
          <w:color w:val="000000" w:themeColor="text1"/>
        </w:rPr>
      </w:pPr>
      <w:r>
        <w:rPr>
          <w:bCs/>
          <w:color w:val="000000" w:themeColor="text1"/>
        </w:rPr>
        <w:tab/>
      </w:r>
      <w:hyperlink r:id="rId32" w:history="1">
        <w:r w:rsidRPr="003016EB">
          <w:rPr>
            <w:rStyle w:val="Hyperlink"/>
            <w:bCs/>
          </w:rPr>
          <w:t>https://www.dropbox.com/s/fv8ghtykiuk7usy/Cumbre-de-Rendicion-de-Cuentas.pdf?dl=0</w:t>
        </w:r>
      </w:hyperlink>
    </w:p>
    <w:p w14:paraId="28309429" w14:textId="701935B1" w:rsidR="00C043A8" w:rsidRDefault="00C043A8" w:rsidP="007B7AE3">
      <w:pPr>
        <w:spacing w:line="360" w:lineRule="auto"/>
        <w:ind w:left="720" w:hanging="720"/>
        <w:rPr>
          <w:bCs/>
        </w:rPr>
      </w:pPr>
      <w:r w:rsidRPr="00785050">
        <w:rPr>
          <w:bCs/>
        </w:rPr>
        <w:t>Bess</w:t>
      </w:r>
      <w:r w:rsidR="00F360D4" w:rsidRPr="00785050">
        <w:rPr>
          <w:bCs/>
        </w:rPr>
        <w:t>, K., Prilleltensky, I., Perkins, D. y Collins, L. (</w:t>
      </w:r>
      <w:r w:rsidRPr="00785050">
        <w:rPr>
          <w:bCs/>
        </w:rPr>
        <w:t>2009</w:t>
      </w:r>
      <w:r w:rsidR="00F360D4" w:rsidRPr="00785050">
        <w:rPr>
          <w:bCs/>
        </w:rPr>
        <w:t xml:space="preserve">). </w:t>
      </w:r>
      <w:r w:rsidRPr="00785050">
        <w:rPr>
          <w:bCs/>
        </w:rPr>
        <w:t xml:space="preserve"> </w:t>
      </w:r>
      <w:r w:rsidR="00F360D4" w:rsidRPr="00785050">
        <w:rPr>
          <w:bCs/>
        </w:rPr>
        <w:t xml:space="preserve">Participatory organizational change in community-based health and human services: From tokenism to political engagement. </w:t>
      </w:r>
      <w:r w:rsidR="00F360D4" w:rsidRPr="00785050">
        <w:rPr>
          <w:bCs/>
          <w:i/>
        </w:rPr>
        <w:lastRenderedPageBreak/>
        <w:t>American Journal of Community Psychology, 43</w:t>
      </w:r>
      <w:r w:rsidR="00F360D4" w:rsidRPr="00785050">
        <w:rPr>
          <w:bCs/>
        </w:rPr>
        <w:t xml:space="preserve">,134–148. </w:t>
      </w:r>
      <w:hyperlink r:id="rId33" w:history="1">
        <w:r w:rsidR="00D9516B" w:rsidRPr="00785050">
          <w:rPr>
            <w:rStyle w:val="Hyperlink"/>
            <w:bCs/>
          </w:rPr>
          <w:t>https://doi.org/10.1007/s10464-008-9222-8</w:t>
        </w:r>
      </w:hyperlink>
    </w:p>
    <w:p w14:paraId="6AB0A6B5" w14:textId="7968607C" w:rsidR="00C043A8" w:rsidRDefault="00C043A8" w:rsidP="007B7AE3">
      <w:pPr>
        <w:autoSpaceDE w:val="0"/>
        <w:autoSpaceDN w:val="0"/>
        <w:adjustRightInd w:val="0"/>
        <w:spacing w:line="360" w:lineRule="auto"/>
        <w:ind w:left="720" w:hanging="720"/>
        <w:rPr>
          <w:rFonts w:eastAsiaTheme="minorHAnsi"/>
        </w:rPr>
      </w:pPr>
      <w:r w:rsidRPr="00E76D6B">
        <w:rPr>
          <w:bCs/>
        </w:rPr>
        <w:t>Bess</w:t>
      </w:r>
      <w:r w:rsidR="00F360D4">
        <w:rPr>
          <w:bCs/>
        </w:rPr>
        <w:t>, K., Perkins, D., Cooper, D. y Jones, D. (</w:t>
      </w:r>
      <w:r w:rsidRPr="00E76D6B">
        <w:rPr>
          <w:bCs/>
        </w:rPr>
        <w:t>2011</w:t>
      </w:r>
      <w:r w:rsidR="00F360D4">
        <w:rPr>
          <w:bCs/>
        </w:rPr>
        <w:t xml:space="preserve">). </w:t>
      </w:r>
      <w:r w:rsidR="00F360D4" w:rsidRPr="00F360D4">
        <w:rPr>
          <w:bCs/>
        </w:rPr>
        <w:t xml:space="preserve">A </w:t>
      </w:r>
      <w:r w:rsidR="00F360D4">
        <w:rPr>
          <w:bCs/>
        </w:rPr>
        <w:t>h</w:t>
      </w:r>
      <w:r w:rsidR="00F360D4" w:rsidRPr="00F360D4">
        <w:rPr>
          <w:bCs/>
        </w:rPr>
        <w:t xml:space="preserve">euristic </w:t>
      </w:r>
      <w:r w:rsidR="00F360D4">
        <w:rPr>
          <w:bCs/>
        </w:rPr>
        <w:t>f</w:t>
      </w:r>
      <w:r w:rsidR="00F360D4" w:rsidRPr="00F360D4">
        <w:rPr>
          <w:bCs/>
        </w:rPr>
        <w:t xml:space="preserve">ramework for </w:t>
      </w:r>
      <w:r w:rsidR="00F360D4">
        <w:rPr>
          <w:bCs/>
        </w:rPr>
        <w:t>u</w:t>
      </w:r>
      <w:r w:rsidR="00F360D4" w:rsidRPr="00F360D4">
        <w:rPr>
          <w:bCs/>
        </w:rPr>
        <w:t xml:space="preserve">nderstanding the </w:t>
      </w:r>
      <w:r w:rsidR="00F360D4">
        <w:rPr>
          <w:bCs/>
        </w:rPr>
        <w:t>r</w:t>
      </w:r>
      <w:r w:rsidR="00F360D4" w:rsidRPr="00F360D4">
        <w:rPr>
          <w:bCs/>
        </w:rPr>
        <w:t>ole</w:t>
      </w:r>
      <w:r w:rsidR="00F360D4">
        <w:rPr>
          <w:bCs/>
        </w:rPr>
        <w:t xml:space="preserve"> </w:t>
      </w:r>
      <w:r w:rsidR="00F360D4" w:rsidRPr="00F360D4">
        <w:rPr>
          <w:bCs/>
        </w:rPr>
        <w:t xml:space="preserve">of </w:t>
      </w:r>
      <w:r w:rsidR="00F360D4">
        <w:rPr>
          <w:bCs/>
        </w:rPr>
        <w:t>p</w:t>
      </w:r>
      <w:r w:rsidR="00F360D4" w:rsidRPr="00F360D4">
        <w:rPr>
          <w:bCs/>
        </w:rPr>
        <w:t xml:space="preserve">articipatory </w:t>
      </w:r>
      <w:r w:rsidR="00F360D4">
        <w:rPr>
          <w:bCs/>
        </w:rPr>
        <w:t>d</w:t>
      </w:r>
      <w:r w:rsidR="00F360D4" w:rsidRPr="00F360D4">
        <w:rPr>
          <w:bCs/>
        </w:rPr>
        <w:t xml:space="preserve">ecision </w:t>
      </w:r>
      <w:r w:rsidR="00F360D4">
        <w:rPr>
          <w:bCs/>
        </w:rPr>
        <w:t>m</w:t>
      </w:r>
      <w:r w:rsidR="00F360D4" w:rsidRPr="00F360D4">
        <w:rPr>
          <w:bCs/>
        </w:rPr>
        <w:t xml:space="preserve">aking in </w:t>
      </w:r>
      <w:r w:rsidR="00F360D4">
        <w:rPr>
          <w:bCs/>
        </w:rPr>
        <w:t>c</w:t>
      </w:r>
      <w:r w:rsidR="00F360D4" w:rsidRPr="00F360D4">
        <w:rPr>
          <w:bCs/>
        </w:rPr>
        <w:t>ommunity-</w:t>
      </w:r>
      <w:r w:rsidR="00F360D4">
        <w:rPr>
          <w:bCs/>
        </w:rPr>
        <w:t>b</w:t>
      </w:r>
      <w:r w:rsidR="00F360D4" w:rsidRPr="00F360D4">
        <w:rPr>
          <w:bCs/>
        </w:rPr>
        <w:t>ased</w:t>
      </w:r>
      <w:r w:rsidR="00F360D4">
        <w:rPr>
          <w:bCs/>
        </w:rPr>
        <w:t xml:space="preserve"> n</w:t>
      </w:r>
      <w:r w:rsidR="00F360D4" w:rsidRPr="00F360D4">
        <w:rPr>
          <w:bCs/>
        </w:rPr>
        <w:t>on-</w:t>
      </w:r>
      <w:r w:rsidR="00F360D4">
        <w:rPr>
          <w:bCs/>
        </w:rPr>
        <w:t>p</w:t>
      </w:r>
      <w:r w:rsidR="00F360D4" w:rsidRPr="00F360D4">
        <w:rPr>
          <w:bCs/>
        </w:rPr>
        <w:t>rofits</w:t>
      </w:r>
      <w:r w:rsidR="00F360D4">
        <w:rPr>
          <w:bCs/>
        </w:rPr>
        <w:t xml:space="preserve">. </w:t>
      </w:r>
      <w:r w:rsidR="00F360D4" w:rsidRPr="00F360D4">
        <w:rPr>
          <w:rFonts w:eastAsiaTheme="minorHAnsi"/>
          <w:i/>
        </w:rPr>
        <w:t>American Journal of Community Psychology</w:t>
      </w:r>
      <w:r w:rsidR="00F360D4">
        <w:rPr>
          <w:rFonts w:eastAsiaTheme="minorHAnsi"/>
          <w:i/>
        </w:rPr>
        <w:t>,</w:t>
      </w:r>
      <w:r w:rsidR="00F360D4" w:rsidRPr="00F360D4">
        <w:rPr>
          <w:rFonts w:eastAsiaTheme="minorHAnsi"/>
          <w:i/>
        </w:rPr>
        <w:t xml:space="preserve"> 47</w:t>
      </w:r>
      <w:r w:rsidR="00F360D4">
        <w:rPr>
          <w:rFonts w:eastAsiaTheme="minorHAnsi"/>
        </w:rPr>
        <w:t xml:space="preserve">, </w:t>
      </w:r>
      <w:r w:rsidR="00F360D4" w:rsidRPr="00F360D4">
        <w:rPr>
          <w:rFonts w:eastAsiaTheme="minorHAnsi"/>
        </w:rPr>
        <w:t>236–252</w:t>
      </w:r>
      <w:r w:rsidR="00F360D4">
        <w:rPr>
          <w:rFonts w:eastAsiaTheme="minorHAnsi"/>
        </w:rPr>
        <w:t xml:space="preserve"> </w:t>
      </w:r>
      <w:hyperlink r:id="rId34" w:history="1">
        <w:r w:rsidR="00F360D4" w:rsidRPr="00056CEA">
          <w:rPr>
            <w:rStyle w:val="Hyperlink"/>
            <w:rFonts w:eastAsiaTheme="minorHAnsi"/>
          </w:rPr>
          <w:t>https://doi.org/10.1007/s10464-010-9396-8</w:t>
        </w:r>
      </w:hyperlink>
    </w:p>
    <w:p w14:paraId="001ABF53" w14:textId="77EA3704" w:rsidR="00D9516B" w:rsidRDefault="00C043A8" w:rsidP="007B7AE3">
      <w:pPr>
        <w:spacing w:line="360" w:lineRule="auto"/>
        <w:ind w:left="720" w:hanging="720"/>
        <w:rPr>
          <w:bCs/>
        </w:rPr>
      </w:pPr>
      <w:r w:rsidRPr="00633EC7">
        <w:rPr>
          <w:bCs/>
        </w:rPr>
        <w:t>Bishop</w:t>
      </w:r>
      <w:r w:rsidR="00F360D4">
        <w:rPr>
          <w:bCs/>
        </w:rPr>
        <w:t>, B., Vicary, D., Browne, A., y Guard, N. (</w:t>
      </w:r>
      <w:r w:rsidRPr="00633EC7">
        <w:rPr>
          <w:bCs/>
        </w:rPr>
        <w:t>2009</w:t>
      </w:r>
      <w:r w:rsidR="00F360D4">
        <w:rPr>
          <w:bCs/>
        </w:rPr>
        <w:t xml:space="preserve">). </w:t>
      </w:r>
      <w:r w:rsidR="00F360D4" w:rsidRPr="00F360D4">
        <w:rPr>
          <w:bCs/>
        </w:rPr>
        <w:t xml:space="preserve">Public </w:t>
      </w:r>
      <w:r w:rsidR="00F360D4">
        <w:rPr>
          <w:bCs/>
        </w:rPr>
        <w:t>p</w:t>
      </w:r>
      <w:r w:rsidR="00F360D4" w:rsidRPr="00F360D4">
        <w:rPr>
          <w:bCs/>
        </w:rPr>
        <w:t xml:space="preserve">olicy, </w:t>
      </w:r>
      <w:r w:rsidR="00F360D4">
        <w:rPr>
          <w:bCs/>
        </w:rPr>
        <w:t>p</w:t>
      </w:r>
      <w:r w:rsidR="00F360D4" w:rsidRPr="00F360D4">
        <w:rPr>
          <w:bCs/>
        </w:rPr>
        <w:t xml:space="preserve">articipation and the </w:t>
      </w:r>
      <w:r w:rsidR="00F360D4">
        <w:rPr>
          <w:bCs/>
        </w:rPr>
        <w:t>t</w:t>
      </w:r>
      <w:r w:rsidR="00F360D4" w:rsidRPr="00F360D4">
        <w:rPr>
          <w:bCs/>
        </w:rPr>
        <w:t xml:space="preserve">hird </w:t>
      </w:r>
      <w:r w:rsidR="00F360D4">
        <w:rPr>
          <w:bCs/>
        </w:rPr>
        <w:t>p</w:t>
      </w:r>
      <w:r w:rsidR="00F360D4" w:rsidRPr="00F360D4">
        <w:rPr>
          <w:bCs/>
        </w:rPr>
        <w:t>osition: The</w:t>
      </w:r>
      <w:r w:rsidR="00F360D4">
        <w:rPr>
          <w:bCs/>
        </w:rPr>
        <w:t xml:space="preserve"> i</w:t>
      </w:r>
      <w:r w:rsidR="00F360D4" w:rsidRPr="00F360D4">
        <w:rPr>
          <w:bCs/>
        </w:rPr>
        <w:t xml:space="preserve">mplication of </w:t>
      </w:r>
      <w:r w:rsidR="00F360D4">
        <w:rPr>
          <w:bCs/>
        </w:rPr>
        <w:t>e</w:t>
      </w:r>
      <w:r w:rsidR="00F360D4" w:rsidRPr="00F360D4">
        <w:rPr>
          <w:bCs/>
        </w:rPr>
        <w:t xml:space="preserve">ngaging </w:t>
      </w:r>
      <w:r w:rsidR="00F360D4">
        <w:rPr>
          <w:bCs/>
        </w:rPr>
        <w:t>c</w:t>
      </w:r>
      <w:r w:rsidR="00F360D4" w:rsidRPr="00F360D4">
        <w:rPr>
          <w:bCs/>
        </w:rPr>
        <w:t xml:space="preserve">ommunities on their </w:t>
      </w:r>
      <w:r w:rsidR="00F360D4">
        <w:rPr>
          <w:bCs/>
        </w:rPr>
        <w:t>o</w:t>
      </w:r>
      <w:r w:rsidR="00F360D4" w:rsidRPr="00F360D4">
        <w:rPr>
          <w:bCs/>
        </w:rPr>
        <w:t xml:space="preserve">wn </w:t>
      </w:r>
      <w:r w:rsidR="00F360D4">
        <w:rPr>
          <w:bCs/>
        </w:rPr>
        <w:t>t</w:t>
      </w:r>
      <w:r w:rsidR="00F360D4" w:rsidRPr="00F360D4">
        <w:rPr>
          <w:bCs/>
        </w:rPr>
        <w:t>erms</w:t>
      </w:r>
      <w:r w:rsidR="00F360D4">
        <w:rPr>
          <w:bCs/>
        </w:rPr>
        <w:t xml:space="preserve">. </w:t>
      </w:r>
      <w:r w:rsidR="005220D4" w:rsidRPr="0058245C">
        <w:rPr>
          <w:bCs/>
          <w:i/>
        </w:rPr>
        <w:t>American Journal of Community Psychology, 43</w:t>
      </w:r>
      <w:r w:rsidR="005220D4">
        <w:rPr>
          <w:bCs/>
        </w:rPr>
        <w:t xml:space="preserve">, </w:t>
      </w:r>
      <w:r w:rsidR="005220D4" w:rsidRPr="005220D4">
        <w:rPr>
          <w:bCs/>
        </w:rPr>
        <w:t>111–121</w:t>
      </w:r>
      <w:r w:rsidR="005220D4">
        <w:rPr>
          <w:bCs/>
        </w:rPr>
        <w:t xml:space="preserve">. </w:t>
      </w:r>
      <w:hyperlink r:id="rId35" w:history="1">
        <w:r w:rsidR="00D9516B" w:rsidRPr="00056CEA">
          <w:rPr>
            <w:rStyle w:val="Hyperlink"/>
            <w:bCs/>
          </w:rPr>
          <w:t>https://doi.org/10.1007/s10464-008-9214-8</w:t>
        </w:r>
      </w:hyperlink>
    </w:p>
    <w:p w14:paraId="75C78B5F" w14:textId="57B46427" w:rsidR="00C043A8" w:rsidRDefault="00C043A8" w:rsidP="007B7AE3">
      <w:pPr>
        <w:spacing w:line="360" w:lineRule="auto"/>
        <w:ind w:left="720" w:hanging="720"/>
        <w:rPr>
          <w:bCs/>
        </w:rPr>
      </w:pPr>
      <w:r w:rsidRPr="00E76D6B">
        <w:rPr>
          <w:bCs/>
        </w:rPr>
        <w:t>Christen</w:t>
      </w:r>
      <w:r w:rsidR="005220D4">
        <w:rPr>
          <w:bCs/>
        </w:rPr>
        <w:t>, B.</w:t>
      </w:r>
      <w:r w:rsidRPr="00E76D6B">
        <w:rPr>
          <w:bCs/>
        </w:rPr>
        <w:t xml:space="preserve"> </w:t>
      </w:r>
      <w:r w:rsidR="00841314">
        <w:rPr>
          <w:bCs/>
        </w:rPr>
        <w:t>y</w:t>
      </w:r>
      <w:r w:rsidRPr="00E76D6B">
        <w:rPr>
          <w:bCs/>
        </w:rPr>
        <w:t xml:space="preserve"> Speer, </w:t>
      </w:r>
      <w:r w:rsidR="005220D4">
        <w:rPr>
          <w:bCs/>
        </w:rPr>
        <w:t>P. (</w:t>
      </w:r>
      <w:r w:rsidRPr="00E76D6B">
        <w:rPr>
          <w:bCs/>
        </w:rPr>
        <w:t>2011</w:t>
      </w:r>
      <w:r w:rsidR="005220D4">
        <w:rPr>
          <w:bCs/>
        </w:rPr>
        <w:t xml:space="preserve">). </w:t>
      </w:r>
      <w:r w:rsidRPr="00E76D6B">
        <w:rPr>
          <w:bCs/>
        </w:rPr>
        <w:t xml:space="preserve"> </w:t>
      </w:r>
      <w:r w:rsidR="005220D4" w:rsidRPr="005220D4">
        <w:rPr>
          <w:bCs/>
        </w:rPr>
        <w:t xml:space="preserve">Contextual </w:t>
      </w:r>
      <w:r w:rsidR="005220D4">
        <w:rPr>
          <w:bCs/>
        </w:rPr>
        <w:t>i</w:t>
      </w:r>
      <w:r w:rsidR="005220D4" w:rsidRPr="005220D4">
        <w:rPr>
          <w:bCs/>
        </w:rPr>
        <w:t xml:space="preserve">nfluences on </w:t>
      </w:r>
      <w:r w:rsidR="005220D4">
        <w:rPr>
          <w:bCs/>
        </w:rPr>
        <w:t>p</w:t>
      </w:r>
      <w:r w:rsidR="005220D4" w:rsidRPr="005220D4">
        <w:rPr>
          <w:bCs/>
        </w:rPr>
        <w:t xml:space="preserve">articipation in </w:t>
      </w:r>
      <w:r w:rsidR="005220D4">
        <w:rPr>
          <w:bCs/>
        </w:rPr>
        <w:t>c</w:t>
      </w:r>
      <w:r w:rsidR="005220D4" w:rsidRPr="005220D4">
        <w:rPr>
          <w:bCs/>
        </w:rPr>
        <w:t xml:space="preserve">ommunity </w:t>
      </w:r>
      <w:r w:rsidR="005220D4">
        <w:rPr>
          <w:bCs/>
        </w:rPr>
        <w:t>o</w:t>
      </w:r>
      <w:r w:rsidR="005220D4" w:rsidRPr="005220D4">
        <w:rPr>
          <w:bCs/>
        </w:rPr>
        <w:t>rganizing:</w:t>
      </w:r>
      <w:r w:rsidR="005220D4">
        <w:rPr>
          <w:bCs/>
        </w:rPr>
        <w:t xml:space="preserve"> </w:t>
      </w:r>
      <w:r w:rsidR="005220D4" w:rsidRPr="005220D4">
        <w:rPr>
          <w:bCs/>
        </w:rPr>
        <w:t xml:space="preserve">A </w:t>
      </w:r>
      <w:r w:rsidR="005220D4">
        <w:rPr>
          <w:bCs/>
        </w:rPr>
        <w:t>m</w:t>
      </w:r>
      <w:r w:rsidR="005220D4" w:rsidRPr="005220D4">
        <w:rPr>
          <w:bCs/>
        </w:rPr>
        <w:t xml:space="preserve">ultilevel </w:t>
      </w:r>
      <w:r w:rsidR="005220D4">
        <w:rPr>
          <w:bCs/>
        </w:rPr>
        <w:t>l</w:t>
      </w:r>
      <w:r w:rsidR="005220D4" w:rsidRPr="005220D4">
        <w:rPr>
          <w:bCs/>
        </w:rPr>
        <w:t xml:space="preserve">ongitudinal </w:t>
      </w:r>
      <w:r w:rsidR="005220D4">
        <w:rPr>
          <w:bCs/>
        </w:rPr>
        <w:t>s</w:t>
      </w:r>
      <w:r w:rsidR="005220D4" w:rsidRPr="005220D4">
        <w:rPr>
          <w:bCs/>
        </w:rPr>
        <w:t>tudy</w:t>
      </w:r>
      <w:r w:rsidR="005220D4">
        <w:rPr>
          <w:bCs/>
        </w:rPr>
        <w:t xml:space="preserve">. </w:t>
      </w:r>
      <w:r w:rsidR="005220D4" w:rsidRPr="005220D4">
        <w:rPr>
          <w:bCs/>
          <w:i/>
        </w:rPr>
        <w:t>American Journal of Community Psychology, 47</w:t>
      </w:r>
      <w:r w:rsidR="005220D4">
        <w:rPr>
          <w:bCs/>
        </w:rPr>
        <w:t xml:space="preserve">, </w:t>
      </w:r>
      <w:r w:rsidR="005220D4" w:rsidRPr="005220D4">
        <w:rPr>
          <w:bCs/>
        </w:rPr>
        <w:t>253–263</w:t>
      </w:r>
      <w:r w:rsidR="005220D4">
        <w:rPr>
          <w:bCs/>
        </w:rPr>
        <w:t xml:space="preserve">. </w:t>
      </w:r>
      <w:hyperlink r:id="rId36" w:history="1">
        <w:r w:rsidR="00D9516B" w:rsidRPr="00056CEA">
          <w:rPr>
            <w:rStyle w:val="Hyperlink"/>
            <w:bCs/>
          </w:rPr>
          <w:t>https://doi.org/10.1007/s10464-010-9393-y</w:t>
        </w:r>
      </w:hyperlink>
    </w:p>
    <w:p w14:paraId="033ABD71" w14:textId="437BC13C" w:rsidR="00C043A8" w:rsidRDefault="00C043A8" w:rsidP="007B7AE3">
      <w:pPr>
        <w:spacing w:line="360" w:lineRule="auto"/>
        <w:ind w:left="720" w:hanging="720"/>
        <w:rPr>
          <w:bCs/>
        </w:rPr>
      </w:pPr>
      <w:r w:rsidRPr="00811765">
        <w:rPr>
          <w:bCs/>
        </w:rPr>
        <w:t>Churchman,</w:t>
      </w:r>
      <w:r w:rsidR="00902D12">
        <w:rPr>
          <w:bCs/>
        </w:rPr>
        <w:t xml:space="preserve"> A., </w:t>
      </w:r>
      <w:r w:rsidRPr="00811765">
        <w:rPr>
          <w:bCs/>
        </w:rPr>
        <w:t>Wiesenfeld</w:t>
      </w:r>
      <w:r w:rsidR="00902D12">
        <w:rPr>
          <w:bCs/>
        </w:rPr>
        <w:t xml:space="preserve">, E. </w:t>
      </w:r>
      <w:r w:rsidR="00841314">
        <w:rPr>
          <w:bCs/>
        </w:rPr>
        <w:t>y</w:t>
      </w:r>
      <w:r w:rsidRPr="00811765">
        <w:rPr>
          <w:bCs/>
        </w:rPr>
        <w:t xml:space="preserve"> Sadan, </w:t>
      </w:r>
      <w:r w:rsidR="00902D12">
        <w:rPr>
          <w:bCs/>
        </w:rPr>
        <w:t>E. (</w:t>
      </w:r>
      <w:r w:rsidRPr="00811765">
        <w:rPr>
          <w:bCs/>
        </w:rPr>
        <w:t>201</w:t>
      </w:r>
      <w:r w:rsidR="00902D12">
        <w:rPr>
          <w:bCs/>
        </w:rPr>
        <w:t>7). On participation and participatory practices. En</w:t>
      </w:r>
      <w:r w:rsidRPr="00811765">
        <w:rPr>
          <w:bCs/>
        </w:rPr>
        <w:t xml:space="preserve"> </w:t>
      </w:r>
      <w:r w:rsidR="00902D12">
        <w:rPr>
          <w:bCs/>
        </w:rPr>
        <w:t xml:space="preserve">M. Bond, </w:t>
      </w:r>
      <w:r w:rsidR="002504DF">
        <w:rPr>
          <w:bCs/>
        </w:rPr>
        <w:t>Autora</w:t>
      </w:r>
      <w:r w:rsidR="00902D12">
        <w:rPr>
          <w:bCs/>
        </w:rPr>
        <w:t xml:space="preserve"> y C. Keys (Eds.). </w:t>
      </w:r>
      <w:r w:rsidR="00902D12" w:rsidRPr="00A0266C">
        <w:rPr>
          <w:bCs/>
          <w:i/>
        </w:rPr>
        <w:t>Handbook of Community Psychology</w:t>
      </w:r>
      <w:r w:rsidR="00A0266C">
        <w:rPr>
          <w:bCs/>
        </w:rPr>
        <w:t xml:space="preserve"> (315-334). American Psychological Association.</w:t>
      </w:r>
    </w:p>
    <w:p w14:paraId="1684F416" w14:textId="3C4F4450" w:rsidR="00296490" w:rsidRDefault="00C043A8" w:rsidP="007B7AE3">
      <w:pPr>
        <w:autoSpaceDE w:val="0"/>
        <w:autoSpaceDN w:val="0"/>
        <w:adjustRightInd w:val="0"/>
        <w:spacing w:line="360" w:lineRule="auto"/>
        <w:ind w:left="720" w:hanging="720"/>
        <w:rPr>
          <w:rFonts w:eastAsiaTheme="minorHAnsi"/>
        </w:rPr>
      </w:pPr>
      <w:r w:rsidRPr="00E76D6B">
        <w:rPr>
          <w:bCs/>
        </w:rPr>
        <w:t xml:space="preserve">Clayton, </w:t>
      </w:r>
      <w:r w:rsidR="005220D4">
        <w:rPr>
          <w:bCs/>
        </w:rPr>
        <w:t xml:space="preserve">A., </w:t>
      </w:r>
      <w:r w:rsidR="005220D4" w:rsidRPr="005220D4">
        <w:rPr>
          <w:bCs/>
        </w:rPr>
        <w:t>O’Connell</w:t>
      </w:r>
      <w:r w:rsidR="005220D4">
        <w:rPr>
          <w:bCs/>
        </w:rPr>
        <w:t xml:space="preserve">, M., </w:t>
      </w:r>
      <w:r w:rsidR="005220D4" w:rsidRPr="005220D4">
        <w:rPr>
          <w:bCs/>
        </w:rPr>
        <w:t>Bellamy</w:t>
      </w:r>
      <w:r w:rsidR="005220D4">
        <w:rPr>
          <w:bCs/>
        </w:rPr>
        <w:t xml:space="preserve">, C. </w:t>
      </w:r>
      <w:r w:rsidR="005220D4" w:rsidRPr="005220D4">
        <w:rPr>
          <w:bCs/>
        </w:rPr>
        <w:t>Benedict</w:t>
      </w:r>
      <w:r w:rsidR="005220D4">
        <w:rPr>
          <w:bCs/>
        </w:rPr>
        <w:t xml:space="preserve">, P., </w:t>
      </w:r>
      <w:r w:rsidR="0058245C">
        <w:rPr>
          <w:bCs/>
        </w:rPr>
        <w:t xml:space="preserve">y </w:t>
      </w:r>
      <w:r w:rsidR="005220D4" w:rsidRPr="005220D4">
        <w:rPr>
          <w:bCs/>
        </w:rPr>
        <w:t>Rowe</w:t>
      </w:r>
      <w:r w:rsidR="005220D4">
        <w:rPr>
          <w:bCs/>
        </w:rPr>
        <w:t>, M. (</w:t>
      </w:r>
      <w:r w:rsidRPr="00E76D6B">
        <w:rPr>
          <w:bCs/>
        </w:rPr>
        <w:t>2013</w:t>
      </w:r>
      <w:r w:rsidR="005220D4">
        <w:rPr>
          <w:bCs/>
        </w:rPr>
        <w:t xml:space="preserve">). </w:t>
      </w:r>
      <w:r w:rsidR="005220D4" w:rsidRPr="005220D4">
        <w:rPr>
          <w:rFonts w:eastAsiaTheme="minorHAnsi"/>
        </w:rPr>
        <w:t xml:space="preserve">The Citizenship Project Part II: Impact of a </w:t>
      </w:r>
      <w:r w:rsidR="005220D4">
        <w:rPr>
          <w:rFonts w:eastAsiaTheme="minorHAnsi"/>
        </w:rPr>
        <w:t>c</w:t>
      </w:r>
      <w:r w:rsidR="005220D4" w:rsidRPr="005220D4">
        <w:rPr>
          <w:rFonts w:eastAsiaTheme="minorHAnsi"/>
        </w:rPr>
        <w:t>itizenship</w:t>
      </w:r>
      <w:r w:rsidR="005220D4">
        <w:rPr>
          <w:rFonts w:eastAsiaTheme="minorHAnsi"/>
        </w:rPr>
        <w:t xml:space="preserve"> i</w:t>
      </w:r>
      <w:r w:rsidR="005220D4" w:rsidRPr="005220D4">
        <w:rPr>
          <w:rFonts w:eastAsiaTheme="minorHAnsi"/>
        </w:rPr>
        <w:t xml:space="preserve">ntervention on </w:t>
      </w:r>
      <w:r w:rsidR="005220D4">
        <w:rPr>
          <w:rFonts w:eastAsiaTheme="minorHAnsi"/>
        </w:rPr>
        <w:t>c</w:t>
      </w:r>
      <w:r w:rsidR="005220D4" w:rsidRPr="005220D4">
        <w:rPr>
          <w:rFonts w:eastAsiaTheme="minorHAnsi"/>
        </w:rPr>
        <w:t xml:space="preserve">linical and </w:t>
      </w:r>
      <w:r w:rsidR="005220D4">
        <w:rPr>
          <w:rFonts w:eastAsiaTheme="minorHAnsi"/>
        </w:rPr>
        <w:t>c</w:t>
      </w:r>
      <w:r w:rsidR="005220D4" w:rsidRPr="005220D4">
        <w:rPr>
          <w:rFonts w:eastAsiaTheme="minorHAnsi"/>
        </w:rPr>
        <w:t xml:space="preserve">ommunity </w:t>
      </w:r>
      <w:r w:rsidR="005220D4">
        <w:rPr>
          <w:rFonts w:eastAsiaTheme="minorHAnsi"/>
        </w:rPr>
        <w:t>o</w:t>
      </w:r>
      <w:r w:rsidR="005220D4" w:rsidRPr="005220D4">
        <w:rPr>
          <w:rFonts w:eastAsiaTheme="minorHAnsi"/>
        </w:rPr>
        <w:t xml:space="preserve">utcomes for </w:t>
      </w:r>
      <w:r w:rsidR="005220D4">
        <w:rPr>
          <w:rFonts w:eastAsiaTheme="minorHAnsi"/>
        </w:rPr>
        <w:t>p</w:t>
      </w:r>
      <w:r w:rsidR="005220D4" w:rsidRPr="005220D4">
        <w:rPr>
          <w:rFonts w:eastAsiaTheme="minorHAnsi"/>
        </w:rPr>
        <w:t>ersons</w:t>
      </w:r>
      <w:r w:rsidR="005220D4">
        <w:rPr>
          <w:rFonts w:eastAsiaTheme="minorHAnsi"/>
        </w:rPr>
        <w:t xml:space="preserve"> </w:t>
      </w:r>
      <w:r w:rsidR="005220D4" w:rsidRPr="005220D4">
        <w:rPr>
          <w:rFonts w:eastAsiaTheme="minorHAnsi"/>
        </w:rPr>
        <w:t xml:space="preserve">with </w:t>
      </w:r>
      <w:r w:rsidR="005220D4">
        <w:rPr>
          <w:rFonts w:eastAsiaTheme="minorHAnsi"/>
        </w:rPr>
        <w:t>m</w:t>
      </w:r>
      <w:r w:rsidR="005220D4" w:rsidRPr="005220D4">
        <w:rPr>
          <w:rFonts w:eastAsiaTheme="minorHAnsi"/>
        </w:rPr>
        <w:t xml:space="preserve">ental </w:t>
      </w:r>
      <w:r w:rsidR="005220D4">
        <w:rPr>
          <w:rFonts w:eastAsiaTheme="minorHAnsi"/>
        </w:rPr>
        <w:t>i</w:t>
      </w:r>
      <w:r w:rsidR="005220D4" w:rsidRPr="005220D4">
        <w:rPr>
          <w:rFonts w:eastAsiaTheme="minorHAnsi"/>
        </w:rPr>
        <w:t xml:space="preserve">llness and </w:t>
      </w:r>
      <w:r w:rsidR="005220D4">
        <w:rPr>
          <w:rFonts w:eastAsiaTheme="minorHAnsi"/>
        </w:rPr>
        <w:t>c</w:t>
      </w:r>
      <w:r w:rsidR="005220D4" w:rsidRPr="005220D4">
        <w:rPr>
          <w:rFonts w:eastAsiaTheme="minorHAnsi"/>
        </w:rPr>
        <w:t xml:space="preserve">riminal </w:t>
      </w:r>
      <w:r w:rsidR="005220D4">
        <w:rPr>
          <w:rFonts w:eastAsiaTheme="minorHAnsi"/>
        </w:rPr>
        <w:t>j</w:t>
      </w:r>
      <w:r w:rsidR="005220D4" w:rsidRPr="005220D4">
        <w:rPr>
          <w:rFonts w:eastAsiaTheme="minorHAnsi"/>
        </w:rPr>
        <w:t xml:space="preserve">ustice </w:t>
      </w:r>
      <w:r w:rsidR="005220D4">
        <w:rPr>
          <w:rFonts w:eastAsiaTheme="minorHAnsi"/>
        </w:rPr>
        <w:t>i</w:t>
      </w:r>
      <w:r w:rsidR="005220D4" w:rsidRPr="005220D4">
        <w:rPr>
          <w:rFonts w:eastAsiaTheme="minorHAnsi"/>
        </w:rPr>
        <w:t>nvolvement</w:t>
      </w:r>
      <w:r w:rsidR="005220D4">
        <w:rPr>
          <w:rFonts w:eastAsiaTheme="minorHAnsi"/>
        </w:rPr>
        <w:t xml:space="preserve">. </w:t>
      </w:r>
      <w:r w:rsidR="005220D4" w:rsidRPr="005220D4">
        <w:rPr>
          <w:rFonts w:eastAsiaTheme="minorHAnsi"/>
          <w:i/>
        </w:rPr>
        <w:t>American Journal of Community Psychology, 51</w:t>
      </w:r>
      <w:r w:rsidR="005220D4">
        <w:rPr>
          <w:rFonts w:eastAsiaTheme="minorHAnsi"/>
        </w:rPr>
        <w:t>, 1</w:t>
      </w:r>
      <w:r w:rsidR="005220D4" w:rsidRPr="005220D4">
        <w:rPr>
          <w:rFonts w:eastAsiaTheme="minorHAnsi"/>
        </w:rPr>
        <w:t>14–122</w:t>
      </w:r>
      <w:r w:rsidR="005220D4">
        <w:rPr>
          <w:rFonts w:eastAsiaTheme="minorHAnsi"/>
        </w:rPr>
        <w:t xml:space="preserve">. </w:t>
      </w:r>
      <w:hyperlink r:id="rId37" w:history="1">
        <w:r w:rsidR="00296490" w:rsidRPr="00056CEA">
          <w:rPr>
            <w:rStyle w:val="Hyperlink"/>
            <w:rFonts w:eastAsiaTheme="minorHAnsi"/>
          </w:rPr>
          <w:t>https://doi.org/10.1007/s10464-012-9549-z</w:t>
        </w:r>
      </w:hyperlink>
    </w:p>
    <w:p w14:paraId="446A4DC9" w14:textId="1A8EEBB7" w:rsidR="00C043A8" w:rsidRDefault="00C043A8" w:rsidP="007B7AE3">
      <w:pPr>
        <w:spacing w:line="360" w:lineRule="auto"/>
        <w:ind w:left="720" w:hanging="720"/>
        <w:rPr>
          <w:bCs/>
        </w:rPr>
      </w:pPr>
      <w:r w:rsidRPr="006A19DB">
        <w:rPr>
          <w:bCs/>
        </w:rPr>
        <w:t>Colina</w:t>
      </w:r>
      <w:r w:rsidR="00C64097">
        <w:rPr>
          <w:bCs/>
        </w:rPr>
        <w:t>, M.R.</w:t>
      </w:r>
      <w:r w:rsidRPr="006A19DB">
        <w:rPr>
          <w:bCs/>
        </w:rPr>
        <w:t xml:space="preserve"> </w:t>
      </w:r>
      <w:r w:rsidR="00841314">
        <w:rPr>
          <w:bCs/>
        </w:rPr>
        <w:t>y</w:t>
      </w:r>
      <w:r w:rsidRPr="006A19DB">
        <w:rPr>
          <w:bCs/>
        </w:rPr>
        <w:t xml:space="preserve"> </w:t>
      </w:r>
      <w:r w:rsidR="00C64097">
        <w:rPr>
          <w:bCs/>
        </w:rPr>
        <w:t>d</w:t>
      </w:r>
      <w:r w:rsidRPr="006A19DB">
        <w:rPr>
          <w:bCs/>
        </w:rPr>
        <w:t>el Valle,</w:t>
      </w:r>
      <w:r w:rsidR="00C64097">
        <w:rPr>
          <w:bCs/>
        </w:rPr>
        <w:t xml:space="preserve"> O. (</w:t>
      </w:r>
      <w:r w:rsidRPr="006A19DB">
        <w:rPr>
          <w:bCs/>
        </w:rPr>
        <w:t>2014</w:t>
      </w:r>
      <w:r w:rsidR="00C64097">
        <w:rPr>
          <w:bCs/>
        </w:rPr>
        <w:t>). La comunicación: Base para edificar</w:t>
      </w:r>
      <w:r w:rsidR="0067505C">
        <w:rPr>
          <w:bCs/>
        </w:rPr>
        <w:t xml:space="preserve"> la democracia participativa</w:t>
      </w:r>
      <w:r w:rsidR="00C64097">
        <w:rPr>
          <w:bCs/>
        </w:rPr>
        <w:t xml:space="preserve">. </w:t>
      </w:r>
      <w:r w:rsidR="00C64097" w:rsidRPr="00C64097">
        <w:rPr>
          <w:bCs/>
          <w:i/>
        </w:rPr>
        <w:t>Questión, 1</w:t>
      </w:r>
      <w:r w:rsidR="00C64097">
        <w:rPr>
          <w:bCs/>
        </w:rPr>
        <w:t>(42), 284-299</w:t>
      </w:r>
      <w:r w:rsidR="00296490">
        <w:rPr>
          <w:bCs/>
        </w:rPr>
        <w:t xml:space="preserve">. </w:t>
      </w:r>
      <w:hyperlink r:id="rId38" w:history="1">
        <w:r w:rsidR="00296490" w:rsidRPr="00056CEA">
          <w:rPr>
            <w:rStyle w:val="Hyperlink"/>
            <w:bCs/>
          </w:rPr>
          <w:t>https://dialnet.unirioja.es/servlet/articulo?codigo=5702516</w:t>
        </w:r>
      </w:hyperlink>
    </w:p>
    <w:p w14:paraId="3D36FDB3" w14:textId="2B00E0DA" w:rsidR="00C043A8" w:rsidRDefault="005220D4" w:rsidP="007B7AE3">
      <w:pPr>
        <w:spacing w:line="360" w:lineRule="auto"/>
        <w:ind w:left="720" w:hanging="720"/>
        <w:rPr>
          <w:bCs/>
        </w:rPr>
      </w:pPr>
      <w:r w:rsidRPr="005220D4">
        <w:rPr>
          <w:bCs/>
        </w:rPr>
        <w:t>Colino, C. y Del Pino, E.</w:t>
      </w:r>
      <w:r>
        <w:rPr>
          <w:bCs/>
        </w:rPr>
        <w:t xml:space="preserve"> (2006). </w:t>
      </w:r>
      <w:r w:rsidRPr="005220D4">
        <w:rPr>
          <w:bCs/>
        </w:rPr>
        <w:t>Un</w:t>
      </w:r>
      <w:r>
        <w:rPr>
          <w:bCs/>
        </w:rPr>
        <w:t xml:space="preserve"> </w:t>
      </w:r>
      <w:r w:rsidRPr="005220D4">
        <w:rPr>
          <w:bCs/>
        </w:rPr>
        <w:t xml:space="preserve">fantasma recorre Europa: </w:t>
      </w:r>
      <w:r>
        <w:rPr>
          <w:bCs/>
        </w:rPr>
        <w:t>R</w:t>
      </w:r>
      <w:r w:rsidRPr="005220D4">
        <w:rPr>
          <w:bCs/>
        </w:rPr>
        <w:t>enovación democrática mediante iniciativas de promoción participativa</w:t>
      </w:r>
      <w:r>
        <w:rPr>
          <w:bCs/>
        </w:rPr>
        <w:t xml:space="preserve"> </w:t>
      </w:r>
      <w:r w:rsidRPr="005220D4">
        <w:rPr>
          <w:bCs/>
        </w:rPr>
        <w:t>en los gobiernos locales</w:t>
      </w:r>
      <w:r>
        <w:rPr>
          <w:bCs/>
        </w:rPr>
        <w:t>. E</w:t>
      </w:r>
      <w:r w:rsidRPr="005220D4">
        <w:rPr>
          <w:bCs/>
        </w:rPr>
        <w:t xml:space="preserve">n </w:t>
      </w:r>
      <w:r>
        <w:rPr>
          <w:bCs/>
        </w:rPr>
        <w:t xml:space="preserve">J. </w:t>
      </w:r>
      <w:r w:rsidRPr="005220D4">
        <w:rPr>
          <w:bCs/>
        </w:rPr>
        <w:t>Sosa</w:t>
      </w:r>
      <w:r>
        <w:rPr>
          <w:bCs/>
        </w:rPr>
        <w:t xml:space="preserve"> (Ed.)</w:t>
      </w:r>
      <w:r w:rsidRPr="005220D4">
        <w:rPr>
          <w:bCs/>
        </w:rPr>
        <w:t xml:space="preserve"> </w:t>
      </w:r>
      <w:r w:rsidRPr="000B1A60">
        <w:rPr>
          <w:bCs/>
          <w:i/>
        </w:rPr>
        <w:t>Política pública y participación social: Visiones alternativas</w:t>
      </w:r>
      <w:r w:rsidRPr="005220D4">
        <w:rPr>
          <w:bCs/>
        </w:rPr>
        <w:t>,</w:t>
      </w:r>
      <w:r>
        <w:rPr>
          <w:bCs/>
        </w:rPr>
        <w:t xml:space="preserve"> (</w:t>
      </w:r>
      <w:r w:rsidR="000B1A60">
        <w:rPr>
          <w:bCs/>
        </w:rPr>
        <w:t xml:space="preserve">1-34). </w:t>
      </w:r>
      <w:r w:rsidRPr="005220D4">
        <w:rPr>
          <w:bCs/>
        </w:rPr>
        <w:t>UNAM- DIVIP</w:t>
      </w:r>
      <w:r w:rsidR="000B1A60">
        <w:rPr>
          <w:bCs/>
        </w:rPr>
        <w:t>.</w:t>
      </w:r>
      <w:r w:rsidR="00C043A8" w:rsidRPr="002F338C">
        <w:rPr>
          <w:bCs/>
        </w:rPr>
        <w:t xml:space="preserve"> </w:t>
      </w:r>
    </w:p>
    <w:p w14:paraId="45213955" w14:textId="3FD79D96" w:rsidR="00C043A8" w:rsidRDefault="00C043A8" w:rsidP="007B7AE3">
      <w:pPr>
        <w:spacing w:line="360" w:lineRule="auto"/>
        <w:ind w:left="720" w:hanging="720"/>
        <w:rPr>
          <w:bCs/>
        </w:rPr>
      </w:pPr>
      <w:r w:rsidRPr="00365661">
        <w:rPr>
          <w:bCs/>
        </w:rPr>
        <w:t>Colino</w:t>
      </w:r>
      <w:r w:rsidR="005220D4">
        <w:rPr>
          <w:bCs/>
        </w:rPr>
        <w:t xml:space="preserve">, C. </w:t>
      </w:r>
      <w:r w:rsidRPr="00365661">
        <w:rPr>
          <w:bCs/>
        </w:rPr>
        <w:t xml:space="preserve"> </w:t>
      </w:r>
      <w:r w:rsidR="00841314">
        <w:rPr>
          <w:bCs/>
        </w:rPr>
        <w:t>y</w:t>
      </w:r>
      <w:r w:rsidRPr="00365661">
        <w:rPr>
          <w:bCs/>
        </w:rPr>
        <w:t xml:space="preserve"> del Pino</w:t>
      </w:r>
      <w:r w:rsidR="005220D4">
        <w:rPr>
          <w:bCs/>
        </w:rPr>
        <w:t>, E. (</w:t>
      </w:r>
      <w:r w:rsidRPr="00365661">
        <w:rPr>
          <w:bCs/>
        </w:rPr>
        <w:t>2008</w:t>
      </w:r>
      <w:r w:rsidR="005220D4">
        <w:rPr>
          <w:bCs/>
        </w:rPr>
        <w:t xml:space="preserve">). Democracia participativa en el nivel local: Debates y experiencias en Europa. </w:t>
      </w:r>
      <w:r w:rsidRPr="00365661">
        <w:rPr>
          <w:bCs/>
        </w:rPr>
        <w:t xml:space="preserve"> </w:t>
      </w:r>
      <w:r w:rsidR="005220D4" w:rsidRPr="005220D4">
        <w:rPr>
          <w:bCs/>
          <w:i/>
        </w:rPr>
        <w:t>Revista Catalana de Dret Públic, 37</w:t>
      </w:r>
      <w:r w:rsidR="005220D4" w:rsidRPr="005220D4">
        <w:rPr>
          <w:bCs/>
        </w:rPr>
        <w:t>, 247-283</w:t>
      </w:r>
      <w:r w:rsidR="00296490">
        <w:rPr>
          <w:bCs/>
        </w:rPr>
        <w:t xml:space="preserve">. </w:t>
      </w:r>
      <w:hyperlink r:id="rId39" w:history="1">
        <w:r w:rsidR="00296490" w:rsidRPr="00056CEA">
          <w:rPr>
            <w:rStyle w:val="Hyperlink"/>
            <w:bCs/>
          </w:rPr>
          <w:t>https://www.researchgate.net/publication/42243151_Democracia_participativa_en_el_nivel_local_debates_y_experiencias_en_Europa</w:t>
        </w:r>
      </w:hyperlink>
    </w:p>
    <w:p w14:paraId="56EE486F" w14:textId="77777777" w:rsidR="00296490" w:rsidRPr="00296490" w:rsidRDefault="00C043A8" w:rsidP="007B7AE3">
      <w:pPr>
        <w:spacing w:line="360" w:lineRule="auto"/>
        <w:ind w:left="720" w:hanging="720"/>
      </w:pPr>
      <w:r w:rsidRPr="00296490">
        <w:rPr>
          <w:bCs/>
        </w:rPr>
        <w:lastRenderedPageBreak/>
        <w:t>Cor</w:t>
      </w:r>
      <w:r w:rsidR="00902D12" w:rsidRPr="00296490">
        <w:rPr>
          <w:bCs/>
        </w:rPr>
        <w:t>n</w:t>
      </w:r>
      <w:r w:rsidRPr="00296490">
        <w:rPr>
          <w:bCs/>
        </w:rPr>
        <w:t>wall,</w:t>
      </w:r>
      <w:r w:rsidR="00902D12" w:rsidRPr="00296490">
        <w:rPr>
          <w:bCs/>
        </w:rPr>
        <w:t xml:space="preserve"> A.</w:t>
      </w:r>
      <w:r w:rsidRPr="00296490">
        <w:rPr>
          <w:bCs/>
        </w:rPr>
        <w:t xml:space="preserve"> </w:t>
      </w:r>
      <w:r w:rsidR="00902D12" w:rsidRPr="00296490">
        <w:rPr>
          <w:bCs/>
        </w:rPr>
        <w:t>(</w:t>
      </w:r>
      <w:r w:rsidRPr="00296490">
        <w:rPr>
          <w:bCs/>
        </w:rPr>
        <w:t>2008</w:t>
      </w:r>
      <w:r w:rsidR="00902D12" w:rsidRPr="00296490">
        <w:rPr>
          <w:bCs/>
        </w:rPr>
        <w:t xml:space="preserve">). Unpacking participation: Models, meanings and practices. </w:t>
      </w:r>
      <w:r w:rsidR="00902D12" w:rsidRPr="00296490">
        <w:rPr>
          <w:bCs/>
          <w:i/>
        </w:rPr>
        <w:t>Community Development Journal, 43</w:t>
      </w:r>
      <w:r w:rsidR="00902D12" w:rsidRPr="00296490">
        <w:rPr>
          <w:bCs/>
        </w:rPr>
        <w:t xml:space="preserve"> (3), 269-283.</w:t>
      </w:r>
      <w:r w:rsidRPr="00296490">
        <w:rPr>
          <w:bCs/>
        </w:rPr>
        <w:t xml:space="preserve"> </w:t>
      </w:r>
      <w:hyperlink r:id="rId40" w:history="1">
        <w:r w:rsidR="00296490" w:rsidRPr="00296490">
          <w:rPr>
            <w:rStyle w:val="Hyperlink"/>
            <w:color w:val="006FB7"/>
            <w:bdr w:val="none" w:sz="0" w:space="0" w:color="auto" w:frame="1"/>
          </w:rPr>
          <w:t>https://doi.org/10.1093/cdj/bsn010</w:t>
        </w:r>
      </w:hyperlink>
    </w:p>
    <w:p w14:paraId="773EFB91" w14:textId="360204F9" w:rsidR="00C043A8" w:rsidRPr="00163AEB" w:rsidRDefault="00C043A8" w:rsidP="007B7AE3">
      <w:pPr>
        <w:spacing w:line="360" w:lineRule="auto"/>
        <w:ind w:left="720" w:hanging="720"/>
        <w:rPr>
          <w:bCs/>
        </w:rPr>
      </w:pPr>
      <w:r w:rsidRPr="00163AEB">
        <w:rPr>
          <w:bCs/>
        </w:rPr>
        <w:t>Cunningham,</w:t>
      </w:r>
      <w:r w:rsidR="00163AEB" w:rsidRPr="00163AEB">
        <w:rPr>
          <w:bCs/>
        </w:rPr>
        <w:t xml:space="preserve"> F.</w:t>
      </w:r>
      <w:r w:rsidRPr="00163AEB">
        <w:rPr>
          <w:bCs/>
        </w:rPr>
        <w:t xml:space="preserve"> </w:t>
      </w:r>
      <w:r w:rsidR="00163AEB" w:rsidRPr="00163AEB">
        <w:rPr>
          <w:bCs/>
        </w:rPr>
        <w:t>(</w:t>
      </w:r>
      <w:r w:rsidRPr="00163AEB">
        <w:rPr>
          <w:bCs/>
        </w:rPr>
        <w:t>2002</w:t>
      </w:r>
      <w:r w:rsidR="00163AEB" w:rsidRPr="00163AEB">
        <w:rPr>
          <w:bCs/>
        </w:rPr>
        <w:t>)</w:t>
      </w:r>
      <w:r w:rsidR="00163AEB">
        <w:rPr>
          <w:bCs/>
        </w:rPr>
        <w:t xml:space="preserve">. </w:t>
      </w:r>
      <w:r w:rsidR="00163AEB" w:rsidRPr="00163AEB">
        <w:rPr>
          <w:bCs/>
          <w:i/>
        </w:rPr>
        <w:t>Theories of democracy: A critical introduction.</w:t>
      </w:r>
      <w:r w:rsidR="00163AEB">
        <w:rPr>
          <w:bCs/>
        </w:rPr>
        <w:t xml:space="preserve"> Routledge.</w:t>
      </w:r>
    </w:p>
    <w:p w14:paraId="2811BBF3" w14:textId="3C6CCAEE" w:rsidR="00C043A8" w:rsidRDefault="00C043A8" w:rsidP="007B7AE3">
      <w:pPr>
        <w:spacing w:line="360" w:lineRule="auto"/>
        <w:ind w:left="720" w:hanging="720"/>
        <w:rPr>
          <w:bCs/>
        </w:rPr>
      </w:pPr>
      <w:r w:rsidRPr="00163AEB">
        <w:rPr>
          <w:bCs/>
        </w:rPr>
        <w:t xml:space="preserve">Ferullo de Parajón, </w:t>
      </w:r>
      <w:r w:rsidR="00163AEB" w:rsidRPr="00163AEB">
        <w:rPr>
          <w:bCs/>
        </w:rPr>
        <w:t>A.G. (</w:t>
      </w:r>
      <w:r w:rsidRPr="00163AEB">
        <w:rPr>
          <w:bCs/>
        </w:rPr>
        <w:t>2006</w:t>
      </w:r>
      <w:r w:rsidR="00163AEB" w:rsidRPr="00163AEB">
        <w:rPr>
          <w:bCs/>
        </w:rPr>
        <w:t>).</w:t>
      </w:r>
      <w:r w:rsidRPr="00A36E8F">
        <w:rPr>
          <w:bCs/>
        </w:rPr>
        <w:t xml:space="preserve"> </w:t>
      </w:r>
      <w:r w:rsidR="00163AEB" w:rsidRPr="007C0221">
        <w:rPr>
          <w:bCs/>
          <w:i/>
        </w:rPr>
        <w:t>El tri</w:t>
      </w:r>
      <w:r w:rsidR="007C0221" w:rsidRPr="007C0221">
        <w:rPr>
          <w:bCs/>
          <w:i/>
        </w:rPr>
        <w:t>ángulo de las tres “P”.</w:t>
      </w:r>
      <w:r w:rsidR="007C0221">
        <w:rPr>
          <w:bCs/>
        </w:rPr>
        <w:t xml:space="preserve"> Paidós.</w:t>
      </w:r>
    </w:p>
    <w:p w14:paraId="18194F8F" w14:textId="6574E7BF" w:rsidR="00C043A8" w:rsidRDefault="00C043A8" w:rsidP="007B7AE3">
      <w:pPr>
        <w:spacing w:line="360" w:lineRule="auto"/>
        <w:ind w:left="720" w:hanging="720"/>
        <w:rPr>
          <w:bCs/>
        </w:rPr>
      </w:pPr>
      <w:r w:rsidRPr="00811765">
        <w:rPr>
          <w:bCs/>
        </w:rPr>
        <w:t>Font</w:t>
      </w:r>
      <w:r w:rsidR="007A072B">
        <w:rPr>
          <w:bCs/>
        </w:rPr>
        <w:t>, J. (</w:t>
      </w:r>
      <w:r w:rsidR="00F21DF6">
        <w:rPr>
          <w:bCs/>
        </w:rPr>
        <w:t>2014).</w:t>
      </w:r>
      <w:r w:rsidR="007A072B">
        <w:rPr>
          <w:bCs/>
        </w:rPr>
        <w:t xml:space="preserve"> </w:t>
      </w:r>
      <w:r w:rsidR="007A072B" w:rsidRPr="00131B30">
        <w:rPr>
          <w:bCs/>
        </w:rPr>
        <w:t>Participación ciudadana y decisiones públicas: Conceptos, experiencias y metodología.</w:t>
      </w:r>
      <w:r w:rsidR="007A072B">
        <w:rPr>
          <w:bCs/>
        </w:rPr>
        <w:t xml:space="preserve"> </w:t>
      </w:r>
      <w:r w:rsidR="00131B30">
        <w:rPr>
          <w:bCs/>
        </w:rPr>
        <w:t xml:space="preserve">En A. Ziccardi (Ed.) </w:t>
      </w:r>
      <w:r w:rsidR="00131B30" w:rsidRPr="00131B30">
        <w:rPr>
          <w:bCs/>
          <w:i/>
        </w:rPr>
        <w:t>Participación ciudadana y políticas sociales en el ámbito local.</w:t>
      </w:r>
      <w:r w:rsidR="00131B30">
        <w:rPr>
          <w:bCs/>
        </w:rPr>
        <w:t xml:space="preserve"> (23-42), UNAM. </w:t>
      </w:r>
      <w:hyperlink r:id="rId41" w:history="1">
        <w:r w:rsidR="00131B30" w:rsidRPr="00C045F5">
          <w:rPr>
            <w:rStyle w:val="Hyperlink"/>
            <w:bCs/>
          </w:rPr>
          <w:t>https://controlatugobierno.com/archivos/bibliografia/fontdecisiones.pdf</w:t>
        </w:r>
      </w:hyperlink>
    </w:p>
    <w:p w14:paraId="137E6C91" w14:textId="74957F5D" w:rsidR="00C043A8" w:rsidRDefault="00C043A8" w:rsidP="007B7AE3">
      <w:pPr>
        <w:spacing w:line="360" w:lineRule="auto"/>
        <w:ind w:left="720" w:hanging="720"/>
        <w:rPr>
          <w:bCs/>
        </w:rPr>
      </w:pPr>
      <w:r w:rsidRPr="00811765">
        <w:rPr>
          <w:bCs/>
        </w:rPr>
        <w:t xml:space="preserve">Font, </w:t>
      </w:r>
      <w:r w:rsidR="007A072B">
        <w:rPr>
          <w:bCs/>
        </w:rPr>
        <w:t>J. (</w:t>
      </w:r>
      <w:r w:rsidRPr="00811765">
        <w:rPr>
          <w:bCs/>
        </w:rPr>
        <w:t>2003</w:t>
      </w:r>
      <w:r w:rsidR="007A072B">
        <w:rPr>
          <w:bCs/>
        </w:rPr>
        <w:t>, junio). Nuevos mecanismos participativos y democracia participativa. [Ponencia] Jornadas sobre d</w:t>
      </w:r>
      <w:r w:rsidR="00296490">
        <w:rPr>
          <w:bCs/>
        </w:rPr>
        <w:t>e</w:t>
      </w:r>
      <w:r w:rsidR="007A072B">
        <w:rPr>
          <w:bCs/>
        </w:rPr>
        <w:t>mocracia participativa, UPV.</w:t>
      </w:r>
      <w:r w:rsidR="00032C6E">
        <w:rPr>
          <w:bCs/>
        </w:rPr>
        <w:t xml:space="preserve"> </w:t>
      </w:r>
      <w:hyperlink r:id="rId42" w:history="1">
        <w:r w:rsidR="00032C6E" w:rsidRPr="00056CEA">
          <w:rPr>
            <w:rStyle w:val="Hyperlink"/>
            <w:bCs/>
          </w:rPr>
          <w:t>https://www.researchgate.net/profile/Joan_Font5/publication/267235725_NUEVOS_MECANISMOS_PARTICIPATIVOS_Y_DEMOCRACIA_PARTICIPATIVA/links/55153ff40cf2b5d6a0e9745d.pdf</w:t>
        </w:r>
      </w:hyperlink>
    </w:p>
    <w:p w14:paraId="10094669" w14:textId="15FD8390" w:rsidR="00032C6E" w:rsidRDefault="00C043A8" w:rsidP="007B7AE3">
      <w:pPr>
        <w:spacing w:line="360" w:lineRule="auto"/>
        <w:ind w:left="720" w:hanging="720"/>
        <w:rPr>
          <w:bCs/>
        </w:rPr>
      </w:pPr>
      <w:r w:rsidRPr="00365661">
        <w:rPr>
          <w:bCs/>
        </w:rPr>
        <w:t xml:space="preserve">Font, </w:t>
      </w:r>
      <w:r w:rsidR="001B67A0">
        <w:rPr>
          <w:bCs/>
        </w:rPr>
        <w:t>J., Blanco, I., Gomá, R. y Jarque, M. (</w:t>
      </w:r>
      <w:r w:rsidRPr="00365661">
        <w:rPr>
          <w:bCs/>
        </w:rPr>
        <w:t>2000</w:t>
      </w:r>
      <w:r w:rsidR="001B67A0">
        <w:rPr>
          <w:bCs/>
        </w:rPr>
        <w:t xml:space="preserve">). </w:t>
      </w:r>
      <w:r w:rsidR="001B67A0" w:rsidRPr="001B67A0">
        <w:rPr>
          <w:bCs/>
          <w:i/>
        </w:rPr>
        <w:t>Mecanismos de participación ciudadana en la toma de decisiones locales</w:t>
      </w:r>
      <w:r w:rsidR="001B67A0">
        <w:rPr>
          <w:bCs/>
        </w:rPr>
        <w:t>. XXIV Concurso de Ensayos del CLAD, Caracas, Venezuela.</w:t>
      </w:r>
      <w:r w:rsidRPr="00365661">
        <w:rPr>
          <w:bCs/>
        </w:rPr>
        <w:t xml:space="preserve"> </w:t>
      </w:r>
      <w:hyperlink r:id="rId43" w:history="1">
        <w:r w:rsidR="00032C6E" w:rsidRPr="00056CEA">
          <w:rPr>
            <w:rStyle w:val="Hyperlink"/>
            <w:bCs/>
          </w:rPr>
          <w:t>https://www.semanticscholar.org/paper/MECANISMOS-DE-PARTICIPACIÓN-CIUDADANA-EN-LA-TOMA-DE-Font-Blanco/054d99a84fedf5ae294a7d4dafffd14dde61d23b?p2df</w:t>
        </w:r>
      </w:hyperlink>
    </w:p>
    <w:p w14:paraId="7605B955" w14:textId="3C362AF0" w:rsidR="00032C6E" w:rsidRDefault="00C043A8" w:rsidP="007B7AE3">
      <w:pPr>
        <w:autoSpaceDE w:val="0"/>
        <w:autoSpaceDN w:val="0"/>
        <w:adjustRightInd w:val="0"/>
        <w:spacing w:line="360" w:lineRule="auto"/>
        <w:ind w:left="720" w:hanging="720"/>
        <w:rPr>
          <w:rFonts w:eastAsiaTheme="minorHAnsi"/>
        </w:rPr>
      </w:pPr>
      <w:r w:rsidRPr="00E76D6B">
        <w:rPr>
          <w:bCs/>
        </w:rPr>
        <w:t xml:space="preserve">Foster-Fishman, </w:t>
      </w:r>
      <w:r w:rsidR="007A072B">
        <w:rPr>
          <w:bCs/>
        </w:rPr>
        <w:t xml:space="preserve">P., Collins, C., </w:t>
      </w:r>
      <w:r w:rsidR="0058245C">
        <w:rPr>
          <w:bCs/>
        </w:rPr>
        <w:t>y</w:t>
      </w:r>
      <w:r w:rsidR="007A072B">
        <w:rPr>
          <w:bCs/>
        </w:rPr>
        <w:t xml:space="preserve"> Pierce, S. (</w:t>
      </w:r>
      <w:r w:rsidRPr="00E76D6B">
        <w:rPr>
          <w:bCs/>
        </w:rPr>
        <w:t>2013</w:t>
      </w:r>
      <w:r w:rsidR="007A072B">
        <w:rPr>
          <w:bCs/>
        </w:rPr>
        <w:t xml:space="preserve">). </w:t>
      </w:r>
      <w:r w:rsidR="007A072B" w:rsidRPr="007A072B">
        <w:rPr>
          <w:rFonts w:eastAsiaTheme="minorHAnsi"/>
        </w:rPr>
        <w:t xml:space="preserve">An </w:t>
      </w:r>
      <w:r w:rsidR="007A072B">
        <w:rPr>
          <w:rFonts w:eastAsiaTheme="minorHAnsi"/>
        </w:rPr>
        <w:t>i</w:t>
      </w:r>
      <w:r w:rsidR="007A072B" w:rsidRPr="007A072B">
        <w:rPr>
          <w:rFonts w:eastAsiaTheme="minorHAnsi"/>
        </w:rPr>
        <w:t xml:space="preserve">nvestigation of the </w:t>
      </w:r>
      <w:r w:rsidR="007A072B">
        <w:rPr>
          <w:rFonts w:eastAsiaTheme="minorHAnsi"/>
        </w:rPr>
        <w:t>d</w:t>
      </w:r>
      <w:r w:rsidR="007A072B" w:rsidRPr="007A072B">
        <w:rPr>
          <w:rFonts w:eastAsiaTheme="minorHAnsi"/>
        </w:rPr>
        <w:t xml:space="preserve">ynamic </w:t>
      </w:r>
      <w:r w:rsidR="007A072B">
        <w:rPr>
          <w:rFonts w:eastAsiaTheme="minorHAnsi"/>
        </w:rPr>
        <w:t>p</w:t>
      </w:r>
      <w:r w:rsidR="007A072B" w:rsidRPr="007A072B">
        <w:rPr>
          <w:rFonts w:eastAsiaTheme="minorHAnsi"/>
        </w:rPr>
        <w:t xml:space="preserve">rocesses </w:t>
      </w:r>
      <w:r w:rsidR="007A072B">
        <w:rPr>
          <w:rFonts w:eastAsiaTheme="minorHAnsi"/>
        </w:rPr>
        <w:t>p</w:t>
      </w:r>
      <w:r w:rsidR="007A072B" w:rsidRPr="007A072B">
        <w:rPr>
          <w:rFonts w:eastAsiaTheme="minorHAnsi"/>
        </w:rPr>
        <w:t xml:space="preserve">romoting </w:t>
      </w:r>
      <w:r w:rsidR="007A072B">
        <w:rPr>
          <w:rFonts w:eastAsiaTheme="minorHAnsi"/>
        </w:rPr>
        <w:t>c</w:t>
      </w:r>
      <w:r w:rsidR="007A072B" w:rsidRPr="007A072B">
        <w:rPr>
          <w:rFonts w:eastAsiaTheme="minorHAnsi"/>
        </w:rPr>
        <w:t>itizen</w:t>
      </w:r>
      <w:r w:rsidR="00300046">
        <w:rPr>
          <w:rFonts w:eastAsiaTheme="minorHAnsi"/>
        </w:rPr>
        <w:t xml:space="preserve"> </w:t>
      </w:r>
      <w:r w:rsidR="007A072B">
        <w:rPr>
          <w:rFonts w:eastAsiaTheme="minorHAnsi"/>
        </w:rPr>
        <w:t>p</w:t>
      </w:r>
      <w:r w:rsidR="007A072B" w:rsidRPr="007A072B">
        <w:rPr>
          <w:rFonts w:eastAsiaTheme="minorHAnsi"/>
        </w:rPr>
        <w:t>articipation</w:t>
      </w:r>
      <w:r w:rsidR="00300046">
        <w:rPr>
          <w:rFonts w:eastAsiaTheme="minorHAnsi"/>
        </w:rPr>
        <w:t xml:space="preserve">. </w:t>
      </w:r>
      <w:r w:rsidR="00300046" w:rsidRPr="00300046">
        <w:rPr>
          <w:rFonts w:eastAsiaTheme="minorHAnsi"/>
          <w:i/>
        </w:rPr>
        <w:t>American Journal of Community Psychology, 51</w:t>
      </w:r>
      <w:r w:rsidR="00300046">
        <w:rPr>
          <w:rFonts w:eastAsiaTheme="minorHAnsi"/>
        </w:rPr>
        <w:t xml:space="preserve">, </w:t>
      </w:r>
      <w:r w:rsidR="00300046" w:rsidRPr="00300046">
        <w:rPr>
          <w:rFonts w:eastAsiaTheme="minorHAnsi"/>
        </w:rPr>
        <w:t>492–509</w:t>
      </w:r>
      <w:r w:rsidR="00300046">
        <w:rPr>
          <w:rFonts w:eastAsiaTheme="minorHAnsi"/>
        </w:rPr>
        <w:t xml:space="preserve"> </w:t>
      </w:r>
      <w:hyperlink r:id="rId44" w:history="1">
        <w:r w:rsidR="00032C6E" w:rsidRPr="00056CEA">
          <w:rPr>
            <w:rStyle w:val="Hyperlink"/>
            <w:rFonts w:eastAsiaTheme="minorHAnsi"/>
          </w:rPr>
          <w:t>https://doi.org/10.1007/s10464-012-9566-y</w:t>
        </w:r>
      </w:hyperlink>
    </w:p>
    <w:p w14:paraId="1346CC98" w14:textId="7378A131" w:rsidR="00C043A8" w:rsidRDefault="00C043A8" w:rsidP="007B7AE3">
      <w:pPr>
        <w:spacing w:line="360" w:lineRule="auto"/>
        <w:ind w:left="720" w:hanging="720"/>
        <w:rPr>
          <w:bCs/>
        </w:rPr>
      </w:pPr>
      <w:r w:rsidRPr="00811765">
        <w:rPr>
          <w:bCs/>
        </w:rPr>
        <w:t>Fung</w:t>
      </w:r>
      <w:r w:rsidR="00FD32DD">
        <w:rPr>
          <w:bCs/>
        </w:rPr>
        <w:t>, A.</w:t>
      </w:r>
      <w:r w:rsidRPr="00811765">
        <w:rPr>
          <w:bCs/>
        </w:rPr>
        <w:t xml:space="preserve"> </w:t>
      </w:r>
      <w:r w:rsidR="00841314">
        <w:rPr>
          <w:bCs/>
        </w:rPr>
        <w:t>y</w:t>
      </w:r>
      <w:r w:rsidRPr="00811765">
        <w:rPr>
          <w:bCs/>
        </w:rPr>
        <w:t xml:space="preserve"> Wright,</w:t>
      </w:r>
      <w:r w:rsidR="00FD32DD">
        <w:rPr>
          <w:bCs/>
        </w:rPr>
        <w:t xml:space="preserve"> E. (</w:t>
      </w:r>
      <w:r w:rsidRPr="00811765">
        <w:rPr>
          <w:bCs/>
        </w:rPr>
        <w:t>2003</w:t>
      </w:r>
      <w:r w:rsidR="00FD32DD">
        <w:rPr>
          <w:bCs/>
        </w:rPr>
        <w:t xml:space="preserve">). </w:t>
      </w:r>
      <w:r w:rsidR="00FD32DD" w:rsidRPr="00FD32DD">
        <w:rPr>
          <w:bCs/>
          <w:i/>
        </w:rPr>
        <w:t>Deepening democracy: Institutional innovations in empowered participatory governance.</w:t>
      </w:r>
      <w:r w:rsidR="00FD32DD">
        <w:rPr>
          <w:bCs/>
        </w:rPr>
        <w:t xml:space="preserve"> </w:t>
      </w:r>
      <w:r w:rsidRPr="00811765">
        <w:rPr>
          <w:bCs/>
        </w:rPr>
        <w:t xml:space="preserve"> </w:t>
      </w:r>
      <w:r w:rsidR="00FD32DD">
        <w:rPr>
          <w:bCs/>
        </w:rPr>
        <w:t>Verso.</w:t>
      </w:r>
    </w:p>
    <w:p w14:paraId="1E23A947" w14:textId="69121E26" w:rsidR="00C043A8" w:rsidRDefault="00C043A8" w:rsidP="007B7AE3">
      <w:pPr>
        <w:spacing w:line="360" w:lineRule="auto"/>
        <w:ind w:left="720" w:hanging="720"/>
        <w:rPr>
          <w:bCs/>
          <w:color w:val="000000" w:themeColor="text1"/>
        </w:rPr>
      </w:pPr>
      <w:r w:rsidRPr="0073202E">
        <w:rPr>
          <w:bCs/>
          <w:color w:val="000000" w:themeColor="text1"/>
        </w:rPr>
        <w:t>Guerra</w:t>
      </w:r>
      <w:r w:rsidR="00820D0E">
        <w:rPr>
          <w:bCs/>
          <w:color w:val="000000" w:themeColor="text1"/>
        </w:rPr>
        <w:t xml:space="preserve"> González, O. (</w:t>
      </w:r>
      <w:r w:rsidRPr="0073202E">
        <w:rPr>
          <w:bCs/>
          <w:color w:val="000000" w:themeColor="text1"/>
        </w:rPr>
        <w:t>2015</w:t>
      </w:r>
      <w:r w:rsidR="00820D0E">
        <w:rPr>
          <w:bCs/>
          <w:color w:val="000000" w:themeColor="text1"/>
        </w:rPr>
        <w:t xml:space="preserve">). Desarrollo y democracia desde la ciudadanía, </w:t>
      </w:r>
      <w:r w:rsidR="00820D0E" w:rsidRPr="00820D0E">
        <w:rPr>
          <w:bCs/>
          <w:i/>
          <w:color w:val="000000" w:themeColor="text1"/>
        </w:rPr>
        <w:t>Revista de Ciencias Sociales, 19</w:t>
      </w:r>
      <w:r w:rsidR="00820D0E">
        <w:rPr>
          <w:bCs/>
          <w:color w:val="000000" w:themeColor="text1"/>
        </w:rPr>
        <w:t>, 10-44.</w:t>
      </w:r>
      <w:r w:rsidR="00032C6E" w:rsidRPr="00032C6E">
        <w:t xml:space="preserve"> </w:t>
      </w:r>
      <w:hyperlink r:id="rId45" w:history="1">
        <w:r w:rsidR="00032C6E" w:rsidRPr="00056CEA">
          <w:rPr>
            <w:rStyle w:val="Hyperlink"/>
            <w:bCs/>
          </w:rPr>
          <w:t>https://revistacis.techo.org/index.php/Journal/article/view/43</w:t>
        </w:r>
      </w:hyperlink>
    </w:p>
    <w:p w14:paraId="5921DC43" w14:textId="046874EC" w:rsidR="00C043A8" w:rsidRDefault="00C043A8" w:rsidP="007B7AE3">
      <w:pPr>
        <w:spacing w:line="360" w:lineRule="auto"/>
        <w:ind w:left="720" w:hanging="720"/>
        <w:rPr>
          <w:bCs/>
        </w:rPr>
      </w:pPr>
      <w:r w:rsidRPr="00D9516B">
        <w:rPr>
          <w:bCs/>
        </w:rPr>
        <w:t xml:space="preserve">Lara, </w:t>
      </w:r>
      <w:r w:rsidR="00300046" w:rsidRPr="00D9516B">
        <w:rPr>
          <w:bCs/>
        </w:rPr>
        <w:t>M. L. (</w:t>
      </w:r>
      <w:r w:rsidRPr="00D9516B">
        <w:rPr>
          <w:bCs/>
        </w:rPr>
        <w:t>2007</w:t>
      </w:r>
      <w:r w:rsidR="00300046" w:rsidRPr="00D9516B">
        <w:rPr>
          <w:bCs/>
        </w:rPr>
        <w:t xml:space="preserve">). </w:t>
      </w:r>
      <w:r w:rsidR="00D9516B" w:rsidRPr="00D9516B">
        <w:rPr>
          <w:bCs/>
        </w:rPr>
        <w:t>La complejidad y la trasdisciplinariedad en la Psicología Social Comunitaria.</w:t>
      </w:r>
      <w:r w:rsidR="00D9516B">
        <w:rPr>
          <w:bCs/>
        </w:rPr>
        <w:t xml:space="preserve"> En M.L. Lara (Comp.). </w:t>
      </w:r>
      <w:r w:rsidR="00D9516B" w:rsidRPr="00D9516B">
        <w:rPr>
          <w:bCs/>
          <w:i/>
        </w:rPr>
        <w:t>Al margen de los márgenes. Transdisciplinariedad y complejidad: Experiencias y retos desde la Universidad</w:t>
      </w:r>
      <w:r w:rsidR="00D9516B">
        <w:rPr>
          <w:bCs/>
        </w:rPr>
        <w:t>. (91-118). Koiné, Inc.</w:t>
      </w:r>
    </w:p>
    <w:p w14:paraId="7D76353D" w14:textId="2B21AB03" w:rsidR="00032C6E" w:rsidRDefault="00C043A8" w:rsidP="007B7AE3">
      <w:pPr>
        <w:spacing w:line="360" w:lineRule="auto"/>
        <w:ind w:left="720" w:hanging="720"/>
        <w:rPr>
          <w:bCs/>
        </w:rPr>
      </w:pPr>
      <w:r w:rsidRPr="00032C6E">
        <w:rPr>
          <w:bCs/>
        </w:rPr>
        <w:t>Mannarini</w:t>
      </w:r>
      <w:r w:rsidR="00820D0E" w:rsidRPr="00032C6E">
        <w:rPr>
          <w:bCs/>
        </w:rPr>
        <w:t xml:space="preserve">, T. </w:t>
      </w:r>
      <w:r w:rsidR="00841314" w:rsidRPr="00032C6E">
        <w:rPr>
          <w:bCs/>
        </w:rPr>
        <w:t>y</w:t>
      </w:r>
      <w:r w:rsidRPr="00032C6E">
        <w:rPr>
          <w:bCs/>
        </w:rPr>
        <w:t xml:space="preserve"> Talo</w:t>
      </w:r>
      <w:r w:rsidR="00820D0E" w:rsidRPr="00032C6E">
        <w:rPr>
          <w:bCs/>
        </w:rPr>
        <w:t xml:space="preserve"> C. (</w:t>
      </w:r>
      <w:r w:rsidRPr="00032C6E">
        <w:rPr>
          <w:bCs/>
        </w:rPr>
        <w:t>2013</w:t>
      </w:r>
      <w:r w:rsidR="00820D0E" w:rsidRPr="00032C6E">
        <w:rPr>
          <w:bCs/>
        </w:rPr>
        <w:t>).</w:t>
      </w:r>
      <w:r w:rsidRPr="00032C6E">
        <w:rPr>
          <w:bCs/>
        </w:rPr>
        <w:t xml:space="preserve"> </w:t>
      </w:r>
      <w:r w:rsidR="00820D0E" w:rsidRPr="00032C6E">
        <w:rPr>
          <w:bCs/>
        </w:rPr>
        <w:t xml:space="preserve">Evaluating public participation: Instruments and implications for citizen involvement. </w:t>
      </w:r>
      <w:r w:rsidR="00820D0E" w:rsidRPr="00032C6E">
        <w:rPr>
          <w:bCs/>
          <w:i/>
        </w:rPr>
        <w:t>Community Development, 44</w:t>
      </w:r>
      <w:r w:rsidR="00820D0E" w:rsidRPr="00032C6E">
        <w:rPr>
          <w:bCs/>
        </w:rPr>
        <w:t xml:space="preserve"> (2), 239-256.</w:t>
      </w:r>
      <w:r w:rsidR="00032C6E" w:rsidRPr="00032C6E">
        <w:rPr>
          <w:bCs/>
        </w:rPr>
        <w:t xml:space="preserve"> </w:t>
      </w:r>
      <w:hyperlink r:id="rId46" w:history="1">
        <w:r w:rsidR="00032C6E" w:rsidRPr="00056CEA">
          <w:rPr>
            <w:rStyle w:val="Hyperlink"/>
            <w:bCs/>
          </w:rPr>
          <w:t>http://dx.doi.org/10.1080/15575330.2012.683799</w:t>
        </w:r>
      </w:hyperlink>
    </w:p>
    <w:p w14:paraId="29061799" w14:textId="7E76ECB4" w:rsidR="00C043A8" w:rsidRDefault="00C043A8" w:rsidP="007B7AE3">
      <w:pPr>
        <w:spacing w:line="360" w:lineRule="auto"/>
        <w:ind w:left="720" w:hanging="720"/>
        <w:rPr>
          <w:bCs/>
          <w:color w:val="000000" w:themeColor="text1"/>
        </w:rPr>
      </w:pPr>
      <w:r w:rsidRPr="0073202E">
        <w:rPr>
          <w:bCs/>
          <w:color w:val="000000" w:themeColor="text1"/>
        </w:rPr>
        <w:lastRenderedPageBreak/>
        <w:t>Marchioni,</w:t>
      </w:r>
      <w:r w:rsidR="00FD32DD">
        <w:rPr>
          <w:bCs/>
          <w:color w:val="000000" w:themeColor="text1"/>
        </w:rPr>
        <w:t xml:space="preserve"> M.</w:t>
      </w:r>
      <w:r w:rsidRPr="0073202E">
        <w:rPr>
          <w:bCs/>
          <w:color w:val="000000" w:themeColor="text1"/>
        </w:rPr>
        <w:t xml:space="preserve"> </w:t>
      </w:r>
      <w:r w:rsidR="00FD32DD">
        <w:rPr>
          <w:bCs/>
          <w:color w:val="000000" w:themeColor="text1"/>
        </w:rPr>
        <w:t>(</w:t>
      </w:r>
      <w:r w:rsidRPr="0073202E">
        <w:rPr>
          <w:bCs/>
          <w:color w:val="000000" w:themeColor="text1"/>
        </w:rPr>
        <w:t>2006</w:t>
      </w:r>
      <w:r w:rsidR="00FD32DD">
        <w:rPr>
          <w:bCs/>
          <w:color w:val="000000" w:themeColor="text1"/>
        </w:rPr>
        <w:t xml:space="preserve">). Democracia participativa y crisis de la política: La experiencia de los planes comunitarios. </w:t>
      </w:r>
      <w:r w:rsidR="00FD32DD" w:rsidRPr="00FD32DD">
        <w:rPr>
          <w:bCs/>
          <w:i/>
          <w:color w:val="000000" w:themeColor="text1"/>
        </w:rPr>
        <w:t>Cuadernos de Trabajo Social, 19</w:t>
      </w:r>
      <w:r w:rsidR="00FD32DD">
        <w:rPr>
          <w:bCs/>
          <w:color w:val="000000" w:themeColor="text1"/>
        </w:rPr>
        <w:t>, 213-224.</w:t>
      </w:r>
      <w:r w:rsidR="00032C6E">
        <w:rPr>
          <w:bCs/>
          <w:color w:val="000000" w:themeColor="text1"/>
        </w:rPr>
        <w:t xml:space="preserve"> </w:t>
      </w:r>
      <w:hyperlink r:id="rId47" w:history="1">
        <w:r w:rsidR="00E2579D" w:rsidRPr="00056CEA">
          <w:rPr>
            <w:rStyle w:val="Hyperlink"/>
            <w:bCs/>
          </w:rPr>
          <w:t>https://revistas.ucm.es/index.php/CUTS/article/view/CUTS0606110213A</w:t>
        </w:r>
      </w:hyperlink>
    </w:p>
    <w:p w14:paraId="69C3FE3A" w14:textId="0D912D22" w:rsidR="00C043A8" w:rsidRDefault="00C043A8" w:rsidP="007B7AE3">
      <w:pPr>
        <w:spacing w:line="360" w:lineRule="auto"/>
        <w:ind w:left="720" w:hanging="720"/>
        <w:rPr>
          <w:bCs/>
        </w:rPr>
      </w:pPr>
      <w:r w:rsidRPr="00811765">
        <w:rPr>
          <w:bCs/>
        </w:rPr>
        <w:t>Menser,</w:t>
      </w:r>
      <w:r>
        <w:rPr>
          <w:bCs/>
        </w:rPr>
        <w:t xml:space="preserve"> </w:t>
      </w:r>
      <w:r w:rsidR="003A0973">
        <w:rPr>
          <w:bCs/>
        </w:rPr>
        <w:t>M. (</w:t>
      </w:r>
      <w:r w:rsidRPr="00811765">
        <w:rPr>
          <w:bCs/>
        </w:rPr>
        <w:t>2018</w:t>
      </w:r>
      <w:r w:rsidR="003A0973">
        <w:rPr>
          <w:bCs/>
        </w:rPr>
        <w:t xml:space="preserve">). </w:t>
      </w:r>
      <w:r w:rsidR="003A0973" w:rsidRPr="00122506">
        <w:rPr>
          <w:bCs/>
          <w:i/>
        </w:rPr>
        <w:t>We decide!: Theories and cases in participatory democracy</w:t>
      </w:r>
      <w:r w:rsidR="00122506">
        <w:rPr>
          <w:bCs/>
        </w:rPr>
        <w:t>. Temple University Press.</w:t>
      </w:r>
      <w:r w:rsidRPr="00811765">
        <w:rPr>
          <w:bCs/>
        </w:rPr>
        <w:t xml:space="preserve"> </w:t>
      </w:r>
    </w:p>
    <w:p w14:paraId="57EEF5C6" w14:textId="7CE990E0" w:rsidR="00C043A8" w:rsidRDefault="00C043A8" w:rsidP="007B7AE3">
      <w:pPr>
        <w:spacing w:line="360" w:lineRule="auto"/>
        <w:ind w:left="720" w:hanging="720"/>
      </w:pPr>
      <w:r w:rsidRPr="00AE5B2F">
        <w:t xml:space="preserve">Montero, </w:t>
      </w:r>
      <w:r w:rsidR="00AE5B2F" w:rsidRPr="00AE5B2F">
        <w:t>M. (</w:t>
      </w:r>
      <w:r w:rsidRPr="00AE5B2F">
        <w:t>2004</w:t>
      </w:r>
      <w:r w:rsidR="00AE5B2F" w:rsidRPr="00AE5B2F">
        <w:t xml:space="preserve">). </w:t>
      </w:r>
      <w:r w:rsidR="00AE5B2F" w:rsidRPr="00AE5B2F">
        <w:rPr>
          <w:i/>
        </w:rPr>
        <w:t>Introducción a la psicología comunitaria: Desarollo, conceptos y procesos</w:t>
      </w:r>
      <w:r w:rsidR="00AE5B2F" w:rsidRPr="00AE5B2F">
        <w:t>.</w:t>
      </w:r>
      <w:r w:rsidR="00AE5B2F">
        <w:t xml:space="preserve"> Paidós.</w:t>
      </w:r>
    </w:p>
    <w:p w14:paraId="7CD82C3C" w14:textId="5434F58B" w:rsidR="00122506" w:rsidRDefault="00122506" w:rsidP="007B7AE3">
      <w:pPr>
        <w:spacing w:line="360" w:lineRule="auto"/>
        <w:ind w:left="720" w:hanging="720"/>
      </w:pPr>
      <w:r>
        <w:t xml:space="preserve">Montambeault, F. (2016). </w:t>
      </w:r>
      <w:r w:rsidRPr="00122506">
        <w:rPr>
          <w:i/>
        </w:rPr>
        <w:t>The politics of local participatory democracy</w:t>
      </w:r>
      <w:r>
        <w:rPr>
          <w:i/>
        </w:rPr>
        <w:t xml:space="preserve"> </w:t>
      </w:r>
      <w:r w:rsidRPr="00122506">
        <w:rPr>
          <w:i/>
        </w:rPr>
        <w:t>in Latin America: Institutions, actors, and interaction</w:t>
      </w:r>
      <w:r>
        <w:rPr>
          <w:i/>
        </w:rPr>
        <w:t>s</w:t>
      </w:r>
      <w:r w:rsidRPr="00122506">
        <w:rPr>
          <w:i/>
        </w:rPr>
        <w:t>.</w:t>
      </w:r>
      <w:r>
        <w:t xml:space="preserve"> Stanford University Press. </w:t>
      </w:r>
    </w:p>
    <w:p w14:paraId="055785A6" w14:textId="5828AF63" w:rsidR="00C043A8" w:rsidRDefault="00C043A8" w:rsidP="007B7AE3">
      <w:pPr>
        <w:spacing w:line="360" w:lineRule="auto"/>
        <w:ind w:left="720" w:hanging="720"/>
        <w:rPr>
          <w:bCs/>
        </w:rPr>
      </w:pPr>
      <w:r w:rsidRPr="00365661">
        <w:rPr>
          <w:bCs/>
        </w:rPr>
        <w:t>Monte</w:t>
      </w:r>
      <w:r w:rsidR="0067505C">
        <w:rPr>
          <w:bCs/>
        </w:rPr>
        <w:t>c</w:t>
      </w:r>
      <w:r w:rsidRPr="00365661">
        <w:rPr>
          <w:bCs/>
        </w:rPr>
        <w:t xml:space="preserve">inos, </w:t>
      </w:r>
      <w:r w:rsidR="00FD32DD">
        <w:rPr>
          <w:bCs/>
        </w:rPr>
        <w:t>E. (</w:t>
      </w:r>
      <w:r w:rsidRPr="00365661">
        <w:rPr>
          <w:bCs/>
        </w:rPr>
        <w:t>2012</w:t>
      </w:r>
      <w:r w:rsidR="00FD32DD">
        <w:rPr>
          <w:bCs/>
        </w:rPr>
        <w:t xml:space="preserve">). Democracia y presupuesto participativo en América Latina: La mutación del presupuesto participativo fuera de Brasil. </w:t>
      </w:r>
      <w:r w:rsidR="00FD32DD" w:rsidRPr="00FD32DD">
        <w:rPr>
          <w:bCs/>
          <w:i/>
        </w:rPr>
        <w:t>Revista del CLAD Reforma y Democracia, 53</w:t>
      </w:r>
      <w:r w:rsidR="00FD32DD">
        <w:rPr>
          <w:bCs/>
        </w:rPr>
        <w:t xml:space="preserve"> (junio), 61-96</w:t>
      </w:r>
      <w:r w:rsidR="00E2579D">
        <w:rPr>
          <w:bCs/>
        </w:rPr>
        <w:t xml:space="preserve">. </w:t>
      </w:r>
      <w:hyperlink r:id="rId48" w:history="1">
        <w:r w:rsidR="00E2579D" w:rsidRPr="00056CEA">
          <w:rPr>
            <w:rStyle w:val="Hyperlink"/>
            <w:bCs/>
          </w:rPr>
          <w:t>https://www.redalyc.org/pdf/3575/357533685003.pdf</w:t>
        </w:r>
      </w:hyperlink>
    </w:p>
    <w:p w14:paraId="77C840E7" w14:textId="486C0171" w:rsidR="00E2579D" w:rsidRDefault="00C043A8" w:rsidP="007B7AE3">
      <w:pPr>
        <w:spacing w:line="360" w:lineRule="auto"/>
        <w:ind w:left="720" w:hanging="720"/>
        <w:rPr>
          <w:bCs/>
        </w:rPr>
      </w:pPr>
      <w:r w:rsidRPr="00BB0261">
        <w:rPr>
          <w:bCs/>
        </w:rPr>
        <w:t xml:space="preserve">Morales, </w:t>
      </w:r>
      <w:r w:rsidR="00820D0E">
        <w:rPr>
          <w:bCs/>
        </w:rPr>
        <w:t>E. (</w:t>
      </w:r>
      <w:r w:rsidRPr="00BB0261">
        <w:rPr>
          <w:bCs/>
        </w:rPr>
        <w:t>2016</w:t>
      </w:r>
      <w:r w:rsidR="00820D0E">
        <w:rPr>
          <w:bCs/>
        </w:rPr>
        <w:t xml:space="preserve">). </w:t>
      </w:r>
      <w:r w:rsidR="00820D0E" w:rsidRPr="00820D0E">
        <w:rPr>
          <w:bCs/>
          <w:i/>
        </w:rPr>
        <w:t xml:space="preserve">Empoderamiento y transformación de las relaciones de poder: </w:t>
      </w:r>
      <w:r w:rsidR="00820D0E">
        <w:rPr>
          <w:bCs/>
          <w:i/>
        </w:rPr>
        <w:t>U</w:t>
      </w:r>
      <w:r w:rsidR="00820D0E" w:rsidRPr="00820D0E">
        <w:rPr>
          <w:bCs/>
          <w:i/>
        </w:rPr>
        <w:t>n análisis crítico de los procesos institucionales.</w:t>
      </w:r>
      <w:r w:rsidR="00820D0E">
        <w:rPr>
          <w:bCs/>
        </w:rPr>
        <w:t xml:space="preserve"> [</w:t>
      </w:r>
      <w:r w:rsidR="0058245C">
        <w:rPr>
          <w:bCs/>
        </w:rPr>
        <w:t>Disertación</w:t>
      </w:r>
      <w:r w:rsidR="00820D0E">
        <w:rPr>
          <w:bCs/>
        </w:rPr>
        <w:t xml:space="preserve"> doctoral] Universitat Autónoma de Barcelona. </w:t>
      </w:r>
      <w:hyperlink r:id="rId49" w:history="1">
        <w:r w:rsidR="00E2579D" w:rsidRPr="00056CEA">
          <w:rPr>
            <w:rStyle w:val="Hyperlink"/>
            <w:bCs/>
          </w:rPr>
          <w:t>https://www.tdx.cat/bitstream/handle/10803/400078/emm1de1.pdf?sequence=1</w:t>
        </w:r>
      </w:hyperlink>
    </w:p>
    <w:p w14:paraId="08DAF61E" w14:textId="7280352C" w:rsidR="00E2579D" w:rsidRDefault="00C043A8" w:rsidP="007B7AE3">
      <w:pPr>
        <w:spacing w:line="360" w:lineRule="auto"/>
        <w:ind w:left="720" w:hanging="720"/>
      </w:pPr>
      <w:r w:rsidRPr="00E2579D">
        <w:rPr>
          <w:bCs/>
        </w:rPr>
        <w:t xml:space="preserve">Nelson, </w:t>
      </w:r>
      <w:r w:rsidR="00300046" w:rsidRPr="00E2579D">
        <w:rPr>
          <w:bCs/>
        </w:rPr>
        <w:t>G. (</w:t>
      </w:r>
      <w:r w:rsidRPr="00E2579D">
        <w:rPr>
          <w:bCs/>
        </w:rPr>
        <w:t>2013</w:t>
      </w:r>
      <w:r w:rsidR="00300046" w:rsidRPr="00E2579D">
        <w:rPr>
          <w:bCs/>
        </w:rPr>
        <w:t xml:space="preserve">). </w:t>
      </w:r>
      <w:r w:rsidR="00300046" w:rsidRPr="00E2579D">
        <w:rPr>
          <w:rFonts w:eastAsiaTheme="minorHAnsi"/>
        </w:rPr>
        <w:t xml:space="preserve">Community psychology and transformative policy change in the neo-liberal era. </w:t>
      </w:r>
      <w:r w:rsidR="00300046" w:rsidRPr="00E2579D">
        <w:rPr>
          <w:rFonts w:eastAsiaTheme="minorHAnsi"/>
          <w:i/>
        </w:rPr>
        <w:t>American Journal of Community Psychology</w:t>
      </w:r>
      <w:r w:rsidR="00300046" w:rsidRPr="00E2579D">
        <w:rPr>
          <w:rFonts w:eastAsiaTheme="minorHAnsi"/>
        </w:rPr>
        <w:t xml:space="preserve">, </w:t>
      </w:r>
      <w:r w:rsidR="00E2579D" w:rsidRPr="00E2579D">
        <w:t>52</w:t>
      </w:r>
      <w:r w:rsidR="00E2579D">
        <w:t xml:space="preserve">, </w:t>
      </w:r>
      <w:r w:rsidR="00E2579D" w:rsidRPr="00E2579D">
        <w:t>211–223</w:t>
      </w:r>
      <w:r w:rsidR="00E2579D">
        <w:t xml:space="preserve">. </w:t>
      </w:r>
      <w:hyperlink r:id="rId50" w:history="1">
        <w:r w:rsidR="00E2579D" w:rsidRPr="00056CEA">
          <w:rPr>
            <w:rStyle w:val="Hyperlink"/>
          </w:rPr>
          <w:t>https://doi.or/10.1007/s10464-013-9591-5</w:t>
        </w:r>
      </w:hyperlink>
    </w:p>
    <w:p w14:paraId="79D5C6EE" w14:textId="7F005249" w:rsidR="00902D12" w:rsidRDefault="00902D12" w:rsidP="007B7AE3">
      <w:pPr>
        <w:pStyle w:val="Default"/>
        <w:spacing w:line="360" w:lineRule="auto"/>
        <w:ind w:left="720" w:hanging="720"/>
        <w:rPr>
          <w:rStyle w:val="A2"/>
          <w:rFonts w:ascii="Times New Roman" w:hAnsi="Times New Roman" w:cs="Times New Roman"/>
          <w:sz w:val="24"/>
          <w:szCs w:val="24"/>
        </w:rPr>
      </w:pPr>
      <w:r w:rsidRPr="00902D12">
        <w:rPr>
          <w:rFonts w:ascii="Times New Roman" w:hAnsi="Times New Roman" w:cs="Times New Roman"/>
          <w:bCs/>
        </w:rPr>
        <w:t xml:space="preserve">Noriega, A., Aburto, F. y </w:t>
      </w:r>
      <w:r w:rsidR="006108BB">
        <w:rPr>
          <w:rFonts w:ascii="Times New Roman" w:hAnsi="Times New Roman" w:cs="Times New Roman"/>
          <w:bCs/>
        </w:rPr>
        <w:t>Montecinos</w:t>
      </w:r>
      <w:r w:rsidRPr="00902D12">
        <w:rPr>
          <w:rFonts w:ascii="Times New Roman" w:hAnsi="Times New Roman" w:cs="Times New Roman"/>
          <w:bCs/>
        </w:rPr>
        <w:t>, E. (2016). Presupuestos participativos en Chile y su contribución a la inclusi</w:t>
      </w:r>
      <w:r w:rsidR="006108BB">
        <w:rPr>
          <w:rFonts w:ascii="Times New Roman" w:hAnsi="Times New Roman" w:cs="Times New Roman"/>
          <w:bCs/>
        </w:rPr>
        <w:t>ó</w:t>
      </w:r>
      <w:r w:rsidRPr="00902D12">
        <w:rPr>
          <w:rFonts w:ascii="Times New Roman" w:hAnsi="Times New Roman" w:cs="Times New Roman"/>
          <w:bCs/>
        </w:rPr>
        <w:t xml:space="preserve">n social. </w:t>
      </w:r>
      <w:r w:rsidRPr="00902D12">
        <w:rPr>
          <w:rFonts w:ascii="Times New Roman" w:hAnsi="Times New Roman" w:cs="Times New Roman"/>
          <w:bCs/>
          <w:i/>
        </w:rPr>
        <w:t>Revista de Ciencias Sociales, 56</w:t>
      </w:r>
      <w:r w:rsidRPr="00902D12">
        <w:rPr>
          <w:rFonts w:ascii="Times New Roman" w:hAnsi="Times New Roman" w:cs="Times New Roman"/>
          <w:bCs/>
        </w:rPr>
        <w:t xml:space="preserve">, 203-218. </w:t>
      </w:r>
      <w:hyperlink r:id="rId51" w:history="1">
        <w:r w:rsidRPr="002111D5">
          <w:rPr>
            <w:rStyle w:val="Hyperlink"/>
            <w:rFonts w:ascii="Times New Roman" w:hAnsi="Times New Roman" w:cs="Times New Roman"/>
          </w:rPr>
          <w:t>http://dx.doi.org/10.17141/iconos.56.2016.1865</w:t>
        </w:r>
      </w:hyperlink>
    </w:p>
    <w:p w14:paraId="01880786" w14:textId="3B84D31E" w:rsidR="00300046" w:rsidRPr="00300046" w:rsidRDefault="00C043A8" w:rsidP="007B7AE3">
      <w:pPr>
        <w:spacing w:line="360" w:lineRule="auto"/>
        <w:ind w:left="720" w:hanging="720"/>
        <w:rPr>
          <w:bCs/>
        </w:rPr>
      </w:pPr>
      <w:r w:rsidRPr="00811765">
        <w:rPr>
          <w:bCs/>
        </w:rPr>
        <w:t>Ortiz</w:t>
      </w:r>
      <w:r w:rsidR="00300046">
        <w:rPr>
          <w:bCs/>
        </w:rPr>
        <w:t xml:space="preserve">, B. </w:t>
      </w:r>
      <w:r w:rsidR="00841314">
        <w:rPr>
          <w:bCs/>
        </w:rPr>
        <w:t>y</w:t>
      </w:r>
      <w:r w:rsidRPr="00811765">
        <w:rPr>
          <w:bCs/>
        </w:rPr>
        <w:t xml:space="preserve"> Lara</w:t>
      </w:r>
      <w:r w:rsidR="00300046">
        <w:rPr>
          <w:bCs/>
        </w:rPr>
        <w:t>, M.L.</w:t>
      </w:r>
      <w:r w:rsidRPr="00811765">
        <w:rPr>
          <w:bCs/>
        </w:rPr>
        <w:t xml:space="preserve"> </w:t>
      </w:r>
      <w:r w:rsidR="00300046">
        <w:rPr>
          <w:bCs/>
        </w:rPr>
        <w:t>(</w:t>
      </w:r>
      <w:r w:rsidRPr="00811765">
        <w:rPr>
          <w:bCs/>
        </w:rPr>
        <w:t>2009</w:t>
      </w:r>
      <w:r w:rsidR="00300046">
        <w:rPr>
          <w:bCs/>
        </w:rPr>
        <w:t xml:space="preserve">, 4 de mayo). Participación ciudadana para la promoción de una política social de equidad: Los Foros Ciudadanos en Puerto Rico. [Ponencia]. </w:t>
      </w:r>
      <w:r w:rsidR="00300046" w:rsidRPr="00300046">
        <w:rPr>
          <w:bCs/>
          <w:i/>
        </w:rPr>
        <w:t>VIII Encuentro de Políticas Sociales y Trabajo Social: Hacia la Construcción de la Equidad,</w:t>
      </w:r>
      <w:r w:rsidR="00300046">
        <w:rPr>
          <w:bCs/>
        </w:rPr>
        <w:t xml:space="preserve"> Antigua, Guatemala.</w:t>
      </w:r>
    </w:p>
    <w:p w14:paraId="0ADF4735" w14:textId="442C0E9C" w:rsidR="0001758A" w:rsidRDefault="0001758A" w:rsidP="007B7AE3">
      <w:pPr>
        <w:spacing w:line="360" w:lineRule="auto"/>
        <w:ind w:left="720" w:hanging="720"/>
        <w:rPr>
          <w:bCs/>
        </w:rPr>
      </w:pPr>
      <w:r w:rsidRPr="0001758A">
        <w:rPr>
          <w:bCs/>
        </w:rPr>
        <w:t xml:space="preserve">Pérez-Jiménez, D., Rodríguez Medina, S. </w:t>
      </w:r>
      <w:r w:rsidR="002504DF">
        <w:rPr>
          <w:bCs/>
        </w:rPr>
        <w:t>y</w:t>
      </w:r>
      <w:r w:rsidRPr="0001758A">
        <w:rPr>
          <w:bCs/>
        </w:rPr>
        <w:t xml:space="preserve"> </w:t>
      </w:r>
      <w:r w:rsidR="002504DF">
        <w:rPr>
          <w:bCs/>
        </w:rPr>
        <w:t>Autora</w:t>
      </w:r>
      <w:r w:rsidRPr="0001758A">
        <w:rPr>
          <w:bCs/>
        </w:rPr>
        <w:t xml:space="preserve"> (2014). Campaña electoral de altura: Cómo fomentar la participación ciudadana desde una organización profesional. </w:t>
      </w:r>
      <w:r w:rsidRPr="0001758A">
        <w:rPr>
          <w:bCs/>
          <w:i/>
        </w:rPr>
        <w:t xml:space="preserve">Revista Puertorriqueña de Psicología, 25 </w:t>
      </w:r>
      <w:r w:rsidRPr="0001758A">
        <w:rPr>
          <w:bCs/>
        </w:rPr>
        <w:t>(2), 354-374.</w:t>
      </w:r>
      <w:r w:rsidR="005B5138">
        <w:rPr>
          <w:bCs/>
        </w:rPr>
        <w:t xml:space="preserve"> </w:t>
      </w:r>
      <w:hyperlink r:id="rId52" w:history="1">
        <w:r w:rsidR="005B5138" w:rsidRPr="00056CEA">
          <w:rPr>
            <w:rStyle w:val="Hyperlink"/>
            <w:bCs/>
          </w:rPr>
          <w:t>http://www.ojs.repsasppr.net/index.php/reps/article/view/249</w:t>
        </w:r>
      </w:hyperlink>
    </w:p>
    <w:p w14:paraId="5649E4DE" w14:textId="11153910" w:rsidR="00C043A8" w:rsidRDefault="00C043A8" w:rsidP="007B7AE3">
      <w:pPr>
        <w:spacing w:line="360" w:lineRule="auto"/>
        <w:ind w:left="720" w:hanging="720"/>
        <w:rPr>
          <w:bCs/>
        </w:rPr>
      </w:pPr>
      <w:r w:rsidRPr="00BB0261">
        <w:rPr>
          <w:bCs/>
        </w:rPr>
        <w:lastRenderedPageBreak/>
        <w:t xml:space="preserve">Rendón, </w:t>
      </w:r>
      <w:r w:rsidR="003A0973">
        <w:rPr>
          <w:bCs/>
        </w:rPr>
        <w:t>A. (</w:t>
      </w:r>
      <w:r w:rsidRPr="00BB0261">
        <w:rPr>
          <w:bCs/>
        </w:rPr>
        <w:t>2004</w:t>
      </w:r>
      <w:r w:rsidR="003A0973">
        <w:rPr>
          <w:bCs/>
        </w:rPr>
        <w:t xml:space="preserve">). Los retos de la democracia participativa. </w:t>
      </w:r>
      <w:r w:rsidR="003A0973" w:rsidRPr="003A0973">
        <w:rPr>
          <w:bCs/>
          <w:i/>
        </w:rPr>
        <w:t>Sociológica, 19</w:t>
      </w:r>
      <w:r w:rsidR="003A0973">
        <w:rPr>
          <w:bCs/>
        </w:rPr>
        <w:t>(54), 183-211.</w:t>
      </w:r>
      <w:r w:rsidR="005B5138">
        <w:rPr>
          <w:bCs/>
        </w:rPr>
        <w:t xml:space="preserve"> </w:t>
      </w:r>
      <w:hyperlink r:id="rId53" w:history="1">
        <w:r w:rsidR="005B5138" w:rsidRPr="00056CEA">
          <w:rPr>
            <w:rStyle w:val="Hyperlink"/>
            <w:bCs/>
          </w:rPr>
          <w:t>https://www.redalyc.org/pdf/3050/305026633007.pdf</w:t>
        </w:r>
      </w:hyperlink>
    </w:p>
    <w:p w14:paraId="35C6211F" w14:textId="3F6D10D0" w:rsidR="005B5138" w:rsidRDefault="00C043A8" w:rsidP="007B7AE3">
      <w:pPr>
        <w:pStyle w:val="nova-e-listitem"/>
        <w:spacing w:before="0" w:beforeAutospacing="0" w:after="0" w:afterAutospacing="0" w:line="360" w:lineRule="auto"/>
        <w:ind w:left="720" w:hanging="720"/>
        <w:rPr>
          <w:color w:val="777777"/>
        </w:rPr>
      </w:pPr>
      <w:r w:rsidRPr="005B5138">
        <w:rPr>
          <w:bCs/>
        </w:rPr>
        <w:t>Ríos</w:t>
      </w:r>
      <w:r w:rsidR="00C64097" w:rsidRPr="005B5138">
        <w:rPr>
          <w:bCs/>
        </w:rPr>
        <w:t>, M.</w:t>
      </w:r>
      <w:r w:rsidRPr="005B5138">
        <w:rPr>
          <w:bCs/>
        </w:rPr>
        <w:t xml:space="preserve"> </w:t>
      </w:r>
      <w:r w:rsidR="00841314" w:rsidRPr="005B5138">
        <w:rPr>
          <w:bCs/>
        </w:rPr>
        <w:t>y</w:t>
      </w:r>
      <w:r w:rsidRPr="005B5138">
        <w:rPr>
          <w:bCs/>
        </w:rPr>
        <w:t xml:space="preserve"> Lachapelle,</w:t>
      </w:r>
      <w:r w:rsidR="00C64097" w:rsidRPr="005B5138">
        <w:rPr>
          <w:bCs/>
        </w:rPr>
        <w:t xml:space="preserve"> P. </w:t>
      </w:r>
      <w:r w:rsidRPr="005B5138">
        <w:rPr>
          <w:bCs/>
        </w:rPr>
        <w:t xml:space="preserve"> </w:t>
      </w:r>
      <w:r w:rsidR="00C64097" w:rsidRPr="005B5138">
        <w:rPr>
          <w:bCs/>
        </w:rPr>
        <w:t>(</w:t>
      </w:r>
      <w:r w:rsidRPr="005B5138">
        <w:rPr>
          <w:bCs/>
        </w:rPr>
        <w:t>2015</w:t>
      </w:r>
      <w:r w:rsidR="00C64097" w:rsidRPr="005B5138">
        <w:rPr>
          <w:bCs/>
        </w:rPr>
        <w:t xml:space="preserve">). Community development and democratic practice: Pas de deux or distinct and different. </w:t>
      </w:r>
      <w:r w:rsidR="00C64097" w:rsidRPr="005B5138">
        <w:rPr>
          <w:bCs/>
          <w:i/>
        </w:rPr>
        <w:t>Community Development, 46</w:t>
      </w:r>
      <w:r w:rsidR="00C64097" w:rsidRPr="005B5138">
        <w:rPr>
          <w:bCs/>
        </w:rPr>
        <w:t>(3), 190-197</w:t>
      </w:r>
      <w:r w:rsidR="005B5138" w:rsidRPr="005B5138">
        <w:rPr>
          <w:bCs/>
        </w:rPr>
        <w:t xml:space="preserve">. </w:t>
      </w:r>
      <w:r w:rsidR="005B5138">
        <w:rPr>
          <w:bCs/>
        </w:rPr>
        <w:t>htpps://doi.org/</w:t>
      </w:r>
      <w:hyperlink r:id="rId54" w:history="1">
        <w:r w:rsidR="005B5138" w:rsidRPr="005B5138">
          <w:rPr>
            <w:rStyle w:val="Hyperlink"/>
            <w:bdr w:val="none" w:sz="0" w:space="0" w:color="auto" w:frame="1"/>
          </w:rPr>
          <w:t>10.1080/15575330.2015.1032050</w:t>
        </w:r>
      </w:hyperlink>
    </w:p>
    <w:p w14:paraId="3FC2F385" w14:textId="48431F3B" w:rsidR="00C043A8" w:rsidRDefault="00C043A8" w:rsidP="007B7AE3">
      <w:pPr>
        <w:spacing w:line="360" w:lineRule="auto"/>
        <w:ind w:left="720" w:hanging="720"/>
        <w:rPr>
          <w:bCs/>
        </w:rPr>
      </w:pPr>
      <w:r w:rsidRPr="002F338C">
        <w:rPr>
          <w:bCs/>
        </w:rPr>
        <w:t xml:space="preserve">Rivera, </w:t>
      </w:r>
      <w:r w:rsidR="001B67A0">
        <w:rPr>
          <w:bCs/>
        </w:rPr>
        <w:t>A. I. (</w:t>
      </w:r>
      <w:r w:rsidR="001B67A0" w:rsidRPr="002F338C">
        <w:rPr>
          <w:bCs/>
        </w:rPr>
        <w:t>2014</w:t>
      </w:r>
      <w:r w:rsidR="001B67A0">
        <w:rPr>
          <w:bCs/>
        </w:rPr>
        <w:t xml:space="preserve">). </w:t>
      </w:r>
      <w:r w:rsidR="001B67A0" w:rsidRPr="002F338C">
        <w:rPr>
          <w:bCs/>
        </w:rPr>
        <w:t xml:space="preserve"> </w:t>
      </w:r>
      <w:r w:rsidR="001B67A0" w:rsidRPr="001B67A0">
        <w:rPr>
          <w:bCs/>
          <w:i/>
        </w:rPr>
        <w:t>El papel imprescindible de los ciudadanos: Rendición de cuentas en la política y la administración pública</w:t>
      </w:r>
      <w:r w:rsidR="001B67A0">
        <w:rPr>
          <w:bCs/>
        </w:rPr>
        <w:t xml:space="preserve">. </w:t>
      </w:r>
      <w:hyperlink r:id="rId55" w:history="1">
        <w:r w:rsidR="001B67A0" w:rsidRPr="00F046A2">
          <w:rPr>
            <w:rStyle w:val="Hyperlink"/>
            <w:bCs/>
          </w:rPr>
          <w:t>www.80grados.net/el-papel-imprescindible-de-los-ciudadanos</w:t>
        </w:r>
      </w:hyperlink>
    </w:p>
    <w:p w14:paraId="3504FA07" w14:textId="7AB8EB28" w:rsidR="00C043A8" w:rsidRDefault="00C043A8" w:rsidP="007B7AE3">
      <w:pPr>
        <w:spacing w:line="360" w:lineRule="auto"/>
        <w:ind w:left="720" w:hanging="720"/>
        <w:rPr>
          <w:bCs/>
        </w:rPr>
      </w:pPr>
      <w:r w:rsidRPr="002F338C">
        <w:rPr>
          <w:bCs/>
        </w:rPr>
        <w:t>Rochira</w:t>
      </w:r>
      <w:r w:rsidR="00FD32DD">
        <w:rPr>
          <w:bCs/>
        </w:rPr>
        <w:t>, A.</w:t>
      </w:r>
      <w:r w:rsidRPr="002F338C">
        <w:rPr>
          <w:bCs/>
        </w:rPr>
        <w:t xml:space="preserve"> </w:t>
      </w:r>
      <w:r w:rsidR="00841314">
        <w:rPr>
          <w:bCs/>
        </w:rPr>
        <w:t>y</w:t>
      </w:r>
      <w:r w:rsidRPr="002F338C">
        <w:rPr>
          <w:bCs/>
        </w:rPr>
        <w:t xml:space="preserve"> Mannarini,</w:t>
      </w:r>
      <w:r w:rsidR="00FD32DD">
        <w:rPr>
          <w:bCs/>
        </w:rPr>
        <w:t xml:space="preserve"> T. (</w:t>
      </w:r>
      <w:r w:rsidRPr="002F338C">
        <w:rPr>
          <w:bCs/>
        </w:rPr>
        <w:t>2011</w:t>
      </w:r>
      <w:r w:rsidR="00FD32DD">
        <w:rPr>
          <w:bCs/>
        </w:rPr>
        <w:t>). Deliberation and protest: A closer look at social for</w:t>
      </w:r>
      <w:r w:rsidR="005B5138">
        <w:rPr>
          <w:bCs/>
        </w:rPr>
        <w:t>a</w:t>
      </w:r>
      <w:r w:rsidR="00FD32DD">
        <w:rPr>
          <w:bCs/>
        </w:rPr>
        <w:t xml:space="preserve"> dynamics. </w:t>
      </w:r>
      <w:r w:rsidR="00FD32DD" w:rsidRPr="00FD32DD">
        <w:rPr>
          <w:bCs/>
          <w:i/>
        </w:rPr>
        <w:t>International Journal of Human and Social Sciences, 1</w:t>
      </w:r>
      <w:r w:rsidR="00FD32DD">
        <w:rPr>
          <w:bCs/>
        </w:rPr>
        <w:t>(8), 73-81.</w:t>
      </w:r>
      <w:r w:rsidR="005B5138">
        <w:rPr>
          <w:bCs/>
        </w:rPr>
        <w:t xml:space="preserve"> </w:t>
      </w:r>
      <w:hyperlink r:id="rId56" w:history="1">
        <w:r w:rsidR="005B5138" w:rsidRPr="00056CEA">
          <w:rPr>
            <w:rStyle w:val="Hyperlink"/>
            <w:bCs/>
          </w:rPr>
          <w:t>http://www.ijhssnet.com/journals/Vol._1_No._8;_July_2011/9.pdf</w:t>
        </w:r>
      </w:hyperlink>
    </w:p>
    <w:p w14:paraId="7D462E73" w14:textId="5430E39C" w:rsidR="00FD32DD" w:rsidRDefault="00FD32DD" w:rsidP="007B7AE3">
      <w:pPr>
        <w:spacing w:line="360" w:lineRule="auto"/>
        <w:ind w:left="720" w:hanging="720"/>
        <w:rPr>
          <w:bCs/>
        </w:rPr>
      </w:pPr>
      <w:r>
        <w:rPr>
          <w:bCs/>
        </w:rPr>
        <w:t xml:space="preserve">Roth, A. (2013). Democracia participativa en América Latina: El uso del sorteo como dispositivo democrático para una gobernanza post-estatal. </w:t>
      </w:r>
      <w:r w:rsidRPr="00FD32DD">
        <w:rPr>
          <w:bCs/>
          <w:i/>
        </w:rPr>
        <w:t>Revista del CLAD Reforma y democracia</w:t>
      </w:r>
      <w:r>
        <w:rPr>
          <w:bCs/>
        </w:rPr>
        <w:t xml:space="preserve">, </w:t>
      </w:r>
      <w:r w:rsidRPr="00FD32DD">
        <w:rPr>
          <w:bCs/>
          <w:i/>
        </w:rPr>
        <w:t>56</w:t>
      </w:r>
      <w:r>
        <w:rPr>
          <w:bCs/>
        </w:rPr>
        <w:t xml:space="preserve"> (junio), 3158.</w:t>
      </w:r>
      <w:r w:rsidR="005B5138">
        <w:rPr>
          <w:bCs/>
        </w:rPr>
        <w:t xml:space="preserve"> </w:t>
      </w:r>
      <w:hyperlink r:id="rId57" w:history="1">
        <w:r w:rsidR="005B5138" w:rsidRPr="00056CEA">
          <w:rPr>
            <w:rStyle w:val="Hyperlink"/>
            <w:bCs/>
          </w:rPr>
          <w:t>https://www.redalyc.org/pdf/3575/357533688002.pdf</w:t>
        </w:r>
      </w:hyperlink>
    </w:p>
    <w:p w14:paraId="1AF8A7AD" w14:textId="4ED959D0" w:rsidR="00C043A8" w:rsidRDefault="00C043A8" w:rsidP="007B7AE3">
      <w:pPr>
        <w:spacing w:line="360" w:lineRule="auto"/>
        <w:ind w:left="720" w:hanging="720"/>
        <w:rPr>
          <w:bCs/>
        </w:rPr>
      </w:pPr>
      <w:r w:rsidRPr="0001758A">
        <w:rPr>
          <w:bCs/>
        </w:rPr>
        <w:t>Sánchez,</w:t>
      </w:r>
      <w:r w:rsidR="007C0221" w:rsidRPr="0001758A">
        <w:rPr>
          <w:bCs/>
        </w:rPr>
        <w:t xml:space="preserve"> E.</w:t>
      </w:r>
      <w:r w:rsidRPr="0001758A">
        <w:rPr>
          <w:bCs/>
        </w:rPr>
        <w:t xml:space="preserve"> </w:t>
      </w:r>
      <w:r w:rsidR="007C0221" w:rsidRPr="0001758A">
        <w:rPr>
          <w:bCs/>
        </w:rPr>
        <w:t>(</w:t>
      </w:r>
      <w:r w:rsidRPr="0001758A">
        <w:rPr>
          <w:bCs/>
        </w:rPr>
        <w:t>2000</w:t>
      </w:r>
      <w:r w:rsidR="007C0221" w:rsidRPr="0001758A">
        <w:rPr>
          <w:bCs/>
        </w:rPr>
        <w:t xml:space="preserve">). </w:t>
      </w:r>
      <w:r w:rsidR="007C0221" w:rsidRPr="0001758A">
        <w:rPr>
          <w:bCs/>
          <w:i/>
        </w:rPr>
        <w:t xml:space="preserve">Todos con la </w:t>
      </w:r>
      <w:r w:rsidR="0001758A" w:rsidRPr="0001758A">
        <w:rPr>
          <w:bCs/>
          <w:i/>
        </w:rPr>
        <w:t>“esperanza”: Continuidad de la participación comunitaria</w:t>
      </w:r>
      <w:r w:rsidR="0001758A" w:rsidRPr="0001758A">
        <w:rPr>
          <w:bCs/>
        </w:rPr>
        <w:t>. Universidad Central de Venezuela.</w:t>
      </w:r>
    </w:p>
    <w:p w14:paraId="0357528A" w14:textId="58005AFC" w:rsidR="006B167E" w:rsidRPr="0001758A" w:rsidRDefault="006B167E" w:rsidP="007B7AE3">
      <w:pPr>
        <w:spacing w:line="360" w:lineRule="auto"/>
        <w:ind w:left="720" w:hanging="720"/>
        <w:rPr>
          <w:bCs/>
        </w:rPr>
      </w:pPr>
      <w:r w:rsidRPr="00143630">
        <w:rPr>
          <w:bCs/>
        </w:rPr>
        <w:t>Selee</w:t>
      </w:r>
      <w:r>
        <w:rPr>
          <w:bCs/>
        </w:rPr>
        <w:t xml:space="preserve">, A. </w:t>
      </w:r>
      <w:r w:rsidRPr="00143630">
        <w:rPr>
          <w:bCs/>
        </w:rPr>
        <w:t xml:space="preserve"> </w:t>
      </w:r>
      <w:r>
        <w:rPr>
          <w:bCs/>
        </w:rPr>
        <w:t>y</w:t>
      </w:r>
      <w:r w:rsidRPr="00143630">
        <w:rPr>
          <w:bCs/>
        </w:rPr>
        <w:t xml:space="preserve"> Peruzzotti,</w:t>
      </w:r>
      <w:r>
        <w:rPr>
          <w:bCs/>
        </w:rPr>
        <w:t xml:space="preserve"> E. (</w:t>
      </w:r>
      <w:r w:rsidRPr="00143630">
        <w:rPr>
          <w:bCs/>
        </w:rPr>
        <w:t>2009</w:t>
      </w:r>
      <w:r>
        <w:rPr>
          <w:bCs/>
        </w:rPr>
        <w:t xml:space="preserve">). (Eds.) </w:t>
      </w:r>
      <w:r w:rsidRPr="006B167E">
        <w:rPr>
          <w:bCs/>
          <w:i/>
        </w:rPr>
        <w:t>Participatory innovation and representative democracy in Latin America</w:t>
      </w:r>
      <w:r>
        <w:rPr>
          <w:bCs/>
        </w:rPr>
        <w:t xml:space="preserve">. John Hopkins University Press. </w:t>
      </w:r>
    </w:p>
    <w:p w14:paraId="68CB921E" w14:textId="4711F4C6" w:rsidR="00E32923" w:rsidRPr="00E32923" w:rsidRDefault="00E32923" w:rsidP="00E32923">
      <w:pPr>
        <w:spacing w:line="360" w:lineRule="auto"/>
        <w:ind w:left="720" w:hanging="720"/>
      </w:pPr>
      <w:r>
        <w:rPr>
          <w:bCs/>
        </w:rPr>
        <w:t xml:space="preserve">Autora. (2018, octubre). </w:t>
      </w:r>
      <w:r w:rsidRPr="00E32923">
        <w:rPr>
          <w:bCs/>
          <w:i/>
        </w:rPr>
        <w:t>Democracia participativa y psicología comunitaria: De la representación a la participación</w:t>
      </w:r>
      <w:r>
        <w:rPr>
          <w:bCs/>
        </w:rPr>
        <w:t xml:space="preserve">. </w:t>
      </w:r>
      <w:r w:rsidRPr="0001758A">
        <w:t>[Conferencia magistral]</w:t>
      </w:r>
      <w:r>
        <w:t xml:space="preserve">. </w:t>
      </w:r>
      <w:r>
        <w:rPr>
          <w:rFonts w:eastAsiaTheme="minorEastAsia"/>
        </w:rPr>
        <w:t>Pr</w:t>
      </w:r>
      <w:r w:rsidRPr="00E32923">
        <w:rPr>
          <w:rFonts w:eastAsiaTheme="minorEastAsia"/>
        </w:rPr>
        <w:t>e-conferencia de la VII Conferencia Internacional de Psicología Comunitaria</w:t>
      </w:r>
      <w:r>
        <w:rPr>
          <w:rFonts w:eastAsiaTheme="minorEastAsia"/>
        </w:rPr>
        <w:t>, Temuco,</w:t>
      </w:r>
      <w:r w:rsidR="002318A4">
        <w:rPr>
          <w:rFonts w:eastAsiaTheme="minorEastAsia"/>
        </w:rPr>
        <w:t xml:space="preserve"> </w:t>
      </w:r>
      <w:r>
        <w:rPr>
          <w:rFonts w:eastAsiaTheme="minorEastAsia"/>
        </w:rPr>
        <w:t>Chile.</w:t>
      </w:r>
    </w:p>
    <w:p w14:paraId="3FFFCC39" w14:textId="56240799" w:rsidR="0001758A" w:rsidRDefault="002504DF" w:rsidP="007B7AE3">
      <w:pPr>
        <w:spacing w:line="360" w:lineRule="auto"/>
        <w:ind w:left="720" w:hanging="720"/>
        <w:rPr>
          <w:rFonts w:ascii="Times" w:hAnsi="Times"/>
        </w:rPr>
      </w:pPr>
      <w:r>
        <w:rPr>
          <w:rFonts w:ascii="Times" w:hAnsi="Times"/>
        </w:rPr>
        <w:t>Autora,</w:t>
      </w:r>
      <w:r w:rsidR="0001758A" w:rsidRPr="00442B5D">
        <w:rPr>
          <w:rFonts w:ascii="Times" w:hAnsi="Times"/>
        </w:rPr>
        <w:t xml:space="preserve"> López, M. M. &amp; Rivera-Medina, E. (1992). </w:t>
      </w:r>
      <w:r w:rsidR="0001758A">
        <w:rPr>
          <w:rFonts w:ascii="Times" w:hAnsi="Times"/>
        </w:rPr>
        <w:t xml:space="preserve">Hacia una Psicología Social </w:t>
      </w:r>
      <w:r w:rsidR="0001758A" w:rsidRPr="00442B5D">
        <w:rPr>
          <w:rFonts w:ascii="Times" w:hAnsi="Times"/>
        </w:rPr>
        <w:t xml:space="preserve">Comunitaria. En I. Serrano-García &amp; W. Rosario Collazo (Eds). </w:t>
      </w:r>
      <w:r w:rsidR="0001758A" w:rsidRPr="00442B5D">
        <w:rPr>
          <w:rFonts w:ascii="Times" w:hAnsi="Times"/>
          <w:i/>
        </w:rPr>
        <w:t xml:space="preserve">Contribuciones </w:t>
      </w:r>
      <w:r w:rsidR="0001758A">
        <w:rPr>
          <w:rFonts w:ascii="Times" w:hAnsi="Times"/>
          <w:i/>
        </w:rPr>
        <w:t>p</w:t>
      </w:r>
      <w:r w:rsidR="0001758A" w:rsidRPr="00442B5D">
        <w:rPr>
          <w:rFonts w:ascii="Times" w:hAnsi="Times"/>
          <w:i/>
        </w:rPr>
        <w:t>uertorriqueñas a la Psicología Social Comunitaria</w:t>
      </w:r>
      <w:r w:rsidR="0001758A" w:rsidRPr="00442B5D">
        <w:rPr>
          <w:rFonts w:ascii="Times" w:hAnsi="Times"/>
        </w:rPr>
        <w:t>. (75-106) Ed. Universitaria.</w:t>
      </w:r>
    </w:p>
    <w:p w14:paraId="7F2F3D23" w14:textId="0DCB2A99" w:rsidR="00C043A8" w:rsidRDefault="00C043A8" w:rsidP="007B7AE3">
      <w:pPr>
        <w:spacing w:line="360" w:lineRule="auto"/>
        <w:ind w:left="720" w:hanging="720"/>
        <w:rPr>
          <w:rFonts w:eastAsiaTheme="minorHAnsi"/>
          <w:color w:val="4C4C4C"/>
        </w:rPr>
      </w:pPr>
      <w:r w:rsidRPr="00AE5B2F">
        <w:rPr>
          <w:bCs/>
        </w:rPr>
        <w:t>Wiesenfeld</w:t>
      </w:r>
      <w:r w:rsidR="00AE5B2F" w:rsidRPr="00AE5B2F">
        <w:rPr>
          <w:bCs/>
        </w:rPr>
        <w:t>, E. (2015).</w:t>
      </w:r>
      <w:r w:rsidR="00AE5B2F">
        <w:rPr>
          <w:bCs/>
        </w:rPr>
        <w:t xml:space="preserve"> </w:t>
      </w:r>
      <w:r w:rsidR="00AE5B2F" w:rsidRPr="00AE5B2F">
        <w:rPr>
          <w:bCs/>
        </w:rPr>
        <w:t>Las intermitencias de la</w:t>
      </w:r>
      <w:r w:rsidR="00AE5B2F">
        <w:rPr>
          <w:bCs/>
        </w:rPr>
        <w:t xml:space="preserve"> </w:t>
      </w:r>
      <w:r w:rsidR="00AE5B2F" w:rsidRPr="00AE5B2F">
        <w:rPr>
          <w:bCs/>
        </w:rPr>
        <w:t>participación comunitaria:</w:t>
      </w:r>
      <w:r w:rsidR="00AE5B2F">
        <w:rPr>
          <w:bCs/>
        </w:rPr>
        <w:t xml:space="preserve"> </w:t>
      </w:r>
      <w:r w:rsidR="00AE5B2F" w:rsidRPr="00AE5B2F">
        <w:rPr>
          <w:bCs/>
        </w:rPr>
        <w:t>Ambigu</w:t>
      </w:r>
      <w:r w:rsidR="00AE5B2F" w:rsidRPr="00AE5B2F">
        <w:rPr>
          <w:rFonts w:ascii="Cambria Math" w:hAnsi="Cambria Math" w:cs="Cambria Math"/>
          <w:bCs/>
        </w:rPr>
        <w:t>̈</w:t>
      </w:r>
      <w:r w:rsidR="00AE5B2F" w:rsidRPr="00AE5B2F">
        <w:rPr>
          <w:bCs/>
        </w:rPr>
        <w:t>edades y retos para su investigación</w:t>
      </w:r>
      <w:r w:rsidR="00AE5B2F">
        <w:rPr>
          <w:bCs/>
        </w:rPr>
        <w:t xml:space="preserve"> </w:t>
      </w:r>
      <w:r w:rsidR="00AE5B2F" w:rsidRPr="00AE5B2F">
        <w:rPr>
          <w:bCs/>
        </w:rPr>
        <w:t>y práctica</w:t>
      </w:r>
      <w:r w:rsidR="00AE5B2F">
        <w:rPr>
          <w:bCs/>
        </w:rPr>
        <w:t xml:space="preserve">. </w:t>
      </w:r>
      <w:r w:rsidR="00AE5B2F" w:rsidRPr="00AE5B2F">
        <w:rPr>
          <w:rFonts w:eastAsiaTheme="minorHAnsi"/>
          <w:i/>
          <w:color w:val="4C4C4C"/>
        </w:rPr>
        <w:t>Psicología, Conocimiento y Sociedad, 5</w:t>
      </w:r>
      <w:r w:rsidR="00AE5B2F" w:rsidRPr="00AE5B2F">
        <w:rPr>
          <w:rFonts w:eastAsiaTheme="minorHAnsi"/>
          <w:color w:val="4C4C4C"/>
        </w:rPr>
        <w:t>(2), 335-387</w:t>
      </w:r>
      <w:r w:rsidR="005B5138">
        <w:rPr>
          <w:rFonts w:eastAsiaTheme="minorHAnsi"/>
          <w:color w:val="4C4C4C"/>
        </w:rPr>
        <w:t xml:space="preserve">. </w:t>
      </w:r>
      <w:hyperlink r:id="rId58" w:history="1">
        <w:r w:rsidR="005B5138" w:rsidRPr="00056CEA">
          <w:rPr>
            <w:rStyle w:val="Hyperlink"/>
            <w:rFonts w:eastAsiaTheme="minorHAnsi"/>
          </w:rPr>
          <w:t>https://revista.psico.edu.uy/index.php/revpsicologia/article/view/276</w:t>
        </w:r>
      </w:hyperlink>
    </w:p>
    <w:p w14:paraId="662168BC" w14:textId="176217A2" w:rsidR="00C043A8" w:rsidRDefault="00C043A8" w:rsidP="007B7AE3">
      <w:pPr>
        <w:spacing w:line="360" w:lineRule="auto"/>
        <w:ind w:left="720" w:hanging="720"/>
        <w:rPr>
          <w:bCs/>
        </w:rPr>
      </w:pPr>
      <w:r w:rsidRPr="007C0221">
        <w:rPr>
          <w:bCs/>
        </w:rPr>
        <w:t xml:space="preserve">Wolff, </w:t>
      </w:r>
      <w:r w:rsidR="007C0221" w:rsidRPr="007C0221">
        <w:rPr>
          <w:bCs/>
        </w:rPr>
        <w:t>T. (</w:t>
      </w:r>
      <w:r w:rsidRPr="007C0221">
        <w:rPr>
          <w:bCs/>
        </w:rPr>
        <w:t>2010</w:t>
      </w:r>
      <w:r w:rsidR="007C0221" w:rsidRPr="007C0221">
        <w:rPr>
          <w:bCs/>
        </w:rPr>
        <w:t xml:space="preserve">). </w:t>
      </w:r>
      <w:r w:rsidR="007C0221" w:rsidRPr="007C0221">
        <w:rPr>
          <w:bCs/>
          <w:i/>
        </w:rPr>
        <w:t>The power of collaborative solutions.</w:t>
      </w:r>
      <w:r w:rsidR="007C0221" w:rsidRPr="007C0221">
        <w:rPr>
          <w:bCs/>
        </w:rPr>
        <w:t xml:space="preserve"> </w:t>
      </w:r>
      <w:r w:rsidR="007C0221">
        <w:rPr>
          <w:bCs/>
        </w:rPr>
        <w:t xml:space="preserve">Jossey-Bass. </w:t>
      </w:r>
    </w:p>
    <w:p w14:paraId="70C13104" w14:textId="66F64E6A" w:rsidR="00CA60C9" w:rsidRPr="003936C0" w:rsidRDefault="00CA60C9" w:rsidP="007B7AE3">
      <w:pPr>
        <w:spacing w:line="360" w:lineRule="auto"/>
        <w:rPr>
          <w:bCs/>
        </w:rPr>
      </w:pPr>
    </w:p>
    <w:sectPr w:rsidR="00CA60C9" w:rsidRPr="003936C0" w:rsidSect="00143630">
      <w:headerReference w:type="even" r:id="rId59"/>
      <w:headerReference w:type="default" r:id="rId60"/>
      <w:pgSz w:w="12240" w:h="15840"/>
      <w:pgMar w:top="1440" w:right="1440" w:bottom="1440" w:left="1440" w:header="720" w:footer="720"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13426CE2" w14:textId="3A95DA76" w:rsidR="00FA11C9" w:rsidRDefault="00FA11C9">
      <w:pPr>
        <w:pStyle w:val="CommentText"/>
      </w:pPr>
      <w:r>
        <w:rPr>
          <w:rStyle w:val="CommentReference"/>
        </w:rPr>
        <w:annotationRef/>
      </w:r>
      <w:r>
        <w:t>¿Solo eso?</w:t>
      </w:r>
    </w:p>
  </w:comment>
  <w:comment w:id="2" w:author="Author" w:initials="A">
    <w:p w14:paraId="39F71F95" w14:textId="5CB5FE7B" w:rsidR="00B4316A" w:rsidRDefault="00B4316A">
      <w:pPr>
        <w:pStyle w:val="CommentText"/>
      </w:pPr>
      <w:r>
        <w:rPr>
          <w:rStyle w:val="CommentReference"/>
        </w:rPr>
        <w:annotationRef/>
      </w:r>
      <w:r>
        <w:t>Elaborar y explicar</w:t>
      </w:r>
    </w:p>
  </w:comment>
  <w:comment w:id="3" w:author="Author" w:initials="A">
    <w:p w14:paraId="443CC8A7" w14:textId="65723706" w:rsidR="000732EC" w:rsidRDefault="000732EC">
      <w:pPr>
        <w:pStyle w:val="CommentText"/>
      </w:pPr>
      <w:r>
        <w:rPr>
          <w:rStyle w:val="CommentReference"/>
        </w:rPr>
        <w:annotationRef/>
      </w:r>
      <w:r>
        <w:t>¿Referencias?</w:t>
      </w:r>
    </w:p>
  </w:comment>
  <w:comment w:id="4" w:author="Author" w:initials="A">
    <w:p w14:paraId="19BEE630" w14:textId="75E192E0" w:rsidR="000732EC" w:rsidRDefault="000732EC">
      <w:pPr>
        <w:pStyle w:val="CommentText"/>
      </w:pPr>
      <w:r>
        <w:rPr>
          <w:rStyle w:val="CommentReference"/>
        </w:rPr>
        <w:annotationRef/>
      </w:r>
      <w:r>
        <w:t>¿referencias?</w:t>
      </w:r>
    </w:p>
  </w:comment>
  <w:comment w:id="38" w:author="Author" w:initials="A">
    <w:p w14:paraId="02D9C8F2" w14:textId="7446E97F" w:rsidR="00737B35" w:rsidRDefault="00737B35">
      <w:pPr>
        <w:pStyle w:val="CommentText"/>
      </w:pPr>
      <w:r>
        <w:rPr>
          <w:rStyle w:val="CommentReference"/>
        </w:rPr>
        <w:annotationRef/>
      </w:r>
      <w:r>
        <w:t>¿Referencias?</w:t>
      </w:r>
    </w:p>
  </w:comment>
  <w:comment w:id="43" w:author="Author" w:initials="A">
    <w:p w14:paraId="4DEADCF5" w14:textId="3DB599DA" w:rsidR="00AA0AD2" w:rsidRDefault="00AA0AD2">
      <w:pPr>
        <w:pStyle w:val="CommentText"/>
      </w:pPr>
      <w:r>
        <w:rPr>
          <w:rStyle w:val="CommentReference"/>
        </w:rPr>
        <w:annotationRef/>
      </w:r>
      <w:r>
        <w:t>No queda claro--¿batallar para que estas/os colegas participen?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426CE2" w15:done="0"/>
  <w15:commentEx w15:paraId="39F71F95" w15:done="0"/>
  <w15:commentEx w15:paraId="443CC8A7" w15:done="0"/>
  <w15:commentEx w15:paraId="19BEE630" w15:done="0"/>
  <w15:commentEx w15:paraId="02D9C8F2" w15:done="0"/>
  <w15:commentEx w15:paraId="4DEADC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426CE2" w16cid:durableId="24D1F40F"/>
  <w16cid:commentId w16cid:paraId="39F71F95" w16cid:durableId="24D1F868"/>
  <w16cid:commentId w16cid:paraId="443CC8A7" w16cid:durableId="24D1F8C2"/>
  <w16cid:commentId w16cid:paraId="19BEE630" w16cid:durableId="24D1F9BE"/>
  <w16cid:commentId w16cid:paraId="02D9C8F2" w16cid:durableId="24DA0766"/>
  <w16cid:commentId w16cid:paraId="4DEADCF5" w16cid:durableId="24DA09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05F15" w14:textId="77777777" w:rsidR="00E015FF" w:rsidRDefault="00E015FF" w:rsidP="00FF3CF1">
      <w:r>
        <w:separator/>
      </w:r>
    </w:p>
  </w:endnote>
  <w:endnote w:type="continuationSeparator" w:id="0">
    <w:p w14:paraId="4395CF9A" w14:textId="77777777" w:rsidR="00E015FF" w:rsidRDefault="00E015FF" w:rsidP="00FF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s"/>
    <w:panose1 w:val="020B0502020104020203"/>
    <w:charset w:val="B1"/>
    <w:family w:val="swiss"/>
    <w:pitch w:val="variable"/>
    <w:sig w:usb0="80000A67" w:usb1="00000000" w:usb2="00000000" w:usb3="00000000" w:csb0="000001F7" w:csb1="00000000"/>
  </w:font>
  <w:font w:name="Cambria Math">
    <w:panose1 w:val="02040503050406030204"/>
    <w:charset w:val="00"/>
    <w:family w:val="roman"/>
    <w:pitch w:val="variable"/>
    <w:sig w:usb0="E00002FF" w:usb1="420024FF" w:usb2="00000000" w:usb3="00000000" w:csb0="0000019F" w:csb1="00000000"/>
  </w:font>
  <w:font w:name="Times">
    <w:altName w:val="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88387" w14:textId="77777777" w:rsidR="00E015FF" w:rsidRDefault="00E015FF" w:rsidP="00FF3CF1">
      <w:r>
        <w:separator/>
      </w:r>
    </w:p>
  </w:footnote>
  <w:footnote w:type="continuationSeparator" w:id="0">
    <w:p w14:paraId="77A0305F" w14:textId="77777777" w:rsidR="00E015FF" w:rsidRDefault="00E015FF" w:rsidP="00FF3CF1">
      <w:r>
        <w:continuationSeparator/>
      </w:r>
    </w:p>
  </w:footnote>
  <w:footnote w:id="1">
    <w:p w14:paraId="23CAB423" w14:textId="49160D1C" w:rsidR="000D2EB6" w:rsidRPr="000D2EB6" w:rsidRDefault="00300046" w:rsidP="000D2EB6">
      <w:pPr>
        <w:pStyle w:val="FootnoteText"/>
        <w:rPr>
          <w:rFonts w:ascii="Times New Roman" w:eastAsiaTheme="minorHAnsi" w:hAnsi="Times New Roman" w:cs="Times New Roman"/>
        </w:rPr>
      </w:pPr>
      <w:r>
        <w:rPr>
          <w:rStyle w:val="FootnoteReference"/>
        </w:rPr>
        <w:footnoteRef/>
      </w:r>
      <w:r>
        <w:t xml:space="preserve"> </w:t>
      </w:r>
      <w:r>
        <w:rPr>
          <w:rFonts w:ascii="Times New Roman" w:eastAsiaTheme="minorHAnsi" w:hAnsi="Times New Roman" w:cs="Times New Roman"/>
        </w:rPr>
        <w:t>La mayor parte de la</w:t>
      </w:r>
      <w:r w:rsidRPr="0080781B">
        <w:rPr>
          <w:rFonts w:ascii="Times New Roman" w:eastAsiaTheme="minorHAnsi" w:hAnsi="Times New Roman" w:cs="Times New Roman"/>
        </w:rPr>
        <w:t xml:space="preserve"> información de este esfuerzo se obtuvo en entrevista personal con la Dra. Tamara Acosta, que al momento de su implantación era la Directora Ejecutiva de Cumbre Social, una organización sin fines de lucro que el Municipio de San Juan contrató para organizar los presupuestos participativos.</w:t>
      </w:r>
      <w:r>
        <w:rPr>
          <w:rFonts w:ascii="Times New Roman" w:eastAsiaTheme="minorHAnsi" w:hAnsi="Times New Roman" w:cs="Times New Roman"/>
        </w:rPr>
        <w:t xml:space="preserve"> También se consultó la página web del proyecto </w:t>
      </w:r>
      <w:r w:rsidRPr="00122506">
        <w:rPr>
          <w:rFonts w:ascii="Times New Roman" w:eastAsiaTheme="minorHAnsi" w:hAnsi="Times New Roman" w:cs="Times New Roman"/>
        </w:rPr>
        <w:t>(sanjuanciudadpatria.com/pp/)</w:t>
      </w:r>
      <w:r>
        <w:rPr>
          <w:rFonts w:ascii="Times New Roman" w:eastAsiaTheme="minorHAnsi" w:hAnsi="Times New Roman" w:cs="Times New Roman"/>
        </w:rPr>
        <w:t xml:space="preserve"> que actualmente está desactivada.</w:t>
      </w:r>
      <w:r w:rsidR="000D2EB6">
        <w:rPr>
          <w:rFonts w:ascii="Times New Roman" w:eastAsiaTheme="minorHAnsi" w:hAnsi="Times New Roman" w:cs="Times New Roman"/>
        </w:rPr>
        <w:t xml:space="preserve"> La información de evaluación se obtuvo del </w:t>
      </w:r>
      <w:r w:rsidR="000D2EB6" w:rsidRPr="000D2EB6">
        <w:rPr>
          <w:rFonts w:ascii="Times New Roman" w:eastAsiaTheme="minorHAnsi" w:hAnsi="Times New Roman" w:cs="Times New Roman"/>
          <w:i/>
        </w:rPr>
        <w:t>Informe evaluativo a través de la metodología de grupos focales del Proyecto de Presupuestos Participativos del Municio de San Juan.</w:t>
      </w:r>
      <w:r w:rsidR="000D2EB6" w:rsidRPr="000D2EB6">
        <w:rPr>
          <w:rFonts w:ascii="Times New Roman" w:eastAsiaTheme="minorHAnsi" w:hAnsi="Times New Roman" w:cs="Times New Roman"/>
        </w:rPr>
        <w:t xml:space="preserve"> [Documento inédito]</w:t>
      </w:r>
      <w:r w:rsidR="000D2EB6">
        <w:rPr>
          <w:rFonts w:ascii="Times New Roman" w:eastAsiaTheme="minorHAnsi" w:hAnsi="Times New Roman" w:cs="Times New Roman"/>
        </w:rPr>
        <w:t xml:space="preserve"> redactado por la Dra. Teresa Gracia.</w:t>
      </w:r>
    </w:p>
    <w:p w14:paraId="57C48591" w14:textId="3BCF8915" w:rsidR="00300046" w:rsidRDefault="0030004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0028527"/>
      <w:docPartObj>
        <w:docPartGallery w:val="Page Numbers (Top of Page)"/>
        <w:docPartUnique/>
      </w:docPartObj>
    </w:sdtPr>
    <w:sdtEndPr>
      <w:rPr>
        <w:rStyle w:val="PageNumber"/>
      </w:rPr>
    </w:sdtEndPr>
    <w:sdtContent>
      <w:p w14:paraId="417F0412" w14:textId="77777777" w:rsidR="00300046" w:rsidRDefault="00300046" w:rsidP="009A392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CC0792" w14:textId="77777777" w:rsidR="00300046" w:rsidRDefault="00300046" w:rsidP="00FF3CF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4419809"/>
      <w:docPartObj>
        <w:docPartGallery w:val="Page Numbers (Top of Page)"/>
        <w:docPartUnique/>
      </w:docPartObj>
    </w:sdtPr>
    <w:sdtEndPr>
      <w:rPr>
        <w:rStyle w:val="PageNumber"/>
      </w:rPr>
    </w:sdtEndPr>
    <w:sdtContent>
      <w:p w14:paraId="5A0F2B89" w14:textId="77777777" w:rsidR="00300046" w:rsidRDefault="00300046" w:rsidP="009A392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06190A" w14:textId="77777777" w:rsidR="00300046" w:rsidRPr="00FF3CF1" w:rsidRDefault="00300046" w:rsidP="00FF3CF1">
    <w:pPr>
      <w:pStyle w:val="Header"/>
      <w:ind w:right="360"/>
      <w:rPr>
        <w:rFonts w:ascii="Times New Roman" w:hAnsi="Times New Roman" w:cs="Times New Roman"/>
      </w:rPr>
    </w:pPr>
    <w:r w:rsidRPr="00FF3CF1">
      <w:rPr>
        <w:rFonts w:ascii="Times New Roman" w:hAnsi="Times New Roman" w:cs="Times New Roman"/>
      </w:rPr>
      <w:t>PSICOLOG</w:t>
    </w:r>
    <w:r w:rsidRPr="00FF3CF1">
      <w:rPr>
        <w:rFonts w:ascii="Times New Roman" w:hAnsi="Times New Roman" w:cs="Times New Roman"/>
        <w:caps/>
      </w:rPr>
      <w:t>í</w:t>
    </w:r>
    <w:r w:rsidRPr="00FF3CF1">
      <w:rPr>
        <w:rFonts w:ascii="Times New Roman" w:hAnsi="Times New Roman" w:cs="Times New Roman"/>
      </w:rPr>
      <w:t>A COMUNITARIA Y DEMOCRACIA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88E"/>
    <w:multiLevelType w:val="hybridMultilevel"/>
    <w:tmpl w:val="89C00F4A"/>
    <w:lvl w:ilvl="0" w:tplc="0952D0F8">
      <w:start w:val="1"/>
      <w:numFmt w:val="bullet"/>
      <w:lvlText w:val=""/>
      <w:lvlJc w:val="left"/>
      <w:pPr>
        <w:tabs>
          <w:tab w:val="num" w:pos="720"/>
        </w:tabs>
        <w:ind w:left="720" w:hanging="360"/>
      </w:pPr>
      <w:rPr>
        <w:rFonts w:ascii="Wingdings 2" w:hAnsi="Wingdings 2" w:hint="default"/>
      </w:rPr>
    </w:lvl>
    <w:lvl w:ilvl="1" w:tplc="409896BA">
      <w:numFmt w:val="bullet"/>
      <w:lvlText w:val="§"/>
      <w:lvlJc w:val="left"/>
      <w:pPr>
        <w:tabs>
          <w:tab w:val="num" w:pos="1440"/>
        </w:tabs>
        <w:ind w:left="1440" w:hanging="360"/>
      </w:pPr>
      <w:rPr>
        <w:rFonts w:ascii="Wingdings" w:hAnsi="Wingdings" w:hint="default"/>
      </w:rPr>
    </w:lvl>
    <w:lvl w:ilvl="2" w:tplc="CDE0B48C" w:tentative="1">
      <w:start w:val="1"/>
      <w:numFmt w:val="bullet"/>
      <w:lvlText w:val=""/>
      <w:lvlJc w:val="left"/>
      <w:pPr>
        <w:tabs>
          <w:tab w:val="num" w:pos="2160"/>
        </w:tabs>
        <w:ind w:left="2160" w:hanging="360"/>
      </w:pPr>
      <w:rPr>
        <w:rFonts w:ascii="Wingdings 2" w:hAnsi="Wingdings 2" w:hint="default"/>
      </w:rPr>
    </w:lvl>
    <w:lvl w:ilvl="3" w:tplc="0518B14E" w:tentative="1">
      <w:start w:val="1"/>
      <w:numFmt w:val="bullet"/>
      <w:lvlText w:val=""/>
      <w:lvlJc w:val="left"/>
      <w:pPr>
        <w:tabs>
          <w:tab w:val="num" w:pos="2880"/>
        </w:tabs>
        <w:ind w:left="2880" w:hanging="360"/>
      </w:pPr>
      <w:rPr>
        <w:rFonts w:ascii="Wingdings 2" w:hAnsi="Wingdings 2" w:hint="default"/>
      </w:rPr>
    </w:lvl>
    <w:lvl w:ilvl="4" w:tplc="773A86B2" w:tentative="1">
      <w:start w:val="1"/>
      <w:numFmt w:val="bullet"/>
      <w:lvlText w:val=""/>
      <w:lvlJc w:val="left"/>
      <w:pPr>
        <w:tabs>
          <w:tab w:val="num" w:pos="3600"/>
        </w:tabs>
        <w:ind w:left="3600" w:hanging="360"/>
      </w:pPr>
      <w:rPr>
        <w:rFonts w:ascii="Wingdings 2" w:hAnsi="Wingdings 2" w:hint="default"/>
      </w:rPr>
    </w:lvl>
    <w:lvl w:ilvl="5" w:tplc="BF2CA8EC" w:tentative="1">
      <w:start w:val="1"/>
      <w:numFmt w:val="bullet"/>
      <w:lvlText w:val=""/>
      <w:lvlJc w:val="left"/>
      <w:pPr>
        <w:tabs>
          <w:tab w:val="num" w:pos="4320"/>
        </w:tabs>
        <w:ind w:left="4320" w:hanging="360"/>
      </w:pPr>
      <w:rPr>
        <w:rFonts w:ascii="Wingdings 2" w:hAnsi="Wingdings 2" w:hint="default"/>
      </w:rPr>
    </w:lvl>
    <w:lvl w:ilvl="6" w:tplc="E8EC259A" w:tentative="1">
      <w:start w:val="1"/>
      <w:numFmt w:val="bullet"/>
      <w:lvlText w:val=""/>
      <w:lvlJc w:val="left"/>
      <w:pPr>
        <w:tabs>
          <w:tab w:val="num" w:pos="5040"/>
        </w:tabs>
        <w:ind w:left="5040" w:hanging="360"/>
      </w:pPr>
      <w:rPr>
        <w:rFonts w:ascii="Wingdings 2" w:hAnsi="Wingdings 2" w:hint="default"/>
      </w:rPr>
    </w:lvl>
    <w:lvl w:ilvl="7" w:tplc="F9000AB8" w:tentative="1">
      <w:start w:val="1"/>
      <w:numFmt w:val="bullet"/>
      <w:lvlText w:val=""/>
      <w:lvlJc w:val="left"/>
      <w:pPr>
        <w:tabs>
          <w:tab w:val="num" w:pos="5760"/>
        </w:tabs>
        <w:ind w:left="5760" w:hanging="360"/>
      </w:pPr>
      <w:rPr>
        <w:rFonts w:ascii="Wingdings 2" w:hAnsi="Wingdings 2" w:hint="default"/>
      </w:rPr>
    </w:lvl>
    <w:lvl w:ilvl="8" w:tplc="836A0E1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1AA12A4"/>
    <w:multiLevelType w:val="hybridMultilevel"/>
    <w:tmpl w:val="9572B418"/>
    <w:lvl w:ilvl="0" w:tplc="A85C4C8A">
      <w:start w:val="1"/>
      <w:numFmt w:val="bullet"/>
      <w:lvlText w:val="•"/>
      <w:lvlJc w:val="left"/>
      <w:pPr>
        <w:tabs>
          <w:tab w:val="num" w:pos="720"/>
        </w:tabs>
        <w:ind w:left="720" w:hanging="360"/>
      </w:pPr>
      <w:rPr>
        <w:rFonts w:ascii="Times New Roman" w:hAnsi="Times New Roman" w:hint="default"/>
      </w:rPr>
    </w:lvl>
    <w:lvl w:ilvl="1" w:tplc="AD2AC67C" w:tentative="1">
      <w:start w:val="1"/>
      <w:numFmt w:val="bullet"/>
      <w:lvlText w:val="•"/>
      <w:lvlJc w:val="left"/>
      <w:pPr>
        <w:tabs>
          <w:tab w:val="num" w:pos="1440"/>
        </w:tabs>
        <w:ind w:left="1440" w:hanging="360"/>
      </w:pPr>
      <w:rPr>
        <w:rFonts w:ascii="Times New Roman" w:hAnsi="Times New Roman" w:hint="default"/>
      </w:rPr>
    </w:lvl>
    <w:lvl w:ilvl="2" w:tplc="FAD8CEE2" w:tentative="1">
      <w:start w:val="1"/>
      <w:numFmt w:val="bullet"/>
      <w:lvlText w:val="•"/>
      <w:lvlJc w:val="left"/>
      <w:pPr>
        <w:tabs>
          <w:tab w:val="num" w:pos="2160"/>
        </w:tabs>
        <w:ind w:left="2160" w:hanging="360"/>
      </w:pPr>
      <w:rPr>
        <w:rFonts w:ascii="Times New Roman" w:hAnsi="Times New Roman" w:hint="default"/>
      </w:rPr>
    </w:lvl>
    <w:lvl w:ilvl="3" w:tplc="36A859A4" w:tentative="1">
      <w:start w:val="1"/>
      <w:numFmt w:val="bullet"/>
      <w:lvlText w:val="•"/>
      <w:lvlJc w:val="left"/>
      <w:pPr>
        <w:tabs>
          <w:tab w:val="num" w:pos="2880"/>
        </w:tabs>
        <w:ind w:left="2880" w:hanging="360"/>
      </w:pPr>
      <w:rPr>
        <w:rFonts w:ascii="Times New Roman" w:hAnsi="Times New Roman" w:hint="default"/>
      </w:rPr>
    </w:lvl>
    <w:lvl w:ilvl="4" w:tplc="80FE378C" w:tentative="1">
      <w:start w:val="1"/>
      <w:numFmt w:val="bullet"/>
      <w:lvlText w:val="•"/>
      <w:lvlJc w:val="left"/>
      <w:pPr>
        <w:tabs>
          <w:tab w:val="num" w:pos="3600"/>
        </w:tabs>
        <w:ind w:left="3600" w:hanging="360"/>
      </w:pPr>
      <w:rPr>
        <w:rFonts w:ascii="Times New Roman" w:hAnsi="Times New Roman" w:hint="default"/>
      </w:rPr>
    </w:lvl>
    <w:lvl w:ilvl="5" w:tplc="838E87B2" w:tentative="1">
      <w:start w:val="1"/>
      <w:numFmt w:val="bullet"/>
      <w:lvlText w:val="•"/>
      <w:lvlJc w:val="left"/>
      <w:pPr>
        <w:tabs>
          <w:tab w:val="num" w:pos="4320"/>
        </w:tabs>
        <w:ind w:left="4320" w:hanging="360"/>
      </w:pPr>
      <w:rPr>
        <w:rFonts w:ascii="Times New Roman" w:hAnsi="Times New Roman" w:hint="default"/>
      </w:rPr>
    </w:lvl>
    <w:lvl w:ilvl="6" w:tplc="340C3576" w:tentative="1">
      <w:start w:val="1"/>
      <w:numFmt w:val="bullet"/>
      <w:lvlText w:val="•"/>
      <w:lvlJc w:val="left"/>
      <w:pPr>
        <w:tabs>
          <w:tab w:val="num" w:pos="5040"/>
        </w:tabs>
        <w:ind w:left="5040" w:hanging="360"/>
      </w:pPr>
      <w:rPr>
        <w:rFonts w:ascii="Times New Roman" w:hAnsi="Times New Roman" w:hint="default"/>
      </w:rPr>
    </w:lvl>
    <w:lvl w:ilvl="7" w:tplc="3B966B4C" w:tentative="1">
      <w:start w:val="1"/>
      <w:numFmt w:val="bullet"/>
      <w:lvlText w:val="•"/>
      <w:lvlJc w:val="left"/>
      <w:pPr>
        <w:tabs>
          <w:tab w:val="num" w:pos="5760"/>
        </w:tabs>
        <w:ind w:left="5760" w:hanging="360"/>
      </w:pPr>
      <w:rPr>
        <w:rFonts w:ascii="Times New Roman" w:hAnsi="Times New Roman" w:hint="default"/>
      </w:rPr>
    </w:lvl>
    <w:lvl w:ilvl="8" w:tplc="DECCD1A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3B72D79"/>
    <w:multiLevelType w:val="hybridMultilevel"/>
    <w:tmpl w:val="70BC5648"/>
    <w:lvl w:ilvl="0" w:tplc="6CBE2FB2">
      <w:start w:val="1"/>
      <w:numFmt w:val="bullet"/>
      <w:lvlText w:val=""/>
      <w:lvlJc w:val="left"/>
      <w:pPr>
        <w:tabs>
          <w:tab w:val="num" w:pos="720"/>
        </w:tabs>
        <w:ind w:left="720" w:hanging="360"/>
      </w:pPr>
      <w:rPr>
        <w:rFonts w:ascii="Wingdings 2" w:hAnsi="Wingdings 2" w:hint="default"/>
      </w:rPr>
    </w:lvl>
    <w:lvl w:ilvl="1" w:tplc="1DE67BA2">
      <w:numFmt w:val="bullet"/>
      <w:lvlText w:val=""/>
      <w:lvlJc w:val="left"/>
      <w:pPr>
        <w:tabs>
          <w:tab w:val="num" w:pos="1440"/>
        </w:tabs>
        <w:ind w:left="1440" w:hanging="360"/>
      </w:pPr>
      <w:rPr>
        <w:rFonts w:ascii="Wingdings" w:hAnsi="Wingdings" w:hint="default"/>
      </w:rPr>
    </w:lvl>
    <w:lvl w:ilvl="2" w:tplc="522CE03A" w:tentative="1">
      <w:start w:val="1"/>
      <w:numFmt w:val="bullet"/>
      <w:lvlText w:val=""/>
      <w:lvlJc w:val="left"/>
      <w:pPr>
        <w:tabs>
          <w:tab w:val="num" w:pos="2160"/>
        </w:tabs>
        <w:ind w:left="2160" w:hanging="360"/>
      </w:pPr>
      <w:rPr>
        <w:rFonts w:ascii="Wingdings 2" w:hAnsi="Wingdings 2" w:hint="default"/>
      </w:rPr>
    </w:lvl>
    <w:lvl w:ilvl="3" w:tplc="9768DDE4" w:tentative="1">
      <w:start w:val="1"/>
      <w:numFmt w:val="bullet"/>
      <w:lvlText w:val=""/>
      <w:lvlJc w:val="left"/>
      <w:pPr>
        <w:tabs>
          <w:tab w:val="num" w:pos="2880"/>
        </w:tabs>
        <w:ind w:left="2880" w:hanging="360"/>
      </w:pPr>
      <w:rPr>
        <w:rFonts w:ascii="Wingdings 2" w:hAnsi="Wingdings 2" w:hint="default"/>
      </w:rPr>
    </w:lvl>
    <w:lvl w:ilvl="4" w:tplc="325E8E12" w:tentative="1">
      <w:start w:val="1"/>
      <w:numFmt w:val="bullet"/>
      <w:lvlText w:val=""/>
      <w:lvlJc w:val="left"/>
      <w:pPr>
        <w:tabs>
          <w:tab w:val="num" w:pos="3600"/>
        </w:tabs>
        <w:ind w:left="3600" w:hanging="360"/>
      </w:pPr>
      <w:rPr>
        <w:rFonts w:ascii="Wingdings 2" w:hAnsi="Wingdings 2" w:hint="default"/>
      </w:rPr>
    </w:lvl>
    <w:lvl w:ilvl="5" w:tplc="EB98D738" w:tentative="1">
      <w:start w:val="1"/>
      <w:numFmt w:val="bullet"/>
      <w:lvlText w:val=""/>
      <w:lvlJc w:val="left"/>
      <w:pPr>
        <w:tabs>
          <w:tab w:val="num" w:pos="4320"/>
        </w:tabs>
        <w:ind w:left="4320" w:hanging="360"/>
      </w:pPr>
      <w:rPr>
        <w:rFonts w:ascii="Wingdings 2" w:hAnsi="Wingdings 2" w:hint="default"/>
      </w:rPr>
    </w:lvl>
    <w:lvl w:ilvl="6" w:tplc="3B1E5B86" w:tentative="1">
      <w:start w:val="1"/>
      <w:numFmt w:val="bullet"/>
      <w:lvlText w:val=""/>
      <w:lvlJc w:val="left"/>
      <w:pPr>
        <w:tabs>
          <w:tab w:val="num" w:pos="5040"/>
        </w:tabs>
        <w:ind w:left="5040" w:hanging="360"/>
      </w:pPr>
      <w:rPr>
        <w:rFonts w:ascii="Wingdings 2" w:hAnsi="Wingdings 2" w:hint="default"/>
      </w:rPr>
    </w:lvl>
    <w:lvl w:ilvl="7" w:tplc="99C6D8CE" w:tentative="1">
      <w:start w:val="1"/>
      <w:numFmt w:val="bullet"/>
      <w:lvlText w:val=""/>
      <w:lvlJc w:val="left"/>
      <w:pPr>
        <w:tabs>
          <w:tab w:val="num" w:pos="5760"/>
        </w:tabs>
        <w:ind w:left="5760" w:hanging="360"/>
      </w:pPr>
      <w:rPr>
        <w:rFonts w:ascii="Wingdings 2" w:hAnsi="Wingdings 2" w:hint="default"/>
      </w:rPr>
    </w:lvl>
    <w:lvl w:ilvl="8" w:tplc="E5FA400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7B4347C"/>
    <w:multiLevelType w:val="hybridMultilevel"/>
    <w:tmpl w:val="8DD8FE9E"/>
    <w:lvl w:ilvl="0" w:tplc="997490A4">
      <w:start w:val="1"/>
      <w:numFmt w:val="bullet"/>
      <w:lvlText w:val=""/>
      <w:lvlJc w:val="left"/>
      <w:pPr>
        <w:tabs>
          <w:tab w:val="num" w:pos="720"/>
        </w:tabs>
        <w:ind w:left="720" w:hanging="360"/>
      </w:pPr>
      <w:rPr>
        <w:rFonts w:ascii="Wingdings 2" w:hAnsi="Wingdings 2" w:hint="default"/>
      </w:rPr>
    </w:lvl>
    <w:lvl w:ilvl="1" w:tplc="8BF22F04">
      <w:numFmt w:val="bullet"/>
      <w:lvlText w:val=""/>
      <w:lvlJc w:val="left"/>
      <w:pPr>
        <w:tabs>
          <w:tab w:val="num" w:pos="1440"/>
        </w:tabs>
        <w:ind w:left="1440" w:hanging="360"/>
      </w:pPr>
      <w:rPr>
        <w:rFonts w:ascii="Wingdings" w:hAnsi="Wingdings" w:hint="default"/>
      </w:rPr>
    </w:lvl>
    <w:lvl w:ilvl="2" w:tplc="3822E846" w:tentative="1">
      <w:start w:val="1"/>
      <w:numFmt w:val="bullet"/>
      <w:lvlText w:val=""/>
      <w:lvlJc w:val="left"/>
      <w:pPr>
        <w:tabs>
          <w:tab w:val="num" w:pos="2160"/>
        </w:tabs>
        <w:ind w:left="2160" w:hanging="360"/>
      </w:pPr>
      <w:rPr>
        <w:rFonts w:ascii="Wingdings 2" w:hAnsi="Wingdings 2" w:hint="default"/>
      </w:rPr>
    </w:lvl>
    <w:lvl w:ilvl="3" w:tplc="6B1C74B6" w:tentative="1">
      <w:start w:val="1"/>
      <w:numFmt w:val="bullet"/>
      <w:lvlText w:val=""/>
      <w:lvlJc w:val="left"/>
      <w:pPr>
        <w:tabs>
          <w:tab w:val="num" w:pos="2880"/>
        </w:tabs>
        <w:ind w:left="2880" w:hanging="360"/>
      </w:pPr>
      <w:rPr>
        <w:rFonts w:ascii="Wingdings 2" w:hAnsi="Wingdings 2" w:hint="default"/>
      </w:rPr>
    </w:lvl>
    <w:lvl w:ilvl="4" w:tplc="CA7E01E6" w:tentative="1">
      <w:start w:val="1"/>
      <w:numFmt w:val="bullet"/>
      <w:lvlText w:val=""/>
      <w:lvlJc w:val="left"/>
      <w:pPr>
        <w:tabs>
          <w:tab w:val="num" w:pos="3600"/>
        </w:tabs>
        <w:ind w:left="3600" w:hanging="360"/>
      </w:pPr>
      <w:rPr>
        <w:rFonts w:ascii="Wingdings 2" w:hAnsi="Wingdings 2" w:hint="default"/>
      </w:rPr>
    </w:lvl>
    <w:lvl w:ilvl="5" w:tplc="22FEEDEC" w:tentative="1">
      <w:start w:val="1"/>
      <w:numFmt w:val="bullet"/>
      <w:lvlText w:val=""/>
      <w:lvlJc w:val="left"/>
      <w:pPr>
        <w:tabs>
          <w:tab w:val="num" w:pos="4320"/>
        </w:tabs>
        <w:ind w:left="4320" w:hanging="360"/>
      </w:pPr>
      <w:rPr>
        <w:rFonts w:ascii="Wingdings 2" w:hAnsi="Wingdings 2" w:hint="default"/>
      </w:rPr>
    </w:lvl>
    <w:lvl w:ilvl="6" w:tplc="0E1C90B0" w:tentative="1">
      <w:start w:val="1"/>
      <w:numFmt w:val="bullet"/>
      <w:lvlText w:val=""/>
      <w:lvlJc w:val="left"/>
      <w:pPr>
        <w:tabs>
          <w:tab w:val="num" w:pos="5040"/>
        </w:tabs>
        <w:ind w:left="5040" w:hanging="360"/>
      </w:pPr>
      <w:rPr>
        <w:rFonts w:ascii="Wingdings 2" w:hAnsi="Wingdings 2" w:hint="default"/>
      </w:rPr>
    </w:lvl>
    <w:lvl w:ilvl="7" w:tplc="21004F24" w:tentative="1">
      <w:start w:val="1"/>
      <w:numFmt w:val="bullet"/>
      <w:lvlText w:val=""/>
      <w:lvlJc w:val="left"/>
      <w:pPr>
        <w:tabs>
          <w:tab w:val="num" w:pos="5760"/>
        </w:tabs>
        <w:ind w:left="5760" w:hanging="360"/>
      </w:pPr>
      <w:rPr>
        <w:rFonts w:ascii="Wingdings 2" w:hAnsi="Wingdings 2" w:hint="default"/>
      </w:rPr>
    </w:lvl>
    <w:lvl w:ilvl="8" w:tplc="8948F9E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88869AD"/>
    <w:multiLevelType w:val="hybridMultilevel"/>
    <w:tmpl w:val="C75821BE"/>
    <w:lvl w:ilvl="0" w:tplc="FC6EB146">
      <w:start w:val="1"/>
      <w:numFmt w:val="bullet"/>
      <w:lvlText w:val=""/>
      <w:lvlJc w:val="left"/>
      <w:pPr>
        <w:tabs>
          <w:tab w:val="num" w:pos="720"/>
        </w:tabs>
        <w:ind w:left="720" w:hanging="360"/>
      </w:pPr>
      <w:rPr>
        <w:rFonts w:ascii="Wingdings 2" w:hAnsi="Wingdings 2" w:hint="default"/>
      </w:rPr>
    </w:lvl>
    <w:lvl w:ilvl="1" w:tplc="580085C0">
      <w:numFmt w:val="bullet"/>
      <w:lvlText w:val=""/>
      <w:lvlJc w:val="left"/>
      <w:pPr>
        <w:tabs>
          <w:tab w:val="num" w:pos="1440"/>
        </w:tabs>
        <w:ind w:left="1440" w:hanging="360"/>
      </w:pPr>
      <w:rPr>
        <w:rFonts w:ascii="Wingdings" w:hAnsi="Wingdings" w:hint="default"/>
      </w:rPr>
    </w:lvl>
    <w:lvl w:ilvl="2" w:tplc="7E867E66" w:tentative="1">
      <w:start w:val="1"/>
      <w:numFmt w:val="bullet"/>
      <w:lvlText w:val=""/>
      <w:lvlJc w:val="left"/>
      <w:pPr>
        <w:tabs>
          <w:tab w:val="num" w:pos="2160"/>
        </w:tabs>
        <w:ind w:left="2160" w:hanging="360"/>
      </w:pPr>
      <w:rPr>
        <w:rFonts w:ascii="Wingdings 2" w:hAnsi="Wingdings 2" w:hint="default"/>
      </w:rPr>
    </w:lvl>
    <w:lvl w:ilvl="3" w:tplc="A67A47CC" w:tentative="1">
      <w:start w:val="1"/>
      <w:numFmt w:val="bullet"/>
      <w:lvlText w:val=""/>
      <w:lvlJc w:val="left"/>
      <w:pPr>
        <w:tabs>
          <w:tab w:val="num" w:pos="2880"/>
        </w:tabs>
        <w:ind w:left="2880" w:hanging="360"/>
      </w:pPr>
      <w:rPr>
        <w:rFonts w:ascii="Wingdings 2" w:hAnsi="Wingdings 2" w:hint="default"/>
      </w:rPr>
    </w:lvl>
    <w:lvl w:ilvl="4" w:tplc="D5780BDA" w:tentative="1">
      <w:start w:val="1"/>
      <w:numFmt w:val="bullet"/>
      <w:lvlText w:val=""/>
      <w:lvlJc w:val="left"/>
      <w:pPr>
        <w:tabs>
          <w:tab w:val="num" w:pos="3600"/>
        </w:tabs>
        <w:ind w:left="3600" w:hanging="360"/>
      </w:pPr>
      <w:rPr>
        <w:rFonts w:ascii="Wingdings 2" w:hAnsi="Wingdings 2" w:hint="default"/>
      </w:rPr>
    </w:lvl>
    <w:lvl w:ilvl="5" w:tplc="F140D6B4" w:tentative="1">
      <w:start w:val="1"/>
      <w:numFmt w:val="bullet"/>
      <w:lvlText w:val=""/>
      <w:lvlJc w:val="left"/>
      <w:pPr>
        <w:tabs>
          <w:tab w:val="num" w:pos="4320"/>
        </w:tabs>
        <w:ind w:left="4320" w:hanging="360"/>
      </w:pPr>
      <w:rPr>
        <w:rFonts w:ascii="Wingdings 2" w:hAnsi="Wingdings 2" w:hint="default"/>
      </w:rPr>
    </w:lvl>
    <w:lvl w:ilvl="6" w:tplc="6C80EA7E" w:tentative="1">
      <w:start w:val="1"/>
      <w:numFmt w:val="bullet"/>
      <w:lvlText w:val=""/>
      <w:lvlJc w:val="left"/>
      <w:pPr>
        <w:tabs>
          <w:tab w:val="num" w:pos="5040"/>
        </w:tabs>
        <w:ind w:left="5040" w:hanging="360"/>
      </w:pPr>
      <w:rPr>
        <w:rFonts w:ascii="Wingdings 2" w:hAnsi="Wingdings 2" w:hint="default"/>
      </w:rPr>
    </w:lvl>
    <w:lvl w:ilvl="7" w:tplc="88BAD64E" w:tentative="1">
      <w:start w:val="1"/>
      <w:numFmt w:val="bullet"/>
      <w:lvlText w:val=""/>
      <w:lvlJc w:val="left"/>
      <w:pPr>
        <w:tabs>
          <w:tab w:val="num" w:pos="5760"/>
        </w:tabs>
        <w:ind w:left="5760" w:hanging="360"/>
      </w:pPr>
      <w:rPr>
        <w:rFonts w:ascii="Wingdings 2" w:hAnsi="Wingdings 2" w:hint="default"/>
      </w:rPr>
    </w:lvl>
    <w:lvl w:ilvl="8" w:tplc="1EF4CE7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A9C2C80"/>
    <w:multiLevelType w:val="hybridMultilevel"/>
    <w:tmpl w:val="DDF81728"/>
    <w:lvl w:ilvl="0" w:tplc="C9B224F4">
      <w:start w:val="1"/>
      <w:numFmt w:val="bullet"/>
      <w:lvlText w:val=""/>
      <w:lvlJc w:val="left"/>
      <w:pPr>
        <w:tabs>
          <w:tab w:val="num" w:pos="720"/>
        </w:tabs>
        <w:ind w:left="720" w:hanging="360"/>
      </w:pPr>
      <w:rPr>
        <w:rFonts w:ascii="Wingdings 2" w:hAnsi="Wingdings 2" w:hint="default"/>
      </w:rPr>
    </w:lvl>
    <w:lvl w:ilvl="1" w:tplc="0BC83872">
      <w:numFmt w:val="bullet"/>
      <w:lvlText w:val=""/>
      <w:lvlJc w:val="left"/>
      <w:pPr>
        <w:tabs>
          <w:tab w:val="num" w:pos="1440"/>
        </w:tabs>
        <w:ind w:left="1440" w:hanging="360"/>
      </w:pPr>
      <w:rPr>
        <w:rFonts w:ascii="Wingdings" w:hAnsi="Wingdings" w:hint="default"/>
      </w:rPr>
    </w:lvl>
    <w:lvl w:ilvl="2" w:tplc="F40CF44A">
      <w:numFmt w:val="bullet"/>
      <w:lvlText w:val=""/>
      <w:lvlJc w:val="left"/>
      <w:pPr>
        <w:tabs>
          <w:tab w:val="num" w:pos="2160"/>
        </w:tabs>
        <w:ind w:left="2160" w:hanging="360"/>
      </w:pPr>
      <w:rPr>
        <w:rFonts w:ascii="Wingdings 2" w:hAnsi="Wingdings 2" w:hint="default"/>
      </w:rPr>
    </w:lvl>
    <w:lvl w:ilvl="3" w:tplc="7B3E9080" w:tentative="1">
      <w:start w:val="1"/>
      <w:numFmt w:val="bullet"/>
      <w:lvlText w:val=""/>
      <w:lvlJc w:val="left"/>
      <w:pPr>
        <w:tabs>
          <w:tab w:val="num" w:pos="2880"/>
        </w:tabs>
        <w:ind w:left="2880" w:hanging="360"/>
      </w:pPr>
      <w:rPr>
        <w:rFonts w:ascii="Wingdings 2" w:hAnsi="Wingdings 2" w:hint="default"/>
      </w:rPr>
    </w:lvl>
    <w:lvl w:ilvl="4" w:tplc="2746ED34" w:tentative="1">
      <w:start w:val="1"/>
      <w:numFmt w:val="bullet"/>
      <w:lvlText w:val=""/>
      <w:lvlJc w:val="left"/>
      <w:pPr>
        <w:tabs>
          <w:tab w:val="num" w:pos="3600"/>
        </w:tabs>
        <w:ind w:left="3600" w:hanging="360"/>
      </w:pPr>
      <w:rPr>
        <w:rFonts w:ascii="Wingdings 2" w:hAnsi="Wingdings 2" w:hint="default"/>
      </w:rPr>
    </w:lvl>
    <w:lvl w:ilvl="5" w:tplc="79C4ED32" w:tentative="1">
      <w:start w:val="1"/>
      <w:numFmt w:val="bullet"/>
      <w:lvlText w:val=""/>
      <w:lvlJc w:val="left"/>
      <w:pPr>
        <w:tabs>
          <w:tab w:val="num" w:pos="4320"/>
        </w:tabs>
        <w:ind w:left="4320" w:hanging="360"/>
      </w:pPr>
      <w:rPr>
        <w:rFonts w:ascii="Wingdings 2" w:hAnsi="Wingdings 2" w:hint="default"/>
      </w:rPr>
    </w:lvl>
    <w:lvl w:ilvl="6" w:tplc="2FF8AC40" w:tentative="1">
      <w:start w:val="1"/>
      <w:numFmt w:val="bullet"/>
      <w:lvlText w:val=""/>
      <w:lvlJc w:val="left"/>
      <w:pPr>
        <w:tabs>
          <w:tab w:val="num" w:pos="5040"/>
        </w:tabs>
        <w:ind w:left="5040" w:hanging="360"/>
      </w:pPr>
      <w:rPr>
        <w:rFonts w:ascii="Wingdings 2" w:hAnsi="Wingdings 2" w:hint="default"/>
      </w:rPr>
    </w:lvl>
    <w:lvl w:ilvl="7" w:tplc="815C2244" w:tentative="1">
      <w:start w:val="1"/>
      <w:numFmt w:val="bullet"/>
      <w:lvlText w:val=""/>
      <w:lvlJc w:val="left"/>
      <w:pPr>
        <w:tabs>
          <w:tab w:val="num" w:pos="5760"/>
        </w:tabs>
        <w:ind w:left="5760" w:hanging="360"/>
      </w:pPr>
      <w:rPr>
        <w:rFonts w:ascii="Wingdings 2" w:hAnsi="Wingdings 2" w:hint="default"/>
      </w:rPr>
    </w:lvl>
    <w:lvl w:ilvl="8" w:tplc="E7D09B4E"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0BFE47ED"/>
    <w:multiLevelType w:val="hybridMultilevel"/>
    <w:tmpl w:val="4120C47A"/>
    <w:lvl w:ilvl="0" w:tplc="FC2EF8D4">
      <w:start w:val="1"/>
      <w:numFmt w:val="bullet"/>
      <w:lvlText w:val=""/>
      <w:lvlJc w:val="left"/>
      <w:pPr>
        <w:tabs>
          <w:tab w:val="num" w:pos="720"/>
        </w:tabs>
        <w:ind w:left="720" w:hanging="360"/>
      </w:pPr>
      <w:rPr>
        <w:rFonts w:ascii="Wingdings 2" w:hAnsi="Wingdings 2" w:hint="default"/>
      </w:rPr>
    </w:lvl>
    <w:lvl w:ilvl="1" w:tplc="A492E222">
      <w:numFmt w:val="bullet"/>
      <w:lvlText w:val=""/>
      <w:lvlJc w:val="left"/>
      <w:pPr>
        <w:tabs>
          <w:tab w:val="num" w:pos="1440"/>
        </w:tabs>
        <w:ind w:left="1440" w:hanging="360"/>
      </w:pPr>
      <w:rPr>
        <w:rFonts w:ascii="Wingdings 2" w:hAnsi="Wingdings 2" w:hint="default"/>
      </w:rPr>
    </w:lvl>
    <w:lvl w:ilvl="2" w:tplc="F22AF05E" w:tentative="1">
      <w:start w:val="1"/>
      <w:numFmt w:val="bullet"/>
      <w:lvlText w:val=""/>
      <w:lvlJc w:val="left"/>
      <w:pPr>
        <w:tabs>
          <w:tab w:val="num" w:pos="2160"/>
        </w:tabs>
        <w:ind w:left="2160" w:hanging="360"/>
      </w:pPr>
      <w:rPr>
        <w:rFonts w:ascii="Wingdings 2" w:hAnsi="Wingdings 2" w:hint="default"/>
      </w:rPr>
    </w:lvl>
    <w:lvl w:ilvl="3" w:tplc="F90CFC98" w:tentative="1">
      <w:start w:val="1"/>
      <w:numFmt w:val="bullet"/>
      <w:lvlText w:val=""/>
      <w:lvlJc w:val="left"/>
      <w:pPr>
        <w:tabs>
          <w:tab w:val="num" w:pos="2880"/>
        </w:tabs>
        <w:ind w:left="2880" w:hanging="360"/>
      </w:pPr>
      <w:rPr>
        <w:rFonts w:ascii="Wingdings 2" w:hAnsi="Wingdings 2" w:hint="default"/>
      </w:rPr>
    </w:lvl>
    <w:lvl w:ilvl="4" w:tplc="DB54AEA0" w:tentative="1">
      <w:start w:val="1"/>
      <w:numFmt w:val="bullet"/>
      <w:lvlText w:val=""/>
      <w:lvlJc w:val="left"/>
      <w:pPr>
        <w:tabs>
          <w:tab w:val="num" w:pos="3600"/>
        </w:tabs>
        <w:ind w:left="3600" w:hanging="360"/>
      </w:pPr>
      <w:rPr>
        <w:rFonts w:ascii="Wingdings 2" w:hAnsi="Wingdings 2" w:hint="default"/>
      </w:rPr>
    </w:lvl>
    <w:lvl w:ilvl="5" w:tplc="D7381EA0" w:tentative="1">
      <w:start w:val="1"/>
      <w:numFmt w:val="bullet"/>
      <w:lvlText w:val=""/>
      <w:lvlJc w:val="left"/>
      <w:pPr>
        <w:tabs>
          <w:tab w:val="num" w:pos="4320"/>
        </w:tabs>
        <w:ind w:left="4320" w:hanging="360"/>
      </w:pPr>
      <w:rPr>
        <w:rFonts w:ascii="Wingdings 2" w:hAnsi="Wingdings 2" w:hint="default"/>
      </w:rPr>
    </w:lvl>
    <w:lvl w:ilvl="6" w:tplc="4A2009C6" w:tentative="1">
      <w:start w:val="1"/>
      <w:numFmt w:val="bullet"/>
      <w:lvlText w:val=""/>
      <w:lvlJc w:val="left"/>
      <w:pPr>
        <w:tabs>
          <w:tab w:val="num" w:pos="5040"/>
        </w:tabs>
        <w:ind w:left="5040" w:hanging="360"/>
      </w:pPr>
      <w:rPr>
        <w:rFonts w:ascii="Wingdings 2" w:hAnsi="Wingdings 2" w:hint="default"/>
      </w:rPr>
    </w:lvl>
    <w:lvl w:ilvl="7" w:tplc="7172A2AA" w:tentative="1">
      <w:start w:val="1"/>
      <w:numFmt w:val="bullet"/>
      <w:lvlText w:val=""/>
      <w:lvlJc w:val="left"/>
      <w:pPr>
        <w:tabs>
          <w:tab w:val="num" w:pos="5760"/>
        </w:tabs>
        <w:ind w:left="5760" w:hanging="360"/>
      </w:pPr>
      <w:rPr>
        <w:rFonts w:ascii="Wingdings 2" w:hAnsi="Wingdings 2" w:hint="default"/>
      </w:rPr>
    </w:lvl>
    <w:lvl w:ilvl="8" w:tplc="03CAD1A6"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0D9F353A"/>
    <w:multiLevelType w:val="hybridMultilevel"/>
    <w:tmpl w:val="41DABA0A"/>
    <w:lvl w:ilvl="0" w:tplc="CBE212CA">
      <w:start w:val="1"/>
      <w:numFmt w:val="bullet"/>
      <w:lvlText w:val=""/>
      <w:lvlJc w:val="left"/>
      <w:pPr>
        <w:tabs>
          <w:tab w:val="num" w:pos="720"/>
        </w:tabs>
        <w:ind w:left="720" w:hanging="360"/>
      </w:pPr>
      <w:rPr>
        <w:rFonts w:ascii="Wingdings 2" w:hAnsi="Wingdings 2" w:hint="default"/>
      </w:rPr>
    </w:lvl>
    <w:lvl w:ilvl="1" w:tplc="500660D8" w:tentative="1">
      <w:start w:val="1"/>
      <w:numFmt w:val="bullet"/>
      <w:lvlText w:val=""/>
      <w:lvlJc w:val="left"/>
      <w:pPr>
        <w:tabs>
          <w:tab w:val="num" w:pos="1440"/>
        </w:tabs>
        <w:ind w:left="1440" w:hanging="360"/>
      </w:pPr>
      <w:rPr>
        <w:rFonts w:ascii="Wingdings 2" w:hAnsi="Wingdings 2" w:hint="default"/>
      </w:rPr>
    </w:lvl>
    <w:lvl w:ilvl="2" w:tplc="97CA8C1C" w:tentative="1">
      <w:start w:val="1"/>
      <w:numFmt w:val="bullet"/>
      <w:lvlText w:val=""/>
      <w:lvlJc w:val="left"/>
      <w:pPr>
        <w:tabs>
          <w:tab w:val="num" w:pos="2160"/>
        </w:tabs>
        <w:ind w:left="2160" w:hanging="360"/>
      </w:pPr>
      <w:rPr>
        <w:rFonts w:ascii="Wingdings 2" w:hAnsi="Wingdings 2" w:hint="default"/>
      </w:rPr>
    </w:lvl>
    <w:lvl w:ilvl="3" w:tplc="9A289F60" w:tentative="1">
      <w:start w:val="1"/>
      <w:numFmt w:val="bullet"/>
      <w:lvlText w:val=""/>
      <w:lvlJc w:val="left"/>
      <w:pPr>
        <w:tabs>
          <w:tab w:val="num" w:pos="2880"/>
        </w:tabs>
        <w:ind w:left="2880" w:hanging="360"/>
      </w:pPr>
      <w:rPr>
        <w:rFonts w:ascii="Wingdings 2" w:hAnsi="Wingdings 2" w:hint="default"/>
      </w:rPr>
    </w:lvl>
    <w:lvl w:ilvl="4" w:tplc="BE2E6F24" w:tentative="1">
      <w:start w:val="1"/>
      <w:numFmt w:val="bullet"/>
      <w:lvlText w:val=""/>
      <w:lvlJc w:val="left"/>
      <w:pPr>
        <w:tabs>
          <w:tab w:val="num" w:pos="3600"/>
        </w:tabs>
        <w:ind w:left="3600" w:hanging="360"/>
      </w:pPr>
      <w:rPr>
        <w:rFonts w:ascii="Wingdings 2" w:hAnsi="Wingdings 2" w:hint="default"/>
      </w:rPr>
    </w:lvl>
    <w:lvl w:ilvl="5" w:tplc="41C6A78E" w:tentative="1">
      <w:start w:val="1"/>
      <w:numFmt w:val="bullet"/>
      <w:lvlText w:val=""/>
      <w:lvlJc w:val="left"/>
      <w:pPr>
        <w:tabs>
          <w:tab w:val="num" w:pos="4320"/>
        </w:tabs>
        <w:ind w:left="4320" w:hanging="360"/>
      </w:pPr>
      <w:rPr>
        <w:rFonts w:ascii="Wingdings 2" w:hAnsi="Wingdings 2" w:hint="default"/>
      </w:rPr>
    </w:lvl>
    <w:lvl w:ilvl="6" w:tplc="8C84271C" w:tentative="1">
      <w:start w:val="1"/>
      <w:numFmt w:val="bullet"/>
      <w:lvlText w:val=""/>
      <w:lvlJc w:val="left"/>
      <w:pPr>
        <w:tabs>
          <w:tab w:val="num" w:pos="5040"/>
        </w:tabs>
        <w:ind w:left="5040" w:hanging="360"/>
      </w:pPr>
      <w:rPr>
        <w:rFonts w:ascii="Wingdings 2" w:hAnsi="Wingdings 2" w:hint="default"/>
      </w:rPr>
    </w:lvl>
    <w:lvl w:ilvl="7" w:tplc="C22A56BE" w:tentative="1">
      <w:start w:val="1"/>
      <w:numFmt w:val="bullet"/>
      <w:lvlText w:val=""/>
      <w:lvlJc w:val="left"/>
      <w:pPr>
        <w:tabs>
          <w:tab w:val="num" w:pos="5760"/>
        </w:tabs>
        <w:ind w:left="5760" w:hanging="360"/>
      </w:pPr>
      <w:rPr>
        <w:rFonts w:ascii="Wingdings 2" w:hAnsi="Wingdings 2" w:hint="default"/>
      </w:rPr>
    </w:lvl>
    <w:lvl w:ilvl="8" w:tplc="0A862EB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16E6CDB"/>
    <w:multiLevelType w:val="hybridMultilevel"/>
    <w:tmpl w:val="DC681F6C"/>
    <w:lvl w:ilvl="0" w:tplc="F1504E82">
      <w:start w:val="1"/>
      <w:numFmt w:val="bullet"/>
      <w:lvlText w:val=""/>
      <w:lvlJc w:val="left"/>
      <w:pPr>
        <w:tabs>
          <w:tab w:val="num" w:pos="720"/>
        </w:tabs>
        <w:ind w:left="720" w:hanging="360"/>
      </w:pPr>
      <w:rPr>
        <w:rFonts w:ascii="Wingdings" w:hAnsi="Wingdings" w:hint="default"/>
      </w:rPr>
    </w:lvl>
    <w:lvl w:ilvl="1" w:tplc="4B7C5C46">
      <w:start w:val="1"/>
      <w:numFmt w:val="bullet"/>
      <w:lvlText w:val=""/>
      <w:lvlJc w:val="left"/>
      <w:pPr>
        <w:tabs>
          <w:tab w:val="num" w:pos="1440"/>
        </w:tabs>
        <w:ind w:left="1440" w:hanging="360"/>
      </w:pPr>
      <w:rPr>
        <w:rFonts w:ascii="Wingdings" w:hAnsi="Wingdings" w:hint="default"/>
      </w:rPr>
    </w:lvl>
    <w:lvl w:ilvl="2" w:tplc="53DEE69C" w:tentative="1">
      <w:start w:val="1"/>
      <w:numFmt w:val="bullet"/>
      <w:lvlText w:val=""/>
      <w:lvlJc w:val="left"/>
      <w:pPr>
        <w:tabs>
          <w:tab w:val="num" w:pos="2160"/>
        </w:tabs>
        <w:ind w:left="2160" w:hanging="360"/>
      </w:pPr>
      <w:rPr>
        <w:rFonts w:ascii="Wingdings" w:hAnsi="Wingdings" w:hint="default"/>
      </w:rPr>
    </w:lvl>
    <w:lvl w:ilvl="3" w:tplc="B450FDA8" w:tentative="1">
      <w:start w:val="1"/>
      <w:numFmt w:val="bullet"/>
      <w:lvlText w:val=""/>
      <w:lvlJc w:val="left"/>
      <w:pPr>
        <w:tabs>
          <w:tab w:val="num" w:pos="2880"/>
        </w:tabs>
        <w:ind w:left="2880" w:hanging="360"/>
      </w:pPr>
      <w:rPr>
        <w:rFonts w:ascii="Wingdings" w:hAnsi="Wingdings" w:hint="default"/>
      </w:rPr>
    </w:lvl>
    <w:lvl w:ilvl="4" w:tplc="C688D446" w:tentative="1">
      <w:start w:val="1"/>
      <w:numFmt w:val="bullet"/>
      <w:lvlText w:val=""/>
      <w:lvlJc w:val="left"/>
      <w:pPr>
        <w:tabs>
          <w:tab w:val="num" w:pos="3600"/>
        </w:tabs>
        <w:ind w:left="3600" w:hanging="360"/>
      </w:pPr>
      <w:rPr>
        <w:rFonts w:ascii="Wingdings" w:hAnsi="Wingdings" w:hint="default"/>
      </w:rPr>
    </w:lvl>
    <w:lvl w:ilvl="5" w:tplc="417483E8" w:tentative="1">
      <w:start w:val="1"/>
      <w:numFmt w:val="bullet"/>
      <w:lvlText w:val=""/>
      <w:lvlJc w:val="left"/>
      <w:pPr>
        <w:tabs>
          <w:tab w:val="num" w:pos="4320"/>
        </w:tabs>
        <w:ind w:left="4320" w:hanging="360"/>
      </w:pPr>
      <w:rPr>
        <w:rFonts w:ascii="Wingdings" w:hAnsi="Wingdings" w:hint="default"/>
      </w:rPr>
    </w:lvl>
    <w:lvl w:ilvl="6" w:tplc="CAAEFA18" w:tentative="1">
      <w:start w:val="1"/>
      <w:numFmt w:val="bullet"/>
      <w:lvlText w:val=""/>
      <w:lvlJc w:val="left"/>
      <w:pPr>
        <w:tabs>
          <w:tab w:val="num" w:pos="5040"/>
        </w:tabs>
        <w:ind w:left="5040" w:hanging="360"/>
      </w:pPr>
      <w:rPr>
        <w:rFonts w:ascii="Wingdings" w:hAnsi="Wingdings" w:hint="default"/>
      </w:rPr>
    </w:lvl>
    <w:lvl w:ilvl="7" w:tplc="284A2B90" w:tentative="1">
      <w:start w:val="1"/>
      <w:numFmt w:val="bullet"/>
      <w:lvlText w:val=""/>
      <w:lvlJc w:val="left"/>
      <w:pPr>
        <w:tabs>
          <w:tab w:val="num" w:pos="5760"/>
        </w:tabs>
        <w:ind w:left="5760" w:hanging="360"/>
      </w:pPr>
      <w:rPr>
        <w:rFonts w:ascii="Wingdings" w:hAnsi="Wingdings" w:hint="default"/>
      </w:rPr>
    </w:lvl>
    <w:lvl w:ilvl="8" w:tplc="B894A3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E0D7E"/>
    <w:multiLevelType w:val="hybridMultilevel"/>
    <w:tmpl w:val="B91C0140"/>
    <w:lvl w:ilvl="0" w:tplc="6D1C4828">
      <w:start w:val="1"/>
      <w:numFmt w:val="bullet"/>
      <w:lvlText w:val=""/>
      <w:lvlJc w:val="left"/>
      <w:pPr>
        <w:tabs>
          <w:tab w:val="num" w:pos="720"/>
        </w:tabs>
        <w:ind w:left="720" w:hanging="360"/>
      </w:pPr>
      <w:rPr>
        <w:rFonts w:ascii="Wingdings 2" w:hAnsi="Wingdings 2" w:hint="default"/>
      </w:rPr>
    </w:lvl>
    <w:lvl w:ilvl="1" w:tplc="A0C66550">
      <w:numFmt w:val="bullet"/>
      <w:lvlText w:val="§"/>
      <w:lvlJc w:val="left"/>
      <w:pPr>
        <w:tabs>
          <w:tab w:val="num" w:pos="1440"/>
        </w:tabs>
        <w:ind w:left="1440" w:hanging="360"/>
      </w:pPr>
      <w:rPr>
        <w:rFonts w:ascii="Wingdings" w:hAnsi="Wingdings" w:hint="default"/>
      </w:rPr>
    </w:lvl>
    <w:lvl w:ilvl="2" w:tplc="4D8420D2" w:tentative="1">
      <w:start w:val="1"/>
      <w:numFmt w:val="bullet"/>
      <w:lvlText w:val=""/>
      <w:lvlJc w:val="left"/>
      <w:pPr>
        <w:tabs>
          <w:tab w:val="num" w:pos="2160"/>
        </w:tabs>
        <w:ind w:left="2160" w:hanging="360"/>
      </w:pPr>
      <w:rPr>
        <w:rFonts w:ascii="Wingdings 2" w:hAnsi="Wingdings 2" w:hint="default"/>
      </w:rPr>
    </w:lvl>
    <w:lvl w:ilvl="3" w:tplc="74DC7E3E" w:tentative="1">
      <w:start w:val="1"/>
      <w:numFmt w:val="bullet"/>
      <w:lvlText w:val=""/>
      <w:lvlJc w:val="left"/>
      <w:pPr>
        <w:tabs>
          <w:tab w:val="num" w:pos="2880"/>
        </w:tabs>
        <w:ind w:left="2880" w:hanging="360"/>
      </w:pPr>
      <w:rPr>
        <w:rFonts w:ascii="Wingdings 2" w:hAnsi="Wingdings 2" w:hint="default"/>
      </w:rPr>
    </w:lvl>
    <w:lvl w:ilvl="4" w:tplc="B54213E4" w:tentative="1">
      <w:start w:val="1"/>
      <w:numFmt w:val="bullet"/>
      <w:lvlText w:val=""/>
      <w:lvlJc w:val="left"/>
      <w:pPr>
        <w:tabs>
          <w:tab w:val="num" w:pos="3600"/>
        </w:tabs>
        <w:ind w:left="3600" w:hanging="360"/>
      </w:pPr>
      <w:rPr>
        <w:rFonts w:ascii="Wingdings 2" w:hAnsi="Wingdings 2" w:hint="default"/>
      </w:rPr>
    </w:lvl>
    <w:lvl w:ilvl="5" w:tplc="8C368116" w:tentative="1">
      <w:start w:val="1"/>
      <w:numFmt w:val="bullet"/>
      <w:lvlText w:val=""/>
      <w:lvlJc w:val="left"/>
      <w:pPr>
        <w:tabs>
          <w:tab w:val="num" w:pos="4320"/>
        </w:tabs>
        <w:ind w:left="4320" w:hanging="360"/>
      </w:pPr>
      <w:rPr>
        <w:rFonts w:ascii="Wingdings 2" w:hAnsi="Wingdings 2" w:hint="default"/>
      </w:rPr>
    </w:lvl>
    <w:lvl w:ilvl="6" w:tplc="8B140648" w:tentative="1">
      <w:start w:val="1"/>
      <w:numFmt w:val="bullet"/>
      <w:lvlText w:val=""/>
      <w:lvlJc w:val="left"/>
      <w:pPr>
        <w:tabs>
          <w:tab w:val="num" w:pos="5040"/>
        </w:tabs>
        <w:ind w:left="5040" w:hanging="360"/>
      </w:pPr>
      <w:rPr>
        <w:rFonts w:ascii="Wingdings 2" w:hAnsi="Wingdings 2" w:hint="default"/>
      </w:rPr>
    </w:lvl>
    <w:lvl w:ilvl="7" w:tplc="449EE7F6" w:tentative="1">
      <w:start w:val="1"/>
      <w:numFmt w:val="bullet"/>
      <w:lvlText w:val=""/>
      <w:lvlJc w:val="left"/>
      <w:pPr>
        <w:tabs>
          <w:tab w:val="num" w:pos="5760"/>
        </w:tabs>
        <w:ind w:left="5760" w:hanging="360"/>
      </w:pPr>
      <w:rPr>
        <w:rFonts w:ascii="Wingdings 2" w:hAnsi="Wingdings 2" w:hint="default"/>
      </w:rPr>
    </w:lvl>
    <w:lvl w:ilvl="8" w:tplc="7B74767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9A57C7B"/>
    <w:multiLevelType w:val="hybridMultilevel"/>
    <w:tmpl w:val="7F369E38"/>
    <w:lvl w:ilvl="0" w:tplc="61F43B2E">
      <w:start w:val="1"/>
      <w:numFmt w:val="bullet"/>
      <w:lvlText w:val=""/>
      <w:lvlJc w:val="left"/>
      <w:pPr>
        <w:tabs>
          <w:tab w:val="num" w:pos="720"/>
        </w:tabs>
        <w:ind w:left="720" w:hanging="360"/>
      </w:pPr>
      <w:rPr>
        <w:rFonts w:ascii="Wingdings 2" w:hAnsi="Wingdings 2" w:hint="default"/>
      </w:rPr>
    </w:lvl>
    <w:lvl w:ilvl="1" w:tplc="A4225DCE" w:tentative="1">
      <w:start w:val="1"/>
      <w:numFmt w:val="bullet"/>
      <w:lvlText w:val=""/>
      <w:lvlJc w:val="left"/>
      <w:pPr>
        <w:tabs>
          <w:tab w:val="num" w:pos="1440"/>
        </w:tabs>
        <w:ind w:left="1440" w:hanging="360"/>
      </w:pPr>
      <w:rPr>
        <w:rFonts w:ascii="Wingdings 2" w:hAnsi="Wingdings 2" w:hint="default"/>
      </w:rPr>
    </w:lvl>
    <w:lvl w:ilvl="2" w:tplc="1DFA5714" w:tentative="1">
      <w:start w:val="1"/>
      <w:numFmt w:val="bullet"/>
      <w:lvlText w:val=""/>
      <w:lvlJc w:val="left"/>
      <w:pPr>
        <w:tabs>
          <w:tab w:val="num" w:pos="2160"/>
        </w:tabs>
        <w:ind w:left="2160" w:hanging="360"/>
      </w:pPr>
      <w:rPr>
        <w:rFonts w:ascii="Wingdings 2" w:hAnsi="Wingdings 2" w:hint="default"/>
      </w:rPr>
    </w:lvl>
    <w:lvl w:ilvl="3" w:tplc="F75C22FA" w:tentative="1">
      <w:start w:val="1"/>
      <w:numFmt w:val="bullet"/>
      <w:lvlText w:val=""/>
      <w:lvlJc w:val="left"/>
      <w:pPr>
        <w:tabs>
          <w:tab w:val="num" w:pos="2880"/>
        </w:tabs>
        <w:ind w:left="2880" w:hanging="360"/>
      </w:pPr>
      <w:rPr>
        <w:rFonts w:ascii="Wingdings 2" w:hAnsi="Wingdings 2" w:hint="default"/>
      </w:rPr>
    </w:lvl>
    <w:lvl w:ilvl="4" w:tplc="15EC4596" w:tentative="1">
      <w:start w:val="1"/>
      <w:numFmt w:val="bullet"/>
      <w:lvlText w:val=""/>
      <w:lvlJc w:val="left"/>
      <w:pPr>
        <w:tabs>
          <w:tab w:val="num" w:pos="3600"/>
        </w:tabs>
        <w:ind w:left="3600" w:hanging="360"/>
      </w:pPr>
      <w:rPr>
        <w:rFonts w:ascii="Wingdings 2" w:hAnsi="Wingdings 2" w:hint="default"/>
      </w:rPr>
    </w:lvl>
    <w:lvl w:ilvl="5" w:tplc="DA86D476" w:tentative="1">
      <w:start w:val="1"/>
      <w:numFmt w:val="bullet"/>
      <w:lvlText w:val=""/>
      <w:lvlJc w:val="left"/>
      <w:pPr>
        <w:tabs>
          <w:tab w:val="num" w:pos="4320"/>
        </w:tabs>
        <w:ind w:left="4320" w:hanging="360"/>
      </w:pPr>
      <w:rPr>
        <w:rFonts w:ascii="Wingdings 2" w:hAnsi="Wingdings 2" w:hint="default"/>
      </w:rPr>
    </w:lvl>
    <w:lvl w:ilvl="6" w:tplc="6E66CCAC" w:tentative="1">
      <w:start w:val="1"/>
      <w:numFmt w:val="bullet"/>
      <w:lvlText w:val=""/>
      <w:lvlJc w:val="left"/>
      <w:pPr>
        <w:tabs>
          <w:tab w:val="num" w:pos="5040"/>
        </w:tabs>
        <w:ind w:left="5040" w:hanging="360"/>
      </w:pPr>
      <w:rPr>
        <w:rFonts w:ascii="Wingdings 2" w:hAnsi="Wingdings 2" w:hint="default"/>
      </w:rPr>
    </w:lvl>
    <w:lvl w:ilvl="7" w:tplc="5B565930" w:tentative="1">
      <w:start w:val="1"/>
      <w:numFmt w:val="bullet"/>
      <w:lvlText w:val=""/>
      <w:lvlJc w:val="left"/>
      <w:pPr>
        <w:tabs>
          <w:tab w:val="num" w:pos="5760"/>
        </w:tabs>
        <w:ind w:left="5760" w:hanging="360"/>
      </w:pPr>
      <w:rPr>
        <w:rFonts w:ascii="Wingdings 2" w:hAnsi="Wingdings 2" w:hint="default"/>
      </w:rPr>
    </w:lvl>
    <w:lvl w:ilvl="8" w:tplc="FE8496FA"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1B3E62A2"/>
    <w:multiLevelType w:val="hybridMultilevel"/>
    <w:tmpl w:val="772C58A0"/>
    <w:lvl w:ilvl="0" w:tplc="788AB1C4">
      <w:start w:val="1"/>
      <w:numFmt w:val="bullet"/>
      <w:lvlText w:val="•"/>
      <w:lvlJc w:val="left"/>
      <w:pPr>
        <w:tabs>
          <w:tab w:val="num" w:pos="720"/>
        </w:tabs>
        <w:ind w:left="720" w:hanging="360"/>
      </w:pPr>
      <w:rPr>
        <w:rFonts w:ascii="Times New Roman" w:hAnsi="Times New Roman" w:hint="default"/>
      </w:rPr>
    </w:lvl>
    <w:lvl w:ilvl="1" w:tplc="32FE85B0" w:tentative="1">
      <w:start w:val="1"/>
      <w:numFmt w:val="bullet"/>
      <w:lvlText w:val="•"/>
      <w:lvlJc w:val="left"/>
      <w:pPr>
        <w:tabs>
          <w:tab w:val="num" w:pos="1440"/>
        </w:tabs>
        <w:ind w:left="1440" w:hanging="360"/>
      </w:pPr>
      <w:rPr>
        <w:rFonts w:ascii="Times New Roman" w:hAnsi="Times New Roman" w:hint="default"/>
      </w:rPr>
    </w:lvl>
    <w:lvl w:ilvl="2" w:tplc="1B1C6B26" w:tentative="1">
      <w:start w:val="1"/>
      <w:numFmt w:val="bullet"/>
      <w:lvlText w:val="•"/>
      <w:lvlJc w:val="left"/>
      <w:pPr>
        <w:tabs>
          <w:tab w:val="num" w:pos="2160"/>
        </w:tabs>
        <w:ind w:left="2160" w:hanging="360"/>
      </w:pPr>
      <w:rPr>
        <w:rFonts w:ascii="Times New Roman" w:hAnsi="Times New Roman" w:hint="default"/>
      </w:rPr>
    </w:lvl>
    <w:lvl w:ilvl="3" w:tplc="1862D12E" w:tentative="1">
      <w:start w:val="1"/>
      <w:numFmt w:val="bullet"/>
      <w:lvlText w:val="•"/>
      <w:lvlJc w:val="left"/>
      <w:pPr>
        <w:tabs>
          <w:tab w:val="num" w:pos="2880"/>
        </w:tabs>
        <w:ind w:left="2880" w:hanging="360"/>
      </w:pPr>
      <w:rPr>
        <w:rFonts w:ascii="Times New Roman" w:hAnsi="Times New Roman" w:hint="default"/>
      </w:rPr>
    </w:lvl>
    <w:lvl w:ilvl="4" w:tplc="61EC30EE" w:tentative="1">
      <w:start w:val="1"/>
      <w:numFmt w:val="bullet"/>
      <w:lvlText w:val="•"/>
      <w:lvlJc w:val="left"/>
      <w:pPr>
        <w:tabs>
          <w:tab w:val="num" w:pos="3600"/>
        </w:tabs>
        <w:ind w:left="3600" w:hanging="360"/>
      </w:pPr>
      <w:rPr>
        <w:rFonts w:ascii="Times New Roman" w:hAnsi="Times New Roman" w:hint="default"/>
      </w:rPr>
    </w:lvl>
    <w:lvl w:ilvl="5" w:tplc="85F8E484" w:tentative="1">
      <w:start w:val="1"/>
      <w:numFmt w:val="bullet"/>
      <w:lvlText w:val="•"/>
      <w:lvlJc w:val="left"/>
      <w:pPr>
        <w:tabs>
          <w:tab w:val="num" w:pos="4320"/>
        </w:tabs>
        <w:ind w:left="4320" w:hanging="360"/>
      </w:pPr>
      <w:rPr>
        <w:rFonts w:ascii="Times New Roman" w:hAnsi="Times New Roman" w:hint="default"/>
      </w:rPr>
    </w:lvl>
    <w:lvl w:ilvl="6" w:tplc="2C88A7C8" w:tentative="1">
      <w:start w:val="1"/>
      <w:numFmt w:val="bullet"/>
      <w:lvlText w:val="•"/>
      <w:lvlJc w:val="left"/>
      <w:pPr>
        <w:tabs>
          <w:tab w:val="num" w:pos="5040"/>
        </w:tabs>
        <w:ind w:left="5040" w:hanging="360"/>
      </w:pPr>
      <w:rPr>
        <w:rFonts w:ascii="Times New Roman" w:hAnsi="Times New Roman" w:hint="default"/>
      </w:rPr>
    </w:lvl>
    <w:lvl w:ilvl="7" w:tplc="1598DC60" w:tentative="1">
      <w:start w:val="1"/>
      <w:numFmt w:val="bullet"/>
      <w:lvlText w:val="•"/>
      <w:lvlJc w:val="left"/>
      <w:pPr>
        <w:tabs>
          <w:tab w:val="num" w:pos="5760"/>
        </w:tabs>
        <w:ind w:left="5760" w:hanging="360"/>
      </w:pPr>
      <w:rPr>
        <w:rFonts w:ascii="Times New Roman" w:hAnsi="Times New Roman" w:hint="default"/>
      </w:rPr>
    </w:lvl>
    <w:lvl w:ilvl="8" w:tplc="CD5E441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1B96EF9"/>
    <w:multiLevelType w:val="hybridMultilevel"/>
    <w:tmpl w:val="2BE2CE9E"/>
    <w:lvl w:ilvl="0" w:tplc="1FFE9F98">
      <w:start w:val="1"/>
      <w:numFmt w:val="bullet"/>
      <w:lvlText w:val=""/>
      <w:lvlJc w:val="left"/>
      <w:pPr>
        <w:tabs>
          <w:tab w:val="num" w:pos="720"/>
        </w:tabs>
        <w:ind w:left="720" w:hanging="360"/>
      </w:pPr>
      <w:rPr>
        <w:rFonts w:ascii="Wingdings 2" w:hAnsi="Wingdings 2" w:hint="default"/>
      </w:rPr>
    </w:lvl>
    <w:lvl w:ilvl="1" w:tplc="05C82B74">
      <w:numFmt w:val="bullet"/>
      <w:lvlText w:val=""/>
      <w:lvlJc w:val="left"/>
      <w:pPr>
        <w:tabs>
          <w:tab w:val="num" w:pos="1440"/>
        </w:tabs>
        <w:ind w:left="1440" w:hanging="360"/>
      </w:pPr>
      <w:rPr>
        <w:rFonts w:ascii="Wingdings" w:hAnsi="Wingdings" w:hint="default"/>
      </w:rPr>
    </w:lvl>
    <w:lvl w:ilvl="2" w:tplc="6B727324" w:tentative="1">
      <w:start w:val="1"/>
      <w:numFmt w:val="bullet"/>
      <w:lvlText w:val=""/>
      <w:lvlJc w:val="left"/>
      <w:pPr>
        <w:tabs>
          <w:tab w:val="num" w:pos="2160"/>
        </w:tabs>
        <w:ind w:left="2160" w:hanging="360"/>
      </w:pPr>
      <w:rPr>
        <w:rFonts w:ascii="Wingdings 2" w:hAnsi="Wingdings 2" w:hint="default"/>
      </w:rPr>
    </w:lvl>
    <w:lvl w:ilvl="3" w:tplc="8FB0DE50" w:tentative="1">
      <w:start w:val="1"/>
      <w:numFmt w:val="bullet"/>
      <w:lvlText w:val=""/>
      <w:lvlJc w:val="left"/>
      <w:pPr>
        <w:tabs>
          <w:tab w:val="num" w:pos="2880"/>
        </w:tabs>
        <w:ind w:left="2880" w:hanging="360"/>
      </w:pPr>
      <w:rPr>
        <w:rFonts w:ascii="Wingdings 2" w:hAnsi="Wingdings 2" w:hint="default"/>
      </w:rPr>
    </w:lvl>
    <w:lvl w:ilvl="4" w:tplc="3ABC8BB8" w:tentative="1">
      <w:start w:val="1"/>
      <w:numFmt w:val="bullet"/>
      <w:lvlText w:val=""/>
      <w:lvlJc w:val="left"/>
      <w:pPr>
        <w:tabs>
          <w:tab w:val="num" w:pos="3600"/>
        </w:tabs>
        <w:ind w:left="3600" w:hanging="360"/>
      </w:pPr>
      <w:rPr>
        <w:rFonts w:ascii="Wingdings 2" w:hAnsi="Wingdings 2" w:hint="default"/>
      </w:rPr>
    </w:lvl>
    <w:lvl w:ilvl="5" w:tplc="B20AA340" w:tentative="1">
      <w:start w:val="1"/>
      <w:numFmt w:val="bullet"/>
      <w:lvlText w:val=""/>
      <w:lvlJc w:val="left"/>
      <w:pPr>
        <w:tabs>
          <w:tab w:val="num" w:pos="4320"/>
        </w:tabs>
        <w:ind w:left="4320" w:hanging="360"/>
      </w:pPr>
      <w:rPr>
        <w:rFonts w:ascii="Wingdings 2" w:hAnsi="Wingdings 2" w:hint="default"/>
      </w:rPr>
    </w:lvl>
    <w:lvl w:ilvl="6" w:tplc="73CA6D04" w:tentative="1">
      <w:start w:val="1"/>
      <w:numFmt w:val="bullet"/>
      <w:lvlText w:val=""/>
      <w:lvlJc w:val="left"/>
      <w:pPr>
        <w:tabs>
          <w:tab w:val="num" w:pos="5040"/>
        </w:tabs>
        <w:ind w:left="5040" w:hanging="360"/>
      </w:pPr>
      <w:rPr>
        <w:rFonts w:ascii="Wingdings 2" w:hAnsi="Wingdings 2" w:hint="default"/>
      </w:rPr>
    </w:lvl>
    <w:lvl w:ilvl="7" w:tplc="C35E966E" w:tentative="1">
      <w:start w:val="1"/>
      <w:numFmt w:val="bullet"/>
      <w:lvlText w:val=""/>
      <w:lvlJc w:val="left"/>
      <w:pPr>
        <w:tabs>
          <w:tab w:val="num" w:pos="5760"/>
        </w:tabs>
        <w:ind w:left="5760" w:hanging="360"/>
      </w:pPr>
      <w:rPr>
        <w:rFonts w:ascii="Wingdings 2" w:hAnsi="Wingdings 2" w:hint="default"/>
      </w:rPr>
    </w:lvl>
    <w:lvl w:ilvl="8" w:tplc="7732222E"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21F90C3A"/>
    <w:multiLevelType w:val="hybridMultilevel"/>
    <w:tmpl w:val="7B108FD4"/>
    <w:lvl w:ilvl="0" w:tplc="4E90686A">
      <w:start w:val="1"/>
      <w:numFmt w:val="bullet"/>
      <w:lvlText w:val="§"/>
      <w:lvlJc w:val="left"/>
      <w:pPr>
        <w:tabs>
          <w:tab w:val="num" w:pos="720"/>
        </w:tabs>
        <w:ind w:left="720" w:hanging="360"/>
      </w:pPr>
      <w:rPr>
        <w:rFonts w:ascii="Wingdings" w:hAnsi="Wingdings" w:hint="default"/>
      </w:rPr>
    </w:lvl>
    <w:lvl w:ilvl="1" w:tplc="16C4D62C">
      <w:start w:val="1"/>
      <w:numFmt w:val="bullet"/>
      <w:lvlText w:val="§"/>
      <w:lvlJc w:val="left"/>
      <w:pPr>
        <w:tabs>
          <w:tab w:val="num" w:pos="1440"/>
        </w:tabs>
        <w:ind w:left="1440" w:hanging="360"/>
      </w:pPr>
      <w:rPr>
        <w:rFonts w:ascii="Wingdings" w:hAnsi="Wingdings" w:hint="default"/>
      </w:rPr>
    </w:lvl>
    <w:lvl w:ilvl="2" w:tplc="F642E5D0" w:tentative="1">
      <w:start w:val="1"/>
      <w:numFmt w:val="bullet"/>
      <w:lvlText w:val="§"/>
      <w:lvlJc w:val="left"/>
      <w:pPr>
        <w:tabs>
          <w:tab w:val="num" w:pos="2160"/>
        </w:tabs>
        <w:ind w:left="2160" w:hanging="360"/>
      </w:pPr>
      <w:rPr>
        <w:rFonts w:ascii="Wingdings" w:hAnsi="Wingdings" w:hint="default"/>
      </w:rPr>
    </w:lvl>
    <w:lvl w:ilvl="3" w:tplc="053E6162" w:tentative="1">
      <w:start w:val="1"/>
      <w:numFmt w:val="bullet"/>
      <w:lvlText w:val="§"/>
      <w:lvlJc w:val="left"/>
      <w:pPr>
        <w:tabs>
          <w:tab w:val="num" w:pos="2880"/>
        </w:tabs>
        <w:ind w:left="2880" w:hanging="360"/>
      </w:pPr>
      <w:rPr>
        <w:rFonts w:ascii="Wingdings" w:hAnsi="Wingdings" w:hint="default"/>
      </w:rPr>
    </w:lvl>
    <w:lvl w:ilvl="4" w:tplc="60F2772C" w:tentative="1">
      <w:start w:val="1"/>
      <w:numFmt w:val="bullet"/>
      <w:lvlText w:val="§"/>
      <w:lvlJc w:val="left"/>
      <w:pPr>
        <w:tabs>
          <w:tab w:val="num" w:pos="3600"/>
        </w:tabs>
        <w:ind w:left="3600" w:hanging="360"/>
      </w:pPr>
      <w:rPr>
        <w:rFonts w:ascii="Wingdings" w:hAnsi="Wingdings" w:hint="default"/>
      </w:rPr>
    </w:lvl>
    <w:lvl w:ilvl="5" w:tplc="629ECEC2" w:tentative="1">
      <w:start w:val="1"/>
      <w:numFmt w:val="bullet"/>
      <w:lvlText w:val="§"/>
      <w:lvlJc w:val="left"/>
      <w:pPr>
        <w:tabs>
          <w:tab w:val="num" w:pos="4320"/>
        </w:tabs>
        <w:ind w:left="4320" w:hanging="360"/>
      </w:pPr>
      <w:rPr>
        <w:rFonts w:ascii="Wingdings" w:hAnsi="Wingdings" w:hint="default"/>
      </w:rPr>
    </w:lvl>
    <w:lvl w:ilvl="6" w:tplc="61FA1B5A" w:tentative="1">
      <w:start w:val="1"/>
      <w:numFmt w:val="bullet"/>
      <w:lvlText w:val="§"/>
      <w:lvlJc w:val="left"/>
      <w:pPr>
        <w:tabs>
          <w:tab w:val="num" w:pos="5040"/>
        </w:tabs>
        <w:ind w:left="5040" w:hanging="360"/>
      </w:pPr>
      <w:rPr>
        <w:rFonts w:ascii="Wingdings" w:hAnsi="Wingdings" w:hint="default"/>
      </w:rPr>
    </w:lvl>
    <w:lvl w:ilvl="7" w:tplc="D55A98F4" w:tentative="1">
      <w:start w:val="1"/>
      <w:numFmt w:val="bullet"/>
      <w:lvlText w:val="§"/>
      <w:lvlJc w:val="left"/>
      <w:pPr>
        <w:tabs>
          <w:tab w:val="num" w:pos="5760"/>
        </w:tabs>
        <w:ind w:left="5760" w:hanging="360"/>
      </w:pPr>
      <w:rPr>
        <w:rFonts w:ascii="Wingdings" w:hAnsi="Wingdings" w:hint="default"/>
      </w:rPr>
    </w:lvl>
    <w:lvl w:ilvl="8" w:tplc="794A97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2D1607"/>
    <w:multiLevelType w:val="hybridMultilevel"/>
    <w:tmpl w:val="A03A7CC4"/>
    <w:lvl w:ilvl="0" w:tplc="0B702782">
      <w:start w:val="1"/>
      <w:numFmt w:val="bullet"/>
      <w:lvlText w:val=""/>
      <w:lvlJc w:val="left"/>
      <w:pPr>
        <w:tabs>
          <w:tab w:val="num" w:pos="720"/>
        </w:tabs>
        <w:ind w:left="720" w:hanging="360"/>
      </w:pPr>
      <w:rPr>
        <w:rFonts w:ascii="Wingdings 2" w:hAnsi="Wingdings 2" w:hint="default"/>
      </w:rPr>
    </w:lvl>
    <w:lvl w:ilvl="1" w:tplc="0E6C9BA0" w:tentative="1">
      <w:start w:val="1"/>
      <w:numFmt w:val="bullet"/>
      <w:lvlText w:val=""/>
      <w:lvlJc w:val="left"/>
      <w:pPr>
        <w:tabs>
          <w:tab w:val="num" w:pos="1440"/>
        </w:tabs>
        <w:ind w:left="1440" w:hanging="360"/>
      </w:pPr>
      <w:rPr>
        <w:rFonts w:ascii="Wingdings 2" w:hAnsi="Wingdings 2" w:hint="default"/>
      </w:rPr>
    </w:lvl>
    <w:lvl w:ilvl="2" w:tplc="D9B47A8A" w:tentative="1">
      <w:start w:val="1"/>
      <w:numFmt w:val="bullet"/>
      <w:lvlText w:val=""/>
      <w:lvlJc w:val="left"/>
      <w:pPr>
        <w:tabs>
          <w:tab w:val="num" w:pos="2160"/>
        </w:tabs>
        <w:ind w:left="2160" w:hanging="360"/>
      </w:pPr>
      <w:rPr>
        <w:rFonts w:ascii="Wingdings 2" w:hAnsi="Wingdings 2" w:hint="default"/>
      </w:rPr>
    </w:lvl>
    <w:lvl w:ilvl="3" w:tplc="9C4ECE1A" w:tentative="1">
      <w:start w:val="1"/>
      <w:numFmt w:val="bullet"/>
      <w:lvlText w:val=""/>
      <w:lvlJc w:val="left"/>
      <w:pPr>
        <w:tabs>
          <w:tab w:val="num" w:pos="2880"/>
        </w:tabs>
        <w:ind w:left="2880" w:hanging="360"/>
      </w:pPr>
      <w:rPr>
        <w:rFonts w:ascii="Wingdings 2" w:hAnsi="Wingdings 2" w:hint="default"/>
      </w:rPr>
    </w:lvl>
    <w:lvl w:ilvl="4" w:tplc="35F6A2EA" w:tentative="1">
      <w:start w:val="1"/>
      <w:numFmt w:val="bullet"/>
      <w:lvlText w:val=""/>
      <w:lvlJc w:val="left"/>
      <w:pPr>
        <w:tabs>
          <w:tab w:val="num" w:pos="3600"/>
        </w:tabs>
        <w:ind w:left="3600" w:hanging="360"/>
      </w:pPr>
      <w:rPr>
        <w:rFonts w:ascii="Wingdings 2" w:hAnsi="Wingdings 2" w:hint="default"/>
      </w:rPr>
    </w:lvl>
    <w:lvl w:ilvl="5" w:tplc="5F081C06" w:tentative="1">
      <w:start w:val="1"/>
      <w:numFmt w:val="bullet"/>
      <w:lvlText w:val=""/>
      <w:lvlJc w:val="left"/>
      <w:pPr>
        <w:tabs>
          <w:tab w:val="num" w:pos="4320"/>
        </w:tabs>
        <w:ind w:left="4320" w:hanging="360"/>
      </w:pPr>
      <w:rPr>
        <w:rFonts w:ascii="Wingdings 2" w:hAnsi="Wingdings 2" w:hint="default"/>
      </w:rPr>
    </w:lvl>
    <w:lvl w:ilvl="6" w:tplc="7200CCC0" w:tentative="1">
      <w:start w:val="1"/>
      <w:numFmt w:val="bullet"/>
      <w:lvlText w:val=""/>
      <w:lvlJc w:val="left"/>
      <w:pPr>
        <w:tabs>
          <w:tab w:val="num" w:pos="5040"/>
        </w:tabs>
        <w:ind w:left="5040" w:hanging="360"/>
      </w:pPr>
      <w:rPr>
        <w:rFonts w:ascii="Wingdings 2" w:hAnsi="Wingdings 2" w:hint="default"/>
      </w:rPr>
    </w:lvl>
    <w:lvl w:ilvl="7" w:tplc="A16E81E4" w:tentative="1">
      <w:start w:val="1"/>
      <w:numFmt w:val="bullet"/>
      <w:lvlText w:val=""/>
      <w:lvlJc w:val="left"/>
      <w:pPr>
        <w:tabs>
          <w:tab w:val="num" w:pos="5760"/>
        </w:tabs>
        <w:ind w:left="5760" w:hanging="360"/>
      </w:pPr>
      <w:rPr>
        <w:rFonts w:ascii="Wingdings 2" w:hAnsi="Wingdings 2" w:hint="default"/>
      </w:rPr>
    </w:lvl>
    <w:lvl w:ilvl="8" w:tplc="7552399E"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27A34D9C"/>
    <w:multiLevelType w:val="hybridMultilevel"/>
    <w:tmpl w:val="3E08399E"/>
    <w:lvl w:ilvl="0" w:tplc="EB968B5E">
      <w:start w:val="1"/>
      <w:numFmt w:val="bullet"/>
      <w:lvlText w:val=""/>
      <w:lvlJc w:val="left"/>
      <w:pPr>
        <w:tabs>
          <w:tab w:val="num" w:pos="720"/>
        </w:tabs>
        <w:ind w:left="720" w:hanging="360"/>
      </w:pPr>
      <w:rPr>
        <w:rFonts w:ascii="Wingdings 2" w:hAnsi="Wingdings 2" w:hint="default"/>
      </w:rPr>
    </w:lvl>
    <w:lvl w:ilvl="1" w:tplc="210AE1D8">
      <w:numFmt w:val="bullet"/>
      <w:lvlText w:val=""/>
      <w:lvlJc w:val="left"/>
      <w:pPr>
        <w:tabs>
          <w:tab w:val="num" w:pos="1440"/>
        </w:tabs>
        <w:ind w:left="1440" w:hanging="360"/>
      </w:pPr>
      <w:rPr>
        <w:rFonts w:ascii="Wingdings" w:hAnsi="Wingdings" w:hint="default"/>
      </w:rPr>
    </w:lvl>
    <w:lvl w:ilvl="2" w:tplc="BCDA7F96" w:tentative="1">
      <w:start w:val="1"/>
      <w:numFmt w:val="bullet"/>
      <w:lvlText w:val=""/>
      <w:lvlJc w:val="left"/>
      <w:pPr>
        <w:tabs>
          <w:tab w:val="num" w:pos="2160"/>
        </w:tabs>
        <w:ind w:left="2160" w:hanging="360"/>
      </w:pPr>
      <w:rPr>
        <w:rFonts w:ascii="Wingdings 2" w:hAnsi="Wingdings 2" w:hint="default"/>
      </w:rPr>
    </w:lvl>
    <w:lvl w:ilvl="3" w:tplc="2B60831E" w:tentative="1">
      <w:start w:val="1"/>
      <w:numFmt w:val="bullet"/>
      <w:lvlText w:val=""/>
      <w:lvlJc w:val="left"/>
      <w:pPr>
        <w:tabs>
          <w:tab w:val="num" w:pos="2880"/>
        </w:tabs>
        <w:ind w:left="2880" w:hanging="360"/>
      </w:pPr>
      <w:rPr>
        <w:rFonts w:ascii="Wingdings 2" w:hAnsi="Wingdings 2" w:hint="default"/>
      </w:rPr>
    </w:lvl>
    <w:lvl w:ilvl="4" w:tplc="73701A62" w:tentative="1">
      <w:start w:val="1"/>
      <w:numFmt w:val="bullet"/>
      <w:lvlText w:val=""/>
      <w:lvlJc w:val="left"/>
      <w:pPr>
        <w:tabs>
          <w:tab w:val="num" w:pos="3600"/>
        </w:tabs>
        <w:ind w:left="3600" w:hanging="360"/>
      </w:pPr>
      <w:rPr>
        <w:rFonts w:ascii="Wingdings 2" w:hAnsi="Wingdings 2" w:hint="default"/>
      </w:rPr>
    </w:lvl>
    <w:lvl w:ilvl="5" w:tplc="7EDC5FC8" w:tentative="1">
      <w:start w:val="1"/>
      <w:numFmt w:val="bullet"/>
      <w:lvlText w:val=""/>
      <w:lvlJc w:val="left"/>
      <w:pPr>
        <w:tabs>
          <w:tab w:val="num" w:pos="4320"/>
        </w:tabs>
        <w:ind w:left="4320" w:hanging="360"/>
      </w:pPr>
      <w:rPr>
        <w:rFonts w:ascii="Wingdings 2" w:hAnsi="Wingdings 2" w:hint="default"/>
      </w:rPr>
    </w:lvl>
    <w:lvl w:ilvl="6" w:tplc="F4E49A76" w:tentative="1">
      <w:start w:val="1"/>
      <w:numFmt w:val="bullet"/>
      <w:lvlText w:val=""/>
      <w:lvlJc w:val="left"/>
      <w:pPr>
        <w:tabs>
          <w:tab w:val="num" w:pos="5040"/>
        </w:tabs>
        <w:ind w:left="5040" w:hanging="360"/>
      </w:pPr>
      <w:rPr>
        <w:rFonts w:ascii="Wingdings 2" w:hAnsi="Wingdings 2" w:hint="default"/>
      </w:rPr>
    </w:lvl>
    <w:lvl w:ilvl="7" w:tplc="1BBA1F70" w:tentative="1">
      <w:start w:val="1"/>
      <w:numFmt w:val="bullet"/>
      <w:lvlText w:val=""/>
      <w:lvlJc w:val="left"/>
      <w:pPr>
        <w:tabs>
          <w:tab w:val="num" w:pos="5760"/>
        </w:tabs>
        <w:ind w:left="5760" w:hanging="360"/>
      </w:pPr>
      <w:rPr>
        <w:rFonts w:ascii="Wingdings 2" w:hAnsi="Wingdings 2" w:hint="default"/>
      </w:rPr>
    </w:lvl>
    <w:lvl w:ilvl="8" w:tplc="6C72DB3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27E5484D"/>
    <w:multiLevelType w:val="hybridMultilevel"/>
    <w:tmpl w:val="DC485D3A"/>
    <w:lvl w:ilvl="0" w:tplc="1674ACD8">
      <w:start w:val="1"/>
      <w:numFmt w:val="bullet"/>
      <w:lvlText w:val=""/>
      <w:lvlJc w:val="left"/>
      <w:pPr>
        <w:tabs>
          <w:tab w:val="num" w:pos="720"/>
        </w:tabs>
        <w:ind w:left="720" w:hanging="360"/>
      </w:pPr>
      <w:rPr>
        <w:rFonts w:ascii="Wingdings" w:hAnsi="Wingdings" w:hint="default"/>
      </w:rPr>
    </w:lvl>
    <w:lvl w:ilvl="1" w:tplc="79F4E6E8">
      <w:start w:val="1"/>
      <w:numFmt w:val="bullet"/>
      <w:lvlText w:val=""/>
      <w:lvlJc w:val="left"/>
      <w:pPr>
        <w:tabs>
          <w:tab w:val="num" w:pos="1440"/>
        </w:tabs>
        <w:ind w:left="1440" w:hanging="360"/>
      </w:pPr>
      <w:rPr>
        <w:rFonts w:ascii="Wingdings" w:hAnsi="Wingdings" w:hint="default"/>
      </w:rPr>
    </w:lvl>
    <w:lvl w:ilvl="2" w:tplc="F6EC5B7A" w:tentative="1">
      <w:start w:val="1"/>
      <w:numFmt w:val="bullet"/>
      <w:lvlText w:val=""/>
      <w:lvlJc w:val="left"/>
      <w:pPr>
        <w:tabs>
          <w:tab w:val="num" w:pos="2160"/>
        </w:tabs>
        <w:ind w:left="2160" w:hanging="360"/>
      </w:pPr>
      <w:rPr>
        <w:rFonts w:ascii="Wingdings" w:hAnsi="Wingdings" w:hint="default"/>
      </w:rPr>
    </w:lvl>
    <w:lvl w:ilvl="3" w:tplc="BDAAD512" w:tentative="1">
      <w:start w:val="1"/>
      <w:numFmt w:val="bullet"/>
      <w:lvlText w:val=""/>
      <w:lvlJc w:val="left"/>
      <w:pPr>
        <w:tabs>
          <w:tab w:val="num" w:pos="2880"/>
        </w:tabs>
        <w:ind w:left="2880" w:hanging="360"/>
      </w:pPr>
      <w:rPr>
        <w:rFonts w:ascii="Wingdings" w:hAnsi="Wingdings" w:hint="default"/>
      </w:rPr>
    </w:lvl>
    <w:lvl w:ilvl="4" w:tplc="AD2E38CA" w:tentative="1">
      <w:start w:val="1"/>
      <w:numFmt w:val="bullet"/>
      <w:lvlText w:val=""/>
      <w:lvlJc w:val="left"/>
      <w:pPr>
        <w:tabs>
          <w:tab w:val="num" w:pos="3600"/>
        </w:tabs>
        <w:ind w:left="3600" w:hanging="360"/>
      </w:pPr>
      <w:rPr>
        <w:rFonts w:ascii="Wingdings" w:hAnsi="Wingdings" w:hint="default"/>
      </w:rPr>
    </w:lvl>
    <w:lvl w:ilvl="5" w:tplc="F28A1926" w:tentative="1">
      <w:start w:val="1"/>
      <w:numFmt w:val="bullet"/>
      <w:lvlText w:val=""/>
      <w:lvlJc w:val="left"/>
      <w:pPr>
        <w:tabs>
          <w:tab w:val="num" w:pos="4320"/>
        </w:tabs>
        <w:ind w:left="4320" w:hanging="360"/>
      </w:pPr>
      <w:rPr>
        <w:rFonts w:ascii="Wingdings" w:hAnsi="Wingdings" w:hint="default"/>
      </w:rPr>
    </w:lvl>
    <w:lvl w:ilvl="6" w:tplc="5100DEC0" w:tentative="1">
      <w:start w:val="1"/>
      <w:numFmt w:val="bullet"/>
      <w:lvlText w:val=""/>
      <w:lvlJc w:val="left"/>
      <w:pPr>
        <w:tabs>
          <w:tab w:val="num" w:pos="5040"/>
        </w:tabs>
        <w:ind w:left="5040" w:hanging="360"/>
      </w:pPr>
      <w:rPr>
        <w:rFonts w:ascii="Wingdings" w:hAnsi="Wingdings" w:hint="default"/>
      </w:rPr>
    </w:lvl>
    <w:lvl w:ilvl="7" w:tplc="FAA2D674" w:tentative="1">
      <w:start w:val="1"/>
      <w:numFmt w:val="bullet"/>
      <w:lvlText w:val=""/>
      <w:lvlJc w:val="left"/>
      <w:pPr>
        <w:tabs>
          <w:tab w:val="num" w:pos="5760"/>
        </w:tabs>
        <w:ind w:left="5760" w:hanging="360"/>
      </w:pPr>
      <w:rPr>
        <w:rFonts w:ascii="Wingdings" w:hAnsi="Wingdings" w:hint="default"/>
      </w:rPr>
    </w:lvl>
    <w:lvl w:ilvl="8" w:tplc="D14E1A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B3315"/>
    <w:multiLevelType w:val="hybridMultilevel"/>
    <w:tmpl w:val="EAB2306A"/>
    <w:lvl w:ilvl="0" w:tplc="E2BAB7B2">
      <w:start w:val="1"/>
      <w:numFmt w:val="bullet"/>
      <w:lvlText w:val=""/>
      <w:lvlJc w:val="left"/>
      <w:pPr>
        <w:tabs>
          <w:tab w:val="num" w:pos="720"/>
        </w:tabs>
        <w:ind w:left="720" w:hanging="360"/>
      </w:pPr>
      <w:rPr>
        <w:rFonts w:ascii="Wingdings 2" w:hAnsi="Wingdings 2" w:hint="default"/>
      </w:rPr>
    </w:lvl>
    <w:lvl w:ilvl="1" w:tplc="DFF0A3CA">
      <w:numFmt w:val="bullet"/>
      <w:lvlText w:val=""/>
      <w:lvlJc w:val="left"/>
      <w:pPr>
        <w:tabs>
          <w:tab w:val="num" w:pos="1440"/>
        </w:tabs>
        <w:ind w:left="1440" w:hanging="360"/>
      </w:pPr>
      <w:rPr>
        <w:rFonts w:ascii="Wingdings" w:hAnsi="Wingdings" w:hint="default"/>
      </w:rPr>
    </w:lvl>
    <w:lvl w:ilvl="2" w:tplc="24122840" w:tentative="1">
      <w:start w:val="1"/>
      <w:numFmt w:val="bullet"/>
      <w:lvlText w:val=""/>
      <w:lvlJc w:val="left"/>
      <w:pPr>
        <w:tabs>
          <w:tab w:val="num" w:pos="2160"/>
        </w:tabs>
        <w:ind w:left="2160" w:hanging="360"/>
      </w:pPr>
      <w:rPr>
        <w:rFonts w:ascii="Wingdings 2" w:hAnsi="Wingdings 2" w:hint="default"/>
      </w:rPr>
    </w:lvl>
    <w:lvl w:ilvl="3" w:tplc="9950FE1A" w:tentative="1">
      <w:start w:val="1"/>
      <w:numFmt w:val="bullet"/>
      <w:lvlText w:val=""/>
      <w:lvlJc w:val="left"/>
      <w:pPr>
        <w:tabs>
          <w:tab w:val="num" w:pos="2880"/>
        </w:tabs>
        <w:ind w:left="2880" w:hanging="360"/>
      </w:pPr>
      <w:rPr>
        <w:rFonts w:ascii="Wingdings 2" w:hAnsi="Wingdings 2" w:hint="default"/>
      </w:rPr>
    </w:lvl>
    <w:lvl w:ilvl="4" w:tplc="BED8F048" w:tentative="1">
      <w:start w:val="1"/>
      <w:numFmt w:val="bullet"/>
      <w:lvlText w:val=""/>
      <w:lvlJc w:val="left"/>
      <w:pPr>
        <w:tabs>
          <w:tab w:val="num" w:pos="3600"/>
        </w:tabs>
        <w:ind w:left="3600" w:hanging="360"/>
      </w:pPr>
      <w:rPr>
        <w:rFonts w:ascii="Wingdings 2" w:hAnsi="Wingdings 2" w:hint="default"/>
      </w:rPr>
    </w:lvl>
    <w:lvl w:ilvl="5" w:tplc="BE1823A6" w:tentative="1">
      <w:start w:val="1"/>
      <w:numFmt w:val="bullet"/>
      <w:lvlText w:val=""/>
      <w:lvlJc w:val="left"/>
      <w:pPr>
        <w:tabs>
          <w:tab w:val="num" w:pos="4320"/>
        </w:tabs>
        <w:ind w:left="4320" w:hanging="360"/>
      </w:pPr>
      <w:rPr>
        <w:rFonts w:ascii="Wingdings 2" w:hAnsi="Wingdings 2" w:hint="default"/>
      </w:rPr>
    </w:lvl>
    <w:lvl w:ilvl="6" w:tplc="F54E5490" w:tentative="1">
      <w:start w:val="1"/>
      <w:numFmt w:val="bullet"/>
      <w:lvlText w:val=""/>
      <w:lvlJc w:val="left"/>
      <w:pPr>
        <w:tabs>
          <w:tab w:val="num" w:pos="5040"/>
        </w:tabs>
        <w:ind w:left="5040" w:hanging="360"/>
      </w:pPr>
      <w:rPr>
        <w:rFonts w:ascii="Wingdings 2" w:hAnsi="Wingdings 2" w:hint="default"/>
      </w:rPr>
    </w:lvl>
    <w:lvl w:ilvl="7" w:tplc="A4B64764" w:tentative="1">
      <w:start w:val="1"/>
      <w:numFmt w:val="bullet"/>
      <w:lvlText w:val=""/>
      <w:lvlJc w:val="left"/>
      <w:pPr>
        <w:tabs>
          <w:tab w:val="num" w:pos="5760"/>
        </w:tabs>
        <w:ind w:left="5760" w:hanging="360"/>
      </w:pPr>
      <w:rPr>
        <w:rFonts w:ascii="Wingdings 2" w:hAnsi="Wingdings 2" w:hint="default"/>
      </w:rPr>
    </w:lvl>
    <w:lvl w:ilvl="8" w:tplc="5F6C4C68"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21C18B9"/>
    <w:multiLevelType w:val="hybridMultilevel"/>
    <w:tmpl w:val="5392963E"/>
    <w:lvl w:ilvl="0" w:tplc="6E6C989C">
      <w:start w:val="1"/>
      <w:numFmt w:val="bullet"/>
      <w:lvlText w:val=""/>
      <w:lvlJc w:val="left"/>
      <w:pPr>
        <w:tabs>
          <w:tab w:val="num" w:pos="720"/>
        </w:tabs>
        <w:ind w:left="720" w:hanging="360"/>
      </w:pPr>
      <w:rPr>
        <w:rFonts w:ascii="Wingdings 2" w:hAnsi="Wingdings 2" w:hint="default"/>
      </w:rPr>
    </w:lvl>
    <w:lvl w:ilvl="1" w:tplc="FE1033D4">
      <w:numFmt w:val="bullet"/>
      <w:lvlText w:val=""/>
      <w:lvlJc w:val="left"/>
      <w:pPr>
        <w:tabs>
          <w:tab w:val="num" w:pos="1440"/>
        </w:tabs>
        <w:ind w:left="1440" w:hanging="360"/>
      </w:pPr>
      <w:rPr>
        <w:rFonts w:ascii="Wingdings" w:hAnsi="Wingdings" w:hint="default"/>
      </w:rPr>
    </w:lvl>
    <w:lvl w:ilvl="2" w:tplc="A44A3044">
      <w:start w:val="9115"/>
      <w:numFmt w:val="bullet"/>
      <w:lvlText w:val="▪"/>
      <w:lvlJc w:val="left"/>
      <w:pPr>
        <w:tabs>
          <w:tab w:val="num" w:pos="2160"/>
        </w:tabs>
        <w:ind w:left="2160" w:hanging="360"/>
      </w:pPr>
      <w:rPr>
        <w:rFonts w:ascii="Arial" w:hAnsi="Arial" w:hint="default"/>
      </w:rPr>
    </w:lvl>
    <w:lvl w:ilvl="3" w:tplc="29563668" w:tentative="1">
      <w:start w:val="1"/>
      <w:numFmt w:val="bullet"/>
      <w:lvlText w:val=""/>
      <w:lvlJc w:val="left"/>
      <w:pPr>
        <w:tabs>
          <w:tab w:val="num" w:pos="2880"/>
        </w:tabs>
        <w:ind w:left="2880" w:hanging="360"/>
      </w:pPr>
      <w:rPr>
        <w:rFonts w:ascii="Wingdings 2" w:hAnsi="Wingdings 2" w:hint="default"/>
      </w:rPr>
    </w:lvl>
    <w:lvl w:ilvl="4" w:tplc="8B6AF6D0" w:tentative="1">
      <w:start w:val="1"/>
      <w:numFmt w:val="bullet"/>
      <w:lvlText w:val=""/>
      <w:lvlJc w:val="left"/>
      <w:pPr>
        <w:tabs>
          <w:tab w:val="num" w:pos="3600"/>
        </w:tabs>
        <w:ind w:left="3600" w:hanging="360"/>
      </w:pPr>
      <w:rPr>
        <w:rFonts w:ascii="Wingdings 2" w:hAnsi="Wingdings 2" w:hint="default"/>
      </w:rPr>
    </w:lvl>
    <w:lvl w:ilvl="5" w:tplc="45DC649E" w:tentative="1">
      <w:start w:val="1"/>
      <w:numFmt w:val="bullet"/>
      <w:lvlText w:val=""/>
      <w:lvlJc w:val="left"/>
      <w:pPr>
        <w:tabs>
          <w:tab w:val="num" w:pos="4320"/>
        </w:tabs>
        <w:ind w:left="4320" w:hanging="360"/>
      </w:pPr>
      <w:rPr>
        <w:rFonts w:ascii="Wingdings 2" w:hAnsi="Wingdings 2" w:hint="default"/>
      </w:rPr>
    </w:lvl>
    <w:lvl w:ilvl="6" w:tplc="9EBE78EA" w:tentative="1">
      <w:start w:val="1"/>
      <w:numFmt w:val="bullet"/>
      <w:lvlText w:val=""/>
      <w:lvlJc w:val="left"/>
      <w:pPr>
        <w:tabs>
          <w:tab w:val="num" w:pos="5040"/>
        </w:tabs>
        <w:ind w:left="5040" w:hanging="360"/>
      </w:pPr>
      <w:rPr>
        <w:rFonts w:ascii="Wingdings 2" w:hAnsi="Wingdings 2" w:hint="default"/>
      </w:rPr>
    </w:lvl>
    <w:lvl w:ilvl="7" w:tplc="4F7CD9F2" w:tentative="1">
      <w:start w:val="1"/>
      <w:numFmt w:val="bullet"/>
      <w:lvlText w:val=""/>
      <w:lvlJc w:val="left"/>
      <w:pPr>
        <w:tabs>
          <w:tab w:val="num" w:pos="5760"/>
        </w:tabs>
        <w:ind w:left="5760" w:hanging="360"/>
      </w:pPr>
      <w:rPr>
        <w:rFonts w:ascii="Wingdings 2" w:hAnsi="Wingdings 2" w:hint="default"/>
      </w:rPr>
    </w:lvl>
    <w:lvl w:ilvl="8" w:tplc="D1E6F884"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FF37D24"/>
    <w:multiLevelType w:val="hybridMultilevel"/>
    <w:tmpl w:val="40B83ACE"/>
    <w:lvl w:ilvl="0" w:tplc="4524EFC8">
      <w:start w:val="1"/>
      <w:numFmt w:val="bullet"/>
      <w:lvlText w:val=""/>
      <w:lvlJc w:val="left"/>
      <w:pPr>
        <w:tabs>
          <w:tab w:val="num" w:pos="720"/>
        </w:tabs>
        <w:ind w:left="720" w:hanging="360"/>
      </w:pPr>
      <w:rPr>
        <w:rFonts w:ascii="Wingdings 2" w:hAnsi="Wingdings 2" w:hint="default"/>
      </w:rPr>
    </w:lvl>
    <w:lvl w:ilvl="1" w:tplc="631E1644" w:tentative="1">
      <w:start w:val="1"/>
      <w:numFmt w:val="bullet"/>
      <w:lvlText w:val=""/>
      <w:lvlJc w:val="left"/>
      <w:pPr>
        <w:tabs>
          <w:tab w:val="num" w:pos="1440"/>
        </w:tabs>
        <w:ind w:left="1440" w:hanging="360"/>
      </w:pPr>
      <w:rPr>
        <w:rFonts w:ascii="Wingdings 2" w:hAnsi="Wingdings 2" w:hint="default"/>
      </w:rPr>
    </w:lvl>
    <w:lvl w:ilvl="2" w:tplc="8AB84C7E" w:tentative="1">
      <w:start w:val="1"/>
      <w:numFmt w:val="bullet"/>
      <w:lvlText w:val=""/>
      <w:lvlJc w:val="left"/>
      <w:pPr>
        <w:tabs>
          <w:tab w:val="num" w:pos="2160"/>
        </w:tabs>
        <w:ind w:left="2160" w:hanging="360"/>
      </w:pPr>
      <w:rPr>
        <w:rFonts w:ascii="Wingdings 2" w:hAnsi="Wingdings 2" w:hint="default"/>
      </w:rPr>
    </w:lvl>
    <w:lvl w:ilvl="3" w:tplc="16B222EA" w:tentative="1">
      <w:start w:val="1"/>
      <w:numFmt w:val="bullet"/>
      <w:lvlText w:val=""/>
      <w:lvlJc w:val="left"/>
      <w:pPr>
        <w:tabs>
          <w:tab w:val="num" w:pos="2880"/>
        </w:tabs>
        <w:ind w:left="2880" w:hanging="360"/>
      </w:pPr>
      <w:rPr>
        <w:rFonts w:ascii="Wingdings 2" w:hAnsi="Wingdings 2" w:hint="default"/>
      </w:rPr>
    </w:lvl>
    <w:lvl w:ilvl="4" w:tplc="E500BA32" w:tentative="1">
      <w:start w:val="1"/>
      <w:numFmt w:val="bullet"/>
      <w:lvlText w:val=""/>
      <w:lvlJc w:val="left"/>
      <w:pPr>
        <w:tabs>
          <w:tab w:val="num" w:pos="3600"/>
        </w:tabs>
        <w:ind w:left="3600" w:hanging="360"/>
      </w:pPr>
      <w:rPr>
        <w:rFonts w:ascii="Wingdings 2" w:hAnsi="Wingdings 2" w:hint="default"/>
      </w:rPr>
    </w:lvl>
    <w:lvl w:ilvl="5" w:tplc="B6FA227C" w:tentative="1">
      <w:start w:val="1"/>
      <w:numFmt w:val="bullet"/>
      <w:lvlText w:val=""/>
      <w:lvlJc w:val="left"/>
      <w:pPr>
        <w:tabs>
          <w:tab w:val="num" w:pos="4320"/>
        </w:tabs>
        <w:ind w:left="4320" w:hanging="360"/>
      </w:pPr>
      <w:rPr>
        <w:rFonts w:ascii="Wingdings 2" w:hAnsi="Wingdings 2" w:hint="default"/>
      </w:rPr>
    </w:lvl>
    <w:lvl w:ilvl="6" w:tplc="6EB0CF64" w:tentative="1">
      <w:start w:val="1"/>
      <w:numFmt w:val="bullet"/>
      <w:lvlText w:val=""/>
      <w:lvlJc w:val="left"/>
      <w:pPr>
        <w:tabs>
          <w:tab w:val="num" w:pos="5040"/>
        </w:tabs>
        <w:ind w:left="5040" w:hanging="360"/>
      </w:pPr>
      <w:rPr>
        <w:rFonts w:ascii="Wingdings 2" w:hAnsi="Wingdings 2" w:hint="default"/>
      </w:rPr>
    </w:lvl>
    <w:lvl w:ilvl="7" w:tplc="C972AB36" w:tentative="1">
      <w:start w:val="1"/>
      <w:numFmt w:val="bullet"/>
      <w:lvlText w:val=""/>
      <w:lvlJc w:val="left"/>
      <w:pPr>
        <w:tabs>
          <w:tab w:val="num" w:pos="5760"/>
        </w:tabs>
        <w:ind w:left="5760" w:hanging="360"/>
      </w:pPr>
      <w:rPr>
        <w:rFonts w:ascii="Wingdings 2" w:hAnsi="Wingdings 2" w:hint="default"/>
      </w:rPr>
    </w:lvl>
    <w:lvl w:ilvl="8" w:tplc="C3726BF2"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400F3E71"/>
    <w:multiLevelType w:val="hybridMultilevel"/>
    <w:tmpl w:val="6C58F016"/>
    <w:lvl w:ilvl="0" w:tplc="4656E660">
      <w:start w:val="1"/>
      <w:numFmt w:val="bullet"/>
      <w:lvlText w:val=""/>
      <w:lvlJc w:val="left"/>
      <w:pPr>
        <w:tabs>
          <w:tab w:val="num" w:pos="720"/>
        </w:tabs>
        <w:ind w:left="720" w:hanging="360"/>
      </w:pPr>
      <w:rPr>
        <w:rFonts w:ascii="Wingdings 2" w:hAnsi="Wingdings 2" w:hint="default"/>
      </w:rPr>
    </w:lvl>
    <w:lvl w:ilvl="1" w:tplc="7A82616E" w:tentative="1">
      <w:start w:val="1"/>
      <w:numFmt w:val="bullet"/>
      <w:lvlText w:val=""/>
      <w:lvlJc w:val="left"/>
      <w:pPr>
        <w:tabs>
          <w:tab w:val="num" w:pos="1440"/>
        </w:tabs>
        <w:ind w:left="1440" w:hanging="360"/>
      </w:pPr>
      <w:rPr>
        <w:rFonts w:ascii="Wingdings 2" w:hAnsi="Wingdings 2" w:hint="default"/>
      </w:rPr>
    </w:lvl>
    <w:lvl w:ilvl="2" w:tplc="513A90DA" w:tentative="1">
      <w:start w:val="1"/>
      <w:numFmt w:val="bullet"/>
      <w:lvlText w:val=""/>
      <w:lvlJc w:val="left"/>
      <w:pPr>
        <w:tabs>
          <w:tab w:val="num" w:pos="2160"/>
        </w:tabs>
        <w:ind w:left="2160" w:hanging="360"/>
      </w:pPr>
      <w:rPr>
        <w:rFonts w:ascii="Wingdings 2" w:hAnsi="Wingdings 2" w:hint="default"/>
      </w:rPr>
    </w:lvl>
    <w:lvl w:ilvl="3" w:tplc="6A304B88" w:tentative="1">
      <w:start w:val="1"/>
      <w:numFmt w:val="bullet"/>
      <w:lvlText w:val=""/>
      <w:lvlJc w:val="left"/>
      <w:pPr>
        <w:tabs>
          <w:tab w:val="num" w:pos="2880"/>
        </w:tabs>
        <w:ind w:left="2880" w:hanging="360"/>
      </w:pPr>
      <w:rPr>
        <w:rFonts w:ascii="Wingdings 2" w:hAnsi="Wingdings 2" w:hint="default"/>
      </w:rPr>
    </w:lvl>
    <w:lvl w:ilvl="4" w:tplc="29C866A2" w:tentative="1">
      <w:start w:val="1"/>
      <w:numFmt w:val="bullet"/>
      <w:lvlText w:val=""/>
      <w:lvlJc w:val="left"/>
      <w:pPr>
        <w:tabs>
          <w:tab w:val="num" w:pos="3600"/>
        </w:tabs>
        <w:ind w:left="3600" w:hanging="360"/>
      </w:pPr>
      <w:rPr>
        <w:rFonts w:ascii="Wingdings 2" w:hAnsi="Wingdings 2" w:hint="default"/>
      </w:rPr>
    </w:lvl>
    <w:lvl w:ilvl="5" w:tplc="B07E8738" w:tentative="1">
      <w:start w:val="1"/>
      <w:numFmt w:val="bullet"/>
      <w:lvlText w:val=""/>
      <w:lvlJc w:val="left"/>
      <w:pPr>
        <w:tabs>
          <w:tab w:val="num" w:pos="4320"/>
        </w:tabs>
        <w:ind w:left="4320" w:hanging="360"/>
      </w:pPr>
      <w:rPr>
        <w:rFonts w:ascii="Wingdings 2" w:hAnsi="Wingdings 2" w:hint="default"/>
      </w:rPr>
    </w:lvl>
    <w:lvl w:ilvl="6" w:tplc="02B42632" w:tentative="1">
      <w:start w:val="1"/>
      <w:numFmt w:val="bullet"/>
      <w:lvlText w:val=""/>
      <w:lvlJc w:val="left"/>
      <w:pPr>
        <w:tabs>
          <w:tab w:val="num" w:pos="5040"/>
        </w:tabs>
        <w:ind w:left="5040" w:hanging="360"/>
      </w:pPr>
      <w:rPr>
        <w:rFonts w:ascii="Wingdings 2" w:hAnsi="Wingdings 2" w:hint="default"/>
      </w:rPr>
    </w:lvl>
    <w:lvl w:ilvl="7" w:tplc="B55E6B94" w:tentative="1">
      <w:start w:val="1"/>
      <w:numFmt w:val="bullet"/>
      <w:lvlText w:val=""/>
      <w:lvlJc w:val="left"/>
      <w:pPr>
        <w:tabs>
          <w:tab w:val="num" w:pos="5760"/>
        </w:tabs>
        <w:ind w:left="5760" w:hanging="360"/>
      </w:pPr>
      <w:rPr>
        <w:rFonts w:ascii="Wingdings 2" w:hAnsi="Wingdings 2" w:hint="default"/>
      </w:rPr>
    </w:lvl>
    <w:lvl w:ilvl="8" w:tplc="9D0AF6B2"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48204469"/>
    <w:multiLevelType w:val="hybridMultilevel"/>
    <w:tmpl w:val="53FE985E"/>
    <w:lvl w:ilvl="0" w:tplc="F160B640">
      <w:start w:val="1"/>
      <w:numFmt w:val="bullet"/>
      <w:lvlText w:val=""/>
      <w:lvlJc w:val="left"/>
      <w:pPr>
        <w:tabs>
          <w:tab w:val="num" w:pos="720"/>
        </w:tabs>
        <w:ind w:left="720" w:hanging="360"/>
      </w:pPr>
      <w:rPr>
        <w:rFonts w:ascii="Wingdings" w:hAnsi="Wingdings" w:hint="default"/>
      </w:rPr>
    </w:lvl>
    <w:lvl w:ilvl="1" w:tplc="6B0E9A5C">
      <w:start w:val="1"/>
      <w:numFmt w:val="bullet"/>
      <w:lvlText w:val=""/>
      <w:lvlJc w:val="left"/>
      <w:pPr>
        <w:tabs>
          <w:tab w:val="num" w:pos="1440"/>
        </w:tabs>
        <w:ind w:left="1440" w:hanging="360"/>
      </w:pPr>
      <w:rPr>
        <w:rFonts w:ascii="Wingdings" w:hAnsi="Wingdings" w:hint="default"/>
      </w:rPr>
    </w:lvl>
    <w:lvl w:ilvl="2" w:tplc="69321F6E" w:tentative="1">
      <w:start w:val="1"/>
      <w:numFmt w:val="bullet"/>
      <w:lvlText w:val=""/>
      <w:lvlJc w:val="left"/>
      <w:pPr>
        <w:tabs>
          <w:tab w:val="num" w:pos="2160"/>
        </w:tabs>
        <w:ind w:left="2160" w:hanging="360"/>
      </w:pPr>
      <w:rPr>
        <w:rFonts w:ascii="Wingdings" w:hAnsi="Wingdings" w:hint="default"/>
      </w:rPr>
    </w:lvl>
    <w:lvl w:ilvl="3" w:tplc="1A8494FA" w:tentative="1">
      <w:start w:val="1"/>
      <w:numFmt w:val="bullet"/>
      <w:lvlText w:val=""/>
      <w:lvlJc w:val="left"/>
      <w:pPr>
        <w:tabs>
          <w:tab w:val="num" w:pos="2880"/>
        </w:tabs>
        <w:ind w:left="2880" w:hanging="360"/>
      </w:pPr>
      <w:rPr>
        <w:rFonts w:ascii="Wingdings" w:hAnsi="Wingdings" w:hint="default"/>
      </w:rPr>
    </w:lvl>
    <w:lvl w:ilvl="4" w:tplc="D94CFB8C" w:tentative="1">
      <w:start w:val="1"/>
      <w:numFmt w:val="bullet"/>
      <w:lvlText w:val=""/>
      <w:lvlJc w:val="left"/>
      <w:pPr>
        <w:tabs>
          <w:tab w:val="num" w:pos="3600"/>
        </w:tabs>
        <w:ind w:left="3600" w:hanging="360"/>
      </w:pPr>
      <w:rPr>
        <w:rFonts w:ascii="Wingdings" w:hAnsi="Wingdings" w:hint="default"/>
      </w:rPr>
    </w:lvl>
    <w:lvl w:ilvl="5" w:tplc="F1804D60" w:tentative="1">
      <w:start w:val="1"/>
      <w:numFmt w:val="bullet"/>
      <w:lvlText w:val=""/>
      <w:lvlJc w:val="left"/>
      <w:pPr>
        <w:tabs>
          <w:tab w:val="num" w:pos="4320"/>
        </w:tabs>
        <w:ind w:left="4320" w:hanging="360"/>
      </w:pPr>
      <w:rPr>
        <w:rFonts w:ascii="Wingdings" w:hAnsi="Wingdings" w:hint="default"/>
      </w:rPr>
    </w:lvl>
    <w:lvl w:ilvl="6" w:tplc="B6F0BF7C" w:tentative="1">
      <w:start w:val="1"/>
      <w:numFmt w:val="bullet"/>
      <w:lvlText w:val=""/>
      <w:lvlJc w:val="left"/>
      <w:pPr>
        <w:tabs>
          <w:tab w:val="num" w:pos="5040"/>
        </w:tabs>
        <w:ind w:left="5040" w:hanging="360"/>
      </w:pPr>
      <w:rPr>
        <w:rFonts w:ascii="Wingdings" w:hAnsi="Wingdings" w:hint="default"/>
      </w:rPr>
    </w:lvl>
    <w:lvl w:ilvl="7" w:tplc="6CAEB38E" w:tentative="1">
      <w:start w:val="1"/>
      <w:numFmt w:val="bullet"/>
      <w:lvlText w:val=""/>
      <w:lvlJc w:val="left"/>
      <w:pPr>
        <w:tabs>
          <w:tab w:val="num" w:pos="5760"/>
        </w:tabs>
        <w:ind w:left="5760" w:hanging="360"/>
      </w:pPr>
      <w:rPr>
        <w:rFonts w:ascii="Wingdings" w:hAnsi="Wingdings" w:hint="default"/>
      </w:rPr>
    </w:lvl>
    <w:lvl w:ilvl="8" w:tplc="CE06728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320E71"/>
    <w:multiLevelType w:val="hybridMultilevel"/>
    <w:tmpl w:val="51246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D86653"/>
    <w:multiLevelType w:val="hybridMultilevel"/>
    <w:tmpl w:val="A9161AA6"/>
    <w:lvl w:ilvl="0" w:tplc="9A4CCE3C">
      <w:start w:val="1"/>
      <w:numFmt w:val="bullet"/>
      <w:lvlText w:val=""/>
      <w:lvlJc w:val="left"/>
      <w:pPr>
        <w:tabs>
          <w:tab w:val="num" w:pos="720"/>
        </w:tabs>
        <w:ind w:left="720" w:hanging="360"/>
      </w:pPr>
      <w:rPr>
        <w:rFonts w:ascii="Wingdings 2" w:hAnsi="Wingdings 2" w:hint="default"/>
      </w:rPr>
    </w:lvl>
    <w:lvl w:ilvl="1" w:tplc="8D3CBE14">
      <w:numFmt w:val="bullet"/>
      <w:lvlText w:val=""/>
      <w:lvlJc w:val="left"/>
      <w:pPr>
        <w:tabs>
          <w:tab w:val="num" w:pos="1440"/>
        </w:tabs>
        <w:ind w:left="1440" w:hanging="360"/>
      </w:pPr>
      <w:rPr>
        <w:rFonts w:ascii="Wingdings" w:hAnsi="Wingdings" w:hint="default"/>
      </w:rPr>
    </w:lvl>
    <w:lvl w:ilvl="2" w:tplc="8494AFFA" w:tentative="1">
      <w:start w:val="1"/>
      <w:numFmt w:val="bullet"/>
      <w:lvlText w:val=""/>
      <w:lvlJc w:val="left"/>
      <w:pPr>
        <w:tabs>
          <w:tab w:val="num" w:pos="2160"/>
        </w:tabs>
        <w:ind w:left="2160" w:hanging="360"/>
      </w:pPr>
      <w:rPr>
        <w:rFonts w:ascii="Wingdings 2" w:hAnsi="Wingdings 2" w:hint="default"/>
      </w:rPr>
    </w:lvl>
    <w:lvl w:ilvl="3" w:tplc="891442A0" w:tentative="1">
      <w:start w:val="1"/>
      <w:numFmt w:val="bullet"/>
      <w:lvlText w:val=""/>
      <w:lvlJc w:val="left"/>
      <w:pPr>
        <w:tabs>
          <w:tab w:val="num" w:pos="2880"/>
        </w:tabs>
        <w:ind w:left="2880" w:hanging="360"/>
      </w:pPr>
      <w:rPr>
        <w:rFonts w:ascii="Wingdings 2" w:hAnsi="Wingdings 2" w:hint="default"/>
      </w:rPr>
    </w:lvl>
    <w:lvl w:ilvl="4" w:tplc="81D8DDD2" w:tentative="1">
      <w:start w:val="1"/>
      <w:numFmt w:val="bullet"/>
      <w:lvlText w:val=""/>
      <w:lvlJc w:val="left"/>
      <w:pPr>
        <w:tabs>
          <w:tab w:val="num" w:pos="3600"/>
        </w:tabs>
        <w:ind w:left="3600" w:hanging="360"/>
      </w:pPr>
      <w:rPr>
        <w:rFonts w:ascii="Wingdings 2" w:hAnsi="Wingdings 2" w:hint="default"/>
      </w:rPr>
    </w:lvl>
    <w:lvl w:ilvl="5" w:tplc="5872A65A" w:tentative="1">
      <w:start w:val="1"/>
      <w:numFmt w:val="bullet"/>
      <w:lvlText w:val=""/>
      <w:lvlJc w:val="left"/>
      <w:pPr>
        <w:tabs>
          <w:tab w:val="num" w:pos="4320"/>
        </w:tabs>
        <w:ind w:left="4320" w:hanging="360"/>
      </w:pPr>
      <w:rPr>
        <w:rFonts w:ascii="Wingdings 2" w:hAnsi="Wingdings 2" w:hint="default"/>
      </w:rPr>
    </w:lvl>
    <w:lvl w:ilvl="6" w:tplc="5EBE1CAE" w:tentative="1">
      <w:start w:val="1"/>
      <w:numFmt w:val="bullet"/>
      <w:lvlText w:val=""/>
      <w:lvlJc w:val="left"/>
      <w:pPr>
        <w:tabs>
          <w:tab w:val="num" w:pos="5040"/>
        </w:tabs>
        <w:ind w:left="5040" w:hanging="360"/>
      </w:pPr>
      <w:rPr>
        <w:rFonts w:ascii="Wingdings 2" w:hAnsi="Wingdings 2" w:hint="default"/>
      </w:rPr>
    </w:lvl>
    <w:lvl w:ilvl="7" w:tplc="9E50E9AA" w:tentative="1">
      <w:start w:val="1"/>
      <w:numFmt w:val="bullet"/>
      <w:lvlText w:val=""/>
      <w:lvlJc w:val="left"/>
      <w:pPr>
        <w:tabs>
          <w:tab w:val="num" w:pos="5760"/>
        </w:tabs>
        <w:ind w:left="5760" w:hanging="360"/>
      </w:pPr>
      <w:rPr>
        <w:rFonts w:ascii="Wingdings 2" w:hAnsi="Wingdings 2" w:hint="default"/>
      </w:rPr>
    </w:lvl>
    <w:lvl w:ilvl="8" w:tplc="AD58AF92"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4D42184B"/>
    <w:multiLevelType w:val="hybridMultilevel"/>
    <w:tmpl w:val="52C01394"/>
    <w:lvl w:ilvl="0" w:tplc="8C0655D8">
      <w:start w:val="1"/>
      <w:numFmt w:val="bullet"/>
      <w:lvlText w:val=""/>
      <w:lvlJc w:val="left"/>
      <w:pPr>
        <w:tabs>
          <w:tab w:val="num" w:pos="720"/>
        </w:tabs>
        <w:ind w:left="720" w:hanging="360"/>
      </w:pPr>
      <w:rPr>
        <w:rFonts w:ascii="Wingdings 2" w:hAnsi="Wingdings 2" w:hint="default"/>
      </w:rPr>
    </w:lvl>
    <w:lvl w:ilvl="1" w:tplc="DBC24E08">
      <w:numFmt w:val="bullet"/>
      <w:lvlText w:val=""/>
      <w:lvlJc w:val="left"/>
      <w:pPr>
        <w:tabs>
          <w:tab w:val="num" w:pos="1440"/>
        </w:tabs>
        <w:ind w:left="1440" w:hanging="360"/>
      </w:pPr>
      <w:rPr>
        <w:rFonts w:ascii="Wingdings" w:hAnsi="Wingdings" w:hint="default"/>
      </w:rPr>
    </w:lvl>
    <w:lvl w:ilvl="2" w:tplc="231404FE" w:tentative="1">
      <w:start w:val="1"/>
      <w:numFmt w:val="bullet"/>
      <w:lvlText w:val=""/>
      <w:lvlJc w:val="left"/>
      <w:pPr>
        <w:tabs>
          <w:tab w:val="num" w:pos="2160"/>
        </w:tabs>
        <w:ind w:left="2160" w:hanging="360"/>
      </w:pPr>
      <w:rPr>
        <w:rFonts w:ascii="Wingdings 2" w:hAnsi="Wingdings 2" w:hint="default"/>
      </w:rPr>
    </w:lvl>
    <w:lvl w:ilvl="3" w:tplc="F694387C" w:tentative="1">
      <w:start w:val="1"/>
      <w:numFmt w:val="bullet"/>
      <w:lvlText w:val=""/>
      <w:lvlJc w:val="left"/>
      <w:pPr>
        <w:tabs>
          <w:tab w:val="num" w:pos="2880"/>
        </w:tabs>
        <w:ind w:left="2880" w:hanging="360"/>
      </w:pPr>
      <w:rPr>
        <w:rFonts w:ascii="Wingdings 2" w:hAnsi="Wingdings 2" w:hint="default"/>
      </w:rPr>
    </w:lvl>
    <w:lvl w:ilvl="4" w:tplc="7D409754" w:tentative="1">
      <w:start w:val="1"/>
      <w:numFmt w:val="bullet"/>
      <w:lvlText w:val=""/>
      <w:lvlJc w:val="left"/>
      <w:pPr>
        <w:tabs>
          <w:tab w:val="num" w:pos="3600"/>
        </w:tabs>
        <w:ind w:left="3600" w:hanging="360"/>
      </w:pPr>
      <w:rPr>
        <w:rFonts w:ascii="Wingdings 2" w:hAnsi="Wingdings 2" w:hint="default"/>
      </w:rPr>
    </w:lvl>
    <w:lvl w:ilvl="5" w:tplc="1CC899D6" w:tentative="1">
      <w:start w:val="1"/>
      <w:numFmt w:val="bullet"/>
      <w:lvlText w:val=""/>
      <w:lvlJc w:val="left"/>
      <w:pPr>
        <w:tabs>
          <w:tab w:val="num" w:pos="4320"/>
        </w:tabs>
        <w:ind w:left="4320" w:hanging="360"/>
      </w:pPr>
      <w:rPr>
        <w:rFonts w:ascii="Wingdings 2" w:hAnsi="Wingdings 2" w:hint="default"/>
      </w:rPr>
    </w:lvl>
    <w:lvl w:ilvl="6" w:tplc="384C0476" w:tentative="1">
      <w:start w:val="1"/>
      <w:numFmt w:val="bullet"/>
      <w:lvlText w:val=""/>
      <w:lvlJc w:val="left"/>
      <w:pPr>
        <w:tabs>
          <w:tab w:val="num" w:pos="5040"/>
        </w:tabs>
        <w:ind w:left="5040" w:hanging="360"/>
      </w:pPr>
      <w:rPr>
        <w:rFonts w:ascii="Wingdings 2" w:hAnsi="Wingdings 2" w:hint="default"/>
      </w:rPr>
    </w:lvl>
    <w:lvl w:ilvl="7" w:tplc="678850DE" w:tentative="1">
      <w:start w:val="1"/>
      <w:numFmt w:val="bullet"/>
      <w:lvlText w:val=""/>
      <w:lvlJc w:val="left"/>
      <w:pPr>
        <w:tabs>
          <w:tab w:val="num" w:pos="5760"/>
        </w:tabs>
        <w:ind w:left="5760" w:hanging="360"/>
      </w:pPr>
      <w:rPr>
        <w:rFonts w:ascii="Wingdings 2" w:hAnsi="Wingdings 2" w:hint="default"/>
      </w:rPr>
    </w:lvl>
    <w:lvl w:ilvl="8" w:tplc="CB8EA714"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51434F04"/>
    <w:multiLevelType w:val="hybridMultilevel"/>
    <w:tmpl w:val="2AF8E326"/>
    <w:lvl w:ilvl="0" w:tplc="EBBC0FA2">
      <w:start w:val="1"/>
      <w:numFmt w:val="bullet"/>
      <w:lvlText w:val=""/>
      <w:lvlJc w:val="left"/>
      <w:pPr>
        <w:tabs>
          <w:tab w:val="num" w:pos="720"/>
        </w:tabs>
        <w:ind w:left="720" w:hanging="360"/>
      </w:pPr>
      <w:rPr>
        <w:rFonts w:ascii="Wingdings 2" w:hAnsi="Wingdings 2" w:hint="default"/>
      </w:rPr>
    </w:lvl>
    <w:lvl w:ilvl="1" w:tplc="FE4AED00" w:tentative="1">
      <w:start w:val="1"/>
      <w:numFmt w:val="bullet"/>
      <w:lvlText w:val=""/>
      <w:lvlJc w:val="left"/>
      <w:pPr>
        <w:tabs>
          <w:tab w:val="num" w:pos="1440"/>
        </w:tabs>
        <w:ind w:left="1440" w:hanging="360"/>
      </w:pPr>
      <w:rPr>
        <w:rFonts w:ascii="Wingdings 2" w:hAnsi="Wingdings 2" w:hint="default"/>
      </w:rPr>
    </w:lvl>
    <w:lvl w:ilvl="2" w:tplc="DFD0DCB8" w:tentative="1">
      <w:start w:val="1"/>
      <w:numFmt w:val="bullet"/>
      <w:lvlText w:val=""/>
      <w:lvlJc w:val="left"/>
      <w:pPr>
        <w:tabs>
          <w:tab w:val="num" w:pos="2160"/>
        </w:tabs>
        <w:ind w:left="2160" w:hanging="360"/>
      </w:pPr>
      <w:rPr>
        <w:rFonts w:ascii="Wingdings 2" w:hAnsi="Wingdings 2" w:hint="default"/>
      </w:rPr>
    </w:lvl>
    <w:lvl w:ilvl="3" w:tplc="18C4737A" w:tentative="1">
      <w:start w:val="1"/>
      <w:numFmt w:val="bullet"/>
      <w:lvlText w:val=""/>
      <w:lvlJc w:val="left"/>
      <w:pPr>
        <w:tabs>
          <w:tab w:val="num" w:pos="2880"/>
        </w:tabs>
        <w:ind w:left="2880" w:hanging="360"/>
      </w:pPr>
      <w:rPr>
        <w:rFonts w:ascii="Wingdings 2" w:hAnsi="Wingdings 2" w:hint="default"/>
      </w:rPr>
    </w:lvl>
    <w:lvl w:ilvl="4" w:tplc="7C10DB5A" w:tentative="1">
      <w:start w:val="1"/>
      <w:numFmt w:val="bullet"/>
      <w:lvlText w:val=""/>
      <w:lvlJc w:val="left"/>
      <w:pPr>
        <w:tabs>
          <w:tab w:val="num" w:pos="3600"/>
        </w:tabs>
        <w:ind w:left="3600" w:hanging="360"/>
      </w:pPr>
      <w:rPr>
        <w:rFonts w:ascii="Wingdings 2" w:hAnsi="Wingdings 2" w:hint="default"/>
      </w:rPr>
    </w:lvl>
    <w:lvl w:ilvl="5" w:tplc="8C2ABC3A" w:tentative="1">
      <w:start w:val="1"/>
      <w:numFmt w:val="bullet"/>
      <w:lvlText w:val=""/>
      <w:lvlJc w:val="left"/>
      <w:pPr>
        <w:tabs>
          <w:tab w:val="num" w:pos="4320"/>
        </w:tabs>
        <w:ind w:left="4320" w:hanging="360"/>
      </w:pPr>
      <w:rPr>
        <w:rFonts w:ascii="Wingdings 2" w:hAnsi="Wingdings 2" w:hint="default"/>
      </w:rPr>
    </w:lvl>
    <w:lvl w:ilvl="6" w:tplc="AE3E09B8" w:tentative="1">
      <w:start w:val="1"/>
      <w:numFmt w:val="bullet"/>
      <w:lvlText w:val=""/>
      <w:lvlJc w:val="left"/>
      <w:pPr>
        <w:tabs>
          <w:tab w:val="num" w:pos="5040"/>
        </w:tabs>
        <w:ind w:left="5040" w:hanging="360"/>
      </w:pPr>
      <w:rPr>
        <w:rFonts w:ascii="Wingdings 2" w:hAnsi="Wingdings 2" w:hint="default"/>
      </w:rPr>
    </w:lvl>
    <w:lvl w:ilvl="7" w:tplc="4896F404" w:tentative="1">
      <w:start w:val="1"/>
      <w:numFmt w:val="bullet"/>
      <w:lvlText w:val=""/>
      <w:lvlJc w:val="left"/>
      <w:pPr>
        <w:tabs>
          <w:tab w:val="num" w:pos="5760"/>
        </w:tabs>
        <w:ind w:left="5760" w:hanging="360"/>
      </w:pPr>
      <w:rPr>
        <w:rFonts w:ascii="Wingdings 2" w:hAnsi="Wingdings 2" w:hint="default"/>
      </w:rPr>
    </w:lvl>
    <w:lvl w:ilvl="8" w:tplc="C41CED5E"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59A734F0"/>
    <w:multiLevelType w:val="multilevel"/>
    <w:tmpl w:val="23F2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9116C"/>
    <w:multiLevelType w:val="hybridMultilevel"/>
    <w:tmpl w:val="2AAC5920"/>
    <w:lvl w:ilvl="0" w:tplc="B18A9044">
      <w:start w:val="1"/>
      <w:numFmt w:val="bullet"/>
      <w:lvlText w:val="•"/>
      <w:lvlJc w:val="left"/>
      <w:pPr>
        <w:tabs>
          <w:tab w:val="num" w:pos="720"/>
        </w:tabs>
        <w:ind w:left="720" w:hanging="360"/>
      </w:pPr>
      <w:rPr>
        <w:rFonts w:ascii="Times New Roman" w:hAnsi="Times New Roman" w:hint="default"/>
      </w:rPr>
    </w:lvl>
    <w:lvl w:ilvl="1" w:tplc="2A4C0C40" w:tentative="1">
      <w:start w:val="1"/>
      <w:numFmt w:val="bullet"/>
      <w:lvlText w:val="•"/>
      <w:lvlJc w:val="left"/>
      <w:pPr>
        <w:tabs>
          <w:tab w:val="num" w:pos="1440"/>
        </w:tabs>
        <w:ind w:left="1440" w:hanging="360"/>
      </w:pPr>
      <w:rPr>
        <w:rFonts w:ascii="Times New Roman" w:hAnsi="Times New Roman" w:hint="default"/>
      </w:rPr>
    </w:lvl>
    <w:lvl w:ilvl="2" w:tplc="6D06F6FE" w:tentative="1">
      <w:start w:val="1"/>
      <w:numFmt w:val="bullet"/>
      <w:lvlText w:val="•"/>
      <w:lvlJc w:val="left"/>
      <w:pPr>
        <w:tabs>
          <w:tab w:val="num" w:pos="2160"/>
        </w:tabs>
        <w:ind w:left="2160" w:hanging="360"/>
      </w:pPr>
      <w:rPr>
        <w:rFonts w:ascii="Times New Roman" w:hAnsi="Times New Roman" w:hint="default"/>
      </w:rPr>
    </w:lvl>
    <w:lvl w:ilvl="3" w:tplc="F5EE58FA" w:tentative="1">
      <w:start w:val="1"/>
      <w:numFmt w:val="bullet"/>
      <w:lvlText w:val="•"/>
      <w:lvlJc w:val="left"/>
      <w:pPr>
        <w:tabs>
          <w:tab w:val="num" w:pos="2880"/>
        </w:tabs>
        <w:ind w:left="2880" w:hanging="360"/>
      </w:pPr>
      <w:rPr>
        <w:rFonts w:ascii="Times New Roman" w:hAnsi="Times New Roman" w:hint="default"/>
      </w:rPr>
    </w:lvl>
    <w:lvl w:ilvl="4" w:tplc="CC2C6808" w:tentative="1">
      <w:start w:val="1"/>
      <w:numFmt w:val="bullet"/>
      <w:lvlText w:val="•"/>
      <w:lvlJc w:val="left"/>
      <w:pPr>
        <w:tabs>
          <w:tab w:val="num" w:pos="3600"/>
        </w:tabs>
        <w:ind w:left="3600" w:hanging="360"/>
      </w:pPr>
      <w:rPr>
        <w:rFonts w:ascii="Times New Roman" w:hAnsi="Times New Roman" w:hint="default"/>
      </w:rPr>
    </w:lvl>
    <w:lvl w:ilvl="5" w:tplc="614620FC" w:tentative="1">
      <w:start w:val="1"/>
      <w:numFmt w:val="bullet"/>
      <w:lvlText w:val="•"/>
      <w:lvlJc w:val="left"/>
      <w:pPr>
        <w:tabs>
          <w:tab w:val="num" w:pos="4320"/>
        </w:tabs>
        <w:ind w:left="4320" w:hanging="360"/>
      </w:pPr>
      <w:rPr>
        <w:rFonts w:ascii="Times New Roman" w:hAnsi="Times New Roman" w:hint="default"/>
      </w:rPr>
    </w:lvl>
    <w:lvl w:ilvl="6" w:tplc="B27CC62A" w:tentative="1">
      <w:start w:val="1"/>
      <w:numFmt w:val="bullet"/>
      <w:lvlText w:val="•"/>
      <w:lvlJc w:val="left"/>
      <w:pPr>
        <w:tabs>
          <w:tab w:val="num" w:pos="5040"/>
        </w:tabs>
        <w:ind w:left="5040" w:hanging="360"/>
      </w:pPr>
      <w:rPr>
        <w:rFonts w:ascii="Times New Roman" w:hAnsi="Times New Roman" w:hint="default"/>
      </w:rPr>
    </w:lvl>
    <w:lvl w:ilvl="7" w:tplc="EA30E85E" w:tentative="1">
      <w:start w:val="1"/>
      <w:numFmt w:val="bullet"/>
      <w:lvlText w:val="•"/>
      <w:lvlJc w:val="left"/>
      <w:pPr>
        <w:tabs>
          <w:tab w:val="num" w:pos="5760"/>
        </w:tabs>
        <w:ind w:left="5760" w:hanging="360"/>
      </w:pPr>
      <w:rPr>
        <w:rFonts w:ascii="Times New Roman" w:hAnsi="Times New Roman" w:hint="default"/>
      </w:rPr>
    </w:lvl>
    <w:lvl w:ilvl="8" w:tplc="ED56C61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29F35BB"/>
    <w:multiLevelType w:val="hybridMultilevel"/>
    <w:tmpl w:val="1F9299F8"/>
    <w:lvl w:ilvl="0" w:tplc="427031D4">
      <w:start w:val="1"/>
      <w:numFmt w:val="bullet"/>
      <w:lvlText w:val="•"/>
      <w:lvlJc w:val="left"/>
      <w:pPr>
        <w:tabs>
          <w:tab w:val="num" w:pos="720"/>
        </w:tabs>
        <w:ind w:left="720" w:hanging="360"/>
      </w:pPr>
      <w:rPr>
        <w:rFonts w:ascii="Times New Roman" w:hAnsi="Times New Roman" w:hint="default"/>
      </w:rPr>
    </w:lvl>
    <w:lvl w:ilvl="1" w:tplc="DE4822B8" w:tentative="1">
      <w:start w:val="1"/>
      <w:numFmt w:val="bullet"/>
      <w:lvlText w:val="•"/>
      <w:lvlJc w:val="left"/>
      <w:pPr>
        <w:tabs>
          <w:tab w:val="num" w:pos="1440"/>
        </w:tabs>
        <w:ind w:left="1440" w:hanging="360"/>
      </w:pPr>
      <w:rPr>
        <w:rFonts w:ascii="Times New Roman" w:hAnsi="Times New Roman" w:hint="default"/>
      </w:rPr>
    </w:lvl>
    <w:lvl w:ilvl="2" w:tplc="5F7EF49A" w:tentative="1">
      <w:start w:val="1"/>
      <w:numFmt w:val="bullet"/>
      <w:lvlText w:val="•"/>
      <w:lvlJc w:val="left"/>
      <w:pPr>
        <w:tabs>
          <w:tab w:val="num" w:pos="2160"/>
        </w:tabs>
        <w:ind w:left="2160" w:hanging="360"/>
      </w:pPr>
      <w:rPr>
        <w:rFonts w:ascii="Times New Roman" w:hAnsi="Times New Roman" w:hint="default"/>
      </w:rPr>
    </w:lvl>
    <w:lvl w:ilvl="3" w:tplc="57F6FEF0" w:tentative="1">
      <w:start w:val="1"/>
      <w:numFmt w:val="bullet"/>
      <w:lvlText w:val="•"/>
      <w:lvlJc w:val="left"/>
      <w:pPr>
        <w:tabs>
          <w:tab w:val="num" w:pos="2880"/>
        </w:tabs>
        <w:ind w:left="2880" w:hanging="360"/>
      </w:pPr>
      <w:rPr>
        <w:rFonts w:ascii="Times New Roman" w:hAnsi="Times New Roman" w:hint="default"/>
      </w:rPr>
    </w:lvl>
    <w:lvl w:ilvl="4" w:tplc="E528EFAE" w:tentative="1">
      <w:start w:val="1"/>
      <w:numFmt w:val="bullet"/>
      <w:lvlText w:val="•"/>
      <w:lvlJc w:val="left"/>
      <w:pPr>
        <w:tabs>
          <w:tab w:val="num" w:pos="3600"/>
        </w:tabs>
        <w:ind w:left="3600" w:hanging="360"/>
      </w:pPr>
      <w:rPr>
        <w:rFonts w:ascii="Times New Roman" w:hAnsi="Times New Roman" w:hint="default"/>
      </w:rPr>
    </w:lvl>
    <w:lvl w:ilvl="5" w:tplc="7C4CFB5E" w:tentative="1">
      <w:start w:val="1"/>
      <w:numFmt w:val="bullet"/>
      <w:lvlText w:val="•"/>
      <w:lvlJc w:val="left"/>
      <w:pPr>
        <w:tabs>
          <w:tab w:val="num" w:pos="4320"/>
        </w:tabs>
        <w:ind w:left="4320" w:hanging="360"/>
      </w:pPr>
      <w:rPr>
        <w:rFonts w:ascii="Times New Roman" w:hAnsi="Times New Roman" w:hint="default"/>
      </w:rPr>
    </w:lvl>
    <w:lvl w:ilvl="6" w:tplc="F6965D46" w:tentative="1">
      <w:start w:val="1"/>
      <w:numFmt w:val="bullet"/>
      <w:lvlText w:val="•"/>
      <w:lvlJc w:val="left"/>
      <w:pPr>
        <w:tabs>
          <w:tab w:val="num" w:pos="5040"/>
        </w:tabs>
        <w:ind w:left="5040" w:hanging="360"/>
      </w:pPr>
      <w:rPr>
        <w:rFonts w:ascii="Times New Roman" w:hAnsi="Times New Roman" w:hint="default"/>
      </w:rPr>
    </w:lvl>
    <w:lvl w:ilvl="7" w:tplc="D714C95E" w:tentative="1">
      <w:start w:val="1"/>
      <w:numFmt w:val="bullet"/>
      <w:lvlText w:val="•"/>
      <w:lvlJc w:val="left"/>
      <w:pPr>
        <w:tabs>
          <w:tab w:val="num" w:pos="5760"/>
        </w:tabs>
        <w:ind w:left="5760" w:hanging="360"/>
      </w:pPr>
      <w:rPr>
        <w:rFonts w:ascii="Times New Roman" w:hAnsi="Times New Roman" w:hint="default"/>
      </w:rPr>
    </w:lvl>
    <w:lvl w:ilvl="8" w:tplc="CC6261D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6EF1F84"/>
    <w:multiLevelType w:val="hybridMultilevel"/>
    <w:tmpl w:val="62CA51AA"/>
    <w:lvl w:ilvl="0" w:tplc="56E88C02">
      <w:start w:val="1"/>
      <w:numFmt w:val="bullet"/>
      <w:lvlText w:val=""/>
      <w:lvlJc w:val="left"/>
      <w:pPr>
        <w:tabs>
          <w:tab w:val="num" w:pos="720"/>
        </w:tabs>
        <w:ind w:left="720" w:hanging="360"/>
      </w:pPr>
      <w:rPr>
        <w:rFonts w:ascii="Wingdings" w:hAnsi="Wingdings" w:hint="default"/>
      </w:rPr>
    </w:lvl>
    <w:lvl w:ilvl="1" w:tplc="9EFEF85C">
      <w:start w:val="1"/>
      <w:numFmt w:val="bullet"/>
      <w:lvlText w:val=""/>
      <w:lvlJc w:val="left"/>
      <w:pPr>
        <w:tabs>
          <w:tab w:val="num" w:pos="1440"/>
        </w:tabs>
        <w:ind w:left="1440" w:hanging="360"/>
      </w:pPr>
      <w:rPr>
        <w:rFonts w:ascii="Wingdings" w:hAnsi="Wingdings" w:hint="default"/>
      </w:rPr>
    </w:lvl>
    <w:lvl w:ilvl="2" w:tplc="7B8E761C">
      <w:numFmt w:val="bullet"/>
      <w:lvlText w:val="▪"/>
      <w:lvlJc w:val="left"/>
      <w:pPr>
        <w:tabs>
          <w:tab w:val="num" w:pos="2160"/>
        </w:tabs>
        <w:ind w:left="2160" w:hanging="360"/>
      </w:pPr>
      <w:rPr>
        <w:rFonts w:ascii="Arial" w:hAnsi="Arial" w:hint="default"/>
      </w:rPr>
    </w:lvl>
    <w:lvl w:ilvl="3" w:tplc="9828C24E" w:tentative="1">
      <w:start w:val="1"/>
      <w:numFmt w:val="bullet"/>
      <w:lvlText w:val=""/>
      <w:lvlJc w:val="left"/>
      <w:pPr>
        <w:tabs>
          <w:tab w:val="num" w:pos="2880"/>
        </w:tabs>
        <w:ind w:left="2880" w:hanging="360"/>
      </w:pPr>
      <w:rPr>
        <w:rFonts w:ascii="Wingdings" w:hAnsi="Wingdings" w:hint="default"/>
      </w:rPr>
    </w:lvl>
    <w:lvl w:ilvl="4" w:tplc="CC1E1808" w:tentative="1">
      <w:start w:val="1"/>
      <w:numFmt w:val="bullet"/>
      <w:lvlText w:val=""/>
      <w:lvlJc w:val="left"/>
      <w:pPr>
        <w:tabs>
          <w:tab w:val="num" w:pos="3600"/>
        </w:tabs>
        <w:ind w:left="3600" w:hanging="360"/>
      </w:pPr>
      <w:rPr>
        <w:rFonts w:ascii="Wingdings" w:hAnsi="Wingdings" w:hint="default"/>
      </w:rPr>
    </w:lvl>
    <w:lvl w:ilvl="5" w:tplc="33EA2940" w:tentative="1">
      <w:start w:val="1"/>
      <w:numFmt w:val="bullet"/>
      <w:lvlText w:val=""/>
      <w:lvlJc w:val="left"/>
      <w:pPr>
        <w:tabs>
          <w:tab w:val="num" w:pos="4320"/>
        </w:tabs>
        <w:ind w:left="4320" w:hanging="360"/>
      </w:pPr>
      <w:rPr>
        <w:rFonts w:ascii="Wingdings" w:hAnsi="Wingdings" w:hint="default"/>
      </w:rPr>
    </w:lvl>
    <w:lvl w:ilvl="6" w:tplc="0148A072" w:tentative="1">
      <w:start w:val="1"/>
      <w:numFmt w:val="bullet"/>
      <w:lvlText w:val=""/>
      <w:lvlJc w:val="left"/>
      <w:pPr>
        <w:tabs>
          <w:tab w:val="num" w:pos="5040"/>
        </w:tabs>
        <w:ind w:left="5040" w:hanging="360"/>
      </w:pPr>
      <w:rPr>
        <w:rFonts w:ascii="Wingdings" w:hAnsi="Wingdings" w:hint="default"/>
      </w:rPr>
    </w:lvl>
    <w:lvl w:ilvl="7" w:tplc="DE40F774" w:tentative="1">
      <w:start w:val="1"/>
      <w:numFmt w:val="bullet"/>
      <w:lvlText w:val=""/>
      <w:lvlJc w:val="left"/>
      <w:pPr>
        <w:tabs>
          <w:tab w:val="num" w:pos="5760"/>
        </w:tabs>
        <w:ind w:left="5760" w:hanging="360"/>
      </w:pPr>
      <w:rPr>
        <w:rFonts w:ascii="Wingdings" w:hAnsi="Wingdings" w:hint="default"/>
      </w:rPr>
    </w:lvl>
    <w:lvl w:ilvl="8" w:tplc="CD80215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143761"/>
    <w:multiLevelType w:val="hybridMultilevel"/>
    <w:tmpl w:val="94BA3EDA"/>
    <w:lvl w:ilvl="0" w:tplc="86DAF212">
      <w:start w:val="1"/>
      <w:numFmt w:val="bullet"/>
      <w:lvlText w:val="•"/>
      <w:lvlJc w:val="left"/>
      <w:pPr>
        <w:tabs>
          <w:tab w:val="num" w:pos="720"/>
        </w:tabs>
        <w:ind w:left="720" w:hanging="360"/>
      </w:pPr>
      <w:rPr>
        <w:rFonts w:ascii="Arial" w:hAnsi="Arial" w:hint="default"/>
      </w:rPr>
    </w:lvl>
    <w:lvl w:ilvl="1" w:tplc="4378C748" w:tentative="1">
      <w:start w:val="1"/>
      <w:numFmt w:val="bullet"/>
      <w:lvlText w:val="•"/>
      <w:lvlJc w:val="left"/>
      <w:pPr>
        <w:tabs>
          <w:tab w:val="num" w:pos="1440"/>
        </w:tabs>
        <w:ind w:left="1440" w:hanging="360"/>
      </w:pPr>
      <w:rPr>
        <w:rFonts w:ascii="Arial" w:hAnsi="Arial" w:hint="default"/>
      </w:rPr>
    </w:lvl>
    <w:lvl w:ilvl="2" w:tplc="BECC1FEE" w:tentative="1">
      <w:start w:val="1"/>
      <w:numFmt w:val="bullet"/>
      <w:lvlText w:val="•"/>
      <w:lvlJc w:val="left"/>
      <w:pPr>
        <w:tabs>
          <w:tab w:val="num" w:pos="2160"/>
        </w:tabs>
        <w:ind w:left="2160" w:hanging="360"/>
      </w:pPr>
      <w:rPr>
        <w:rFonts w:ascii="Arial" w:hAnsi="Arial" w:hint="default"/>
      </w:rPr>
    </w:lvl>
    <w:lvl w:ilvl="3" w:tplc="55CAC1E4" w:tentative="1">
      <w:start w:val="1"/>
      <w:numFmt w:val="bullet"/>
      <w:lvlText w:val="•"/>
      <w:lvlJc w:val="left"/>
      <w:pPr>
        <w:tabs>
          <w:tab w:val="num" w:pos="2880"/>
        </w:tabs>
        <w:ind w:left="2880" w:hanging="360"/>
      </w:pPr>
      <w:rPr>
        <w:rFonts w:ascii="Arial" w:hAnsi="Arial" w:hint="default"/>
      </w:rPr>
    </w:lvl>
    <w:lvl w:ilvl="4" w:tplc="E0549E28" w:tentative="1">
      <w:start w:val="1"/>
      <w:numFmt w:val="bullet"/>
      <w:lvlText w:val="•"/>
      <w:lvlJc w:val="left"/>
      <w:pPr>
        <w:tabs>
          <w:tab w:val="num" w:pos="3600"/>
        </w:tabs>
        <w:ind w:left="3600" w:hanging="360"/>
      </w:pPr>
      <w:rPr>
        <w:rFonts w:ascii="Arial" w:hAnsi="Arial" w:hint="default"/>
      </w:rPr>
    </w:lvl>
    <w:lvl w:ilvl="5" w:tplc="FC422E68" w:tentative="1">
      <w:start w:val="1"/>
      <w:numFmt w:val="bullet"/>
      <w:lvlText w:val="•"/>
      <w:lvlJc w:val="left"/>
      <w:pPr>
        <w:tabs>
          <w:tab w:val="num" w:pos="4320"/>
        </w:tabs>
        <w:ind w:left="4320" w:hanging="360"/>
      </w:pPr>
      <w:rPr>
        <w:rFonts w:ascii="Arial" w:hAnsi="Arial" w:hint="default"/>
      </w:rPr>
    </w:lvl>
    <w:lvl w:ilvl="6" w:tplc="95B830C8" w:tentative="1">
      <w:start w:val="1"/>
      <w:numFmt w:val="bullet"/>
      <w:lvlText w:val="•"/>
      <w:lvlJc w:val="left"/>
      <w:pPr>
        <w:tabs>
          <w:tab w:val="num" w:pos="5040"/>
        </w:tabs>
        <w:ind w:left="5040" w:hanging="360"/>
      </w:pPr>
      <w:rPr>
        <w:rFonts w:ascii="Arial" w:hAnsi="Arial" w:hint="default"/>
      </w:rPr>
    </w:lvl>
    <w:lvl w:ilvl="7" w:tplc="AF6C32E6" w:tentative="1">
      <w:start w:val="1"/>
      <w:numFmt w:val="bullet"/>
      <w:lvlText w:val="•"/>
      <w:lvlJc w:val="left"/>
      <w:pPr>
        <w:tabs>
          <w:tab w:val="num" w:pos="5760"/>
        </w:tabs>
        <w:ind w:left="5760" w:hanging="360"/>
      </w:pPr>
      <w:rPr>
        <w:rFonts w:ascii="Arial" w:hAnsi="Arial" w:hint="default"/>
      </w:rPr>
    </w:lvl>
    <w:lvl w:ilvl="8" w:tplc="242C183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9191FCF"/>
    <w:multiLevelType w:val="hybridMultilevel"/>
    <w:tmpl w:val="EA149FD2"/>
    <w:lvl w:ilvl="0" w:tplc="CDDC050C">
      <w:start w:val="1"/>
      <w:numFmt w:val="bullet"/>
      <w:lvlText w:val=""/>
      <w:lvlJc w:val="left"/>
      <w:pPr>
        <w:tabs>
          <w:tab w:val="num" w:pos="720"/>
        </w:tabs>
        <w:ind w:left="720" w:hanging="360"/>
      </w:pPr>
      <w:rPr>
        <w:rFonts w:ascii="Wingdings 2" w:hAnsi="Wingdings 2" w:hint="default"/>
      </w:rPr>
    </w:lvl>
    <w:lvl w:ilvl="1" w:tplc="EFA04FFC">
      <w:numFmt w:val="bullet"/>
      <w:lvlText w:val="§"/>
      <w:lvlJc w:val="left"/>
      <w:pPr>
        <w:tabs>
          <w:tab w:val="num" w:pos="1440"/>
        </w:tabs>
        <w:ind w:left="1440" w:hanging="360"/>
      </w:pPr>
      <w:rPr>
        <w:rFonts w:ascii="Wingdings" w:hAnsi="Wingdings" w:hint="default"/>
      </w:rPr>
    </w:lvl>
    <w:lvl w:ilvl="2" w:tplc="06A2EFF8" w:tentative="1">
      <w:start w:val="1"/>
      <w:numFmt w:val="bullet"/>
      <w:lvlText w:val=""/>
      <w:lvlJc w:val="left"/>
      <w:pPr>
        <w:tabs>
          <w:tab w:val="num" w:pos="2160"/>
        </w:tabs>
        <w:ind w:left="2160" w:hanging="360"/>
      </w:pPr>
      <w:rPr>
        <w:rFonts w:ascii="Wingdings 2" w:hAnsi="Wingdings 2" w:hint="default"/>
      </w:rPr>
    </w:lvl>
    <w:lvl w:ilvl="3" w:tplc="BCFCB48A" w:tentative="1">
      <w:start w:val="1"/>
      <w:numFmt w:val="bullet"/>
      <w:lvlText w:val=""/>
      <w:lvlJc w:val="left"/>
      <w:pPr>
        <w:tabs>
          <w:tab w:val="num" w:pos="2880"/>
        </w:tabs>
        <w:ind w:left="2880" w:hanging="360"/>
      </w:pPr>
      <w:rPr>
        <w:rFonts w:ascii="Wingdings 2" w:hAnsi="Wingdings 2" w:hint="default"/>
      </w:rPr>
    </w:lvl>
    <w:lvl w:ilvl="4" w:tplc="AE2A1A80" w:tentative="1">
      <w:start w:val="1"/>
      <w:numFmt w:val="bullet"/>
      <w:lvlText w:val=""/>
      <w:lvlJc w:val="left"/>
      <w:pPr>
        <w:tabs>
          <w:tab w:val="num" w:pos="3600"/>
        </w:tabs>
        <w:ind w:left="3600" w:hanging="360"/>
      </w:pPr>
      <w:rPr>
        <w:rFonts w:ascii="Wingdings 2" w:hAnsi="Wingdings 2" w:hint="default"/>
      </w:rPr>
    </w:lvl>
    <w:lvl w:ilvl="5" w:tplc="0C0CAD78" w:tentative="1">
      <w:start w:val="1"/>
      <w:numFmt w:val="bullet"/>
      <w:lvlText w:val=""/>
      <w:lvlJc w:val="left"/>
      <w:pPr>
        <w:tabs>
          <w:tab w:val="num" w:pos="4320"/>
        </w:tabs>
        <w:ind w:left="4320" w:hanging="360"/>
      </w:pPr>
      <w:rPr>
        <w:rFonts w:ascii="Wingdings 2" w:hAnsi="Wingdings 2" w:hint="default"/>
      </w:rPr>
    </w:lvl>
    <w:lvl w:ilvl="6" w:tplc="782005F0" w:tentative="1">
      <w:start w:val="1"/>
      <w:numFmt w:val="bullet"/>
      <w:lvlText w:val=""/>
      <w:lvlJc w:val="left"/>
      <w:pPr>
        <w:tabs>
          <w:tab w:val="num" w:pos="5040"/>
        </w:tabs>
        <w:ind w:left="5040" w:hanging="360"/>
      </w:pPr>
      <w:rPr>
        <w:rFonts w:ascii="Wingdings 2" w:hAnsi="Wingdings 2" w:hint="default"/>
      </w:rPr>
    </w:lvl>
    <w:lvl w:ilvl="7" w:tplc="01243498" w:tentative="1">
      <w:start w:val="1"/>
      <w:numFmt w:val="bullet"/>
      <w:lvlText w:val=""/>
      <w:lvlJc w:val="left"/>
      <w:pPr>
        <w:tabs>
          <w:tab w:val="num" w:pos="5760"/>
        </w:tabs>
        <w:ind w:left="5760" w:hanging="360"/>
      </w:pPr>
      <w:rPr>
        <w:rFonts w:ascii="Wingdings 2" w:hAnsi="Wingdings 2" w:hint="default"/>
      </w:rPr>
    </w:lvl>
    <w:lvl w:ilvl="8" w:tplc="25A22AE0"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6F042B68"/>
    <w:multiLevelType w:val="hybridMultilevel"/>
    <w:tmpl w:val="BA608BF0"/>
    <w:lvl w:ilvl="0" w:tplc="0C767A3C">
      <w:start w:val="1"/>
      <w:numFmt w:val="bullet"/>
      <w:lvlText w:val=""/>
      <w:lvlJc w:val="left"/>
      <w:pPr>
        <w:tabs>
          <w:tab w:val="num" w:pos="720"/>
        </w:tabs>
        <w:ind w:left="720" w:hanging="360"/>
      </w:pPr>
      <w:rPr>
        <w:rFonts w:ascii="Wingdings 2" w:hAnsi="Wingdings 2" w:hint="default"/>
      </w:rPr>
    </w:lvl>
    <w:lvl w:ilvl="1" w:tplc="D826DA06">
      <w:numFmt w:val="bullet"/>
      <w:lvlText w:val=""/>
      <w:lvlJc w:val="left"/>
      <w:pPr>
        <w:tabs>
          <w:tab w:val="num" w:pos="1440"/>
        </w:tabs>
        <w:ind w:left="1440" w:hanging="360"/>
      </w:pPr>
      <w:rPr>
        <w:rFonts w:ascii="Wingdings" w:hAnsi="Wingdings" w:hint="default"/>
      </w:rPr>
    </w:lvl>
    <w:lvl w:ilvl="2" w:tplc="A1ACB93C" w:tentative="1">
      <w:start w:val="1"/>
      <w:numFmt w:val="bullet"/>
      <w:lvlText w:val=""/>
      <w:lvlJc w:val="left"/>
      <w:pPr>
        <w:tabs>
          <w:tab w:val="num" w:pos="2160"/>
        </w:tabs>
        <w:ind w:left="2160" w:hanging="360"/>
      </w:pPr>
      <w:rPr>
        <w:rFonts w:ascii="Wingdings 2" w:hAnsi="Wingdings 2" w:hint="default"/>
      </w:rPr>
    </w:lvl>
    <w:lvl w:ilvl="3" w:tplc="AE80DCD2" w:tentative="1">
      <w:start w:val="1"/>
      <w:numFmt w:val="bullet"/>
      <w:lvlText w:val=""/>
      <w:lvlJc w:val="left"/>
      <w:pPr>
        <w:tabs>
          <w:tab w:val="num" w:pos="2880"/>
        </w:tabs>
        <w:ind w:left="2880" w:hanging="360"/>
      </w:pPr>
      <w:rPr>
        <w:rFonts w:ascii="Wingdings 2" w:hAnsi="Wingdings 2" w:hint="default"/>
      </w:rPr>
    </w:lvl>
    <w:lvl w:ilvl="4" w:tplc="0268D192" w:tentative="1">
      <w:start w:val="1"/>
      <w:numFmt w:val="bullet"/>
      <w:lvlText w:val=""/>
      <w:lvlJc w:val="left"/>
      <w:pPr>
        <w:tabs>
          <w:tab w:val="num" w:pos="3600"/>
        </w:tabs>
        <w:ind w:left="3600" w:hanging="360"/>
      </w:pPr>
      <w:rPr>
        <w:rFonts w:ascii="Wingdings 2" w:hAnsi="Wingdings 2" w:hint="default"/>
      </w:rPr>
    </w:lvl>
    <w:lvl w:ilvl="5" w:tplc="47EC9058" w:tentative="1">
      <w:start w:val="1"/>
      <w:numFmt w:val="bullet"/>
      <w:lvlText w:val=""/>
      <w:lvlJc w:val="left"/>
      <w:pPr>
        <w:tabs>
          <w:tab w:val="num" w:pos="4320"/>
        </w:tabs>
        <w:ind w:left="4320" w:hanging="360"/>
      </w:pPr>
      <w:rPr>
        <w:rFonts w:ascii="Wingdings 2" w:hAnsi="Wingdings 2" w:hint="default"/>
      </w:rPr>
    </w:lvl>
    <w:lvl w:ilvl="6" w:tplc="240A208E" w:tentative="1">
      <w:start w:val="1"/>
      <w:numFmt w:val="bullet"/>
      <w:lvlText w:val=""/>
      <w:lvlJc w:val="left"/>
      <w:pPr>
        <w:tabs>
          <w:tab w:val="num" w:pos="5040"/>
        </w:tabs>
        <w:ind w:left="5040" w:hanging="360"/>
      </w:pPr>
      <w:rPr>
        <w:rFonts w:ascii="Wingdings 2" w:hAnsi="Wingdings 2" w:hint="default"/>
      </w:rPr>
    </w:lvl>
    <w:lvl w:ilvl="7" w:tplc="34AE527E" w:tentative="1">
      <w:start w:val="1"/>
      <w:numFmt w:val="bullet"/>
      <w:lvlText w:val=""/>
      <w:lvlJc w:val="left"/>
      <w:pPr>
        <w:tabs>
          <w:tab w:val="num" w:pos="5760"/>
        </w:tabs>
        <w:ind w:left="5760" w:hanging="360"/>
      </w:pPr>
      <w:rPr>
        <w:rFonts w:ascii="Wingdings 2" w:hAnsi="Wingdings 2" w:hint="default"/>
      </w:rPr>
    </w:lvl>
    <w:lvl w:ilvl="8" w:tplc="157217F0"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701F184E"/>
    <w:multiLevelType w:val="hybridMultilevel"/>
    <w:tmpl w:val="43EC40F8"/>
    <w:lvl w:ilvl="0" w:tplc="DE52852A">
      <w:start w:val="1"/>
      <w:numFmt w:val="bullet"/>
      <w:lvlText w:val="•"/>
      <w:lvlJc w:val="left"/>
      <w:pPr>
        <w:tabs>
          <w:tab w:val="num" w:pos="720"/>
        </w:tabs>
        <w:ind w:left="720" w:hanging="360"/>
      </w:pPr>
      <w:rPr>
        <w:rFonts w:ascii="Times New Roman" w:hAnsi="Times New Roman" w:hint="default"/>
      </w:rPr>
    </w:lvl>
    <w:lvl w:ilvl="1" w:tplc="00C29002" w:tentative="1">
      <w:start w:val="1"/>
      <w:numFmt w:val="bullet"/>
      <w:lvlText w:val="•"/>
      <w:lvlJc w:val="left"/>
      <w:pPr>
        <w:tabs>
          <w:tab w:val="num" w:pos="1440"/>
        </w:tabs>
        <w:ind w:left="1440" w:hanging="360"/>
      </w:pPr>
      <w:rPr>
        <w:rFonts w:ascii="Times New Roman" w:hAnsi="Times New Roman" w:hint="default"/>
      </w:rPr>
    </w:lvl>
    <w:lvl w:ilvl="2" w:tplc="38129B8E" w:tentative="1">
      <w:start w:val="1"/>
      <w:numFmt w:val="bullet"/>
      <w:lvlText w:val="•"/>
      <w:lvlJc w:val="left"/>
      <w:pPr>
        <w:tabs>
          <w:tab w:val="num" w:pos="2160"/>
        </w:tabs>
        <w:ind w:left="2160" w:hanging="360"/>
      </w:pPr>
      <w:rPr>
        <w:rFonts w:ascii="Times New Roman" w:hAnsi="Times New Roman" w:hint="default"/>
      </w:rPr>
    </w:lvl>
    <w:lvl w:ilvl="3" w:tplc="28CA2A7E" w:tentative="1">
      <w:start w:val="1"/>
      <w:numFmt w:val="bullet"/>
      <w:lvlText w:val="•"/>
      <w:lvlJc w:val="left"/>
      <w:pPr>
        <w:tabs>
          <w:tab w:val="num" w:pos="2880"/>
        </w:tabs>
        <w:ind w:left="2880" w:hanging="360"/>
      </w:pPr>
      <w:rPr>
        <w:rFonts w:ascii="Times New Roman" w:hAnsi="Times New Roman" w:hint="default"/>
      </w:rPr>
    </w:lvl>
    <w:lvl w:ilvl="4" w:tplc="7E6EC660" w:tentative="1">
      <w:start w:val="1"/>
      <w:numFmt w:val="bullet"/>
      <w:lvlText w:val="•"/>
      <w:lvlJc w:val="left"/>
      <w:pPr>
        <w:tabs>
          <w:tab w:val="num" w:pos="3600"/>
        </w:tabs>
        <w:ind w:left="3600" w:hanging="360"/>
      </w:pPr>
      <w:rPr>
        <w:rFonts w:ascii="Times New Roman" w:hAnsi="Times New Roman" w:hint="default"/>
      </w:rPr>
    </w:lvl>
    <w:lvl w:ilvl="5" w:tplc="E0A81702" w:tentative="1">
      <w:start w:val="1"/>
      <w:numFmt w:val="bullet"/>
      <w:lvlText w:val="•"/>
      <w:lvlJc w:val="left"/>
      <w:pPr>
        <w:tabs>
          <w:tab w:val="num" w:pos="4320"/>
        </w:tabs>
        <w:ind w:left="4320" w:hanging="360"/>
      </w:pPr>
      <w:rPr>
        <w:rFonts w:ascii="Times New Roman" w:hAnsi="Times New Roman" w:hint="default"/>
      </w:rPr>
    </w:lvl>
    <w:lvl w:ilvl="6" w:tplc="2C8654C6" w:tentative="1">
      <w:start w:val="1"/>
      <w:numFmt w:val="bullet"/>
      <w:lvlText w:val="•"/>
      <w:lvlJc w:val="left"/>
      <w:pPr>
        <w:tabs>
          <w:tab w:val="num" w:pos="5040"/>
        </w:tabs>
        <w:ind w:left="5040" w:hanging="360"/>
      </w:pPr>
      <w:rPr>
        <w:rFonts w:ascii="Times New Roman" w:hAnsi="Times New Roman" w:hint="default"/>
      </w:rPr>
    </w:lvl>
    <w:lvl w:ilvl="7" w:tplc="A7061564" w:tentative="1">
      <w:start w:val="1"/>
      <w:numFmt w:val="bullet"/>
      <w:lvlText w:val="•"/>
      <w:lvlJc w:val="left"/>
      <w:pPr>
        <w:tabs>
          <w:tab w:val="num" w:pos="5760"/>
        </w:tabs>
        <w:ind w:left="5760" w:hanging="360"/>
      </w:pPr>
      <w:rPr>
        <w:rFonts w:ascii="Times New Roman" w:hAnsi="Times New Roman" w:hint="default"/>
      </w:rPr>
    </w:lvl>
    <w:lvl w:ilvl="8" w:tplc="FDAC351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3AD1304"/>
    <w:multiLevelType w:val="hybridMultilevel"/>
    <w:tmpl w:val="75F80AA8"/>
    <w:lvl w:ilvl="0" w:tplc="35C2D91C">
      <w:start w:val="1"/>
      <w:numFmt w:val="bullet"/>
      <w:lvlText w:val="§"/>
      <w:lvlJc w:val="left"/>
      <w:pPr>
        <w:tabs>
          <w:tab w:val="num" w:pos="720"/>
        </w:tabs>
        <w:ind w:left="720" w:hanging="360"/>
      </w:pPr>
      <w:rPr>
        <w:rFonts w:ascii="Wingdings" w:hAnsi="Wingdings" w:hint="default"/>
      </w:rPr>
    </w:lvl>
    <w:lvl w:ilvl="1" w:tplc="C1E620BC" w:tentative="1">
      <w:start w:val="1"/>
      <w:numFmt w:val="bullet"/>
      <w:lvlText w:val="§"/>
      <w:lvlJc w:val="left"/>
      <w:pPr>
        <w:tabs>
          <w:tab w:val="num" w:pos="1440"/>
        </w:tabs>
        <w:ind w:left="1440" w:hanging="360"/>
      </w:pPr>
      <w:rPr>
        <w:rFonts w:ascii="Wingdings" w:hAnsi="Wingdings" w:hint="default"/>
      </w:rPr>
    </w:lvl>
    <w:lvl w:ilvl="2" w:tplc="2368B134" w:tentative="1">
      <w:start w:val="1"/>
      <w:numFmt w:val="bullet"/>
      <w:lvlText w:val="§"/>
      <w:lvlJc w:val="left"/>
      <w:pPr>
        <w:tabs>
          <w:tab w:val="num" w:pos="2160"/>
        </w:tabs>
        <w:ind w:left="2160" w:hanging="360"/>
      </w:pPr>
      <w:rPr>
        <w:rFonts w:ascii="Wingdings" w:hAnsi="Wingdings" w:hint="default"/>
      </w:rPr>
    </w:lvl>
    <w:lvl w:ilvl="3" w:tplc="C9EE2A7E" w:tentative="1">
      <w:start w:val="1"/>
      <w:numFmt w:val="bullet"/>
      <w:lvlText w:val="§"/>
      <w:lvlJc w:val="left"/>
      <w:pPr>
        <w:tabs>
          <w:tab w:val="num" w:pos="2880"/>
        </w:tabs>
        <w:ind w:left="2880" w:hanging="360"/>
      </w:pPr>
      <w:rPr>
        <w:rFonts w:ascii="Wingdings" w:hAnsi="Wingdings" w:hint="default"/>
      </w:rPr>
    </w:lvl>
    <w:lvl w:ilvl="4" w:tplc="A66601B0" w:tentative="1">
      <w:start w:val="1"/>
      <w:numFmt w:val="bullet"/>
      <w:lvlText w:val="§"/>
      <w:lvlJc w:val="left"/>
      <w:pPr>
        <w:tabs>
          <w:tab w:val="num" w:pos="3600"/>
        </w:tabs>
        <w:ind w:left="3600" w:hanging="360"/>
      </w:pPr>
      <w:rPr>
        <w:rFonts w:ascii="Wingdings" w:hAnsi="Wingdings" w:hint="default"/>
      </w:rPr>
    </w:lvl>
    <w:lvl w:ilvl="5" w:tplc="0100C946" w:tentative="1">
      <w:start w:val="1"/>
      <w:numFmt w:val="bullet"/>
      <w:lvlText w:val="§"/>
      <w:lvlJc w:val="left"/>
      <w:pPr>
        <w:tabs>
          <w:tab w:val="num" w:pos="4320"/>
        </w:tabs>
        <w:ind w:left="4320" w:hanging="360"/>
      </w:pPr>
      <w:rPr>
        <w:rFonts w:ascii="Wingdings" w:hAnsi="Wingdings" w:hint="default"/>
      </w:rPr>
    </w:lvl>
    <w:lvl w:ilvl="6" w:tplc="384E6368" w:tentative="1">
      <w:start w:val="1"/>
      <w:numFmt w:val="bullet"/>
      <w:lvlText w:val="§"/>
      <w:lvlJc w:val="left"/>
      <w:pPr>
        <w:tabs>
          <w:tab w:val="num" w:pos="5040"/>
        </w:tabs>
        <w:ind w:left="5040" w:hanging="360"/>
      </w:pPr>
      <w:rPr>
        <w:rFonts w:ascii="Wingdings" w:hAnsi="Wingdings" w:hint="default"/>
      </w:rPr>
    </w:lvl>
    <w:lvl w:ilvl="7" w:tplc="FA8A1BF4" w:tentative="1">
      <w:start w:val="1"/>
      <w:numFmt w:val="bullet"/>
      <w:lvlText w:val="§"/>
      <w:lvlJc w:val="left"/>
      <w:pPr>
        <w:tabs>
          <w:tab w:val="num" w:pos="5760"/>
        </w:tabs>
        <w:ind w:left="5760" w:hanging="360"/>
      </w:pPr>
      <w:rPr>
        <w:rFonts w:ascii="Wingdings" w:hAnsi="Wingdings" w:hint="default"/>
      </w:rPr>
    </w:lvl>
    <w:lvl w:ilvl="8" w:tplc="D5B86A6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97114"/>
    <w:multiLevelType w:val="hybridMultilevel"/>
    <w:tmpl w:val="C16CCC4C"/>
    <w:lvl w:ilvl="0" w:tplc="FAC29266">
      <w:start w:val="1"/>
      <w:numFmt w:val="bullet"/>
      <w:lvlText w:val=""/>
      <w:lvlJc w:val="left"/>
      <w:pPr>
        <w:tabs>
          <w:tab w:val="num" w:pos="720"/>
        </w:tabs>
        <w:ind w:left="720" w:hanging="360"/>
      </w:pPr>
      <w:rPr>
        <w:rFonts w:ascii="Wingdings 2" w:hAnsi="Wingdings 2" w:hint="default"/>
      </w:rPr>
    </w:lvl>
    <w:lvl w:ilvl="1" w:tplc="BE88EFC2" w:tentative="1">
      <w:start w:val="1"/>
      <w:numFmt w:val="bullet"/>
      <w:lvlText w:val=""/>
      <w:lvlJc w:val="left"/>
      <w:pPr>
        <w:tabs>
          <w:tab w:val="num" w:pos="1440"/>
        </w:tabs>
        <w:ind w:left="1440" w:hanging="360"/>
      </w:pPr>
      <w:rPr>
        <w:rFonts w:ascii="Wingdings 2" w:hAnsi="Wingdings 2" w:hint="default"/>
      </w:rPr>
    </w:lvl>
    <w:lvl w:ilvl="2" w:tplc="8F9CDE12" w:tentative="1">
      <w:start w:val="1"/>
      <w:numFmt w:val="bullet"/>
      <w:lvlText w:val=""/>
      <w:lvlJc w:val="left"/>
      <w:pPr>
        <w:tabs>
          <w:tab w:val="num" w:pos="2160"/>
        </w:tabs>
        <w:ind w:left="2160" w:hanging="360"/>
      </w:pPr>
      <w:rPr>
        <w:rFonts w:ascii="Wingdings 2" w:hAnsi="Wingdings 2" w:hint="default"/>
      </w:rPr>
    </w:lvl>
    <w:lvl w:ilvl="3" w:tplc="13B2D3C0" w:tentative="1">
      <w:start w:val="1"/>
      <w:numFmt w:val="bullet"/>
      <w:lvlText w:val=""/>
      <w:lvlJc w:val="left"/>
      <w:pPr>
        <w:tabs>
          <w:tab w:val="num" w:pos="2880"/>
        </w:tabs>
        <w:ind w:left="2880" w:hanging="360"/>
      </w:pPr>
      <w:rPr>
        <w:rFonts w:ascii="Wingdings 2" w:hAnsi="Wingdings 2" w:hint="default"/>
      </w:rPr>
    </w:lvl>
    <w:lvl w:ilvl="4" w:tplc="1CA41FF6" w:tentative="1">
      <w:start w:val="1"/>
      <w:numFmt w:val="bullet"/>
      <w:lvlText w:val=""/>
      <w:lvlJc w:val="left"/>
      <w:pPr>
        <w:tabs>
          <w:tab w:val="num" w:pos="3600"/>
        </w:tabs>
        <w:ind w:left="3600" w:hanging="360"/>
      </w:pPr>
      <w:rPr>
        <w:rFonts w:ascii="Wingdings 2" w:hAnsi="Wingdings 2" w:hint="default"/>
      </w:rPr>
    </w:lvl>
    <w:lvl w:ilvl="5" w:tplc="6950BFE6" w:tentative="1">
      <w:start w:val="1"/>
      <w:numFmt w:val="bullet"/>
      <w:lvlText w:val=""/>
      <w:lvlJc w:val="left"/>
      <w:pPr>
        <w:tabs>
          <w:tab w:val="num" w:pos="4320"/>
        </w:tabs>
        <w:ind w:left="4320" w:hanging="360"/>
      </w:pPr>
      <w:rPr>
        <w:rFonts w:ascii="Wingdings 2" w:hAnsi="Wingdings 2" w:hint="default"/>
      </w:rPr>
    </w:lvl>
    <w:lvl w:ilvl="6" w:tplc="617A0A5C" w:tentative="1">
      <w:start w:val="1"/>
      <w:numFmt w:val="bullet"/>
      <w:lvlText w:val=""/>
      <w:lvlJc w:val="left"/>
      <w:pPr>
        <w:tabs>
          <w:tab w:val="num" w:pos="5040"/>
        </w:tabs>
        <w:ind w:left="5040" w:hanging="360"/>
      </w:pPr>
      <w:rPr>
        <w:rFonts w:ascii="Wingdings 2" w:hAnsi="Wingdings 2" w:hint="default"/>
      </w:rPr>
    </w:lvl>
    <w:lvl w:ilvl="7" w:tplc="A4A2511A" w:tentative="1">
      <w:start w:val="1"/>
      <w:numFmt w:val="bullet"/>
      <w:lvlText w:val=""/>
      <w:lvlJc w:val="left"/>
      <w:pPr>
        <w:tabs>
          <w:tab w:val="num" w:pos="5760"/>
        </w:tabs>
        <w:ind w:left="5760" w:hanging="360"/>
      </w:pPr>
      <w:rPr>
        <w:rFonts w:ascii="Wingdings 2" w:hAnsi="Wingdings 2" w:hint="default"/>
      </w:rPr>
    </w:lvl>
    <w:lvl w:ilvl="8" w:tplc="B6789736"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74B469E6"/>
    <w:multiLevelType w:val="hybridMultilevel"/>
    <w:tmpl w:val="E4E495EE"/>
    <w:lvl w:ilvl="0" w:tplc="3C1ECAE6">
      <w:start w:val="1"/>
      <w:numFmt w:val="bullet"/>
      <w:lvlText w:val=""/>
      <w:lvlJc w:val="left"/>
      <w:pPr>
        <w:tabs>
          <w:tab w:val="num" w:pos="720"/>
        </w:tabs>
        <w:ind w:left="720" w:hanging="360"/>
      </w:pPr>
      <w:rPr>
        <w:rFonts w:ascii="Wingdings 2" w:hAnsi="Wingdings 2" w:hint="default"/>
      </w:rPr>
    </w:lvl>
    <w:lvl w:ilvl="1" w:tplc="653C14B2" w:tentative="1">
      <w:start w:val="1"/>
      <w:numFmt w:val="bullet"/>
      <w:lvlText w:val=""/>
      <w:lvlJc w:val="left"/>
      <w:pPr>
        <w:tabs>
          <w:tab w:val="num" w:pos="1440"/>
        </w:tabs>
        <w:ind w:left="1440" w:hanging="360"/>
      </w:pPr>
      <w:rPr>
        <w:rFonts w:ascii="Wingdings 2" w:hAnsi="Wingdings 2" w:hint="default"/>
      </w:rPr>
    </w:lvl>
    <w:lvl w:ilvl="2" w:tplc="38CAF578" w:tentative="1">
      <w:start w:val="1"/>
      <w:numFmt w:val="bullet"/>
      <w:lvlText w:val=""/>
      <w:lvlJc w:val="left"/>
      <w:pPr>
        <w:tabs>
          <w:tab w:val="num" w:pos="2160"/>
        </w:tabs>
        <w:ind w:left="2160" w:hanging="360"/>
      </w:pPr>
      <w:rPr>
        <w:rFonts w:ascii="Wingdings 2" w:hAnsi="Wingdings 2" w:hint="default"/>
      </w:rPr>
    </w:lvl>
    <w:lvl w:ilvl="3" w:tplc="7DA6F054" w:tentative="1">
      <w:start w:val="1"/>
      <w:numFmt w:val="bullet"/>
      <w:lvlText w:val=""/>
      <w:lvlJc w:val="left"/>
      <w:pPr>
        <w:tabs>
          <w:tab w:val="num" w:pos="2880"/>
        </w:tabs>
        <w:ind w:left="2880" w:hanging="360"/>
      </w:pPr>
      <w:rPr>
        <w:rFonts w:ascii="Wingdings 2" w:hAnsi="Wingdings 2" w:hint="default"/>
      </w:rPr>
    </w:lvl>
    <w:lvl w:ilvl="4" w:tplc="793084C2" w:tentative="1">
      <w:start w:val="1"/>
      <w:numFmt w:val="bullet"/>
      <w:lvlText w:val=""/>
      <w:lvlJc w:val="left"/>
      <w:pPr>
        <w:tabs>
          <w:tab w:val="num" w:pos="3600"/>
        </w:tabs>
        <w:ind w:left="3600" w:hanging="360"/>
      </w:pPr>
      <w:rPr>
        <w:rFonts w:ascii="Wingdings 2" w:hAnsi="Wingdings 2" w:hint="default"/>
      </w:rPr>
    </w:lvl>
    <w:lvl w:ilvl="5" w:tplc="69AA2EFA" w:tentative="1">
      <w:start w:val="1"/>
      <w:numFmt w:val="bullet"/>
      <w:lvlText w:val=""/>
      <w:lvlJc w:val="left"/>
      <w:pPr>
        <w:tabs>
          <w:tab w:val="num" w:pos="4320"/>
        </w:tabs>
        <w:ind w:left="4320" w:hanging="360"/>
      </w:pPr>
      <w:rPr>
        <w:rFonts w:ascii="Wingdings 2" w:hAnsi="Wingdings 2" w:hint="default"/>
      </w:rPr>
    </w:lvl>
    <w:lvl w:ilvl="6" w:tplc="88A23DD4" w:tentative="1">
      <w:start w:val="1"/>
      <w:numFmt w:val="bullet"/>
      <w:lvlText w:val=""/>
      <w:lvlJc w:val="left"/>
      <w:pPr>
        <w:tabs>
          <w:tab w:val="num" w:pos="5040"/>
        </w:tabs>
        <w:ind w:left="5040" w:hanging="360"/>
      </w:pPr>
      <w:rPr>
        <w:rFonts w:ascii="Wingdings 2" w:hAnsi="Wingdings 2" w:hint="default"/>
      </w:rPr>
    </w:lvl>
    <w:lvl w:ilvl="7" w:tplc="52D8B5F0" w:tentative="1">
      <w:start w:val="1"/>
      <w:numFmt w:val="bullet"/>
      <w:lvlText w:val=""/>
      <w:lvlJc w:val="left"/>
      <w:pPr>
        <w:tabs>
          <w:tab w:val="num" w:pos="5760"/>
        </w:tabs>
        <w:ind w:left="5760" w:hanging="360"/>
      </w:pPr>
      <w:rPr>
        <w:rFonts w:ascii="Wingdings 2" w:hAnsi="Wingdings 2" w:hint="default"/>
      </w:rPr>
    </w:lvl>
    <w:lvl w:ilvl="8" w:tplc="689A7636" w:tentative="1">
      <w:start w:val="1"/>
      <w:numFmt w:val="bullet"/>
      <w:lvlText w:val=""/>
      <w:lvlJc w:val="left"/>
      <w:pPr>
        <w:tabs>
          <w:tab w:val="num" w:pos="6480"/>
        </w:tabs>
        <w:ind w:left="6480" w:hanging="360"/>
      </w:pPr>
      <w:rPr>
        <w:rFonts w:ascii="Wingdings 2" w:hAnsi="Wingdings 2" w:hint="default"/>
      </w:rPr>
    </w:lvl>
  </w:abstractNum>
  <w:num w:numId="1">
    <w:abstractNumId w:val="16"/>
  </w:num>
  <w:num w:numId="2">
    <w:abstractNumId w:val="23"/>
  </w:num>
  <w:num w:numId="3">
    <w:abstractNumId w:val="27"/>
  </w:num>
  <w:num w:numId="4">
    <w:abstractNumId w:val="1"/>
  </w:num>
  <w:num w:numId="5">
    <w:abstractNumId w:val="35"/>
  </w:num>
  <w:num w:numId="6">
    <w:abstractNumId w:val="14"/>
  </w:num>
  <w:num w:numId="7">
    <w:abstractNumId w:val="29"/>
  </w:num>
  <w:num w:numId="8">
    <w:abstractNumId w:val="32"/>
  </w:num>
  <w:num w:numId="9">
    <w:abstractNumId w:val="3"/>
  </w:num>
  <w:num w:numId="10">
    <w:abstractNumId w:val="2"/>
  </w:num>
  <w:num w:numId="11">
    <w:abstractNumId w:val="8"/>
  </w:num>
  <w:num w:numId="12">
    <w:abstractNumId w:val="6"/>
  </w:num>
  <w:num w:numId="13">
    <w:abstractNumId w:val="33"/>
  </w:num>
  <w:num w:numId="14">
    <w:abstractNumId w:val="28"/>
  </w:num>
  <w:num w:numId="15">
    <w:abstractNumId w:val="11"/>
  </w:num>
  <w:num w:numId="16">
    <w:abstractNumId w:val="15"/>
  </w:num>
  <w:num w:numId="17">
    <w:abstractNumId w:val="25"/>
  </w:num>
  <w:num w:numId="18">
    <w:abstractNumId w:val="20"/>
  </w:num>
  <w:num w:numId="19">
    <w:abstractNumId w:val="24"/>
  </w:num>
  <w:num w:numId="20">
    <w:abstractNumId w:val="5"/>
  </w:num>
  <w:num w:numId="21">
    <w:abstractNumId w:val="10"/>
  </w:num>
  <w:num w:numId="22">
    <w:abstractNumId w:val="19"/>
  </w:num>
  <w:num w:numId="23">
    <w:abstractNumId w:val="21"/>
  </w:num>
  <w:num w:numId="24">
    <w:abstractNumId w:val="36"/>
  </w:num>
  <w:num w:numId="25">
    <w:abstractNumId w:val="7"/>
  </w:num>
  <w:num w:numId="26">
    <w:abstractNumId w:val="34"/>
  </w:num>
  <w:num w:numId="27">
    <w:abstractNumId w:val="13"/>
  </w:num>
  <w:num w:numId="28">
    <w:abstractNumId w:val="9"/>
  </w:num>
  <w:num w:numId="29">
    <w:abstractNumId w:val="0"/>
  </w:num>
  <w:num w:numId="30">
    <w:abstractNumId w:val="31"/>
  </w:num>
  <w:num w:numId="31">
    <w:abstractNumId w:val="17"/>
  </w:num>
  <w:num w:numId="32">
    <w:abstractNumId w:val="30"/>
  </w:num>
  <w:num w:numId="33">
    <w:abstractNumId w:val="22"/>
  </w:num>
  <w:num w:numId="34">
    <w:abstractNumId w:val="4"/>
  </w:num>
  <w:num w:numId="35">
    <w:abstractNumId w:val="12"/>
  </w:num>
  <w:num w:numId="36">
    <w:abstractNumId w:val="1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removePersonalInformation/>
  <w:removeDateAndTime/>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F1"/>
    <w:rsid w:val="000020CE"/>
    <w:rsid w:val="000136C5"/>
    <w:rsid w:val="0001758A"/>
    <w:rsid w:val="00020319"/>
    <w:rsid w:val="00032C6E"/>
    <w:rsid w:val="00043BD7"/>
    <w:rsid w:val="000732EC"/>
    <w:rsid w:val="000770CA"/>
    <w:rsid w:val="00082AC3"/>
    <w:rsid w:val="0008557F"/>
    <w:rsid w:val="00090DC3"/>
    <w:rsid w:val="000B1A60"/>
    <w:rsid w:val="000D2EB6"/>
    <w:rsid w:val="00112948"/>
    <w:rsid w:val="00121875"/>
    <w:rsid w:val="00122506"/>
    <w:rsid w:val="00131B30"/>
    <w:rsid w:val="00140B49"/>
    <w:rsid w:val="00141599"/>
    <w:rsid w:val="00143630"/>
    <w:rsid w:val="00163491"/>
    <w:rsid w:val="00163AEB"/>
    <w:rsid w:val="001B67A0"/>
    <w:rsid w:val="001E381D"/>
    <w:rsid w:val="00201AFA"/>
    <w:rsid w:val="00204062"/>
    <w:rsid w:val="002318A4"/>
    <w:rsid w:val="00240837"/>
    <w:rsid w:val="002504DF"/>
    <w:rsid w:val="002546D6"/>
    <w:rsid w:val="00282004"/>
    <w:rsid w:val="00296490"/>
    <w:rsid w:val="002967BA"/>
    <w:rsid w:val="002F338C"/>
    <w:rsid w:val="002F5062"/>
    <w:rsid w:val="00300046"/>
    <w:rsid w:val="00305630"/>
    <w:rsid w:val="00334BEF"/>
    <w:rsid w:val="0034157B"/>
    <w:rsid w:val="003470AE"/>
    <w:rsid w:val="00351A7A"/>
    <w:rsid w:val="00365661"/>
    <w:rsid w:val="00376EF5"/>
    <w:rsid w:val="003936C0"/>
    <w:rsid w:val="003A0973"/>
    <w:rsid w:val="003B6691"/>
    <w:rsid w:val="003C047C"/>
    <w:rsid w:val="003C4935"/>
    <w:rsid w:val="00414BCE"/>
    <w:rsid w:val="00457BD0"/>
    <w:rsid w:val="00475CCB"/>
    <w:rsid w:val="004D390B"/>
    <w:rsid w:val="004D44D1"/>
    <w:rsid w:val="004E65DB"/>
    <w:rsid w:val="0050370E"/>
    <w:rsid w:val="005164EC"/>
    <w:rsid w:val="005220D4"/>
    <w:rsid w:val="005241CD"/>
    <w:rsid w:val="00571450"/>
    <w:rsid w:val="0058245C"/>
    <w:rsid w:val="005975DC"/>
    <w:rsid w:val="005B5138"/>
    <w:rsid w:val="005B5533"/>
    <w:rsid w:val="005C7341"/>
    <w:rsid w:val="005D067E"/>
    <w:rsid w:val="00604C88"/>
    <w:rsid w:val="006108BB"/>
    <w:rsid w:val="00617A82"/>
    <w:rsid w:val="00626D76"/>
    <w:rsid w:val="00630C8C"/>
    <w:rsid w:val="00633EC7"/>
    <w:rsid w:val="00653616"/>
    <w:rsid w:val="00654D9B"/>
    <w:rsid w:val="00672189"/>
    <w:rsid w:val="0067505C"/>
    <w:rsid w:val="00681795"/>
    <w:rsid w:val="00697104"/>
    <w:rsid w:val="006A19DB"/>
    <w:rsid w:val="006B167E"/>
    <w:rsid w:val="006B51DF"/>
    <w:rsid w:val="006C25F4"/>
    <w:rsid w:val="0073202E"/>
    <w:rsid w:val="00737B35"/>
    <w:rsid w:val="00785050"/>
    <w:rsid w:val="007A072B"/>
    <w:rsid w:val="007B7AE3"/>
    <w:rsid w:val="007C0221"/>
    <w:rsid w:val="0080781B"/>
    <w:rsid w:val="00811765"/>
    <w:rsid w:val="008177A1"/>
    <w:rsid w:val="008203FE"/>
    <w:rsid w:val="00820D0E"/>
    <w:rsid w:val="0082509F"/>
    <w:rsid w:val="00841314"/>
    <w:rsid w:val="008516C3"/>
    <w:rsid w:val="0085665C"/>
    <w:rsid w:val="00876F9F"/>
    <w:rsid w:val="00902D12"/>
    <w:rsid w:val="0093014E"/>
    <w:rsid w:val="0096509B"/>
    <w:rsid w:val="00977C1F"/>
    <w:rsid w:val="0098063A"/>
    <w:rsid w:val="0098338A"/>
    <w:rsid w:val="009A392F"/>
    <w:rsid w:val="009A6172"/>
    <w:rsid w:val="009A6520"/>
    <w:rsid w:val="009A78BE"/>
    <w:rsid w:val="009B4781"/>
    <w:rsid w:val="00A0266C"/>
    <w:rsid w:val="00A250EF"/>
    <w:rsid w:val="00A36E8F"/>
    <w:rsid w:val="00A46646"/>
    <w:rsid w:val="00A542A1"/>
    <w:rsid w:val="00A679FD"/>
    <w:rsid w:val="00AA0AD2"/>
    <w:rsid w:val="00AA2F8D"/>
    <w:rsid w:val="00AE0FA4"/>
    <w:rsid w:val="00AE5B2F"/>
    <w:rsid w:val="00B2095D"/>
    <w:rsid w:val="00B40016"/>
    <w:rsid w:val="00B4316A"/>
    <w:rsid w:val="00B50D39"/>
    <w:rsid w:val="00B523A6"/>
    <w:rsid w:val="00B56748"/>
    <w:rsid w:val="00B57630"/>
    <w:rsid w:val="00B87143"/>
    <w:rsid w:val="00B87C9A"/>
    <w:rsid w:val="00BB0261"/>
    <w:rsid w:val="00BB0BC6"/>
    <w:rsid w:val="00BF730D"/>
    <w:rsid w:val="00C043A8"/>
    <w:rsid w:val="00C63281"/>
    <w:rsid w:val="00C64097"/>
    <w:rsid w:val="00C751CC"/>
    <w:rsid w:val="00CA60C9"/>
    <w:rsid w:val="00D032A2"/>
    <w:rsid w:val="00D2419F"/>
    <w:rsid w:val="00D3030F"/>
    <w:rsid w:val="00D633E6"/>
    <w:rsid w:val="00D7106B"/>
    <w:rsid w:val="00D83338"/>
    <w:rsid w:val="00D84F8F"/>
    <w:rsid w:val="00D9516B"/>
    <w:rsid w:val="00DA4CA6"/>
    <w:rsid w:val="00DB5375"/>
    <w:rsid w:val="00E015FF"/>
    <w:rsid w:val="00E13D9F"/>
    <w:rsid w:val="00E15B6B"/>
    <w:rsid w:val="00E2579D"/>
    <w:rsid w:val="00E32923"/>
    <w:rsid w:val="00E47F88"/>
    <w:rsid w:val="00E76D6B"/>
    <w:rsid w:val="00E94501"/>
    <w:rsid w:val="00EE554D"/>
    <w:rsid w:val="00F03EBB"/>
    <w:rsid w:val="00F10B30"/>
    <w:rsid w:val="00F1386C"/>
    <w:rsid w:val="00F21DF6"/>
    <w:rsid w:val="00F3012B"/>
    <w:rsid w:val="00F360D4"/>
    <w:rsid w:val="00F60C42"/>
    <w:rsid w:val="00F61394"/>
    <w:rsid w:val="00FA0A4D"/>
    <w:rsid w:val="00FA0C4D"/>
    <w:rsid w:val="00FA11C9"/>
    <w:rsid w:val="00FA566D"/>
    <w:rsid w:val="00FB0AAD"/>
    <w:rsid w:val="00FB2646"/>
    <w:rsid w:val="00FC5D47"/>
    <w:rsid w:val="00FD32DD"/>
    <w:rsid w:val="00FF05CA"/>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B4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3292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CF1"/>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FF3CF1"/>
  </w:style>
  <w:style w:type="paragraph" w:styleId="Footer">
    <w:name w:val="footer"/>
    <w:basedOn w:val="Normal"/>
    <w:link w:val="FooterChar"/>
    <w:uiPriority w:val="99"/>
    <w:unhideWhenUsed/>
    <w:rsid w:val="00FF3CF1"/>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FF3CF1"/>
  </w:style>
  <w:style w:type="character" w:styleId="PageNumber">
    <w:name w:val="page number"/>
    <w:basedOn w:val="DefaultParagraphFont"/>
    <w:uiPriority w:val="99"/>
    <w:semiHidden/>
    <w:unhideWhenUsed/>
    <w:rsid w:val="00FF3CF1"/>
  </w:style>
  <w:style w:type="character" w:styleId="Hyperlink">
    <w:name w:val="Hyperlink"/>
    <w:basedOn w:val="DefaultParagraphFont"/>
    <w:uiPriority w:val="99"/>
    <w:unhideWhenUsed/>
    <w:rsid w:val="00AE0FA4"/>
    <w:rPr>
      <w:color w:val="0563C1" w:themeColor="hyperlink"/>
      <w:u w:val="single"/>
    </w:rPr>
  </w:style>
  <w:style w:type="character" w:styleId="UnresolvedMention">
    <w:name w:val="Unresolved Mention"/>
    <w:basedOn w:val="DefaultParagraphFont"/>
    <w:uiPriority w:val="99"/>
    <w:rsid w:val="00AE0FA4"/>
    <w:rPr>
      <w:color w:val="605E5C"/>
      <w:shd w:val="clear" w:color="auto" w:fill="E1DFDD"/>
    </w:rPr>
  </w:style>
  <w:style w:type="paragraph" w:styleId="ListParagraph">
    <w:name w:val="List Paragraph"/>
    <w:basedOn w:val="Normal"/>
    <w:uiPriority w:val="34"/>
    <w:qFormat/>
    <w:rsid w:val="00AE0FA4"/>
    <w:pPr>
      <w:ind w:left="720"/>
      <w:contextualSpacing/>
    </w:pPr>
  </w:style>
  <w:style w:type="table" w:styleId="TableGrid">
    <w:name w:val="Table Grid"/>
    <w:basedOn w:val="TableNormal"/>
    <w:uiPriority w:val="39"/>
    <w:rsid w:val="0008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6E8F"/>
    <w:rPr>
      <w:rFonts w:eastAsiaTheme="minorEastAsia"/>
    </w:rPr>
  </w:style>
  <w:style w:type="paragraph" w:styleId="FootnoteText">
    <w:name w:val="footnote text"/>
    <w:basedOn w:val="Normal"/>
    <w:link w:val="FootnoteTextChar"/>
    <w:uiPriority w:val="99"/>
    <w:semiHidden/>
    <w:unhideWhenUsed/>
    <w:rsid w:val="00122506"/>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122506"/>
    <w:rPr>
      <w:rFonts w:eastAsiaTheme="minorEastAsia"/>
      <w:sz w:val="20"/>
      <w:szCs w:val="20"/>
    </w:rPr>
  </w:style>
  <w:style w:type="character" w:styleId="FootnoteReference">
    <w:name w:val="footnote reference"/>
    <w:basedOn w:val="DefaultParagraphFont"/>
    <w:uiPriority w:val="99"/>
    <w:semiHidden/>
    <w:unhideWhenUsed/>
    <w:rsid w:val="00122506"/>
    <w:rPr>
      <w:vertAlign w:val="superscript"/>
    </w:rPr>
  </w:style>
  <w:style w:type="paragraph" w:customStyle="1" w:styleId="Default">
    <w:name w:val="Default"/>
    <w:rsid w:val="00902D12"/>
    <w:pPr>
      <w:autoSpaceDE w:val="0"/>
      <w:autoSpaceDN w:val="0"/>
      <w:adjustRightInd w:val="0"/>
    </w:pPr>
    <w:rPr>
      <w:rFonts w:ascii="Gill Sans" w:hAnsi="Gill Sans" w:cs="Gill Sans"/>
      <w:color w:val="000000"/>
    </w:rPr>
  </w:style>
  <w:style w:type="character" w:customStyle="1" w:styleId="A2">
    <w:name w:val="A2"/>
    <w:uiPriority w:val="99"/>
    <w:rsid w:val="00902D12"/>
    <w:rPr>
      <w:rFonts w:cs="Gill Sans"/>
      <w:color w:val="000000"/>
      <w:sz w:val="16"/>
      <w:szCs w:val="16"/>
    </w:rPr>
  </w:style>
  <w:style w:type="character" w:styleId="FollowedHyperlink">
    <w:name w:val="FollowedHyperlink"/>
    <w:basedOn w:val="DefaultParagraphFont"/>
    <w:uiPriority w:val="99"/>
    <w:semiHidden/>
    <w:unhideWhenUsed/>
    <w:rsid w:val="005B5138"/>
    <w:rPr>
      <w:color w:val="954F72" w:themeColor="followedHyperlink"/>
      <w:u w:val="single"/>
    </w:rPr>
  </w:style>
  <w:style w:type="paragraph" w:customStyle="1" w:styleId="nova-e-listitem">
    <w:name w:val="nova-e-list__item"/>
    <w:basedOn w:val="Normal"/>
    <w:rsid w:val="005B5138"/>
    <w:pPr>
      <w:spacing w:before="100" w:beforeAutospacing="1" w:after="100" w:afterAutospacing="1"/>
    </w:pPr>
  </w:style>
  <w:style w:type="paragraph" w:styleId="Revision">
    <w:name w:val="Revision"/>
    <w:hidden/>
    <w:uiPriority w:val="99"/>
    <w:semiHidden/>
    <w:rsid w:val="00FA11C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A11C9"/>
    <w:rPr>
      <w:sz w:val="16"/>
      <w:szCs w:val="16"/>
    </w:rPr>
  </w:style>
  <w:style w:type="paragraph" w:styleId="CommentText">
    <w:name w:val="annotation text"/>
    <w:basedOn w:val="Normal"/>
    <w:link w:val="CommentTextChar"/>
    <w:uiPriority w:val="99"/>
    <w:semiHidden/>
    <w:unhideWhenUsed/>
    <w:rsid w:val="00FA11C9"/>
    <w:rPr>
      <w:sz w:val="20"/>
      <w:szCs w:val="20"/>
    </w:rPr>
  </w:style>
  <w:style w:type="character" w:customStyle="1" w:styleId="CommentTextChar">
    <w:name w:val="Comment Text Char"/>
    <w:basedOn w:val="DefaultParagraphFont"/>
    <w:link w:val="CommentText"/>
    <w:uiPriority w:val="99"/>
    <w:semiHidden/>
    <w:rsid w:val="00FA11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11C9"/>
    <w:rPr>
      <w:b/>
      <w:bCs/>
    </w:rPr>
  </w:style>
  <w:style w:type="character" w:customStyle="1" w:styleId="CommentSubjectChar">
    <w:name w:val="Comment Subject Char"/>
    <w:basedOn w:val="CommentTextChar"/>
    <w:link w:val="CommentSubject"/>
    <w:uiPriority w:val="99"/>
    <w:semiHidden/>
    <w:rsid w:val="00FA11C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959">
      <w:bodyDiv w:val="1"/>
      <w:marLeft w:val="0"/>
      <w:marRight w:val="0"/>
      <w:marTop w:val="0"/>
      <w:marBottom w:val="0"/>
      <w:divBdr>
        <w:top w:val="none" w:sz="0" w:space="0" w:color="auto"/>
        <w:left w:val="none" w:sz="0" w:space="0" w:color="auto"/>
        <w:bottom w:val="none" w:sz="0" w:space="0" w:color="auto"/>
        <w:right w:val="none" w:sz="0" w:space="0" w:color="auto"/>
      </w:divBdr>
    </w:div>
    <w:div w:id="38865751">
      <w:bodyDiv w:val="1"/>
      <w:marLeft w:val="0"/>
      <w:marRight w:val="0"/>
      <w:marTop w:val="0"/>
      <w:marBottom w:val="0"/>
      <w:divBdr>
        <w:top w:val="none" w:sz="0" w:space="0" w:color="auto"/>
        <w:left w:val="none" w:sz="0" w:space="0" w:color="auto"/>
        <w:bottom w:val="none" w:sz="0" w:space="0" w:color="auto"/>
        <w:right w:val="none" w:sz="0" w:space="0" w:color="auto"/>
      </w:divBdr>
      <w:divsChild>
        <w:div w:id="1976178289">
          <w:marLeft w:val="547"/>
          <w:marRight w:val="0"/>
          <w:marTop w:val="0"/>
          <w:marBottom w:val="0"/>
          <w:divBdr>
            <w:top w:val="none" w:sz="0" w:space="0" w:color="auto"/>
            <w:left w:val="none" w:sz="0" w:space="0" w:color="auto"/>
            <w:bottom w:val="none" w:sz="0" w:space="0" w:color="auto"/>
            <w:right w:val="none" w:sz="0" w:space="0" w:color="auto"/>
          </w:divBdr>
        </w:div>
      </w:divsChild>
    </w:div>
    <w:div w:id="86733213">
      <w:bodyDiv w:val="1"/>
      <w:marLeft w:val="0"/>
      <w:marRight w:val="0"/>
      <w:marTop w:val="0"/>
      <w:marBottom w:val="0"/>
      <w:divBdr>
        <w:top w:val="none" w:sz="0" w:space="0" w:color="auto"/>
        <w:left w:val="none" w:sz="0" w:space="0" w:color="auto"/>
        <w:bottom w:val="none" w:sz="0" w:space="0" w:color="auto"/>
        <w:right w:val="none" w:sz="0" w:space="0" w:color="auto"/>
      </w:divBdr>
      <w:divsChild>
        <w:div w:id="336544135">
          <w:marLeft w:val="691"/>
          <w:marRight w:val="0"/>
          <w:marTop w:val="0"/>
          <w:marBottom w:val="0"/>
          <w:divBdr>
            <w:top w:val="none" w:sz="0" w:space="0" w:color="auto"/>
            <w:left w:val="none" w:sz="0" w:space="0" w:color="auto"/>
            <w:bottom w:val="none" w:sz="0" w:space="0" w:color="auto"/>
            <w:right w:val="none" w:sz="0" w:space="0" w:color="auto"/>
          </w:divBdr>
        </w:div>
        <w:div w:id="1460881407">
          <w:marLeft w:val="691"/>
          <w:marRight w:val="0"/>
          <w:marTop w:val="0"/>
          <w:marBottom w:val="0"/>
          <w:divBdr>
            <w:top w:val="none" w:sz="0" w:space="0" w:color="auto"/>
            <w:left w:val="none" w:sz="0" w:space="0" w:color="auto"/>
            <w:bottom w:val="none" w:sz="0" w:space="0" w:color="auto"/>
            <w:right w:val="none" w:sz="0" w:space="0" w:color="auto"/>
          </w:divBdr>
        </w:div>
        <w:div w:id="1038511379">
          <w:marLeft w:val="1152"/>
          <w:marRight w:val="0"/>
          <w:marTop w:val="125"/>
          <w:marBottom w:val="0"/>
          <w:divBdr>
            <w:top w:val="none" w:sz="0" w:space="0" w:color="auto"/>
            <w:left w:val="none" w:sz="0" w:space="0" w:color="auto"/>
            <w:bottom w:val="none" w:sz="0" w:space="0" w:color="auto"/>
            <w:right w:val="none" w:sz="0" w:space="0" w:color="auto"/>
          </w:divBdr>
        </w:div>
        <w:div w:id="52972478">
          <w:marLeft w:val="691"/>
          <w:marRight w:val="0"/>
          <w:marTop w:val="0"/>
          <w:marBottom w:val="0"/>
          <w:divBdr>
            <w:top w:val="none" w:sz="0" w:space="0" w:color="auto"/>
            <w:left w:val="none" w:sz="0" w:space="0" w:color="auto"/>
            <w:bottom w:val="none" w:sz="0" w:space="0" w:color="auto"/>
            <w:right w:val="none" w:sz="0" w:space="0" w:color="auto"/>
          </w:divBdr>
        </w:div>
        <w:div w:id="1108820103">
          <w:marLeft w:val="691"/>
          <w:marRight w:val="0"/>
          <w:marTop w:val="0"/>
          <w:marBottom w:val="0"/>
          <w:divBdr>
            <w:top w:val="none" w:sz="0" w:space="0" w:color="auto"/>
            <w:left w:val="none" w:sz="0" w:space="0" w:color="auto"/>
            <w:bottom w:val="none" w:sz="0" w:space="0" w:color="auto"/>
            <w:right w:val="none" w:sz="0" w:space="0" w:color="auto"/>
          </w:divBdr>
        </w:div>
      </w:divsChild>
    </w:div>
    <w:div w:id="137697342">
      <w:bodyDiv w:val="1"/>
      <w:marLeft w:val="0"/>
      <w:marRight w:val="0"/>
      <w:marTop w:val="0"/>
      <w:marBottom w:val="0"/>
      <w:divBdr>
        <w:top w:val="none" w:sz="0" w:space="0" w:color="auto"/>
        <w:left w:val="none" w:sz="0" w:space="0" w:color="auto"/>
        <w:bottom w:val="none" w:sz="0" w:space="0" w:color="auto"/>
        <w:right w:val="none" w:sz="0" w:space="0" w:color="auto"/>
      </w:divBdr>
      <w:divsChild>
        <w:div w:id="478158806">
          <w:marLeft w:val="691"/>
          <w:marRight w:val="0"/>
          <w:marTop w:val="0"/>
          <w:marBottom w:val="0"/>
          <w:divBdr>
            <w:top w:val="none" w:sz="0" w:space="0" w:color="auto"/>
            <w:left w:val="none" w:sz="0" w:space="0" w:color="auto"/>
            <w:bottom w:val="none" w:sz="0" w:space="0" w:color="auto"/>
            <w:right w:val="none" w:sz="0" w:space="0" w:color="auto"/>
          </w:divBdr>
        </w:div>
        <w:div w:id="676425736">
          <w:marLeft w:val="691"/>
          <w:marRight w:val="0"/>
          <w:marTop w:val="0"/>
          <w:marBottom w:val="0"/>
          <w:divBdr>
            <w:top w:val="none" w:sz="0" w:space="0" w:color="auto"/>
            <w:left w:val="none" w:sz="0" w:space="0" w:color="auto"/>
            <w:bottom w:val="none" w:sz="0" w:space="0" w:color="auto"/>
            <w:right w:val="none" w:sz="0" w:space="0" w:color="auto"/>
          </w:divBdr>
        </w:div>
        <w:div w:id="371539613">
          <w:marLeft w:val="1152"/>
          <w:marRight w:val="0"/>
          <w:marTop w:val="115"/>
          <w:marBottom w:val="0"/>
          <w:divBdr>
            <w:top w:val="none" w:sz="0" w:space="0" w:color="auto"/>
            <w:left w:val="none" w:sz="0" w:space="0" w:color="auto"/>
            <w:bottom w:val="none" w:sz="0" w:space="0" w:color="auto"/>
            <w:right w:val="none" w:sz="0" w:space="0" w:color="auto"/>
          </w:divBdr>
        </w:div>
        <w:div w:id="1051609366">
          <w:marLeft w:val="691"/>
          <w:marRight w:val="0"/>
          <w:marTop w:val="0"/>
          <w:marBottom w:val="0"/>
          <w:divBdr>
            <w:top w:val="none" w:sz="0" w:space="0" w:color="auto"/>
            <w:left w:val="none" w:sz="0" w:space="0" w:color="auto"/>
            <w:bottom w:val="none" w:sz="0" w:space="0" w:color="auto"/>
            <w:right w:val="none" w:sz="0" w:space="0" w:color="auto"/>
          </w:divBdr>
        </w:div>
        <w:div w:id="600643860">
          <w:marLeft w:val="691"/>
          <w:marRight w:val="0"/>
          <w:marTop w:val="0"/>
          <w:marBottom w:val="0"/>
          <w:divBdr>
            <w:top w:val="none" w:sz="0" w:space="0" w:color="auto"/>
            <w:left w:val="none" w:sz="0" w:space="0" w:color="auto"/>
            <w:bottom w:val="none" w:sz="0" w:space="0" w:color="auto"/>
            <w:right w:val="none" w:sz="0" w:space="0" w:color="auto"/>
          </w:divBdr>
        </w:div>
        <w:div w:id="630937106">
          <w:marLeft w:val="691"/>
          <w:marRight w:val="0"/>
          <w:marTop w:val="0"/>
          <w:marBottom w:val="0"/>
          <w:divBdr>
            <w:top w:val="none" w:sz="0" w:space="0" w:color="auto"/>
            <w:left w:val="none" w:sz="0" w:space="0" w:color="auto"/>
            <w:bottom w:val="none" w:sz="0" w:space="0" w:color="auto"/>
            <w:right w:val="none" w:sz="0" w:space="0" w:color="auto"/>
          </w:divBdr>
        </w:div>
      </w:divsChild>
    </w:div>
    <w:div w:id="288510186">
      <w:bodyDiv w:val="1"/>
      <w:marLeft w:val="0"/>
      <w:marRight w:val="0"/>
      <w:marTop w:val="0"/>
      <w:marBottom w:val="0"/>
      <w:divBdr>
        <w:top w:val="none" w:sz="0" w:space="0" w:color="auto"/>
        <w:left w:val="none" w:sz="0" w:space="0" w:color="auto"/>
        <w:bottom w:val="none" w:sz="0" w:space="0" w:color="auto"/>
        <w:right w:val="none" w:sz="0" w:space="0" w:color="auto"/>
      </w:divBdr>
      <w:divsChild>
        <w:div w:id="1016422157">
          <w:marLeft w:val="0"/>
          <w:marRight w:val="0"/>
          <w:marTop w:val="0"/>
          <w:marBottom w:val="0"/>
          <w:divBdr>
            <w:top w:val="none" w:sz="0" w:space="0" w:color="auto"/>
            <w:left w:val="none" w:sz="0" w:space="0" w:color="auto"/>
            <w:bottom w:val="none" w:sz="0" w:space="0" w:color="auto"/>
            <w:right w:val="none" w:sz="0" w:space="0" w:color="auto"/>
          </w:divBdr>
          <w:divsChild>
            <w:div w:id="983048416">
              <w:marLeft w:val="0"/>
              <w:marRight w:val="0"/>
              <w:marTop w:val="0"/>
              <w:marBottom w:val="0"/>
              <w:divBdr>
                <w:top w:val="none" w:sz="0" w:space="0" w:color="auto"/>
                <w:left w:val="none" w:sz="0" w:space="0" w:color="auto"/>
                <w:bottom w:val="none" w:sz="0" w:space="0" w:color="auto"/>
                <w:right w:val="none" w:sz="0" w:space="0" w:color="auto"/>
              </w:divBdr>
              <w:divsChild>
                <w:div w:id="1039357859">
                  <w:marLeft w:val="0"/>
                  <w:marRight w:val="0"/>
                  <w:marTop w:val="0"/>
                  <w:marBottom w:val="0"/>
                  <w:divBdr>
                    <w:top w:val="none" w:sz="0" w:space="0" w:color="auto"/>
                    <w:left w:val="none" w:sz="0" w:space="0" w:color="auto"/>
                    <w:bottom w:val="none" w:sz="0" w:space="0" w:color="auto"/>
                    <w:right w:val="none" w:sz="0" w:space="0" w:color="auto"/>
                  </w:divBdr>
                  <w:divsChild>
                    <w:div w:id="1536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754184">
      <w:bodyDiv w:val="1"/>
      <w:marLeft w:val="0"/>
      <w:marRight w:val="0"/>
      <w:marTop w:val="0"/>
      <w:marBottom w:val="0"/>
      <w:divBdr>
        <w:top w:val="none" w:sz="0" w:space="0" w:color="auto"/>
        <w:left w:val="none" w:sz="0" w:space="0" w:color="auto"/>
        <w:bottom w:val="none" w:sz="0" w:space="0" w:color="auto"/>
        <w:right w:val="none" w:sz="0" w:space="0" w:color="auto"/>
      </w:divBdr>
      <w:divsChild>
        <w:div w:id="279846469">
          <w:marLeft w:val="446"/>
          <w:marRight w:val="0"/>
          <w:marTop w:val="0"/>
          <w:marBottom w:val="0"/>
          <w:divBdr>
            <w:top w:val="none" w:sz="0" w:space="0" w:color="auto"/>
            <w:left w:val="none" w:sz="0" w:space="0" w:color="auto"/>
            <w:bottom w:val="none" w:sz="0" w:space="0" w:color="auto"/>
            <w:right w:val="none" w:sz="0" w:space="0" w:color="auto"/>
          </w:divBdr>
        </w:div>
        <w:div w:id="1649090681">
          <w:marLeft w:val="446"/>
          <w:marRight w:val="0"/>
          <w:marTop w:val="0"/>
          <w:marBottom w:val="0"/>
          <w:divBdr>
            <w:top w:val="none" w:sz="0" w:space="0" w:color="auto"/>
            <w:left w:val="none" w:sz="0" w:space="0" w:color="auto"/>
            <w:bottom w:val="none" w:sz="0" w:space="0" w:color="auto"/>
            <w:right w:val="none" w:sz="0" w:space="0" w:color="auto"/>
          </w:divBdr>
        </w:div>
        <w:div w:id="1472333216">
          <w:marLeft w:val="446"/>
          <w:marRight w:val="0"/>
          <w:marTop w:val="0"/>
          <w:marBottom w:val="0"/>
          <w:divBdr>
            <w:top w:val="none" w:sz="0" w:space="0" w:color="auto"/>
            <w:left w:val="none" w:sz="0" w:space="0" w:color="auto"/>
            <w:bottom w:val="none" w:sz="0" w:space="0" w:color="auto"/>
            <w:right w:val="none" w:sz="0" w:space="0" w:color="auto"/>
          </w:divBdr>
        </w:div>
        <w:div w:id="1832678505">
          <w:marLeft w:val="446"/>
          <w:marRight w:val="0"/>
          <w:marTop w:val="0"/>
          <w:marBottom w:val="0"/>
          <w:divBdr>
            <w:top w:val="none" w:sz="0" w:space="0" w:color="auto"/>
            <w:left w:val="none" w:sz="0" w:space="0" w:color="auto"/>
            <w:bottom w:val="none" w:sz="0" w:space="0" w:color="auto"/>
            <w:right w:val="none" w:sz="0" w:space="0" w:color="auto"/>
          </w:divBdr>
        </w:div>
        <w:div w:id="1210340402">
          <w:marLeft w:val="446"/>
          <w:marRight w:val="0"/>
          <w:marTop w:val="0"/>
          <w:marBottom w:val="0"/>
          <w:divBdr>
            <w:top w:val="none" w:sz="0" w:space="0" w:color="auto"/>
            <w:left w:val="none" w:sz="0" w:space="0" w:color="auto"/>
            <w:bottom w:val="none" w:sz="0" w:space="0" w:color="auto"/>
            <w:right w:val="none" w:sz="0" w:space="0" w:color="auto"/>
          </w:divBdr>
        </w:div>
        <w:div w:id="391005801">
          <w:marLeft w:val="446"/>
          <w:marRight w:val="0"/>
          <w:marTop w:val="0"/>
          <w:marBottom w:val="0"/>
          <w:divBdr>
            <w:top w:val="none" w:sz="0" w:space="0" w:color="auto"/>
            <w:left w:val="none" w:sz="0" w:space="0" w:color="auto"/>
            <w:bottom w:val="none" w:sz="0" w:space="0" w:color="auto"/>
            <w:right w:val="none" w:sz="0" w:space="0" w:color="auto"/>
          </w:divBdr>
        </w:div>
        <w:div w:id="980840670">
          <w:marLeft w:val="446"/>
          <w:marRight w:val="0"/>
          <w:marTop w:val="0"/>
          <w:marBottom w:val="0"/>
          <w:divBdr>
            <w:top w:val="none" w:sz="0" w:space="0" w:color="auto"/>
            <w:left w:val="none" w:sz="0" w:space="0" w:color="auto"/>
            <w:bottom w:val="none" w:sz="0" w:space="0" w:color="auto"/>
            <w:right w:val="none" w:sz="0" w:space="0" w:color="auto"/>
          </w:divBdr>
        </w:div>
      </w:divsChild>
    </w:div>
    <w:div w:id="328407846">
      <w:bodyDiv w:val="1"/>
      <w:marLeft w:val="0"/>
      <w:marRight w:val="0"/>
      <w:marTop w:val="0"/>
      <w:marBottom w:val="0"/>
      <w:divBdr>
        <w:top w:val="none" w:sz="0" w:space="0" w:color="auto"/>
        <w:left w:val="none" w:sz="0" w:space="0" w:color="auto"/>
        <w:bottom w:val="none" w:sz="0" w:space="0" w:color="auto"/>
        <w:right w:val="none" w:sz="0" w:space="0" w:color="auto"/>
      </w:divBdr>
      <w:divsChild>
        <w:div w:id="1524517610">
          <w:marLeft w:val="691"/>
          <w:marRight w:val="0"/>
          <w:marTop w:val="0"/>
          <w:marBottom w:val="0"/>
          <w:divBdr>
            <w:top w:val="none" w:sz="0" w:space="0" w:color="auto"/>
            <w:left w:val="none" w:sz="0" w:space="0" w:color="auto"/>
            <w:bottom w:val="none" w:sz="0" w:space="0" w:color="auto"/>
            <w:right w:val="none" w:sz="0" w:space="0" w:color="auto"/>
          </w:divBdr>
        </w:div>
      </w:divsChild>
    </w:div>
    <w:div w:id="402292173">
      <w:bodyDiv w:val="1"/>
      <w:marLeft w:val="0"/>
      <w:marRight w:val="0"/>
      <w:marTop w:val="0"/>
      <w:marBottom w:val="0"/>
      <w:divBdr>
        <w:top w:val="none" w:sz="0" w:space="0" w:color="auto"/>
        <w:left w:val="none" w:sz="0" w:space="0" w:color="auto"/>
        <w:bottom w:val="none" w:sz="0" w:space="0" w:color="auto"/>
        <w:right w:val="none" w:sz="0" w:space="0" w:color="auto"/>
      </w:divBdr>
    </w:div>
    <w:div w:id="425928085">
      <w:bodyDiv w:val="1"/>
      <w:marLeft w:val="0"/>
      <w:marRight w:val="0"/>
      <w:marTop w:val="0"/>
      <w:marBottom w:val="0"/>
      <w:divBdr>
        <w:top w:val="none" w:sz="0" w:space="0" w:color="auto"/>
        <w:left w:val="none" w:sz="0" w:space="0" w:color="auto"/>
        <w:bottom w:val="none" w:sz="0" w:space="0" w:color="auto"/>
        <w:right w:val="none" w:sz="0" w:space="0" w:color="auto"/>
      </w:divBdr>
      <w:divsChild>
        <w:div w:id="1327250685">
          <w:marLeft w:val="691"/>
          <w:marRight w:val="0"/>
          <w:marTop w:val="0"/>
          <w:marBottom w:val="0"/>
          <w:divBdr>
            <w:top w:val="none" w:sz="0" w:space="0" w:color="auto"/>
            <w:left w:val="none" w:sz="0" w:space="0" w:color="auto"/>
            <w:bottom w:val="none" w:sz="0" w:space="0" w:color="auto"/>
            <w:right w:val="none" w:sz="0" w:space="0" w:color="auto"/>
          </w:divBdr>
        </w:div>
        <w:div w:id="683552756">
          <w:marLeft w:val="691"/>
          <w:marRight w:val="0"/>
          <w:marTop w:val="0"/>
          <w:marBottom w:val="0"/>
          <w:divBdr>
            <w:top w:val="none" w:sz="0" w:space="0" w:color="auto"/>
            <w:left w:val="none" w:sz="0" w:space="0" w:color="auto"/>
            <w:bottom w:val="none" w:sz="0" w:space="0" w:color="auto"/>
            <w:right w:val="none" w:sz="0" w:space="0" w:color="auto"/>
          </w:divBdr>
        </w:div>
        <w:div w:id="1367677611">
          <w:marLeft w:val="1152"/>
          <w:marRight w:val="0"/>
          <w:marTop w:val="77"/>
          <w:marBottom w:val="0"/>
          <w:divBdr>
            <w:top w:val="none" w:sz="0" w:space="0" w:color="auto"/>
            <w:left w:val="none" w:sz="0" w:space="0" w:color="auto"/>
            <w:bottom w:val="none" w:sz="0" w:space="0" w:color="auto"/>
            <w:right w:val="none" w:sz="0" w:space="0" w:color="auto"/>
          </w:divBdr>
        </w:div>
        <w:div w:id="478575042">
          <w:marLeft w:val="691"/>
          <w:marRight w:val="0"/>
          <w:marTop w:val="0"/>
          <w:marBottom w:val="0"/>
          <w:divBdr>
            <w:top w:val="none" w:sz="0" w:space="0" w:color="auto"/>
            <w:left w:val="none" w:sz="0" w:space="0" w:color="auto"/>
            <w:bottom w:val="none" w:sz="0" w:space="0" w:color="auto"/>
            <w:right w:val="none" w:sz="0" w:space="0" w:color="auto"/>
          </w:divBdr>
        </w:div>
        <w:div w:id="574632387">
          <w:marLeft w:val="691"/>
          <w:marRight w:val="0"/>
          <w:marTop w:val="0"/>
          <w:marBottom w:val="0"/>
          <w:divBdr>
            <w:top w:val="none" w:sz="0" w:space="0" w:color="auto"/>
            <w:left w:val="none" w:sz="0" w:space="0" w:color="auto"/>
            <w:bottom w:val="none" w:sz="0" w:space="0" w:color="auto"/>
            <w:right w:val="none" w:sz="0" w:space="0" w:color="auto"/>
          </w:divBdr>
        </w:div>
        <w:div w:id="1081023314">
          <w:marLeft w:val="691"/>
          <w:marRight w:val="0"/>
          <w:marTop w:val="0"/>
          <w:marBottom w:val="0"/>
          <w:divBdr>
            <w:top w:val="none" w:sz="0" w:space="0" w:color="auto"/>
            <w:left w:val="none" w:sz="0" w:space="0" w:color="auto"/>
            <w:bottom w:val="none" w:sz="0" w:space="0" w:color="auto"/>
            <w:right w:val="none" w:sz="0" w:space="0" w:color="auto"/>
          </w:divBdr>
        </w:div>
      </w:divsChild>
    </w:div>
    <w:div w:id="522742265">
      <w:bodyDiv w:val="1"/>
      <w:marLeft w:val="0"/>
      <w:marRight w:val="0"/>
      <w:marTop w:val="0"/>
      <w:marBottom w:val="0"/>
      <w:divBdr>
        <w:top w:val="none" w:sz="0" w:space="0" w:color="auto"/>
        <w:left w:val="none" w:sz="0" w:space="0" w:color="auto"/>
        <w:bottom w:val="none" w:sz="0" w:space="0" w:color="auto"/>
        <w:right w:val="none" w:sz="0" w:space="0" w:color="auto"/>
      </w:divBdr>
      <w:divsChild>
        <w:div w:id="451750736">
          <w:marLeft w:val="691"/>
          <w:marRight w:val="0"/>
          <w:marTop w:val="0"/>
          <w:marBottom w:val="0"/>
          <w:divBdr>
            <w:top w:val="none" w:sz="0" w:space="0" w:color="auto"/>
            <w:left w:val="none" w:sz="0" w:space="0" w:color="auto"/>
            <w:bottom w:val="none" w:sz="0" w:space="0" w:color="auto"/>
            <w:right w:val="none" w:sz="0" w:space="0" w:color="auto"/>
          </w:divBdr>
        </w:div>
      </w:divsChild>
    </w:div>
    <w:div w:id="536747449">
      <w:bodyDiv w:val="1"/>
      <w:marLeft w:val="0"/>
      <w:marRight w:val="0"/>
      <w:marTop w:val="0"/>
      <w:marBottom w:val="0"/>
      <w:divBdr>
        <w:top w:val="none" w:sz="0" w:space="0" w:color="auto"/>
        <w:left w:val="none" w:sz="0" w:space="0" w:color="auto"/>
        <w:bottom w:val="none" w:sz="0" w:space="0" w:color="auto"/>
        <w:right w:val="none" w:sz="0" w:space="0" w:color="auto"/>
      </w:divBdr>
      <w:divsChild>
        <w:div w:id="1294480272">
          <w:marLeft w:val="691"/>
          <w:marRight w:val="0"/>
          <w:marTop w:val="0"/>
          <w:marBottom w:val="0"/>
          <w:divBdr>
            <w:top w:val="none" w:sz="0" w:space="0" w:color="auto"/>
            <w:left w:val="none" w:sz="0" w:space="0" w:color="auto"/>
            <w:bottom w:val="none" w:sz="0" w:space="0" w:color="auto"/>
            <w:right w:val="none" w:sz="0" w:space="0" w:color="auto"/>
          </w:divBdr>
        </w:div>
        <w:div w:id="1474329923">
          <w:marLeft w:val="1152"/>
          <w:marRight w:val="0"/>
          <w:marTop w:val="125"/>
          <w:marBottom w:val="0"/>
          <w:divBdr>
            <w:top w:val="none" w:sz="0" w:space="0" w:color="auto"/>
            <w:left w:val="none" w:sz="0" w:space="0" w:color="auto"/>
            <w:bottom w:val="none" w:sz="0" w:space="0" w:color="auto"/>
            <w:right w:val="none" w:sz="0" w:space="0" w:color="auto"/>
          </w:divBdr>
        </w:div>
        <w:div w:id="592516869">
          <w:marLeft w:val="691"/>
          <w:marRight w:val="0"/>
          <w:marTop w:val="0"/>
          <w:marBottom w:val="0"/>
          <w:divBdr>
            <w:top w:val="none" w:sz="0" w:space="0" w:color="auto"/>
            <w:left w:val="none" w:sz="0" w:space="0" w:color="auto"/>
            <w:bottom w:val="none" w:sz="0" w:space="0" w:color="auto"/>
            <w:right w:val="none" w:sz="0" w:space="0" w:color="auto"/>
          </w:divBdr>
        </w:div>
        <w:div w:id="741374648">
          <w:marLeft w:val="1152"/>
          <w:marRight w:val="0"/>
          <w:marTop w:val="125"/>
          <w:marBottom w:val="0"/>
          <w:divBdr>
            <w:top w:val="none" w:sz="0" w:space="0" w:color="auto"/>
            <w:left w:val="none" w:sz="0" w:space="0" w:color="auto"/>
            <w:bottom w:val="none" w:sz="0" w:space="0" w:color="auto"/>
            <w:right w:val="none" w:sz="0" w:space="0" w:color="auto"/>
          </w:divBdr>
        </w:div>
        <w:div w:id="1198087501">
          <w:marLeft w:val="1152"/>
          <w:marRight w:val="0"/>
          <w:marTop w:val="125"/>
          <w:marBottom w:val="0"/>
          <w:divBdr>
            <w:top w:val="none" w:sz="0" w:space="0" w:color="auto"/>
            <w:left w:val="none" w:sz="0" w:space="0" w:color="auto"/>
            <w:bottom w:val="none" w:sz="0" w:space="0" w:color="auto"/>
            <w:right w:val="none" w:sz="0" w:space="0" w:color="auto"/>
          </w:divBdr>
        </w:div>
        <w:div w:id="1722437902">
          <w:marLeft w:val="1152"/>
          <w:marRight w:val="0"/>
          <w:marTop w:val="125"/>
          <w:marBottom w:val="0"/>
          <w:divBdr>
            <w:top w:val="none" w:sz="0" w:space="0" w:color="auto"/>
            <w:left w:val="none" w:sz="0" w:space="0" w:color="auto"/>
            <w:bottom w:val="none" w:sz="0" w:space="0" w:color="auto"/>
            <w:right w:val="none" w:sz="0" w:space="0" w:color="auto"/>
          </w:divBdr>
        </w:div>
        <w:div w:id="1640527300">
          <w:marLeft w:val="691"/>
          <w:marRight w:val="0"/>
          <w:marTop w:val="0"/>
          <w:marBottom w:val="0"/>
          <w:divBdr>
            <w:top w:val="none" w:sz="0" w:space="0" w:color="auto"/>
            <w:left w:val="none" w:sz="0" w:space="0" w:color="auto"/>
            <w:bottom w:val="none" w:sz="0" w:space="0" w:color="auto"/>
            <w:right w:val="none" w:sz="0" w:space="0" w:color="auto"/>
          </w:divBdr>
        </w:div>
        <w:div w:id="158352926">
          <w:marLeft w:val="1152"/>
          <w:marRight w:val="0"/>
          <w:marTop w:val="125"/>
          <w:marBottom w:val="0"/>
          <w:divBdr>
            <w:top w:val="none" w:sz="0" w:space="0" w:color="auto"/>
            <w:left w:val="none" w:sz="0" w:space="0" w:color="auto"/>
            <w:bottom w:val="none" w:sz="0" w:space="0" w:color="auto"/>
            <w:right w:val="none" w:sz="0" w:space="0" w:color="auto"/>
          </w:divBdr>
        </w:div>
        <w:div w:id="1118766975">
          <w:marLeft w:val="1152"/>
          <w:marRight w:val="0"/>
          <w:marTop w:val="125"/>
          <w:marBottom w:val="0"/>
          <w:divBdr>
            <w:top w:val="none" w:sz="0" w:space="0" w:color="auto"/>
            <w:left w:val="none" w:sz="0" w:space="0" w:color="auto"/>
            <w:bottom w:val="none" w:sz="0" w:space="0" w:color="auto"/>
            <w:right w:val="none" w:sz="0" w:space="0" w:color="auto"/>
          </w:divBdr>
        </w:div>
      </w:divsChild>
    </w:div>
    <w:div w:id="590310161">
      <w:bodyDiv w:val="1"/>
      <w:marLeft w:val="0"/>
      <w:marRight w:val="0"/>
      <w:marTop w:val="0"/>
      <w:marBottom w:val="0"/>
      <w:divBdr>
        <w:top w:val="none" w:sz="0" w:space="0" w:color="auto"/>
        <w:left w:val="none" w:sz="0" w:space="0" w:color="auto"/>
        <w:bottom w:val="none" w:sz="0" w:space="0" w:color="auto"/>
        <w:right w:val="none" w:sz="0" w:space="0" w:color="auto"/>
      </w:divBdr>
      <w:divsChild>
        <w:div w:id="445665064">
          <w:marLeft w:val="691"/>
          <w:marRight w:val="0"/>
          <w:marTop w:val="0"/>
          <w:marBottom w:val="0"/>
          <w:divBdr>
            <w:top w:val="none" w:sz="0" w:space="0" w:color="auto"/>
            <w:left w:val="none" w:sz="0" w:space="0" w:color="auto"/>
            <w:bottom w:val="none" w:sz="0" w:space="0" w:color="auto"/>
            <w:right w:val="none" w:sz="0" w:space="0" w:color="auto"/>
          </w:divBdr>
        </w:div>
        <w:div w:id="557713701">
          <w:marLeft w:val="691"/>
          <w:marRight w:val="0"/>
          <w:marTop w:val="0"/>
          <w:marBottom w:val="0"/>
          <w:divBdr>
            <w:top w:val="none" w:sz="0" w:space="0" w:color="auto"/>
            <w:left w:val="none" w:sz="0" w:space="0" w:color="auto"/>
            <w:bottom w:val="none" w:sz="0" w:space="0" w:color="auto"/>
            <w:right w:val="none" w:sz="0" w:space="0" w:color="auto"/>
          </w:divBdr>
        </w:div>
        <w:div w:id="248544365">
          <w:marLeft w:val="691"/>
          <w:marRight w:val="0"/>
          <w:marTop w:val="0"/>
          <w:marBottom w:val="0"/>
          <w:divBdr>
            <w:top w:val="none" w:sz="0" w:space="0" w:color="auto"/>
            <w:left w:val="none" w:sz="0" w:space="0" w:color="auto"/>
            <w:bottom w:val="none" w:sz="0" w:space="0" w:color="auto"/>
            <w:right w:val="none" w:sz="0" w:space="0" w:color="auto"/>
          </w:divBdr>
        </w:div>
        <w:div w:id="963850176">
          <w:marLeft w:val="691"/>
          <w:marRight w:val="0"/>
          <w:marTop w:val="0"/>
          <w:marBottom w:val="0"/>
          <w:divBdr>
            <w:top w:val="none" w:sz="0" w:space="0" w:color="auto"/>
            <w:left w:val="none" w:sz="0" w:space="0" w:color="auto"/>
            <w:bottom w:val="none" w:sz="0" w:space="0" w:color="auto"/>
            <w:right w:val="none" w:sz="0" w:space="0" w:color="auto"/>
          </w:divBdr>
        </w:div>
        <w:div w:id="1087076804">
          <w:marLeft w:val="1152"/>
          <w:marRight w:val="0"/>
          <w:marTop w:val="77"/>
          <w:marBottom w:val="0"/>
          <w:divBdr>
            <w:top w:val="none" w:sz="0" w:space="0" w:color="auto"/>
            <w:left w:val="none" w:sz="0" w:space="0" w:color="auto"/>
            <w:bottom w:val="none" w:sz="0" w:space="0" w:color="auto"/>
            <w:right w:val="none" w:sz="0" w:space="0" w:color="auto"/>
          </w:divBdr>
        </w:div>
        <w:div w:id="958222723">
          <w:marLeft w:val="691"/>
          <w:marRight w:val="0"/>
          <w:marTop w:val="0"/>
          <w:marBottom w:val="0"/>
          <w:divBdr>
            <w:top w:val="none" w:sz="0" w:space="0" w:color="auto"/>
            <w:left w:val="none" w:sz="0" w:space="0" w:color="auto"/>
            <w:bottom w:val="none" w:sz="0" w:space="0" w:color="auto"/>
            <w:right w:val="none" w:sz="0" w:space="0" w:color="auto"/>
          </w:divBdr>
        </w:div>
        <w:div w:id="564221662">
          <w:marLeft w:val="691"/>
          <w:marRight w:val="0"/>
          <w:marTop w:val="0"/>
          <w:marBottom w:val="0"/>
          <w:divBdr>
            <w:top w:val="none" w:sz="0" w:space="0" w:color="auto"/>
            <w:left w:val="none" w:sz="0" w:space="0" w:color="auto"/>
            <w:bottom w:val="none" w:sz="0" w:space="0" w:color="auto"/>
            <w:right w:val="none" w:sz="0" w:space="0" w:color="auto"/>
          </w:divBdr>
        </w:div>
      </w:divsChild>
    </w:div>
    <w:div w:id="627397235">
      <w:bodyDiv w:val="1"/>
      <w:marLeft w:val="0"/>
      <w:marRight w:val="0"/>
      <w:marTop w:val="0"/>
      <w:marBottom w:val="0"/>
      <w:divBdr>
        <w:top w:val="none" w:sz="0" w:space="0" w:color="auto"/>
        <w:left w:val="none" w:sz="0" w:space="0" w:color="auto"/>
        <w:bottom w:val="none" w:sz="0" w:space="0" w:color="auto"/>
        <w:right w:val="none" w:sz="0" w:space="0" w:color="auto"/>
      </w:divBdr>
    </w:div>
    <w:div w:id="648944077">
      <w:bodyDiv w:val="1"/>
      <w:marLeft w:val="0"/>
      <w:marRight w:val="0"/>
      <w:marTop w:val="0"/>
      <w:marBottom w:val="0"/>
      <w:divBdr>
        <w:top w:val="none" w:sz="0" w:space="0" w:color="auto"/>
        <w:left w:val="none" w:sz="0" w:space="0" w:color="auto"/>
        <w:bottom w:val="none" w:sz="0" w:space="0" w:color="auto"/>
        <w:right w:val="none" w:sz="0" w:space="0" w:color="auto"/>
      </w:divBdr>
      <w:divsChild>
        <w:div w:id="1030230337">
          <w:marLeft w:val="691"/>
          <w:marRight w:val="0"/>
          <w:marTop w:val="0"/>
          <w:marBottom w:val="0"/>
          <w:divBdr>
            <w:top w:val="none" w:sz="0" w:space="0" w:color="auto"/>
            <w:left w:val="none" w:sz="0" w:space="0" w:color="auto"/>
            <w:bottom w:val="none" w:sz="0" w:space="0" w:color="auto"/>
            <w:right w:val="none" w:sz="0" w:space="0" w:color="auto"/>
          </w:divBdr>
        </w:div>
        <w:div w:id="908806881">
          <w:marLeft w:val="1152"/>
          <w:marRight w:val="0"/>
          <w:marTop w:val="115"/>
          <w:marBottom w:val="0"/>
          <w:divBdr>
            <w:top w:val="none" w:sz="0" w:space="0" w:color="auto"/>
            <w:left w:val="none" w:sz="0" w:space="0" w:color="auto"/>
            <w:bottom w:val="none" w:sz="0" w:space="0" w:color="auto"/>
            <w:right w:val="none" w:sz="0" w:space="0" w:color="auto"/>
          </w:divBdr>
        </w:div>
        <w:div w:id="1600723117">
          <w:marLeft w:val="1152"/>
          <w:marRight w:val="0"/>
          <w:marTop w:val="115"/>
          <w:marBottom w:val="0"/>
          <w:divBdr>
            <w:top w:val="none" w:sz="0" w:space="0" w:color="auto"/>
            <w:left w:val="none" w:sz="0" w:space="0" w:color="auto"/>
            <w:bottom w:val="none" w:sz="0" w:space="0" w:color="auto"/>
            <w:right w:val="none" w:sz="0" w:space="0" w:color="auto"/>
          </w:divBdr>
        </w:div>
        <w:div w:id="10104963">
          <w:marLeft w:val="691"/>
          <w:marRight w:val="0"/>
          <w:marTop w:val="0"/>
          <w:marBottom w:val="0"/>
          <w:divBdr>
            <w:top w:val="none" w:sz="0" w:space="0" w:color="auto"/>
            <w:left w:val="none" w:sz="0" w:space="0" w:color="auto"/>
            <w:bottom w:val="none" w:sz="0" w:space="0" w:color="auto"/>
            <w:right w:val="none" w:sz="0" w:space="0" w:color="auto"/>
          </w:divBdr>
        </w:div>
        <w:div w:id="381903832">
          <w:marLeft w:val="1109"/>
          <w:marRight w:val="0"/>
          <w:marTop w:val="0"/>
          <w:marBottom w:val="0"/>
          <w:divBdr>
            <w:top w:val="none" w:sz="0" w:space="0" w:color="auto"/>
            <w:left w:val="none" w:sz="0" w:space="0" w:color="auto"/>
            <w:bottom w:val="none" w:sz="0" w:space="0" w:color="auto"/>
            <w:right w:val="none" w:sz="0" w:space="0" w:color="auto"/>
          </w:divBdr>
        </w:div>
        <w:div w:id="1488281538">
          <w:marLeft w:val="1109"/>
          <w:marRight w:val="0"/>
          <w:marTop w:val="0"/>
          <w:marBottom w:val="0"/>
          <w:divBdr>
            <w:top w:val="none" w:sz="0" w:space="0" w:color="auto"/>
            <w:left w:val="none" w:sz="0" w:space="0" w:color="auto"/>
            <w:bottom w:val="none" w:sz="0" w:space="0" w:color="auto"/>
            <w:right w:val="none" w:sz="0" w:space="0" w:color="auto"/>
          </w:divBdr>
        </w:div>
        <w:div w:id="382679328">
          <w:marLeft w:val="691"/>
          <w:marRight w:val="0"/>
          <w:marTop w:val="0"/>
          <w:marBottom w:val="0"/>
          <w:divBdr>
            <w:top w:val="none" w:sz="0" w:space="0" w:color="auto"/>
            <w:left w:val="none" w:sz="0" w:space="0" w:color="auto"/>
            <w:bottom w:val="none" w:sz="0" w:space="0" w:color="auto"/>
            <w:right w:val="none" w:sz="0" w:space="0" w:color="auto"/>
          </w:divBdr>
        </w:div>
      </w:divsChild>
    </w:div>
    <w:div w:id="687292877">
      <w:bodyDiv w:val="1"/>
      <w:marLeft w:val="0"/>
      <w:marRight w:val="0"/>
      <w:marTop w:val="0"/>
      <w:marBottom w:val="0"/>
      <w:divBdr>
        <w:top w:val="none" w:sz="0" w:space="0" w:color="auto"/>
        <w:left w:val="none" w:sz="0" w:space="0" w:color="auto"/>
        <w:bottom w:val="none" w:sz="0" w:space="0" w:color="auto"/>
        <w:right w:val="none" w:sz="0" w:space="0" w:color="auto"/>
      </w:divBdr>
      <w:divsChild>
        <w:div w:id="2089039494">
          <w:marLeft w:val="691"/>
          <w:marRight w:val="0"/>
          <w:marTop w:val="0"/>
          <w:marBottom w:val="0"/>
          <w:divBdr>
            <w:top w:val="none" w:sz="0" w:space="0" w:color="auto"/>
            <w:left w:val="none" w:sz="0" w:space="0" w:color="auto"/>
            <w:bottom w:val="none" w:sz="0" w:space="0" w:color="auto"/>
            <w:right w:val="none" w:sz="0" w:space="0" w:color="auto"/>
          </w:divBdr>
        </w:div>
        <w:div w:id="971600227">
          <w:marLeft w:val="691"/>
          <w:marRight w:val="0"/>
          <w:marTop w:val="0"/>
          <w:marBottom w:val="0"/>
          <w:divBdr>
            <w:top w:val="none" w:sz="0" w:space="0" w:color="auto"/>
            <w:left w:val="none" w:sz="0" w:space="0" w:color="auto"/>
            <w:bottom w:val="none" w:sz="0" w:space="0" w:color="auto"/>
            <w:right w:val="none" w:sz="0" w:space="0" w:color="auto"/>
          </w:divBdr>
        </w:div>
        <w:div w:id="1709527011">
          <w:marLeft w:val="691"/>
          <w:marRight w:val="0"/>
          <w:marTop w:val="0"/>
          <w:marBottom w:val="0"/>
          <w:divBdr>
            <w:top w:val="none" w:sz="0" w:space="0" w:color="auto"/>
            <w:left w:val="none" w:sz="0" w:space="0" w:color="auto"/>
            <w:bottom w:val="none" w:sz="0" w:space="0" w:color="auto"/>
            <w:right w:val="none" w:sz="0" w:space="0" w:color="auto"/>
          </w:divBdr>
        </w:div>
        <w:div w:id="425198239">
          <w:marLeft w:val="691"/>
          <w:marRight w:val="0"/>
          <w:marTop w:val="0"/>
          <w:marBottom w:val="0"/>
          <w:divBdr>
            <w:top w:val="none" w:sz="0" w:space="0" w:color="auto"/>
            <w:left w:val="none" w:sz="0" w:space="0" w:color="auto"/>
            <w:bottom w:val="none" w:sz="0" w:space="0" w:color="auto"/>
            <w:right w:val="none" w:sz="0" w:space="0" w:color="auto"/>
          </w:divBdr>
        </w:div>
      </w:divsChild>
    </w:div>
    <w:div w:id="691497006">
      <w:bodyDiv w:val="1"/>
      <w:marLeft w:val="0"/>
      <w:marRight w:val="0"/>
      <w:marTop w:val="0"/>
      <w:marBottom w:val="0"/>
      <w:divBdr>
        <w:top w:val="none" w:sz="0" w:space="0" w:color="auto"/>
        <w:left w:val="none" w:sz="0" w:space="0" w:color="auto"/>
        <w:bottom w:val="none" w:sz="0" w:space="0" w:color="auto"/>
        <w:right w:val="none" w:sz="0" w:space="0" w:color="auto"/>
      </w:divBdr>
      <w:divsChild>
        <w:div w:id="585310338">
          <w:marLeft w:val="691"/>
          <w:marRight w:val="0"/>
          <w:marTop w:val="0"/>
          <w:marBottom w:val="0"/>
          <w:divBdr>
            <w:top w:val="none" w:sz="0" w:space="0" w:color="auto"/>
            <w:left w:val="none" w:sz="0" w:space="0" w:color="auto"/>
            <w:bottom w:val="none" w:sz="0" w:space="0" w:color="auto"/>
            <w:right w:val="none" w:sz="0" w:space="0" w:color="auto"/>
          </w:divBdr>
        </w:div>
        <w:div w:id="1544443383">
          <w:marLeft w:val="691"/>
          <w:marRight w:val="0"/>
          <w:marTop w:val="0"/>
          <w:marBottom w:val="0"/>
          <w:divBdr>
            <w:top w:val="none" w:sz="0" w:space="0" w:color="auto"/>
            <w:left w:val="none" w:sz="0" w:space="0" w:color="auto"/>
            <w:bottom w:val="none" w:sz="0" w:space="0" w:color="auto"/>
            <w:right w:val="none" w:sz="0" w:space="0" w:color="auto"/>
          </w:divBdr>
        </w:div>
        <w:div w:id="1192962818">
          <w:marLeft w:val="1152"/>
          <w:marRight w:val="0"/>
          <w:marTop w:val="115"/>
          <w:marBottom w:val="0"/>
          <w:divBdr>
            <w:top w:val="none" w:sz="0" w:space="0" w:color="auto"/>
            <w:left w:val="none" w:sz="0" w:space="0" w:color="auto"/>
            <w:bottom w:val="none" w:sz="0" w:space="0" w:color="auto"/>
            <w:right w:val="none" w:sz="0" w:space="0" w:color="auto"/>
          </w:divBdr>
        </w:div>
        <w:div w:id="1059206311">
          <w:marLeft w:val="1152"/>
          <w:marRight w:val="0"/>
          <w:marTop w:val="115"/>
          <w:marBottom w:val="0"/>
          <w:divBdr>
            <w:top w:val="none" w:sz="0" w:space="0" w:color="auto"/>
            <w:left w:val="none" w:sz="0" w:space="0" w:color="auto"/>
            <w:bottom w:val="none" w:sz="0" w:space="0" w:color="auto"/>
            <w:right w:val="none" w:sz="0" w:space="0" w:color="auto"/>
          </w:divBdr>
        </w:div>
        <w:div w:id="201285930">
          <w:marLeft w:val="1152"/>
          <w:marRight w:val="0"/>
          <w:marTop w:val="115"/>
          <w:marBottom w:val="0"/>
          <w:divBdr>
            <w:top w:val="none" w:sz="0" w:space="0" w:color="auto"/>
            <w:left w:val="none" w:sz="0" w:space="0" w:color="auto"/>
            <w:bottom w:val="none" w:sz="0" w:space="0" w:color="auto"/>
            <w:right w:val="none" w:sz="0" w:space="0" w:color="auto"/>
          </w:divBdr>
        </w:div>
      </w:divsChild>
    </w:div>
    <w:div w:id="725881430">
      <w:bodyDiv w:val="1"/>
      <w:marLeft w:val="0"/>
      <w:marRight w:val="0"/>
      <w:marTop w:val="0"/>
      <w:marBottom w:val="0"/>
      <w:divBdr>
        <w:top w:val="none" w:sz="0" w:space="0" w:color="auto"/>
        <w:left w:val="none" w:sz="0" w:space="0" w:color="auto"/>
        <w:bottom w:val="none" w:sz="0" w:space="0" w:color="auto"/>
        <w:right w:val="none" w:sz="0" w:space="0" w:color="auto"/>
      </w:divBdr>
      <w:divsChild>
        <w:div w:id="107359732">
          <w:marLeft w:val="691"/>
          <w:marRight w:val="0"/>
          <w:marTop w:val="0"/>
          <w:marBottom w:val="0"/>
          <w:divBdr>
            <w:top w:val="none" w:sz="0" w:space="0" w:color="auto"/>
            <w:left w:val="none" w:sz="0" w:space="0" w:color="auto"/>
            <w:bottom w:val="none" w:sz="0" w:space="0" w:color="auto"/>
            <w:right w:val="none" w:sz="0" w:space="0" w:color="auto"/>
          </w:divBdr>
        </w:div>
        <w:div w:id="1969434002">
          <w:marLeft w:val="691"/>
          <w:marRight w:val="0"/>
          <w:marTop w:val="0"/>
          <w:marBottom w:val="0"/>
          <w:divBdr>
            <w:top w:val="none" w:sz="0" w:space="0" w:color="auto"/>
            <w:left w:val="none" w:sz="0" w:space="0" w:color="auto"/>
            <w:bottom w:val="none" w:sz="0" w:space="0" w:color="auto"/>
            <w:right w:val="none" w:sz="0" w:space="0" w:color="auto"/>
          </w:divBdr>
        </w:div>
        <w:div w:id="1524710418">
          <w:marLeft w:val="691"/>
          <w:marRight w:val="0"/>
          <w:marTop w:val="0"/>
          <w:marBottom w:val="0"/>
          <w:divBdr>
            <w:top w:val="none" w:sz="0" w:space="0" w:color="auto"/>
            <w:left w:val="none" w:sz="0" w:space="0" w:color="auto"/>
            <w:bottom w:val="none" w:sz="0" w:space="0" w:color="auto"/>
            <w:right w:val="none" w:sz="0" w:space="0" w:color="auto"/>
          </w:divBdr>
        </w:div>
      </w:divsChild>
    </w:div>
    <w:div w:id="740177760">
      <w:bodyDiv w:val="1"/>
      <w:marLeft w:val="0"/>
      <w:marRight w:val="0"/>
      <w:marTop w:val="0"/>
      <w:marBottom w:val="0"/>
      <w:divBdr>
        <w:top w:val="none" w:sz="0" w:space="0" w:color="auto"/>
        <w:left w:val="none" w:sz="0" w:space="0" w:color="auto"/>
        <w:bottom w:val="none" w:sz="0" w:space="0" w:color="auto"/>
        <w:right w:val="none" w:sz="0" w:space="0" w:color="auto"/>
      </w:divBdr>
      <w:divsChild>
        <w:div w:id="1200435912">
          <w:marLeft w:val="691"/>
          <w:marRight w:val="0"/>
          <w:marTop w:val="0"/>
          <w:marBottom w:val="0"/>
          <w:divBdr>
            <w:top w:val="none" w:sz="0" w:space="0" w:color="auto"/>
            <w:left w:val="none" w:sz="0" w:space="0" w:color="auto"/>
            <w:bottom w:val="none" w:sz="0" w:space="0" w:color="auto"/>
            <w:right w:val="none" w:sz="0" w:space="0" w:color="auto"/>
          </w:divBdr>
        </w:div>
        <w:div w:id="897982901">
          <w:marLeft w:val="1152"/>
          <w:marRight w:val="0"/>
          <w:marTop w:val="134"/>
          <w:marBottom w:val="0"/>
          <w:divBdr>
            <w:top w:val="none" w:sz="0" w:space="0" w:color="auto"/>
            <w:left w:val="none" w:sz="0" w:space="0" w:color="auto"/>
            <w:bottom w:val="none" w:sz="0" w:space="0" w:color="auto"/>
            <w:right w:val="none" w:sz="0" w:space="0" w:color="auto"/>
          </w:divBdr>
        </w:div>
        <w:div w:id="520511494">
          <w:marLeft w:val="1152"/>
          <w:marRight w:val="0"/>
          <w:marTop w:val="134"/>
          <w:marBottom w:val="0"/>
          <w:divBdr>
            <w:top w:val="none" w:sz="0" w:space="0" w:color="auto"/>
            <w:left w:val="none" w:sz="0" w:space="0" w:color="auto"/>
            <w:bottom w:val="none" w:sz="0" w:space="0" w:color="auto"/>
            <w:right w:val="none" w:sz="0" w:space="0" w:color="auto"/>
          </w:divBdr>
        </w:div>
        <w:div w:id="848519602">
          <w:marLeft w:val="691"/>
          <w:marRight w:val="0"/>
          <w:marTop w:val="0"/>
          <w:marBottom w:val="0"/>
          <w:divBdr>
            <w:top w:val="none" w:sz="0" w:space="0" w:color="auto"/>
            <w:left w:val="none" w:sz="0" w:space="0" w:color="auto"/>
            <w:bottom w:val="none" w:sz="0" w:space="0" w:color="auto"/>
            <w:right w:val="none" w:sz="0" w:space="0" w:color="auto"/>
          </w:divBdr>
        </w:div>
        <w:div w:id="1905411200">
          <w:marLeft w:val="691"/>
          <w:marRight w:val="0"/>
          <w:marTop w:val="0"/>
          <w:marBottom w:val="0"/>
          <w:divBdr>
            <w:top w:val="none" w:sz="0" w:space="0" w:color="auto"/>
            <w:left w:val="none" w:sz="0" w:space="0" w:color="auto"/>
            <w:bottom w:val="none" w:sz="0" w:space="0" w:color="auto"/>
            <w:right w:val="none" w:sz="0" w:space="0" w:color="auto"/>
          </w:divBdr>
        </w:div>
        <w:div w:id="150366984">
          <w:marLeft w:val="1152"/>
          <w:marRight w:val="0"/>
          <w:marTop w:val="134"/>
          <w:marBottom w:val="0"/>
          <w:divBdr>
            <w:top w:val="none" w:sz="0" w:space="0" w:color="auto"/>
            <w:left w:val="none" w:sz="0" w:space="0" w:color="auto"/>
            <w:bottom w:val="none" w:sz="0" w:space="0" w:color="auto"/>
            <w:right w:val="none" w:sz="0" w:space="0" w:color="auto"/>
          </w:divBdr>
        </w:div>
      </w:divsChild>
    </w:div>
    <w:div w:id="831800591">
      <w:bodyDiv w:val="1"/>
      <w:marLeft w:val="0"/>
      <w:marRight w:val="0"/>
      <w:marTop w:val="0"/>
      <w:marBottom w:val="0"/>
      <w:divBdr>
        <w:top w:val="none" w:sz="0" w:space="0" w:color="auto"/>
        <w:left w:val="none" w:sz="0" w:space="0" w:color="auto"/>
        <w:bottom w:val="none" w:sz="0" w:space="0" w:color="auto"/>
        <w:right w:val="none" w:sz="0" w:space="0" w:color="auto"/>
      </w:divBdr>
    </w:div>
    <w:div w:id="948781250">
      <w:bodyDiv w:val="1"/>
      <w:marLeft w:val="0"/>
      <w:marRight w:val="0"/>
      <w:marTop w:val="0"/>
      <w:marBottom w:val="0"/>
      <w:divBdr>
        <w:top w:val="none" w:sz="0" w:space="0" w:color="auto"/>
        <w:left w:val="none" w:sz="0" w:space="0" w:color="auto"/>
        <w:bottom w:val="none" w:sz="0" w:space="0" w:color="auto"/>
        <w:right w:val="none" w:sz="0" w:space="0" w:color="auto"/>
      </w:divBdr>
    </w:div>
    <w:div w:id="954139470">
      <w:bodyDiv w:val="1"/>
      <w:marLeft w:val="0"/>
      <w:marRight w:val="0"/>
      <w:marTop w:val="0"/>
      <w:marBottom w:val="0"/>
      <w:divBdr>
        <w:top w:val="none" w:sz="0" w:space="0" w:color="auto"/>
        <w:left w:val="none" w:sz="0" w:space="0" w:color="auto"/>
        <w:bottom w:val="none" w:sz="0" w:space="0" w:color="auto"/>
        <w:right w:val="none" w:sz="0" w:space="0" w:color="auto"/>
      </w:divBdr>
      <w:divsChild>
        <w:div w:id="1359356225">
          <w:marLeft w:val="547"/>
          <w:marRight w:val="0"/>
          <w:marTop w:val="0"/>
          <w:marBottom w:val="0"/>
          <w:divBdr>
            <w:top w:val="none" w:sz="0" w:space="0" w:color="auto"/>
            <w:left w:val="none" w:sz="0" w:space="0" w:color="auto"/>
            <w:bottom w:val="none" w:sz="0" w:space="0" w:color="auto"/>
            <w:right w:val="none" w:sz="0" w:space="0" w:color="auto"/>
          </w:divBdr>
        </w:div>
        <w:div w:id="255212852">
          <w:marLeft w:val="547"/>
          <w:marRight w:val="0"/>
          <w:marTop w:val="0"/>
          <w:marBottom w:val="0"/>
          <w:divBdr>
            <w:top w:val="none" w:sz="0" w:space="0" w:color="auto"/>
            <w:left w:val="none" w:sz="0" w:space="0" w:color="auto"/>
            <w:bottom w:val="none" w:sz="0" w:space="0" w:color="auto"/>
            <w:right w:val="none" w:sz="0" w:space="0" w:color="auto"/>
          </w:divBdr>
        </w:div>
        <w:div w:id="442041731">
          <w:marLeft w:val="547"/>
          <w:marRight w:val="0"/>
          <w:marTop w:val="0"/>
          <w:marBottom w:val="0"/>
          <w:divBdr>
            <w:top w:val="none" w:sz="0" w:space="0" w:color="auto"/>
            <w:left w:val="none" w:sz="0" w:space="0" w:color="auto"/>
            <w:bottom w:val="none" w:sz="0" w:space="0" w:color="auto"/>
            <w:right w:val="none" w:sz="0" w:space="0" w:color="auto"/>
          </w:divBdr>
        </w:div>
        <w:div w:id="1167214351">
          <w:marLeft w:val="547"/>
          <w:marRight w:val="0"/>
          <w:marTop w:val="0"/>
          <w:marBottom w:val="0"/>
          <w:divBdr>
            <w:top w:val="none" w:sz="0" w:space="0" w:color="auto"/>
            <w:left w:val="none" w:sz="0" w:space="0" w:color="auto"/>
            <w:bottom w:val="none" w:sz="0" w:space="0" w:color="auto"/>
            <w:right w:val="none" w:sz="0" w:space="0" w:color="auto"/>
          </w:divBdr>
        </w:div>
      </w:divsChild>
    </w:div>
    <w:div w:id="971715719">
      <w:bodyDiv w:val="1"/>
      <w:marLeft w:val="0"/>
      <w:marRight w:val="0"/>
      <w:marTop w:val="0"/>
      <w:marBottom w:val="0"/>
      <w:divBdr>
        <w:top w:val="none" w:sz="0" w:space="0" w:color="auto"/>
        <w:left w:val="none" w:sz="0" w:space="0" w:color="auto"/>
        <w:bottom w:val="none" w:sz="0" w:space="0" w:color="auto"/>
        <w:right w:val="none" w:sz="0" w:space="0" w:color="auto"/>
      </w:divBdr>
    </w:div>
    <w:div w:id="991831350">
      <w:bodyDiv w:val="1"/>
      <w:marLeft w:val="0"/>
      <w:marRight w:val="0"/>
      <w:marTop w:val="0"/>
      <w:marBottom w:val="0"/>
      <w:divBdr>
        <w:top w:val="none" w:sz="0" w:space="0" w:color="auto"/>
        <w:left w:val="none" w:sz="0" w:space="0" w:color="auto"/>
        <w:bottom w:val="none" w:sz="0" w:space="0" w:color="auto"/>
        <w:right w:val="none" w:sz="0" w:space="0" w:color="auto"/>
      </w:divBdr>
      <w:divsChild>
        <w:div w:id="491217388">
          <w:marLeft w:val="547"/>
          <w:marRight w:val="0"/>
          <w:marTop w:val="0"/>
          <w:marBottom w:val="0"/>
          <w:divBdr>
            <w:top w:val="none" w:sz="0" w:space="0" w:color="auto"/>
            <w:left w:val="none" w:sz="0" w:space="0" w:color="auto"/>
            <w:bottom w:val="none" w:sz="0" w:space="0" w:color="auto"/>
            <w:right w:val="none" w:sz="0" w:space="0" w:color="auto"/>
          </w:divBdr>
        </w:div>
        <w:div w:id="1605192912">
          <w:marLeft w:val="547"/>
          <w:marRight w:val="0"/>
          <w:marTop w:val="0"/>
          <w:marBottom w:val="0"/>
          <w:divBdr>
            <w:top w:val="none" w:sz="0" w:space="0" w:color="auto"/>
            <w:left w:val="none" w:sz="0" w:space="0" w:color="auto"/>
            <w:bottom w:val="none" w:sz="0" w:space="0" w:color="auto"/>
            <w:right w:val="none" w:sz="0" w:space="0" w:color="auto"/>
          </w:divBdr>
        </w:div>
        <w:div w:id="643588299">
          <w:marLeft w:val="547"/>
          <w:marRight w:val="0"/>
          <w:marTop w:val="0"/>
          <w:marBottom w:val="0"/>
          <w:divBdr>
            <w:top w:val="none" w:sz="0" w:space="0" w:color="auto"/>
            <w:left w:val="none" w:sz="0" w:space="0" w:color="auto"/>
            <w:bottom w:val="none" w:sz="0" w:space="0" w:color="auto"/>
            <w:right w:val="none" w:sz="0" w:space="0" w:color="auto"/>
          </w:divBdr>
        </w:div>
        <w:div w:id="1978485059">
          <w:marLeft w:val="547"/>
          <w:marRight w:val="0"/>
          <w:marTop w:val="0"/>
          <w:marBottom w:val="0"/>
          <w:divBdr>
            <w:top w:val="none" w:sz="0" w:space="0" w:color="auto"/>
            <w:left w:val="none" w:sz="0" w:space="0" w:color="auto"/>
            <w:bottom w:val="none" w:sz="0" w:space="0" w:color="auto"/>
            <w:right w:val="none" w:sz="0" w:space="0" w:color="auto"/>
          </w:divBdr>
        </w:div>
        <w:div w:id="857699944">
          <w:marLeft w:val="547"/>
          <w:marRight w:val="0"/>
          <w:marTop w:val="0"/>
          <w:marBottom w:val="0"/>
          <w:divBdr>
            <w:top w:val="none" w:sz="0" w:space="0" w:color="auto"/>
            <w:left w:val="none" w:sz="0" w:space="0" w:color="auto"/>
            <w:bottom w:val="none" w:sz="0" w:space="0" w:color="auto"/>
            <w:right w:val="none" w:sz="0" w:space="0" w:color="auto"/>
          </w:divBdr>
        </w:div>
        <w:div w:id="930430560">
          <w:marLeft w:val="547"/>
          <w:marRight w:val="0"/>
          <w:marTop w:val="0"/>
          <w:marBottom w:val="0"/>
          <w:divBdr>
            <w:top w:val="none" w:sz="0" w:space="0" w:color="auto"/>
            <w:left w:val="none" w:sz="0" w:space="0" w:color="auto"/>
            <w:bottom w:val="none" w:sz="0" w:space="0" w:color="auto"/>
            <w:right w:val="none" w:sz="0" w:space="0" w:color="auto"/>
          </w:divBdr>
        </w:div>
        <w:div w:id="1156452009">
          <w:marLeft w:val="547"/>
          <w:marRight w:val="0"/>
          <w:marTop w:val="0"/>
          <w:marBottom w:val="0"/>
          <w:divBdr>
            <w:top w:val="none" w:sz="0" w:space="0" w:color="auto"/>
            <w:left w:val="none" w:sz="0" w:space="0" w:color="auto"/>
            <w:bottom w:val="none" w:sz="0" w:space="0" w:color="auto"/>
            <w:right w:val="none" w:sz="0" w:space="0" w:color="auto"/>
          </w:divBdr>
        </w:div>
        <w:div w:id="1361005914">
          <w:marLeft w:val="547"/>
          <w:marRight w:val="0"/>
          <w:marTop w:val="0"/>
          <w:marBottom w:val="0"/>
          <w:divBdr>
            <w:top w:val="none" w:sz="0" w:space="0" w:color="auto"/>
            <w:left w:val="none" w:sz="0" w:space="0" w:color="auto"/>
            <w:bottom w:val="none" w:sz="0" w:space="0" w:color="auto"/>
            <w:right w:val="none" w:sz="0" w:space="0" w:color="auto"/>
          </w:divBdr>
        </w:div>
        <w:div w:id="1036856717">
          <w:marLeft w:val="547"/>
          <w:marRight w:val="0"/>
          <w:marTop w:val="0"/>
          <w:marBottom w:val="0"/>
          <w:divBdr>
            <w:top w:val="none" w:sz="0" w:space="0" w:color="auto"/>
            <w:left w:val="none" w:sz="0" w:space="0" w:color="auto"/>
            <w:bottom w:val="none" w:sz="0" w:space="0" w:color="auto"/>
            <w:right w:val="none" w:sz="0" w:space="0" w:color="auto"/>
          </w:divBdr>
        </w:div>
        <w:div w:id="2067142228">
          <w:marLeft w:val="547"/>
          <w:marRight w:val="0"/>
          <w:marTop w:val="0"/>
          <w:marBottom w:val="0"/>
          <w:divBdr>
            <w:top w:val="none" w:sz="0" w:space="0" w:color="auto"/>
            <w:left w:val="none" w:sz="0" w:space="0" w:color="auto"/>
            <w:bottom w:val="none" w:sz="0" w:space="0" w:color="auto"/>
            <w:right w:val="none" w:sz="0" w:space="0" w:color="auto"/>
          </w:divBdr>
        </w:div>
        <w:div w:id="232667807">
          <w:marLeft w:val="547"/>
          <w:marRight w:val="0"/>
          <w:marTop w:val="0"/>
          <w:marBottom w:val="0"/>
          <w:divBdr>
            <w:top w:val="none" w:sz="0" w:space="0" w:color="auto"/>
            <w:left w:val="none" w:sz="0" w:space="0" w:color="auto"/>
            <w:bottom w:val="none" w:sz="0" w:space="0" w:color="auto"/>
            <w:right w:val="none" w:sz="0" w:space="0" w:color="auto"/>
          </w:divBdr>
        </w:div>
        <w:div w:id="335692642">
          <w:marLeft w:val="547"/>
          <w:marRight w:val="0"/>
          <w:marTop w:val="0"/>
          <w:marBottom w:val="0"/>
          <w:divBdr>
            <w:top w:val="none" w:sz="0" w:space="0" w:color="auto"/>
            <w:left w:val="none" w:sz="0" w:space="0" w:color="auto"/>
            <w:bottom w:val="none" w:sz="0" w:space="0" w:color="auto"/>
            <w:right w:val="none" w:sz="0" w:space="0" w:color="auto"/>
          </w:divBdr>
        </w:div>
        <w:div w:id="1878471270">
          <w:marLeft w:val="547"/>
          <w:marRight w:val="0"/>
          <w:marTop w:val="0"/>
          <w:marBottom w:val="0"/>
          <w:divBdr>
            <w:top w:val="none" w:sz="0" w:space="0" w:color="auto"/>
            <w:left w:val="none" w:sz="0" w:space="0" w:color="auto"/>
            <w:bottom w:val="none" w:sz="0" w:space="0" w:color="auto"/>
            <w:right w:val="none" w:sz="0" w:space="0" w:color="auto"/>
          </w:divBdr>
        </w:div>
        <w:div w:id="1463424208">
          <w:marLeft w:val="547"/>
          <w:marRight w:val="0"/>
          <w:marTop w:val="0"/>
          <w:marBottom w:val="0"/>
          <w:divBdr>
            <w:top w:val="none" w:sz="0" w:space="0" w:color="auto"/>
            <w:left w:val="none" w:sz="0" w:space="0" w:color="auto"/>
            <w:bottom w:val="none" w:sz="0" w:space="0" w:color="auto"/>
            <w:right w:val="none" w:sz="0" w:space="0" w:color="auto"/>
          </w:divBdr>
        </w:div>
        <w:div w:id="526018699">
          <w:marLeft w:val="547"/>
          <w:marRight w:val="0"/>
          <w:marTop w:val="0"/>
          <w:marBottom w:val="0"/>
          <w:divBdr>
            <w:top w:val="none" w:sz="0" w:space="0" w:color="auto"/>
            <w:left w:val="none" w:sz="0" w:space="0" w:color="auto"/>
            <w:bottom w:val="none" w:sz="0" w:space="0" w:color="auto"/>
            <w:right w:val="none" w:sz="0" w:space="0" w:color="auto"/>
          </w:divBdr>
        </w:div>
      </w:divsChild>
    </w:div>
    <w:div w:id="1042097240">
      <w:bodyDiv w:val="1"/>
      <w:marLeft w:val="0"/>
      <w:marRight w:val="0"/>
      <w:marTop w:val="0"/>
      <w:marBottom w:val="0"/>
      <w:divBdr>
        <w:top w:val="none" w:sz="0" w:space="0" w:color="auto"/>
        <w:left w:val="none" w:sz="0" w:space="0" w:color="auto"/>
        <w:bottom w:val="none" w:sz="0" w:space="0" w:color="auto"/>
        <w:right w:val="none" w:sz="0" w:space="0" w:color="auto"/>
      </w:divBdr>
      <w:divsChild>
        <w:div w:id="1674185164">
          <w:marLeft w:val="547"/>
          <w:marRight w:val="0"/>
          <w:marTop w:val="0"/>
          <w:marBottom w:val="0"/>
          <w:divBdr>
            <w:top w:val="none" w:sz="0" w:space="0" w:color="auto"/>
            <w:left w:val="none" w:sz="0" w:space="0" w:color="auto"/>
            <w:bottom w:val="none" w:sz="0" w:space="0" w:color="auto"/>
            <w:right w:val="none" w:sz="0" w:space="0" w:color="auto"/>
          </w:divBdr>
        </w:div>
        <w:div w:id="1026366742">
          <w:marLeft w:val="547"/>
          <w:marRight w:val="0"/>
          <w:marTop w:val="0"/>
          <w:marBottom w:val="0"/>
          <w:divBdr>
            <w:top w:val="none" w:sz="0" w:space="0" w:color="auto"/>
            <w:left w:val="none" w:sz="0" w:space="0" w:color="auto"/>
            <w:bottom w:val="none" w:sz="0" w:space="0" w:color="auto"/>
            <w:right w:val="none" w:sz="0" w:space="0" w:color="auto"/>
          </w:divBdr>
        </w:div>
        <w:div w:id="2079202803">
          <w:marLeft w:val="547"/>
          <w:marRight w:val="0"/>
          <w:marTop w:val="0"/>
          <w:marBottom w:val="0"/>
          <w:divBdr>
            <w:top w:val="none" w:sz="0" w:space="0" w:color="auto"/>
            <w:left w:val="none" w:sz="0" w:space="0" w:color="auto"/>
            <w:bottom w:val="none" w:sz="0" w:space="0" w:color="auto"/>
            <w:right w:val="none" w:sz="0" w:space="0" w:color="auto"/>
          </w:divBdr>
        </w:div>
        <w:div w:id="1361053800">
          <w:marLeft w:val="547"/>
          <w:marRight w:val="0"/>
          <w:marTop w:val="0"/>
          <w:marBottom w:val="0"/>
          <w:divBdr>
            <w:top w:val="none" w:sz="0" w:space="0" w:color="auto"/>
            <w:left w:val="none" w:sz="0" w:space="0" w:color="auto"/>
            <w:bottom w:val="none" w:sz="0" w:space="0" w:color="auto"/>
            <w:right w:val="none" w:sz="0" w:space="0" w:color="auto"/>
          </w:divBdr>
        </w:div>
        <w:div w:id="1864006216">
          <w:marLeft w:val="547"/>
          <w:marRight w:val="0"/>
          <w:marTop w:val="0"/>
          <w:marBottom w:val="0"/>
          <w:divBdr>
            <w:top w:val="none" w:sz="0" w:space="0" w:color="auto"/>
            <w:left w:val="none" w:sz="0" w:space="0" w:color="auto"/>
            <w:bottom w:val="none" w:sz="0" w:space="0" w:color="auto"/>
            <w:right w:val="none" w:sz="0" w:space="0" w:color="auto"/>
          </w:divBdr>
        </w:div>
        <w:div w:id="295840036">
          <w:marLeft w:val="547"/>
          <w:marRight w:val="0"/>
          <w:marTop w:val="0"/>
          <w:marBottom w:val="0"/>
          <w:divBdr>
            <w:top w:val="none" w:sz="0" w:space="0" w:color="auto"/>
            <w:left w:val="none" w:sz="0" w:space="0" w:color="auto"/>
            <w:bottom w:val="none" w:sz="0" w:space="0" w:color="auto"/>
            <w:right w:val="none" w:sz="0" w:space="0" w:color="auto"/>
          </w:divBdr>
        </w:div>
        <w:div w:id="318775760">
          <w:marLeft w:val="547"/>
          <w:marRight w:val="0"/>
          <w:marTop w:val="0"/>
          <w:marBottom w:val="0"/>
          <w:divBdr>
            <w:top w:val="none" w:sz="0" w:space="0" w:color="auto"/>
            <w:left w:val="none" w:sz="0" w:space="0" w:color="auto"/>
            <w:bottom w:val="none" w:sz="0" w:space="0" w:color="auto"/>
            <w:right w:val="none" w:sz="0" w:space="0" w:color="auto"/>
          </w:divBdr>
        </w:div>
        <w:div w:id="1058477293">
          <w:marLeft w:val="547"/>
          <w:marRight w:val="0"/>
          <w:marTop w:val="0"/>
          <w:marBottom w:val="0"/>
          <w:divBdr>
            <w:top w:val="none" w:sz="0" w:space="0" w:color="auto"/>
            <w:left w:val="none" w:sz="0" w:space="0" w:color="auto"/>
            <w:bottom w:val="none" w:sz="0" w:space="0" w:color="auto"/>
            <w:right w:val="none" w:sz="0" w:space="0" w:color="auto"/>
          </w:divBdr>
        </w:div>
        <w:div w:id="829444096">
          <w:marLeft w:val="547"/>
          <w:marRight w:val="0"/>
          <w:marTop w:val="0"/>
          <w:marBottom w:val="0"/>
          <w:divBdr>
            <w:top w:val="none" w:sz="0" w:space="0" w:color="auto"/>
            <w:left w:val="none" w:sz="0" w:space="0" w:color="auto"/>
            <w:bottom w:val="none" w:sz="0" w:space="0" w:color="auto"/>
            <w:right w:val="none" w:sz="0" w:space="0" w:color="auto"/>
          </w:divBdr>
        </w:div>
      </w:divsChild>
    </w:div>
    <w:div w:id="1148130335">
      <w:bodyDiv w:val="1"/>
      <w:marLeft w:val="0"/>
      <w:marRight w:val="0"/>
      <w:marTop w:val="0"/>
      <w:marBottom w:val="0"/>
      <w:divBdr>
        <w:top w:val="none" w:sz="0" w:space="0" w:color="auto"/>
        <w:left w:val="none" w:sz="0" w:space="0" w:color="auto"/>
        <w:bottom w:val="none" w:sz="0" w:space="0" w:color="auto"/>
        <w:right w:val="none" w:sz="0" w:space="0" w:color="auto"/>
      </w:divBdr>
      <w:divsChild>
        <w:div w:id="1101680005">
          <w:marLeft w:val="691"/>
          <w:marRight w:val="0"/>
          <w:marTop w:val="0"/>
          <w:marBottom w:val="0"/>
          <w:divBdr>
            <w:top w:val="none" w:sz="0" w:space="0" w:color="auto"/>
            <w:left w:val="none" w:sz="0" w:space="0" w:color="auto"/>
            <w:bottom w:val="none" w:sz="0" w:space="0" w:color="auto"/>
            <w:right w:val="none" w:sz="0" w:space="0" w:color="auto"/>
          </w:divBdr>
        </w:div>
        <w:div w:id="1598518102">
          <w:marLeft w:val="691"/>
          <w:marRight w:val="0"/>
          <w:marTop w:val="0"/>
          <w:marBottom w:val="0"/>
          <w:divBdr>
            <w:top w:val="none" w:sz="0" w:space="0" w:color="auto"/>
            <w:left w:val="none" w:sz="0" w:space="0" w:color="auto"/>
            <w:bottom w:val="none" w:sz="0" w:space="0" w:color="auto"/>
            <w:right w:val="none" w:sz="0" w:space="0" w:color="auto"/>
          </w:divBdr>
        </w:div>
        <w:div w:id="214507038">
          <w:marLeft w:val="691"/>
          <w:marRight w:val="0"/>
          <w:marTop w:val="0"/>
          <w:marBottom w:val="0"/>
          <w:divBdr>
            <w:top w:val="none" w:sz="0" w:space="0" w:color="auto"/>
            <w:left w:val="none" w:sz="0" w:space="0" w:color="auto"/>
            <w:bottom w:val="none" w:sz="0" w:space="0" w:color="auto"/>
            <w:right w:val="none" w:sz="0" w:space="0" w:color="auto"/>
          </w:divBdr>
        </w:div>
        <w:div w:id="249967165">
          <w:marLeft w:val="691"/>
          <w:marRight w:val="0"/>
          <w:marTop w:val="0"/>
          <w:marBottom w:val="0"/>
          <w:divBdr>
            <w:top w:val="none" w:sz="0" w:space="0" w:color="auto"/>
            <w:left w:val="none" w:sz="0" w:space="0" w:color="auto"/>
            <w:bottom w:val="none" w:sz="0" w:space="0" w:color="auto"/>
            <w:right w:val="none" w:sz="0" w:space="0" w:color="auto"/>
          </w:divBdr>
        </w:div>
        <w:div w:id="1593005704">
          <w:marLeft w:val="691"/>
          <w:marRight w:val="0"/>
          <w:marTop w:val="0"/>
          <w:marBottom w:val="0"/>
          <w:divBdr>
            <w:top w:val="none" w:sz="0" w:space="0" w:color="auto"/>
            <w:left w:val="none" w:sz="0" w:space="0" w:color="auto"/>
            <w:bottom w:val="none" w:sz="0" w:space="0" w:color="auto"/>
            <w:right w:val="none" w:sz="0" w:space="0" w:color="auto"/>
          </w:divBdr>
        </w:div>
      </w:divsChild>
    </w:div>
    <w:div w:id="1167131008">
      <w:bodyDiv w:val="1"/>
      <w:marLeft w:val="0"/>
      <w:marRight w:val="0"/>
      <w:marTop w:val="0"/>
      <w:marBottom w:val="0"/>
      <w:divBdr>
        <w:top w:val="none" w:sz="0" w:space="0" w:color="auto"/>
        <w:left w:val="none" w:sz="0" w:space="0" w:color="auto"/>
        <w:bottom w:val="none" w:sz="0" w:space="0" w:color="auto"/>
        <w:right w:val="none" w:sz="0" w:space="0" w:color="auto"/>
      </w:divBdr>
      <w:divsChild>
        <w:div w:id="1462108975">
          <w:marLeft w:val="691"/>
          <w:marRight w:val="0"/>
          <w:marTop w:val="0"/>
          <w:marBottom w:val="0"/>
          <w:divBdr>
            <w:top w:val="none" w:sz="0" w:space="0" w:color="auto"/>
            <w:left w:val="none" w:sz="0" w:space="0" w:color="auto"/>
            <w:bottom w:val="none" w:sz="0" w:space="0" w:color="auto"/>
            <w:right w:val="none" w:sz="0" w:space="0" w:color="auto"/>
          </w:divBdr>
        </w:div>
        <w:div w:id="1103302679">
          <w:marLeft w:val="691"/>
          <w:marRight w:val="0"/>
          <w:marTop w:val="0"/>
          <w:marBottom w:val="0"/>
          <w:divBdr>
            <w:top w:val="none" w:sz="0" w:space="0" w:color="auto"/>
            <w:left w:val="none" w:sz="0" w:space="0" w:color="auto"/>
            <w:bottom w:val="none" w:sz="0" w:space="0" w:color="auto"/>
            <w:right w:val="none" w:sz="0" w:space="0" w:color="auto"/>
          </w:divBdr>
        </w:div>
        <w:div w:id="114106710">
          <w:marLeft w:val="691"/>
          <w:marRight w:val="0"/>
          <w:marTop w:val="0"/>
          <w:marBottom w:val="0"/>
          <w:divBdr>
            <w:top w:val="none" w:sz="0" w:space="0" w:color="auto"/>
            <w:left w:val="none" w:sz="0" w:space="0" w:color="auto"/>
            <w:bottom w:val="none" w:sz="0" w:space="0" w:color="auto"/>
            <w:right w:val="none" w:sz="0" w:space="0" w:color="auto"/>
          </w:divBdr>
        </w:div>
        <w:div w:id="584072542">
          <w:marLeft w:val="691"/>
          <w:marRight w:val="0"/>
          <w:marTop w:val="0"/>
          <w:marBottom w:val="0"/>
          <w:divBdr>
            <w:top w:val="none" w:sz="0" w:space="0" w:color="auto"/>
            <w:left w:val="none" w:sz="0" w:space="0" w:color="auto"/>
            <w:bottom w:val="none" w:sz="0" w:space="0" w:color="auto"/>
            <w:right w:val="none" w:sz="0" w:space="0" w:color="auto"/>
          </w:divBdr>
        </w:div>
        <w:div w:id="2057117149">
          <w:marLeft w:val="691"/>
          <w:marRight w:val="0"/>
          <w:marTop w:val="0"/>
          <w:marBottom w:val="0"/>
          <w:divBdr>
            <w:top w:val="none" w:sz="0" w:space="0" w:color="auto"/>
            <w:left w:val="none" w:sz="0" w:space="0" w:color="auto"/>
            <w:bottom w:val="none" w:sz="0" w:space="0" w:color="auto"/>
            <w:right w:val="none" w:sz="0" w:space="0" w:color="auto"/>
          </w:divBdr>
        </w:div>
      </w:divsChild>
    </w:div>
    <w:div w:id="1177771434">
      <w:bodyDiv w:val="1"/>
      <w:marLeft w:val="0"/>
      <w:marRight w:val="0"/>
      <w:marTop w:val="0"/>
      <w:marBottom w:val="0"/>
      <w:divBdr>
        <w:top w:val="none" w:sz="0" w:space="0" w:color="auto"/>
        <w:left w:val="none" w:sz="0" w:space="0" w:color="auto"/>
        <w:bottom w:val="none" w:sz="0" w:space="0" w:color="auto"/>
        <w:right w:val="none" w:sz="0" w:space="0" w:color="auto"/>
      </w:divBdr>
      <w:divsChild>
        <w:div w:id="530337472">
          <w:marLeft w:val="691"/>
          <w:marRight w:val="0"/>
          <w:marTop w:val="0"/>
          <w:marBottom w:val="0"/>
          <w:divBdr>
            <w:top w:val="none" w:sz="0" w:space="0" w:color="auto"/>
            <w:left w:val="none" w:sz="0" w:space="0" w:color="auto"/>
            <w:bottom w:val="none" w:sz="0" w:space="0" w:color="auto"/>
            <w:right w:val="none" w:sz="0" w:space="0" w:color="auto"/>
          </w:divBdr>
        </w:div>
        <w:div w:id="1695031922">
          <w:marLeft w:val="1152"/>
          <w:marRight w:val="0"/>
          <w:marTop w:val="134"/>
          <w:marBottom w:val="0"/>
          <w:divBdr>
            <w:top w:val="none" w:sz="0" w:space="0" w:color="auto"/>
            <w:left w:val="none" w:sz="0" w:space="0" w:color="auto"/>
            <w:bottom w:val="none" w:sz="0" w:space="0" w:color="auto"/>
            <w:right w:val="none" w:sz="0" w:space="0" w:color="auto"/>
          </w:divBdr>
        </w:div>
        <w:div w:id="1389067327">
          <w:marLeft w:val="1152"/>
          <w:marRight w:val="0"/>
          <w:marTop w:val="134"/>
          <w:marBottom w:val="0"/>
          <w:divBdr>
            <w:top w:val="none" w:sz="0" w:space="0" w:color="auto"/>
            <w:left w:val="none" w:sz="0" w:space="0" w:color="auto"/>
            <w:bottom w:val="none" w:sz="0" w:space="0" w:color="auto"/>
            <w:right w:val="none" w:sz="0" w:space="0" w:color="auto"/>
          </w:divBdr>
        </w:div>
        <w:div w:id="1158158556">
          <w:marLeft w:val="691"/>
          <w:marRight w:val="0"/>
          <w:marTop w:val="0"/>
          <w:marBottom w:val="0"/>
          <w:divBdr>
            <w:top w:val="none" w:sz="0" w:space="0" w:color="auto"/>
            <w:left w:val="none" w:sz="0" w:space="0" w:color="auto"/>
            <w:bottom w:val="none" w:sz="0" w:space="0" w:color="auto"/>
            <w:right w:val="none" w:sz="0" w:space="0" w:color="auto"/>
          </w:divBdr>
        </w:div>
        <w:div w:id="1246961197">
          <w:marLeft w:val="691"/>
          <w:marRight w:val="0"/>
          <w:marTop w:val="0"/>
          <w:marBottom w:val="0"/>
          <w:divBdr>
            <w:top w:val="none" w:sz="0" w:space="0" w:color="auto"/>
            <w:left w:val="none" w:sz="0" w:space="0" w:color="auto"/>
            <w:bottom w:val="none" w:sz="0" w:space="0" w:color="auto"/>
            <w:right w:val="none" w:sz="0" w:space="0" w:color="auto"/>
          </w:divBdr>
        </w:div>
      </w:divsChild>
    </w:div>
    <w:div w:id="1206983873">
      <w:bodyDiv w:val="1"/>
      <w:marLeft w:val="0"/>
      <w:marRight w:val="0"/>
      <w:marTop w:val="0"/>
      <w:marBottom w:val="0"/>
      <w:divBdr>
        <w:top w:val="none" w:sz="0" w:space="0" w:color="auto"/>
        <w:left w:val="none" w:sz="0" w:space="0" w:color="auto"/>
        <w:bottom w:val="none" w:sz="0" w:space="0" w:color="auto"/>
        <w:right w:val="none" w:sz="0" w:space="0" w:color="auto"/>
      </w:divBdr>
      <w:divsChild>
        <w:div w:id="596407356">
          <w:marLeft w:val="691"/>
          <w:marRight w:val="0"/>
          <w:marTop w:val="0"/>
          <w:marBottom w:val="0"/>
          <w:divBdr>
            <w:top w:val="none" w:sz="0" w:space="0" w:color="auto"/>
            <w:left w:val="none" w:sz="0" w:space="0" w:color="auto"/>
            <w:bottom w:val="none" w:sz="0" w:space="0" w:color="auto"/>
            <w:right w:val="none" w:sz="0" w:space="0" w:color="auto"/>
          </w:divBdr>
        </w:div>
        <w:div w:id="858348664">
          <w:marLeft w:val="691"/>
          <w:marRight w:val="0"/>
          <w:marTop w:val="0"/>
          <w:marBottom w:val="0"/>
          <w:divBdr>
            <w:top w:val="none" w:sz="0" w:space="0" w:color="auto"/>
            <w:left w:val="none" w:sz="0" w:space="0" w:color="auto"/>
            <w:bottom w:val="none" w:sz="0" w:space="0" w:color="auto"/>
            <w:right w:val="none" w:sz="0" w:space="0" w:color="auto"/>
          </w:divBdr>
        </w:div>
        <w:div w:id="1340157510">
          <w:marLeft w:val="691"/>
          <w:marRight w:val="0"/>
          <w:marTop w:val="0"/>
          <w:marBottom w:val="0"/>
          <w:divBdr>
            <w:top w:val="none" w:sz="0" w:space="0" w:color="auto"/>
            <w:left w:val="none" w:sz="0" w:space="0" w:color="auto"/>
            <w:bottom w:val="none" w:sz="0" w:space="0" w:color="auto"/>
            <w:right w:val="none" w:sz="0" w:space="0" w:color="auto"/>
          </w:divBdr>
        </w:div>
        <w:div w:id="995497833">
          <w:marLeft w:val="691"/>
          <w:marRight w:val="0"/>
          <w:marTop w:val="0"/>
          <w:marBottom w:val="0"/>
          <w:divBdr>
            <w:top w:val="none" w:sz="0" w:space="0" w:color="auto"/>
            <w:left w:val="none" w:sz="0" w:space="0" w:color="auto"/>
            <w:bottom w:val="none" w:sz="0" w:space="0" w:color="auto"/>
            <w:right w:val="none" w:sz="0" w:space="0" w:color="auto"/>
          </w:divBdr>
        </w:div>
        <w:div w:id="1815099824">
          <w:marLeft w:val="691"/>
          <w:marRight w:val="0"/>
          <w:marTop w:val="0"/>
          <w:marBottom w:val="0"/>
          <w:divBdr>
            <w:top w:val="none" w:sz="0" w:space="0" w:color="auto"/>
            <w:left w:val="none" w:sz="0" w:space="0" w:color="auto"/>
            <w:bottom w:val="none" w:sz="0" w:space="0" w:color="auto"/>
            <w:right w:val="none" w:sz="0" w:space="0" w:color="auto"/>
          </w:divBdr>
        </w:div>
        <w:div w:id="94599588">
          <w:marLeft w:val="691"/>
          <w:marRight w:val="0"/>
          <w:marTop w:val="0"/>
          <w:marBottom w:val="0"/>
          <w:divBdr>
            <w:top w:val="none" w:sz="0" w:space="0" w:color="auto"/>
            <w:left w:val="none" w:sz="0" w:space="0" w:color="auto"/>
            <w:bottom w:val="none" w:sz="0" w:space="0" w:color="auto"/>
            <w:right w:val="none" w:sz="0" w:space="0" w:color="auto"/>
          </w:divBdr>
        </w:div>
        <w:div w:id="777717182">
          <w:marLeft w:val="691"/>
          <w:marRight w:val="0"/>
          <w:marTop w:val="0"/>
          <w:marBottom w:val="0"/>
          <w:divBdr>
            <w:top w:val="none" w:sz="0" w:space="0" w:color="auto"/>
            <w:left w:val="none" w:sz="0" w:space="0" w:color="auto"/>
            <w:bottom w:val="none" w:sz="0" w:space="0" w:color="auto"/>
            <w:right w:val="none" w:sz="0" w:space="0" w:color="auto"/>
          </w:divBdr>
        </w:div>
      </w:divsChild>
    </w:div>
    <w:div w:id="1265380480">
      <w:bodyDiv w:val="1"/>
      <w:marLeft w:val="0"/>
      <w:marRight w:val="0"/>
      <w:marTop w:val="0"/>
      <w:marBottom w:val="0"/>
      <w:divBdr>
        <w:top w:val="none" w:sz="0" w:space="0" w:color="auto"/>
        <w:left w:val="none" w:sz="0" w:space="0" w:color="auto"/>
        <w:bottom w:val="none" w:sz="0" w:space="0" w:color="auto"/>
        <w:right w:val="none" w:sz="0" w:space="0" w:color="auto"/>
      </w:divBdr>
      <w:divsChild>
        <w:div w:id="64108750">
          <w:marLeft w:val="547"/>
          <w:marRight w:val="0"/>
          <w:marTop w:val="0"/>
          <w:marBottom w:val="0"/>
          <w:divBdr>
            <w:top w:val="none" w:sz="0" w:space="0" w:color="auto"/>
            <w:left w:val="none" w:sz="0" w:space="0" w:color="auto"/>
            <w:bottom w:val="none" w:sz="0" w:space="0" w:color="auto"/>
            <w:right w:val="none" w:sz="0" w:space="0" w:color="auto"/>
          </w:divBdr>
        </w:div>
      </w:divsChild>
    </w:div>
    <w:div w:id="1294293275">
      <w:bodyDiv w:val="1"/>
      <w:marLeft w:val="0"/>
      <w:marRight w:val="0"/>
      <w:marTop w:val="0"/>
      <w:marBottom w:val="0"/>
      <w:divBdr>
        <w:top w:val="none" w:sz="0" w:space="0" w:color="auto"/>
        <w:left w:val="none" w:sz="0" w:space="0" w:color="auto"/>
        <w:bottom w:val="none" w:sz="0" w:space="0" w:color="auto"/>
        <w:right w:val="none" w:sz="0" w:space="0" w:color="auto"/>
      </w:divBdr>
      <w:divsChild>
        <w:div w:id="2046711717">
          <w:marLeft w:val="1152"/>
          <w:marRight w:val="0"/>
          <w:marTop w:val="96"/>
          <w:marBottom w:val="0"/>
          <w:divBdr>
            <w:top w:val="none" w:sz="0" w:space="0" w:color="auto"/>
            <w:left w:val="none" w:sz="0" w:space="0" w:color="auto"/>
            <w:bottom w:val="none" w:sz="0" w:space="0" w:color="auto"/>
            <w:right w:val="none" w:sz="0" w:space="0" w:color="auto"/>
          </w:divBdr>
        </w:div>
        <w:div w:id="1156606690">
          <w:marLeft w:val="1152"/>
          <w:marRight w:val="0"/>
          <w:marTop w:val="96"/>
          <w:marBottom w:val="0"/>
          <w:divBdr>
            <w:top w:val="none" w:sz="0" w:space="0" w:color="auto"/>
            <w:left w:val="none" w:sz="0" w:space="0" w:color="auto"/>
            <w:bottom w:val="none" w:sz="0" w:space="0" w:color="auto"/>
            <w:right w:val="none" w:sz="0" w:space="0" w:color="auto"/>
          </w:divBdr>
        </w:div>
        <w:div w:id="962615157">
          <w:marLeft w:val="1152"/>
          <w:marRight w:val="0"/>
          <w:marTop w:val="96"/>
          <w:marBottom w:val="0"/>
          <w:divBdr>
            <w:top w:val="none" w:sz="0" w:space="0" w:color="auto"/>
            <w:left w:val="none" w:sz="0" w:space="0" w:color="auto"/>
            <w:bottom w:val="none" w:sz="0" w:space="0" w:color="auto"/>
            <w:right w:val="none" w:sz="0" w:space="0" w:color="auto"/>
          </w:divBdr>
        </w:div>
        <w:div w:id="1454516588">
          <w:marLeft w:val="1152"/>
          <w:marRight w:val="0"/>
          <w:marTop w:val="96"/>
          <w:marBottom w:val="0"/>
          <w:divBdr>
            <w:top w:val="none" w:sz="0" w:space="0" w:color="auto"/>
            <w:left w:val="none" w:sz="0" w:space="0" w:color="auto"/>
            <w:bottom w:val="none" w:sz="0" w:space="0" w:color="auto"/>
            <w:right w:val="none" w:sz="0" w:space="0" w:color="auto"/>
          </w:divBdr>
        </w:div>
        <w:div w:id="427778337">
          <w:marLeft w:val="1152"/>
          <w:marRight w:val="0"/>
          <w:marTop w:val="96"/>
          <w:marBottom w:val="0"/>
          <w:divBdr>
            <w:top w:val="none" w:sz="0" w:space="0" w:color="auto"/>
            <w:left w:val="none" w:sz="0" w:space="0" w:color="auto"/>
            <w:bottom w:val="none" w:sz="0" w:space="0" w:color="auto"/>
            <w:right w:val="none" w:sz="0" w:space="0" w:color="auto"/>
          </w:divBdr>
        </w:div>
        <w:div w:id="421344498">
          <w:marLeft w:val="1152"/>
          <w:marRight w:val="0"/>
          <w:marTop w:val="96"/>
          <w:marBottom w:val="0"/>
          <w:divBdr>
            <w:top w:val="none" w:sz="0" w:space="0" w:color="auto"/>
            <w:left w:val="none" w:sz="0" w:space="0" w:color="auto"/>
            <w:bottom w:val="none" w:sz="0" w:space="0" w:color="auto"/>
            <w:right w:val="none" w:sz="0" w:space="0" w:color="auto"/>
          </w:divBdr>
        </w:div>
      </w:divsChild>
    </w:div>
    <w:div w:id="1300380392">
      <w:bodyDiv w:val="1"/>
      <w:marLeft w:val="0"/>
      <w:marRight w:val="0"/>
      <w:marTop w:val="0"/>
      <w:marBottom w:val="0"/>
      <w:divBdr>
        <w:top w:val="none" w:sz="0" w:space="0" w:color="auto"/>
        <w:left w:val="none" w:sz="0" w:space="0" w:color="auto"/>
        <w:bottom w:val="none" w:sz="0" w:space="0" w:color="auto"/>
        <w:right w:val="none" w:sz="0" w:space="0" w:color="auto"/>
      </w:divBdr>
      <w:divsChild>
        <w:div w:id="881475534">
          <w:marLeft w:val="691"/>
          <w:marRight w:val="0"/>
          <w:marTop w:val="0"/>
          <w:marBottom w:val="0"/>
          <w:divBdr>
            <w:top w:val="none" w:sz="0" w:space="0" w:color="auto"/>
            <w:left w:val="none" w:sz="0" w:space="0" w:color="auto"/>
            <w:bottom w:val="none" w:sz="0" w:space="0" w:color="auto"/>
            <w:right w:val="none" w:sz="0" w:space="0" w:color="auto"/>
          </w:divBdr>
        </w:div>
        <w:div w:id="1138886997">
          <w:marLeft w:val="691"/>
          <w:marRight w:val="0"/>
          <w:marTop w:val="0"/>
          <w:marBottom w:val="0"/>
          <w:divBdr>
            <w:top w:val="none" w:sz="0" w:space="0" w:color="auto"/>
            <w:left w:val="none" w:sz="0" w:space="0" w:color="auto"/>
            <w:bottom w:val="none" w:sz="0" w:space="0" w:color="auto"/>
            <w:right w:val="none" w:sz="0" w:space="0" w:color="auto"/>
          </w:divBdr>
        </w:div>
        <w:div w:id="881331953">
          <w:marLeft w:val="691"/>
          <w:marRight w:val="0"/>
          <w:marTop w:val="0"/>
          <w:marBottom w:val="0"/>
          <w:divBdr>
            <w:top w:val="none" w:sz="0" w:space="0" w:color="auto"/>
            <w:left w:val="none" w:sz="0" w:space="0" w:color="auto"/>
            <w:bottom w:val="none" w:sz="0" w:space="0" w:color="auto"/>
            <w:right w:val="none" w:sz="0" w:space="0" w:color="auto"/>
          </w:divBdr>
        </w:div>
        <w:div w:id="1026250913">
          <w:marLeft w:val="691"/>
          <w:marRight w:val="0"/>
          <w:marTop w:val="0"/>
          <w:marBottom w:val="0"/>
          <w:divBdr>
            <w:top w:val="none" w:sz="0" w:space="0" w:color="auto"/>
            <w:left w:val="none" w:sz="0" w:space="0" w:color="auto"/>
            <w:bottom w:val="none" w:sz="0" w:space="0" w:color="auto"/>
            <w:right w:val="none" w:sz="0" w:space="0" w:color="auto"/>
          </w:divBdr>
        </w:div>
      </w:divsChild>
    </w:div>
    <w:div w:id="1304967629">
      <w:bodyDiv w:val="1"/>
      <w:marLeft w:val="0"/>
      <w:marRight w:val="0"/>
      <w:marTop w:val="0"/>
      <w:marBottom w:val="0"/>
      <w:divBdr>
        <w:top w:val="none" w:sz="0" w:space="0" w:color="auto"/>
        <w:left w:val="none" w:sz="0" w:space="0" w:color="auto"/>
        <w:bottom w:val="none" w:sz="0" w:space="0" w:color="auto"/>
        <w:right w:val="none" w:sz="0" w:space="0" w:color="auto"/>
      </w:divBdr>
      <w:divsChild>
        <w:div w:id="1993363133">
          <w:marLeft w:val="691"/>
          <w:marRight w:val="0"/>
          <w:marTop w:val="0"/>
          <w:marBottom w:val="0"/>
          <w:divBdr>
            <w:top w:val="none" w:sz="0" w:space="0" w:color="auto"/>
            <w:left w:val="none" w:sz="0" w:space="0" w:color="auto"/>
            <w:bottom w:val="none" w:sz="0" w:space="0" w:color="auto"/>
            <w:right w:val="none" w:sz="0" w:space="0" w:color="auto"/>
          </w:divBdr>
        </w:div>
        <w:div w:id="967857055">
          <w:marLeft w:val="1152"/>
          <w:marRight w:val="0"/>
          <w:marTop w:val="134"/>
          <w:marBottom w:val="0"/>
          <w:divBdr>
            <w:top w:val="none" w:sz="0" w:space="0" w:color="auto"/>
            <w:left w:val="none" w:sz="0" w:space="0" w:color="auto"/>
            <w:bottom w:val="none" w:sz="0" w:space="0" w:color="auto"/>
            <w:right w:val="none" w:sz="0" w:space="0" w:color="auto"/>
          </w:divBdr>
        </w:div>
        <w:div w:id="2071220594">
          <w:marLeft w:val="1152"/>
          <w:marRight w:val="0"/>
          <w:marTop w:val="134"/>
          <w:marBottom w:val="0"/>
          <w:divBdr>
            <w:top w:val="none" w:sz="0" w:space="0" w:color="auto"/>
            <w:left w:val="none" w:sz="0" w:space="0" w:color="auto"/>
            <w:bottom w:val="none" w:sz="0" w:space="0" w:color="auto"/>
            <w:right w:val="none" w:sz="0" w:space="0" w:color="auto"/>
          </w:divBdr>
        </w:div>
        <w:div w:id="1922179064">
          <w:marLeft w:val="1152"/>
          <w:marRight w:val="0"/>
          <w:marTop w:val="134"/>
          <w:marBottom w:val="0"/>
          <w:divBdr>
            <w:top w:val="none" w:sz="0" w:space="0" w:color="auto"/>
            <w:left w:val="none" w:sz="0" w:space="0" w:color="auto"/>
            <w:bottom w:val="none" w:sz="0" w:space="0" w:color="auto"/>
            <w:right w:val="none" w:sz="0" w:space="0" w:color="auto"/>
          </w:divBdr>
        </w:div>
        <w:div w:id="245111658">
          <w:marLeft w:val="691"/>
          <w:marRight w:val="0"/>
          <w:marTop w:val="0"/>
          <w:marBottom w:val="0"/>
          <w:divBdr>
            <w:top w:val="none" w:sz="0" w:space="0" w:color="auto"/>
            <w:left w:val="none" w:sz="0" w:space="0" w:color="auto"/>
            <w:bottom w:val="none" w:sz="0" w:space="0" w:color="auto"/>
            <w:right w:val="none" w:sz="0" w:space="0" w:color="auto"/>
          </w:divBdr>
        </w:div>
        <w:div w:id="814488236">
          <w:marLeft w:val="1152"/>
          <w:marRight w:val="0"/>
          <w:marTop w:val="134"/>
          <w:marBottom w:val="0"/>
          <w:divBdr>
            <w:top w:val="none" w:sz="0" w:space="0" w:color="auto"/>
            <w:left w:val="none" w:sz="0" w:space="0" w:color="auto"/>
            <w:bottom w:val="none" w:sz="0" w:space="0" w:color="auto"/>
            <w:right w:val="none" w:sz="0" w:space="0" w:color="auto"/>
          </w:divBdr>
        </w:div>
        <w:div w:id="703751319">
          <w:marLeft w:val="1152"/>
          <w:marRight w:val="0"/>
          <w:marTop w:val="134"/>
          <w:marBottom w:val="0"/>
          <w:divBdr>
            <w:top w:val="none" w:sz="0" w:space="0" w:color="auto"/>
            <w:left w:val="none" w:sz="0" w:space="0" w:color="auto"/>
            <w:bottom w:val="none" w:sz="0" w:space="0" w:color="auto"/>
            <w:right w:val="none" w:sz="0" w:space="0" w:color="auto"/>
          </w:divBdr>
        </w:div>
        <w:div w:id="1091127049">
          <w:marLeft w:val="691"/>
          <w:marRight w:val="0"/>
          <w:marTop w:val="0"/>
          <w:marBottom w:val="0"/>
          <w:divBdr>
            <w:top w:val="none" w:sz="0" w:space="0" w:color="auto"/>
            <w:left w:val="none" w:sz="0" w:space="0" w:color="auto"/>
            <w:bottom w:val="none" w:sz="0" w:space="0" w:color="auto"/>
            <w:right w:val="none" w:sz="0" w:space="0" w:color="auto"/>
          </w:divBdr>
        </w:div>
      </w:divsChild>
    </w:div>
    <w:div w:id="1331443539">
      <w:bodyDiv w:val="1"/>
      <w:marLeft w:val="0"/>
      <w:marRight w:val="0"/>
      <w:marTop w:val="0"/>
      <w:marBottom w:val="0"/>
      <w:divBdr>
        <w:top w:val="none" w:sz="0" w:space="0" w:color="auto"/>
        <w:left w:val="none" w:sz="0" w:space="0" w:color="auto"/>
        <w:bottom w:val="none" w:sz="0" w:space="0" w:color="auto"/>
        <w:right w:val="none" w:sz="0" w:space="0" w:color="auto"/>
      </w:divBdr>
    </w:div>
    <w:div w:id="1380517134">
      <w:bodyDiv w:val="1"/>
      <w:marLeft w:val="0"/>
      <w:marRight w:val="0"/>
      <w:marTop w:val="0"/>
      <w:marBottom w:val="0"/>
      <w:divBdr>
        <w:top w:val="none" w:sz="0" w:space="0" w:color="auto"/>
        <w:left w:val="none" w:sz="0" w:space="0" w:color="auto"/>
        <w:bottom w:val="none" w:sz="0" w:space="0" w:color="auto"/>
        <w:right w:val="none" w:sz="0" w:space="0" w:color="auto"/>
      </w:divBdr>
      <w:divsChild>
        <w:div w:id="1230187924">
          <w:marLeft w:val="691"/>
          <w:marRight w:val="0"/>
          <w:marTop w:val="0"/>
          <w:marBottom w:val="0"/>
          <w:divBdr>
            <w:top w:val="none" w:sz="0" w:space="0" w:color="auto"/>
            <w:left w:val="none" w:sz="0" w:space="0" w:color="auto"/>
            <w:bottom w:val="none" w:sz="0" w:space="0" w:color="auto"/>
            <w:right w:val="none" w:sz="0" w:space="0" w:color="auto"/>
          </w:divBdr>
        </w:div>
        <w:div w:id="1397122135">
          <w:marLeft w:val="691"/>
          <w:marRight w:val="0"/>
          <w:marTop w:val="0"/>
          <w:marBottom w:val="0"/>
          <w:divBdr>
            <w:top w:val="none" w:sz="0" w:space="0" w:color="auto"/>
            <w:left w:val="none" w:sz="0" w:space="0" w:color="auto"/>
            <w:bottom w:val="none" w:sz="0" w:space="0" w:color="auto"/>
            <w:right w:val="none" w:sz="0" w:space="0" w:color="auto"/>
          </w:divBdr>
        </w:div>
        <w:div w:id="804205132">
          <w:marLeft w:val="691"/>
          <w:marRight w:val="0"/>
          <w:marTop w:val="0"/>
          <w:marBottom w:val="0"/>
          <w:divBdr>
            <w:top w:val="none" w:sz="0" w:space="0" w:color="auto"/>
            <w:left w:val="none" w:sz="0" w:space="0" w:color="auto"/>
            <w:bottom w:val="none" w:sz="0" w:space="0" w:color="auto"/>
            <w:right w:val="none" w:sz="0" w:space="0" w:color="auto"/>
          </w:divBdr>
        </w:div>
        <w:div w:id="1124885931">
          <w:marLeft w:val="1152"/>
          <w:marRight w:val="0"/>
          <w:marTop w:val="134"/>
          <w:marBottom w:val="0"/>
          <w:divBdr>
            <w:top w:val="none" w:sz="0" w:space="0" w:color="auto"/>
            <w:left w:val="none" w:sz="0" w:space="0" w:color="auto"/>
            <w:bottom w:val="none" w:sz="0" w:space="0" w:color="auto"/>
            <w:right w:val="none" w:sz="0" w:space="0" w:color="auto"/>
          </w:divBdr>
        </w:div>
        <w:div w:id="951132608">
          <w:marLeft w:val="1152"/>
          <w:marRight w:val="0"/>
          <w:marTop w:val="134"/>
          <w:marBottom w:val="0"/>
          <w:divBdr>
            <w:top w:val="none" w:sz="0" w:space="0" w:color="auto"/>
            <w:left w:val="none" w:sz="0" w:space="0" w:color="auto"/>
            <w:bottom w:val="none" w:sz="0" w:space="0" w:color="auto"/>
            <w:right w:val="none" w:sz="0" w:space="0" w:color="auto"/>
          </w:divBdr>
        </w:div>
        <w:div w:id="449319469">
          <w:marLeft w:val="1152"/>
          <w:marRight w:val="0"/>
          <w:marTop w:val="134"/>
          <w:marBottom w:val="0"/>
          <w:divBdr>
            <w:top w:val="none" w:sz="0" w:space="0" w:color="auto"/>
            <w:left w:val="none" w:sz="0" w:space="0" w:color="auto"/>
            <w:bottom w:val="none" w:sz="0" w:space="0" w:color="auto"/>
            <w:right w:val="none" w:sz="0" w:space="0" w:color="auto"/>
          </w:divBdr>
        </w:div>
        <w:div w:id="584608546">
          <w:marLeft w:val="1570"/>
          <w:marRight w:val="0"/>
          <w:marTop w:val="115"/>
          <w:marBottom w:val="0"/>
          <w:divBdr>
            <w:top w:val="none" w:sz="0" w:space="0" w:color="auto"/>
            <w:left w:val="none" w:sz="0" w:space="0" w:color="auto"/>
            <w:bottom w:val="none" w:sz="0" w:space="0" w:color="auto"/>
            <w:right w:val="none" w:sz="0" w:space="0" w:color="auto"/>
          </w:divBdr>
        </w:div>
        <w:div w:id="1851530968">
          <w:marLeft w:val="1570"/>
          <w:marRight w:val="0"/>
          <w:marTop w:val="115"/>
          <w:marBottom w:val="0"/>
          <w:divBdr>
            <w:top w:val="none" w:sz="0" w:space="0" w:color="auto"/>
            <w:left w:val="none" w:sz="0" w:space="0" w:color="auto"/>
            <w:bottom w:val="none" w:sz="0" w:space="0" w:color="auto"/>
            <w:right w:val="none" w:sz="0" w:space="0" w:color="auto"/>
          </w:divBdr>
        </w:div>
      </w:divsChild>
    </w:div>
    <w:div w:id="1585802457">
      <w:bodyDiv w:val="1"/>
      <w:marLeft w:val="0"/>
      <w:marRight w:val="0"/>
      <w:marTop w:val="0"/>
      <w:marBottom w:val="0"/>
      <w:divBdr>
        <w:top w:val="none" w:sz="0" w:space="0" w:color="auto"/>
        <w:left w:val="none" w:sz="0" w:space="0" w:color="auto"/>
        <w:bottom w:val="none" w:sz="0" w:space="0" w:color="auto"/>
        <w:right w:val="none" w:sz="0" w:space="0" w:color="auto"/>
      </w:divBdr>
      <w:divsChild>
        <w:div w:id="1281108824">
          <w:marLeft w:val="691"/>
          <w:marRight w:val="0"/>
          <w:marTop w:val="0"/>
          <w:marBottom w:val="0"/>
          <w:divBdr>
            <w:top w:val="none" w:sz="0" w:space="0" w:color="auto"/>
            <w:left w:val="none" w:sz="0" w:space="0" w:color="auto"/>
            <w:bottom w:val="none" w:sz="0" w:space="0" w:color="auto"/>
            <w:right w:val="none" w:sz="0" w:space="0" w:color="auto"/>
          </w:divBdr>
        </w:div>
        <w:div w:id="236478096">
          <w:marLeft w:val="1152"/>
          <w:marRight w:val="0"/>
          <w:marTop w:val="106"/>
          <w:marBottom w:val="0"/>
          <w:divBdr>
            <w:top w:val="none" w:sz="0" w:space="0" w:color="auto"/>
            <w:left w:val="none" w:sz="0" w:space="0" w:color="auto"/>
            <w:bottom w:val="none" w:sz="0" w:space="0" w:color="auto"/>
            <w:right w:val="none" w:sz="0" w:space="0" w:color="auto"/>
          </w:divBdr>
        </w:div>
      </w:divsChild>
    </w:div>
    <w:div w:id="1620531870">
      <w:bodyDiv w:val="1"/>
      <w:marLeft w:val="0"/>
      <w:marRight w:val="0"/>
      <w:marTop w:val="0"/>
      <w:marBottom w:val="0"/>
      <w:divBdr>
        <w:top w:val="none" w:sz="0" w:space="0" w:color="auto"/>
        <w:left w:val="none" w:sz="0" w:space="0" w:color="auto"/>
        <w:bottom w:val="none" w:sz="0" w:space="0" w:color="auto"/>
        <w:right w:val="none" w:sz="0" w:space="0" w:color="auto"/>
      </w:divBdr>
    </w:div>
    <w:div w:id="1656060133">
      <w:bodyDiv w:val="1"/>
      <w:marLeft w:val="0"/>
      <w:marRight w:val="0"/>
      <w:marTop w:val="0"/>
      <w:marBottom w:val="0"/>
      <w:divBdr>
        <w:top w:val="none" w:sz="0" w:space="0" w:color="auto"/>
        <w:left w:val="none" w:sz="0" w:space="0" w:color="auto"/>
        <w:bottom w:val="none" w:sz="0" w:space="0" w:color="auto"/>
        <w:right w:val="none" w:sz="0" w:space="0" w:color="auto"/>
      </w:divBdr>
    </w:div>
    <w:div w:id="1686860765">
      <w:bodyDiv w:val="1"/>
      <w:marLeft w:val="0"/>
      <w:marRight w:val="0"/>
      <w:marTop w:val="0"/>
      <w:marBottom w:val="0"/>
      <w:divBdr>
        <w:top w:val="none" w:sz="0" w:space="0" w:color="auto"/>
        <w:left w:val="none" w:sz="0" w:space="0" w:color="auto"/>
        <w:bottom w:val="none" w:sz="0" w:space="0" w:color="auto"/>
        <w:right w:val="none" w:sz="0" w:space="0" w:color="auto"/>
      </w:divBdr>
      <w:divsChild>
        <w:div w:id="585260992">
          <w:marLeft w:val="1440"/>
          <w:marRight w:val="0"/>
          <w:marTop w:val="134"/>
          <w:marBottom w:val="0"/>
          <w:divBdr>
            <w:top w:val="none" w:sz="0" w:space="0" w:color="auto"/>
            <w:left w:val="none" w:sz="0" w:space="0" w:color="auto"/>
            <w:bottom w:val="none" w:sz="0" w:space="0" w:color="auto"/>
            <w:right w:val="none" w:sz="0" w:space="0" w:color="auto"/>
          </w:divBdr>
        </w:div>
        <w:div w:id="611935215">
          <w:marLeft w:val="1440"/>
          <w:marRight w:val="0"/>
          <w:marTop w:val="134"/>
          <w:marBottom w:val="0"/>
          <w:divBdr>
            <w:top w:val="none" w:sz="0" w:space="0" w:color="auto"/>
            <w:left w:val="none" w:sz="0" w:space="0" w:color="auto"/>
            <w:bottom w:val="none" w:sz="0" w:space="0" w:color="auto"/>
            <w:right w:val="none" w:sz="0" w:space="0" w:color="auto"/>
          </w:divBdr>
        </w:div>
        <w:div w:id="1947079318">
          <w:marLeft w:val="1440"/>
          <w:marRight w:val="0"/>
          <w:marTop w:val="134"/>
          <w:marBottom w:val="0"/>
          <w:divBdr>
            <w:top w:val="none" w:sz="0" w:space="0" w:color="auto"/>
            <w:left w:val="none" w:sz="0" w:space="0" w:color="auto"/>
            <w:bottom w:val="none" w:sz="0" w:space="0" w:color="auto"/>
            <w:right w:val="none" w:sz="0" w:space="0" w:color="auto"/>
          </w:divBdr>
        </w:div>
        <w:div w:id="166756055">
          <w:marLeft w:val="1440"/>
          <w:marRight w:val="0"/>
          <w:marTop w:val="134"/>
          <w:marBottom w:val="0"/>
          <w:divBdr>
            <w:top w:val="none" w:sz="0" w:space="0" w:color="auto"/>
            <w:left w:val="none" w:sz="0" w:space="0" w:color="auto"/>
            <w:bottom w:val="none" w:sz="0" w:space="0" w:color="auto"/>
            <w:right w:val="none" w:sz="0" w:space="0" w:color="auto"/>
          </w:divBdr>
        </w:div>
        <w:div w:id="785739489">
          <w:marLeft w:val="1440"/>
          <w:marRight w:val="0"/>
          <w:marTop w:val="134"/>
          <w:marBottom w:val="0"/>
          <w:divBdr>
            <w:top w:val="none" w:sz="0" w:space="0" w:color="auto"/>
            <w:left w:val="none" w:sz="0" w:space="0" w:color="auto"/>
            <w:bottom w:val="none" w:sz="0" w:space="0" w:color="auto"/>
            <w:right w:val="none" w:sz="0" w:space="0" w:color="auto"/>
          </w:divBdr>
        </w:div>
      </w:divsChild>
    </w:div>
    <w:div w:id="1717007529">
      <w:bodyDiv w:val="1"/>
      <w:marLeft w:val="0"/>
      <w:marRight w:val="0"/>
      <w:marTop w:val="0"/>
      <w:marBottom w:val="0"/>
      <w:divBdr>
        <w:top w:val="none" w:sz="0" w:space="0" w:color="auto"/>
        <w:left w:val="none" w:sz="0" w:space="0" w:color="auto"/>
        <w:bottom w:val="none" w:sz="0" w:space="0" w:color="auto"/>
        <w:right w:val="none" w:sz="0" w:space="0" w:color="auto"/>
      </w:divBdr>
      <w:divsChild>
        <w:div w:id="514926605">
          <w:marLeft w:val="1152"/>
          <w:marRight w:val="0"/>
          <w:marTop w:val="134"/>
          <w:marBottom w:val="0"/>
          <w:divBdr>
            <w:top w:val="none" w:sz="0" w:space="0" w:color="auto"/>
            <w:left w:val="none" w:sz="0" w:space="0" w:color="auto"/>
            <w:bottom w:val="none" w:sz="0" w:space="0" w:color="auto"/>
            <w:right w:val="none" w:sz="0" w:space="0" w:color="auto"/>
          </w:divBdr>
        </w:div>
        <w:div w:id="1853639652">
          <w:marLeft w:val="1152"/>
          <w:marRight w:val="0"/>
          <w:marTop w:val="134"/>
          <w:marBottom w:val="0"/>
          <w:divBdr>
            <w:top w:val="none" w:sz="0" w:space="0" w:color="auto"/>
            <w:left w:val="none" w:sz="0" w:space="0" w:color="auto"/>
            <w:bottom w:val="none" w:sz="0" w:space="0" w:color="auto"/>
            <w:right w:val="none" w:sz="0" w:space="0" w:color="auto"/>
          </w:divBdr>
        </w:div>
        <w:div w:id="1903515132">
          <w:marLeft w:val="1152"/>
          <w:marRight w:val="0"/>
          <w:marTop w:val="134"/>
          <w:marBottom w:val="0"/>
          <w:divBdr>
            <w:top w:val="none" w:sz="0" w:space="0" w:color="auto"/>
            <w:left w:val="none" w:sz="0" w:space="0" w:color="auto"/>
            <w:bottom w:val="none" w:sz="0" w:space="0" w:color="auto"/>
            <w:right w:val="none" w:sz="0" w:space="0" w:color="auto"/>
          </w:divBdr>
        </w:div>
        <w:div w:id="103311817">
          <w:marLeft w:val="1152"/>
          <w:marRight w:val="0"/>
          <w:marTop w:val="134"/>
          <w:marBottom w:val="0"/>
          <w:divBdr>
            <w:top w:val="none" w:sz="0" w:space="0" w:color="auto"/>
            <w:left w:val="none" w:sz="0" w:space="0" w:color="auto"/>
            <w:bottom w:val="none" w:sz="0" w:space="0" w:color="auto"/>
            <w:right w:val="none" w:sz="0" w:space="0" w:color="auto"/>
          </w:divBdr>
        </w:div>
      </w:divsChild>
    </w:div>
    <w:div w:id="1817840175">
      <w:bodyDiv w:val="1"/>
      <w:marLeft w:val="0"/>
      <w:marRight w:val="0"/>
      <w:marTop w:val="0"/>
      <w:marBottom w:val="0"/>
      <w:divBdr>
        <w:top w:val="none" w:sz="0" w:space="0" w:color="auto"/>
        <w:left w:val="none" w:sz="0" w:space="0" w:color="auto"/>
        <w:bottom w:val="none" w:sz="0" w:space="0" w:color="auto"/>
        <w:right w:val="none" w:sz="0" w:space="0" w:color="auto"/>
      </w:divBdr>
      <w:divsChild>
        <w:div w:id="1085613712">
          <w:marLeft w:val="1152"/>
          <w:marRight w:val="0"/>
          <w:marTop w:val="134"/>
          <w:marBottom w:val="0"/>
          <w:divBdr>
            <w:top w:val="none" w:sz="0" w:space="0" w:color="auto"/>
            <w:left w:val="none" w:sz="0" w:space="0" w:color="auto"/>
            <w:bottom w:val="none" w:sz="0" w:space="0" w:color="auto"/>
            <w:right w:val="none" w:sz="0" w:space="0" w:color="auto"/>
          </w:divBdr>
        </w:div>
      </w:divsChild>
    </w:div>
    <w:div w:id="1825126720">
      <w:bodyDiv w:val="1"/>
      <w:marLeft w:val="0"/>
      <w:marRight w:val="0"/>
      <w:marTop w:val="0"/>
      <w:marBottom w:val="0"/>
      <w:divBdr>
        <w:top w:val="none" w:sz="0" w:space="0" w:color="auto"/>
        <w:left w:val="none" w:sz="0" w:space="0" w:color="auto"/>
        <w:bottom w:val="none" w:sz="0" w:space="0" w:color="auto"/>
        <w:right w:val="none" w:sz="0" w:space="0" w:color="auto"/>
      </w:divBdr>
      <w:divsChild>
        <w:div w:id="940990344">
          <w:marLeft w:val="691"/>
          <w:marRight w:val="0"/>
          <w:marTop w:val="0"/>
          <w:marBottom w:val="0"/>
          <w:divBdr>
            <w:top w:val="none" w:sz="0" w:space="0" w:color="auto"/>
            <w:left w:val="none" w:sz="0" w:space="0" w:color="auto"/>
            <w:bottom w:val="none" w:sz="0" w:space="0" w:color="auto"/>
            <w:right w:val="none" w:sz="0" w:space="0" w:color="auto"/>
          </w:divBdr>
        </w:div>
        <w:div w:id="51318664">
          <w:marLeft w:val="691"/>
          <w:marRight w:val="0"/>
          <w:marTop w:val="0"/>
          <w:marBottom w:val="0"/>
          <w:divBdr>
            <w:top w:val="none" w:sz="0" w:space="0" w:color="auto"/>
            <w:left w:val="none" w:sz="0" w:space="0" w:color="auto"/>
            <w:bottom w:val="none" w:sz="0" w:space="0" w:color="auto"/>
            <w:right w:val="none" w:sz="0" w:space="0" w:color="auto"/>
          </w:divBdr>
        </w:div>
        <w:div w:id="1578326652">
          <w:marLeft w:val="691"/>
          <w:marRight w:val="0"/>
          <w:marTop w:val="0"/>
          <w:marBottom w:val="0"/>
          <w:divBdr>
            <w:top w:val="none" w:sz="0" w:space="0" w:color="auto"/>
            <w:left w:val="none" w:sz="0" w:space="0" w:color="auto"/>
            <w:bottom w:val="none" w:sz="0" w:space="0" w:color="auto"/>
            <w:right w:val="none" w:sz="0" w:space="0" w:color="auto"/>
          </w:divBdr>
        </w:div>
        <w:div w:id="1473597098">
          <w:marLeft w:val="1152"/>
          <w:marRight w:val="0"/>
          <w:marTop w:val="134"/>
          <w:marBottom w:val="0"/>
          <w:divBdr>
            <w:top w:val="none" w:sz="0" w:space="0" w:color="auto"/>
            <w:left w:val="none" w:sz="0" w:space="0" w:color="auto"/>
            <w:bottom w:val="none" w:sz="0" w:space="0" w:color="auto"/>
            <w:right w:val="none" w:sz="0" w:space="0" w:color="auto"/>
          </w:divBdr>
        </w:div>
        <w:div w:id="1596596826">
          <w:marLeft w:val="691"/>
          <w:marRight w:val="0"/>
          <w:marTop w:val="0"/>
          <w:marBottom w:val="0"/>
          <w:divBdr>
            <w:top w:val="none" w:sz="0" w:space="0" w:color="auto"/>
            <w:left w:val="none" w:sz="0" w:space="0" w:color="auto"/>
            <w:bottom w:val="none" w:sz="0" w:space="0" w:color="auto"/>
            <w:right w:val="none" w:sz="0" w:space="0" w:color="auto"/>
          </w:divBdr>
        </w:div>
      </w:divsChild>
    </w:div>
    <w:div w:id="1891962247">
      <w:bodyDiv w:val="1"/>
      <w:marLeft w:val="0"/>
      <w:marRight w:val="0"/>
      <w:marTop w:val="0"/>
      <w:marBottom w:val="0"/>
      <w:divBdr>
        <w:top w:val="none" w:sz="0" w:space="0" w:color="auto"/>
        <w:left w:val="none" w:sz="0" w:space="0" w:color="auto"/>
        <w:bottom w:val="none" w:sz="0" w:space="0" w:color="auto"/>
        <w:right w:val="none" w:sz="0" w:space="0" w:color="auto"/>
      </w:divBdr>
    </w:div>
    <w:div w:id="1982155794">
      <w:bodyDiv w:val="1"/>
      <w:marLeft w:val="0"/>
      <w:marRight w:val="0"/>
      <w:marTop w:val="0"/>
      <w:marBottom w:val="0"/>
      <w:divBdr>
        <w:top w:val="none" w:sz="0" w:space="0" w:color="auto"/>
        <w:left w:val="none" w:sz="0" w:space="0" w:color="auto"/>
        <w:bottom w:val="none" w:sz="0" w:space="0" w:color="auto"/>
        <w:right w:val="none" w:sz="0" w:space="0" w:color="auto"/>
      </w:divBdr>
    </w:div>
    <w:div w:id="1994525907">
      <w:bodyDiv w:val="1"/>
      <w:marLeft w:val="0"/>
      <w:marRight w:val="0"/>
      <w:marTop w:val="0"/>
      <w:marBottom w:val="0"/>
      <w:divBdr>
        <w:top w:val="none" w:sz="0" w:space="0" w:color="auto"/>
        <w:left w:val="none" w:sz="0" w:space="0" w:color="auto"/>
        <w:bottom w:val="none" w:sz="0" w:space="0" w:color="auto"/>
        <w:right w:val="none" w:sz="0" w:space="0" w:color="auto"/>
      </w:divBdr>
      <w:divsChild>
        <w:div w:id="651064959">
          <w:marLeft w:val="1152"/>
          <w:marRight w:val="0"/>
          <w:marTop w:val="134"/>
          <w:marBottom w:val="0"/>
          <w:divBdr>
            <w:top w:val="none" w:sz="0" w:space="0" w:color="auto"/>
            <w:left w:val="none" w:sz="0" w:space="0" w:color="auto"/>
            <w:bottom w:val="none" w:sz="0" w:space="0" w:color="auto"/>
            <w:right w:val="none" w:sz="0" w:space="0" w:color="auto"/>
          </w:divBdr>
        </w:div>
        <w:div w:id="1485925713">
          <w:marLeft w:val="1152"/>
          <w:marRight w:val="0"/>
          <w:marTop w:val="134"/>
          <w:marBottom w:val="0"/>
          <w:divBdr>
            <w:top w:val="none" w:sz="0" w:space="0" w:color="auto"/>
            <w:left w:val="none" w:sz="0" w:space="0" w:color="auto"/>
            <w:bottom w:val="none" w:sz="0" w:space="0" w:color="auto"/>
            <w:right w:val="none" w:sz="0" w:space="0" w:color="auto"/>
          </w:divBdr>
        </w:div>
        <w:div w:id="2007516497">
          <w:marLeft w:val="1570"/>
          <w:marRight w:val="0"/>
          <w:marTop w:val="115"/>
          <w:marBottom w:val="0"/>
          <w:divBdr>
            <w:top w:val="none" w:sz="0" w:space="0" w:color="auto"/>
            <w:left w:val="none" w:sz="0" w:space="0" w:color="auto"/>
            <w:bottom w:val="none" w:sz="0" w:space="0" w:color="auto"/>
            <w:right w:val="none" w:sz="0" w:space="0" w:color="auto"/>
          </w:divBdr>
        </w:div>
        <w:div w:id="1249270657">
          <w:marLeft w:val="1570"/>
          <w:marRight w:val="0"/>
          <w:marTop w:val="115"/>
          <w:marBottom w:val="0"/>
          <w:divBdr>
            <w:top w:val="none" w:sz="0" w:space="0" w:color="auto"/>
            <w:left w:val="none" w:sz="0" w:space="0" w:color="auto"/>
            <w:bottom w:val="none" w:sz="0" w:space="0" w:color="auto"/>
            <w:right w:val="none" w:sz="0" w:space="0" w:color="auto"/>
          </w:divBdr>
        </w:div>
      </w:divsChild>
    </w:div>
    <w:div w:id="2006860657">
      <w:bodyDiv w:val="1"/>
      <w:marLeft w:val="0"/>
      <w:marRight w:val="0"/>
      <w:marTop w:val="0"/>
      <w:marBottom w:val="0"/>
      <w:divBdr>
        <w:top w:val="none" w:sz="0" w:space="0" w:color="auto"/>
        <w:left w:val="none" w:sz="0" w:space="0" w:color="auto"/>
        <w:bottom w:val="none" w:sz="0" w:space="0" w:color="auto"/>
        <w:right w:val="none" w:sz="0" w:space="0" w:color="auto"/>
      </w:divBdr>
      <w:divsChild>
        <w:div w:id="1989239213">
          <w:marLeft w:val="691"/>
          <w:marRight w:val="0"/>
          <w:marTop w:val="0"/>
          <w:marBottom w:val="0"/>
          <w:divBdr>
            <w:top w:val="none" w:sz="0" w:space="0" w:color="auto"/>
            <w:left w:val="none" w:sz="0" w:space="0" w:color="auto"/>
            <w:bottom w:val="none" w:sz="0" w:space="0" w:color="auto"/>
            <w:right w:val="none" w:sz="0" w:space="0" w:color="auto"/>
          </w:divBdr>
        </w:div>
        <w:div w:id="791706506">
          <w:marLeft w:val="1152"/>
          <w:marRight w:val="0"/>
          <w:marTop w:val="125"/>
          <w:marBottom w:val="0"/>
          <w:divBdr>
            <w:top w:val="none" w:sz="0" w:space="0" w:color="auto"/>
            <w:left w:val="none" w:sz="0" w:space="0" w:color="auto"/>
            <w:bottom w:val="none" w:sz="0" w:space="0" w:color="auto"/>
            <w:right w:val="none" w:sz="0" w:space="0" w:color="auto"/>
          </w:divBdr>
        </w:div>
        <w:div w:id="1562447436">
          <w:marLeft w:val="1152"/>
          <w:marRight w:val="0"/>
          <w:marTop w:val="125"/>
          <w:marBottom w:val="0"/>
          <w:divBdr>
            <w:top w:val="none" w:sz="0" w:space="0" w:color="auto"/>
            <w:left w:val="none" w:sz="0" w:space="0" w:color="auto"/>
            <w:bottom w:val="none" w:sz="0" w:space="0" w:color="auto"/>
            <w:right w:val="none" w:sz="0" w:space="0" w:color="auto"/>
          </w:divBdr>
        </w:div>
        <w:div w:id="142545453">
          <w:marLeft w:val="1152"/>
          <w:marRight w:val="0"/>
          <w:marTop w:val="125"/>
          <w:marBottom w:val="0"/>
          <w:divBdr>
            <w:top w:val="none" w:sz="0" w:space="0" w:color="auto"/>
            <w:left w:val="none" w:sz="0" w:space="0" w:color="auto"/>
            <w:bottom w:val="none" w:sz="0" w:space="0" w:color="auto"/>
            <w:right w:val="none" w:sz="0" w:space="0" w:color="auto"/>
          </w:divBdr>
        </w:div>
        <w:div w:id="1538812760">
          <w:marLeft w:val="691"/>
          <w:marRight w:val="0"/>
          <w:marTop w:val="0"/>
          <w:marBottom w:val="0"/>
          <w:divBdr>
            <w:top w:val="none" w:sz="0" w:space="0" w:color="auto"/>
            <w:left w:val="none" w:sz="0" w:space="0" w:color="auto"/>
            <w:bottom w:val="none" w:sz="0" w:space="0" w:color="auto"/>
            <w:right w:val="none" w:sz="0" w:space="0" w:color="auto"/>
          </w:divBdr>
        </w:div>
        <w:div w:id="1948804667">
          <w:marLeft w:val="1152"/>
          <w:marRight w:val="0"/>
          <w:marTop w:val="125"/>
          <w:marBottom w:val="0"/>
          <w:divBdr>
            <w:top w:val="none" w:sz="0" w:space="0" w:color="auto"/>
            <w:left w:val="none" w:sz="0" w:space="0" w:color="auto"/>
            <w:bottom w:val="none" w:sz="0" w:space="0" w:color="auto"/>
            <w:right w:val="none" w:sz="0" w:space="0" w:color="auto"/>
          </w:divBdr>
        </w:div>
        <w:div w:id="325939600">
          <w:marLeft w:val="1152"/>
          <w:marRight w:val="0"/>
          <w:marTop w:val="125"/>
          <w:marBottom w:val="0"/>
          <w:divBdr>
            <w:top w:val="none" w:sz="0" w:space="0" w:color="auto"/>
            <w:left w:val="none" w:sz="0" w:space="0" w:color="auto"/>
            <w:bottom w:val="none" w:sz="0" w:space="0" w:color="auto"/>
            <w:right w:val="none" w:sz="0" w:space="0" w:color="auto"/>
          </w:divBdr>
        </w:div>
        <w:div w:id="1646814812">
          <w:marLeft w:val="691"/>
          <w:marRight w:val="0"/>
          <w:marTop w:val="0"/>
          <w:marBottom w:val="0"/>
          <w:divBdr>
            <w:top w:val="none" w:sz="0" w:space="0" w:color="auto"/>
            <w:left w:val="none" w:sz="0" w:space="0" w:color="auto"/>
            <w:bottom w:val="none" w:sz="0" w:space="0" w:color="auto"/>
            <w:right w:val="none" w:sz="0" w:space="0" w:color="auto"/>
          </w:divBdr>
        </w:div>
      </w:divsChild>
    </w:div>
    <w:div w:id="2075085558">
      <w:bodyDiv w:val="1"/>
      <w:marLeft w:val="0"/>
      <w:marRight w:val="0"/>
      <w:marTop w:val="0"/>
      <w:marBottom w:val="0"/>
      <w:divBdr>
        <w:top w:val="none" w:sz="0" w:space="0" w:color="auto"/>
        <w:left w:val="none" w:sz="0" w:space="0" w:color="auto"/>
        <w:bottom w:val="none" w:sz="0" w:space="0" w:color="auto"/>
        <w:right w:val="none" w:sz="0" w:space="0" w:color="auto"/>
      </w:divBdr>
      <w:divsChild>
        <w:div w:id="1371345330">
          <w:marLeft w:val="691"/>
          <w:marRight w:val="0"/>
          <w:marTop w:val="0"/>
          <w:marBottom w:val="0"/>
          <w:divBdr>
            <w:top w:val="none" w:sz="0" w:space="0" w:color="auto"/>
            <w:left w:val="none" w:sz="0" w:space="0" w:color="auto"/>
            <w:bottom w:val="none" w:sz="0" w:space="0" w:color="auto"/>
            <w:right w:val="none" w:sz="0" w:space="0" w:color="auto"/>
          </w:divBdr>
        </w:div>
        <w:div w:id="1141464424">
          <w:marLeft w:val="691"/>
          <w:marRight w:val="0"/>
          <w:marTop w:val="0"/>
          <w:marBottom w:val="0"/>
          <w:divBdr>
            <w:top w:val="none" w:sz="0" w:space="0" w:color="auto"/>
            <w:left w:val="none" w:sz="0" w:space="0" w:color="auto"/>
            <w:bottom w:val="none" w:sz="0" w:space="0" w:color="auto"/>
            <w:right w:val="none" w:sz="0" w:space="0" w:color="auto"/>
          </w:divBdr>
        </w:div>
        <w:div w:id="1921332752">
          <w:marLeft w:val="691"/>
          <w:marRight w:val="0"/>
          <w:marTop w:val="0"/>
          <w:marBottom w:val="0"/>
          <w:divBdr>
            <w:top w:val="none" w:sz="0" w:space="0" w:color="auto"/>
            <w:left w:val="none" w:sz="0" w:space="0" w:color="auto"/>
            <w:bottom w:val="none" w:sz="0" w:space="0" w:color="auto"/>
            <w:right w:val="none" w:sz="0" w:space="0" w:color="auto"/>
          </w:divBdr>
        </w:div>
        <w:div w:id="368842236">
          <w:marLeft w:val="691"/>
          <w:marRight w:val="0"/>
          <w:marTop w:val="0"/>
          <w:marBottom w:val="0"/>
          <w:divBdr>
            <w:top w:val="none" w:sz="0" w:space="0" w:color="auto"/>
            <w:left w:val="none" w:sz="0" w:space="0" w:color="auto"/>
            <w:bottom w:val="none" w:sz="0" w:space="0" w:color="auto"/>
            <w:right w:val="none" w:sz="0" w:space="0" w:color="auto"/>
          </w:divBdr>
        </w:div>
      </w:divsChild>
    </w:div>
    <w:div w:id="209898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hyperlink" Target="https://www.researchgate.net/publication/42243151_Democracia_participativa_en_el_nivel_local_debates_y_experiencias_en_Europa" TargetMode="External"/><Relationship Id="rId21" Type="http://schemas.microsoft.com/office/2007/relationships/diagramDrawing" Target="diagrams/drawing2.xml"/><Relationship Id="rId34" Type="http://schemas.openxmlformats.org/officeDocument/2006/relationships/hyperlink" Target="https://doi.org/10.1007/s10464-010-9396-8" TargetMode="External"/><Relationship Id="rId42" Type="http://schemas.openxmlformats.org/officeDocument/2006/relationships/hyperlink" Target="https://www.researchgate.net/profile/Joan_Font5/publication/267235725_NUEVOS_MECANISMOS_PARTICIPATIVOS_Y_DEMOCRACIA_PARTICIPATIVA/links/55153ff40cf2b5d6a0e9745d.pdf" TargetMode="External"/><Relationship Id="rId47" Type="http://schemas.openxmlformats.org/officeDocument/2006/relationships/hyperlink" Target="https://revistas.ucm.es/index.php/CUTS/article/view/CUTS0606110213A" TargetMode="External"/><Relationship Id="rId50" Type="http://schemas.openxmlformats.org/officeDocument/2006/relationships/hyperlink" Target="https://doi.or/10.1007/s10464-013-9591-5" TargetMode="External"/><Relationship Id="rId55" Type="http://schemas.openxmlformats.org/officeDocument/2006/relationships/hyperlink" Target="http://www.80grados.net/el-papel-imprescindible-de-los-ciudadanos" TargetMode="Externa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www.agendaciudadanapr.com/sobre-nosotros/" TargetMode="External"/><Relationship Id="rId29" Type="http://schemas.openxmlformats.org/officeDocument/2006/relationships/diagramQuickStyle" Target="diagrams/quickStyle4.xml"/><Relationship Id="rId11" Type="http://schemas.openxmlformats.org/officeDocument/2006/relationships/diagramLayout" Target="diagrams/layout1.xml"/><Relationship Id="rId24" Type="http://schemas.openxmlformats.org/officeDocument/2006/relationships/diagramQuickStyle" Target="diagrams/quickStyle3.xml"/><Relationship Id="rId32" Type="http://schemas.openxmlformats.org/officeDocument/2006/relationships/hyperlink" Target="https://www.dropbox.com/s/fv8ghtykiuk7usy/Cumbre-de-Rendicion-de-Cuentas.pdf?dl=0" TargetMode="External"/><Relationship Id="rId37" Type="http://schemas.openxmlformats.org/officeDocument/2006/relationships/hyperlink" Target="https://doi.org/10.1007/s10464-012-9549-z" TargetMode="External"/><Relationship Id="rId40" Type="http://schemas.openxmlformats.org/officeDocument/2006/relationships/hyperlink" Target="https://doi.org/10.1093/cdj/bsn010" TargetMode="External"/><Relationship Id="rId45" Type="http://schemas.openxmlformats.org/officeDocument/2006/relationships/hyperlink" Target="https://revistacis.techo.org/index.php/Journal/article/view/43" TargetMode="External"/><Relationship Id="rId53" Type="http://schemas.openxmlformats.org/officeDocument/2006/relationships/hyperlink" Target="https://www.redalyc.org/pdf/3050/305026633007.pdf" TargetMode="External"/><Relationship Id="rId58" Type="http://schemas.openxmlformats.org/officeDocument/2006/relationships/hyperlink" Target="https://revista.psico.edu.uy/index.php/revpsicologia/article/view/276"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diagramQuickStyle" Target="diagrams/quickStyle2.xml"/><Relationship Id="rId14" Type="http://schemas.microsoft.com/office/2007/relationships/diagramDrawing" Target="diagrams/drawing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hyperlink" Target="https://doi.org/10.1007/s10464-008-9214-8" TargetMode="External"/><Relationship Id="rId43" Type="http://schemas.openxmlformats.org/officeDocument/2006/relationships/hyperlink" Target="https://www.semanticscholar.org/paper/MECANISMOS-DE-PARTICIPACI&#211;N-CIUDADANA-EN-LA-TOMA-DE-Font-Blanco/054d99a84fedf5ae294a7d4dafffd14dde61d23b?p2df" TargetMode="External"/><Relationship Id="rId48" Type="http://schemas.openxmlformats.org/officeDocument/2006/relationships/hyperlink" Target="https://www.redalyc.org/pdf/3575/357533685003.pdf" TargetMode="External"/><Relationship Id="rId56" Type="http://schemas.openxmlformats.org/officeDocument/2006/relationships/hyperlink" Target="http://www.ijhssnet.com/journals/Vol._1_No._8;_July_2011/9.pdf" TargetMode="External"/><Relationship Id="rId8" Type="http://schemas.microsoft.com/office/2011/relationships/commentsExtended" Target="commentsExtended.xml"/><Relationship Id="rId51" Type="http://schemas.openxmlformats.org/officeDocument/2006/relationships/hyperlink" Target="http://dx.doi.org/10.17141/iconos.56.2016.1865" TargetMode="External"/><Relationship Id="rId3" Type="http://schemas.openxmlformats.org/officeDocument/2006/relationships/settings" Target="settings.xml"/><Relationship Id="rId12" Type="http://schemas.openxmlformats.org/officeDocument/2006/relationships/diagramQuickStyle" Target="diagrams/quickStyle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hyperlink" Target="https://doi.org/10.1007/s10464-008-9222-8" TargetMode="External"/><Relationship Id="rId38" Type="http://schemas.openxmlformats.org/officeDocument/2006/relationships/hyperlink" Target="https://dialnet.unirioja.es/servlet/articulo?codigo=5702516" TargetMode="External"/><Relationship Id="rId46" Type="http://schemas.openxmlformats.org/officeDocument/2006/relationships/hyperlink" Target="http://dx.doi.org/10.1080/15575330.2012.683799" TargetMode="External"/><Relationship Id="rId59" Type="http://schemas.openxmlformats.org/officeDocument/2006/relationships/header" Target="header1.xml"/><Relationship Id="rId20" Type="http://schemas.openxmlformats.org/officeDocument/2006/relationships/diagramColors" Target="diagrams/colors2.xml"/><Relationship Id="rId41" Type="http://schemas.openxmlformats.org/officeDocument/2006/relationships/hyperlink" Target="https://controlatugobierno.com/archivos/bibliografia/fontdecisiones.pdf" TargetMode="External"/><Relationship Id="rId54" Type="http://schemas.openxmlformats.org/officeDocument/2006/relationships/hyperlink" Target="https://www.researchgate.net/deref/http%3A%2F%2Fdx.doi.org%2F10.1080%2F15575330.2015.1032050?_sg%5B0%5D=VPlF0L9ld-bcoIC25vdxFwNyodWMciqmez3SpJBzXKXLazvXvDS13k6u3vmMrXzBWJPvCeL8IjD5U2YLOspynbt5cg.hTZjWnY5lLeABg-jcxqTsaGslJRYnAsT1CtuxiuT42M57-TAmGrgZZ2kGoC_If185-_38oH_kHzIk5u0dsc45Q"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youtube.com/watch?v=_Ijl7XFDvsg" TargetMode="Externa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openxmlformats.org/officeDocument/2006/relationships/hyperlink" Target="https://doi.org/10.1007/s10464-010-9393-y" TargetMode="External"/><Relationship Id="rId49" Type="http://schemas.openxmlformats.org/officeDocument/2006/relationships/hyperlink" Target="https://www.tdx.cat/bitstream/handle/10803/400078/emm1de1.pdf?sequence=1" TargetMode="External"/><Relationship Id="rId57" Type="http://schemas.openxmlformats.org/officeDocument/2006/relationships/hyperlink" Target="https://www.redalyc.org/pdf/3575/357533688002.pdf" TargetMode="External"/><Relationship Id="rId10" Type="http://schemas.openxmlformats.org/officeDocument/2006/relationships/diagramData" Target="diagrams/data1.xml"/><Relationship Id="rId31" Type="http://schemas.microsoft.com/office/2007/relationships/diagramDrawing" Target="diagrams/drawing4.xml"/><Relationship Id="rId44" Type="http://schemas.openxmlformats.org/officeDocument/2006/relationships/hyperlink" Target="https://doi.org/10.1007/s10464-012-9566-y" TargetMode="External"/><Relationship Id="rId52" Type="http://schemas.openxmlformats.org/officeDocument/2006/relationships/hyperlink" Target="http://www.ojs.repsasppr.net/index.php/reps/article/view/249" TargetMode="External"/><Relationship Id="rId60"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3858E6-0068-6E45-83F7-0020AF6DF7EE}" type="doc">
      <dgm:prSet loTypeId="urn:microsoft.com/office/officeart/2009/3/layout/IncreasingArrowsProcess" loCatId="" qsTypeId="urn:microsoft.com/office/officeart/2005/8/quickstyle/simple4" qsCatId="simple" csTypeId="urn:microsoft.com/office/officeart/2005/8/colors/accent1_2" csCatId="accent1" phldr="1"/>
      <dgm:spPr/>
      <dgm:t>
        <a:bodyPr/>
        <a:lstStyle/>
        <a:p>
          <a:endParaRPr lang="en-US"/>
        </a:p>
      </dgm:t>
    </dgm:pt>
    <dgm:pt modelId="{7B748581-A016-4D45-A546-7FA64337B797}">
      <dgm:prSet phldrT="[Text]" custT="1"/>
      <dgm:spPr>
        <a:solidFill>
          <a:schemeClr val="bg2"/>
        </a:solidFill>
        <a:ln>
          <a:solidFill>
            <a:schemeClr val="tx1"/>
          </a:solidFill>
        </a:ln>
      </dgm:spPr>
      <dgm:t>
        <a:bodyPr/>
        <a:lstStyle/>
        <a:p>
          <a:r>
            <a:rPr lang="en-US" sz="1800" b="1" dirty="0" err="1">
              <a:solidFill>
                <a:schemeClr val="tx1"/>
              </a:solidFill>
              <a:latin typeface="Times New Roman" panose="02020603050405020304" pitchFamily="18" charset="0"/>
              <a:cs typeface="Times New Roman" panose="02020603050405020304" pitchFamily="18" charset="0"/>
            </a:rPr>
            <a:t>Informar</a:t>
          </a:r>
          <a:r>
            <a:rPr lang="en-US" sz="1800" b="1" dirty="0">
              <a:solidFill>
                <a:schemeClr val="tx1"/>
              </a:solidFill>
              <a:latin typeface="Times New Roman" panose="02020603050405020304" pitchFamily="18" charset="0"/>
              <a:cs typeface="Times New Roman" panose="02020603050405020304" pitchFamily="18" charset="0"/>
            </a:rPr>
            <a:t> e </a:t>
          </a:r>
          <a:r>
            <a:rPr lang="en-US" sz="1800" b="1" dirty="0" err="1">
              <a:solidFill>
                <a:schemeClr val="tx1"/>
              </a:solidFill>
              <a:latin typeface="Times New Roman" panose="02020603050405020304" pitchFamily="18" charset="0"/>
              <a:cs typeface="Times New Roman" panose="02020603050405020304" pitchFamily="18" charset="0"/>
            </a:rPr>
            <a:t>informarse</a:t>
          </a:r>
          <a:endParaRPr lang="en-US" sz="1800" b="1" dirty="0">
            <a:solidFill>
              <a:schemeClr val="tx1"/>
            </a:solidFill>
            <a:latin typeface="Times New Roman" panose="02020603050405020304" pitchFamily="18" charset="0"/>
            <a:cs typeface="Times New Roman" panose="02020603050405020304" pitchFamily="18" charset="0"/>
          </a:endParaRPr>
        </a:p>
      </dgm:t>
    </dgm:pt>
    <dgm:pt modelId="{615AD5A7-A117-A541-B13F-60A481B7C135}" type="parTrans" cxnId="{8BAAB51C-151D-D641-83A7-B536AFBADDD4}">
      <dgm:prSet/>
      <dgm:spPr/>
      <dgm:t>
        <a:bodyPr/>
        <a:lstStyle/>
        <a:p>
          <a:endParaRPr lang="en-US"/>
        </a:p>
      </dgm:t>
    </dgm:pt>
    <dgm:pt modelId="{39489B9C-0026-4640-8303-4DE9134F4572}" type="sibTrans" cxnId="{8BAAB51C-151D-D641-83A7-B536AFBADDD4}">
      <dgm:prSet/>
      <dgm:spPr/>
      <dgm:t>
        <a:bodyPr/>
        <a:lstStyle/>
        <a:p>
          <a:endParaRPr lang="en-US"/>
        </a:p>
      </dgm:t>
    </dgm:pt>
    <dgm:pt modelId="{1AB1E459-0E9A-8D48-A0D4-5435A17AC5F6}">
      <dgm:prSet phldrT="[Text]" custT="1"/>
      <dgm:spPr>
        <a:ln>
          <a:solidFill>
            <a:schemeClr val="tx1"/>
          </a:solidFill>
        </a:ln>
      </dgm:spPr>
      <dgm:t>
        <a:bodyPr/>
        <a:lstStyle/>
        <a:p>
          <a:r>
            <a:rPr lang="en-US" sz="1200" dirty="0" err="1">
              <a:latin typeface="Times New Roman" panose="02020603050405020304" pitchFamily="18" charset="0"/>
              <a:cs typeface="Times New Roman" panose="02020603050405020304" pitchFamily="18" charset="0"/>
            </a:rPr>
            <a:t>Actividades</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para</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recibir</a:t>
          </a:r>
          <a:r>
            <a:rPr lang="en-US" sz="1200" dirty="0">
              <a:latin typeface="Times New Roman" panose="02020603050405020304" pitchFamily="18" charset="0"/>
              <a:cs typeface="Times New Roman" panose="02020603050405020304" pitchFamily="18" charset="0"/>
            </a:rPr>
            <a:t> y </a:t>
          </a:r>
          <a:r>
            <a:rPr lang="en-US" sz="1200" dirty="0" err="1">
              <a:latin typeface="Times New Roman" panose="02020603050405020304" pitchFamily="18" charset="0"/>
              <a:cs typeface="Times New Roman" panose="02020603050405020304" pitchFamily="18" charset="0"/>
            </a:rPr>
            <a:t>proveer</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información</a:t>
          </a:r>
          <a:endParaRPr lang="en-US" sz="1200" dirty="0">
            <a:latin typeface="Times New Roman" panose="02020603050405020304" pitchFamily="18" charset="0"/>
            <a:cs typeface="Times New Roman" panose="02020603050405020304" pitchFamily="18" charset="0"/>
          </a:endParaRPr>
        </a:p>
      </dgm:t>
    </dgm:pt>
    <dgm:pt modelId="{45834B21-7B56-7D41-A819-2E9A41B88CF9}" type="parTrans" cxnId="{DEFD34B8-7D8E-C642-897B-0335252A31B3}">
      <dgm:prSet/>
      <dgm:spPr/>
      <dgm:t>
        <a:bodyPr/>
        <a:lstStyle/>
        <a:p>
          <a:endParaRPr lang="en-US"/>
        </a:p>
      </dgm:t>
    </dgm:pt>
    <dgm:pt modelId="{ADA59924-B257-9B4F-8A59-6E60FA3C97F6}" type="sibTrans" cxnId="{DEFD34B8-7D8E-C642-897B-0335252A31B3}">
      <dgm:prSet/>
      <dgm:spPr/>
      <dgm:t>
        <a:bodyPr/>
        <a:lstStyle/>
        <a:p>
          <a:endParaRPr lang="en-US"/>
        </a:p>
      </dgm:t>
    </dgm:pt>
    <dgm:pt modelId="{454148A2-DEEC-D14E-8E8B-B908DAF7DCB1}">
      <dgm:prSet phldrT="[Text]" custT="1"/>
      <dgm:spPr>
        <a:solidFill>
          <a:schemeClr val="bg2">
            <a:lumMod val="90000"/>
          </a:schemeClr>
        </a:solidFill>
        <a:ln>
          <a:solidFill>
            <a:schemeClr val="tx1"/>
          </a:solidFill>
        </a:ln>
      </dgm:spPr>
      <dgm:t>
        <a:bodyPr/>
        <a:lstStyle/>
        <a:p>
          <a:r>
            <a:rPr lang="en-US" sz="1400" b="1" dirty="0" err="1">
              <a:solidFill>
                <a:srgbClr val="000000"/>
              </a:solidFill>
              <a:latin typeface="Times New Roman" panose="02020603050405020304" pitchFamily="18" charset="0"/>
              <a:cs typeface="Times New Roman" panose="02020603050405020304" pitchFamily="18" charset="0"/>
            </a:rPr>
            <a:t>Elegir</a:t>
          </a:r>
          <a:r>
            <a:rPr lang="en-US" sz="1400" b="1" dirty="0">
              <a:solidFill>
                <a:srgbClr val="000000"/>
              </a:solidFill>
              <a:latin typeface="Times New Roman" panose="02020603050405020304" pitchFamily="18" charset="0"/>
              <a:cs typeface="Times New Roman" panose="02020603050405020304" pitchFamily="18" charset="0"/>
            </a:rPr>
            <a:t> </a:t>
          </a:r>
          <a:r>
            <a:rPr lang="en-US" sz="1400" b="1" dirty="0" err="1">
              <a:solidFill>
                <a:srgbClr val="000000"/>
              </a:solidFill>
              <a:latin typeface="Times New Roman" panose="02020603050405020304" pitchFamily="18" charset="0"/>
              <a:cs typeface="Times New Roman" panose="02020603050405020304" pitchFamily="18" charset="0"/>
            </a:rPr>
            <a:t>representantes</a:t>
          </a:r>
          <a:endParaRPr lang="en-US" sz="1400" b="1" dirty="0">
            <a:solidFill>
              <a:srgbClr val="000000"/>
            </a:solidFill>
            <a:latin typeface="Times New Roman" panose="02020603050405020304" pitchFamily="18" charset="0"/>
            <a:cs typeface="Times New Roman" panose="02020603050405020304" pitchFamily="18" charset="0"/>
          </a:endParaRPr>
        </a:p>
      </dgm:t>
    </dgm:pt>
    <dgm:pt modelId="{4055746F-7004-C74D-BE07-EC9F5366AF2C}" type="parTrans" cxnId="{6B268D8C-A050-E04B-A528-224722491267}">
      <dgm:prSet/>
      <dgm:spPr/>
      <dgm:t>
        <a:bodyPr/>
        <a:lstStyle/>
        <a:p>
          <a:endParaRPr lang="en-US"/>
        </a:p>
      </dgm:t>
    </dgm:pt>
    <dgm:pt modelId="{306BD9BB-DB97-DA43-964C-61B6EC6948B9}" type="sibTrans" cxnId="{6B268D8C-A050-E04B-A528-224722491267}">
      <dgm:prSet/>
      <dgm:spPr/>
      <dgm:t>
        <a:bodyPr/>
        <a:lstStyle/>
        <a:p>
          <a:endParaRPr lang="en-US"/>
        </a:p>
      </dgm:t>
    </dgm:pt>
    <dgm:pt modelId="{86873FF2-6FFB-CE4B-82D4-2FAFD64D72DA}">
      <dgm:prSet phldrT="[Text]" custT="1"/>
      <dgm:spPr>
        <a:ln>
          <a:solidFill>
            <a:schemeClr val="tx1"/>
          </a:solidFill>
        </a:ln>
      </dgm:spPr>
      <dgm:t>
        <a:bodyPr/>
        <a:lstStyle/>
        <a:p>
          <a:r>
            <a:rPr lang="en-US" sz="1200" dirty="0">
              <a:latin typeface="Times New Roman" panose="02020603050405020304" pitchFamily="18" charset="0"/>
              <a:cs typeface="Times New Roman" panose="02020603050405020304" pitchFamily="18" charset="0"/>
            </a:rPr>
            <a:t>Para </a:t>
          </a:r>
          <a:r>
            <a:rPr lang="en-US" sz="1200" dirty="0" err="1">
              <a:latin typeface="Times New Roman" panose="02020603050405020304" pitchFamily="18" charset="0"/>
              <a:cs typeface="Times New Roman" panose="02020603050405020304" pitchFamily="18" charset="0"/>
            </a:rPr>
            <a:t>consejos</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ciudadanos</a:t>
          </a:r>
          <a:endParaRPr lang="en-US" sz="1200" dirty="0">
            <a:latin typeface="Times New Roman" panose="02020603050405020304" pitchFamily="18" charset="0"/>
            <a:cs typeface="Times New Roman" panose="02020603050405020304" pitchFamily="18" charset="0"/>
          </a:endParaRPr>
        </a:p>
      </dgm:t>
    </dgm:pt>
    <dgm:pt modelId="{77E18A53-73D3-3948-8887-52D34037BA9F}" type="parTrans" cxnId="{AF7BD78C-47C4-8E40-AD53-394C9AF0454B}">
      <dgm:prSet/>
      <dgm:spPr/>
      <dgm:t>
        <a:bodyPr/>
        <a:lstStyle/>
        <a:p>
          <a:endParaRPr lang="en-US"/>
        </a:p>
      </dgm:t>
    </dgm:pt>
    <dgm:pt modelId="{719468E0-556B-8D43-AC47-29E149DE42A5}" type="sibTrans" cxnId="{AF7BD78C-47C4-8E40-AD53-394C9AF0454B}">
      <dgm:prSet/>
      <dgm:spPr/>
      <dgm:t>
        <a:bodyPr/>
        <a:lstStyle/>
        <a:p>
          <a:endParaRPr lang="en-US"/>
        </a:p>
      </dgm:t>
    </dgm:pt>
    <dgm:pt modelId="{919017C6-05E8-8144-B173-E64245A2E2FD}">
      <dgm:prSet phldrT="[Text]" custT="1"/>
      <dgm:spPr>
        <a:ln>
          <a:solidFill>
            <a:schemeClr val="tx1"/>
          </a:solidFill>
        </a:ln>
      </dgm:spPr>
      <dgm:t>
        <a:bodyPr/>
        <a:lstStyle/>
        <a:p>
          <a:r>
            <a:rPr lang="en-US" sz="1200" dirty="0">
              <a:latin typeface="Times New Roman" panose="02020603050405020304" pitchFamily="18" charset="0"/>
              <a:cs typeface="Times New Roman" panose="02020603050405020304" pitchFamily="18" charset="0"/>
            </a:rPr>
            <a:t>Para </a:t>
          </a:r>
          <a:r>
            <a:rPr lang="en-US" sz="1200" dirty="0" err="1">
              <a:latin typeface="Times New Roman" panose="02020603050405020304" pitchFamily="18" charset="0"/>
              <a:cs typeface="Times New Roman" panose="02020603050405020304" pitchFamily="18" charset="0"/>
            </a:rPr>
            <a:t>asam-bleas</a:t>
          </a:r>
          <a:r>
            <a:rPr lang="en-US" sz="1200" dirty="0">
              <a:latin typeface="Times New Roman" panose="02020603050405020304" pitchFamily="18" charset="0"/>
              <a:cs typeface="Times New Roman" panose="02020603050405020304" pitchFamily="18" charset="0"/>
            </a:rPr>
            <a:t> etc.</a:t>
          </a:r>
        </a:p>
      </dgm:t>
    </dgm:pt>
    <dgm:pt modelId="{410F94FA-FF79-5E4C-836F-FF9E7974CC67}" type="parTrans" cxnId="{093B3D6B-C83F-3C44-8E8C-72DD6A417AE4}">
      <dgm:prSet/>
      <dgm:spPr/>
      <dgm:t>
        <a:bodyPr/>
        <a:lstStyle/>
        <a:p>
          <a:endParaRPr lang="en-US"/>
        </a:p>
      </dgm:t>
    </dgm:pt>
    <dgm:pt modelId="{3C20742F-3EEF-9A4E-A2F8-6B0BC155AE70}" type="sibTrans" cxnId="{093B3D6B-C83F-3C44-8E8C-72DD6A417AE4}">
      <dgm:prSet/>
      <dgm:spPr/>
      <dgm:t>
        <a:bodyPr/>
        <a:lstStyle/>
        <a:p>
          <a:endParaRPr lang="en-US"/>
        </a:p>
      </dgm:t>
    </dgm:pt>
    <dgm:pt modelId="{93E27FA6-5911-AD45-8248-9CA9F9DFE3A9}">
      <dgm:prSet phldrT="[Text]" custT="1"/>
      <dgm:spPr>
        <a:solidFill>
          <a:schemeClr val="bg2">
            <a:lumMod val="75000"/>
          </a:schemeClr>
        </a:solidFill>
        <a:ln>
          <a:solidFill>
            <a:schemeClr val="tx1"/>
          </a:solidFill>
        </a:ln>
      </dgm:spPr>
      <dgm:t>
        <a:bodyPr/>
        <a:lstStyle/>
        <a:p>
          <a:r>
            <a:rPr lang="en-US" sz="1400" b="1" dirty="0" err="1">
              <a:solidFill>
                <a:srgbClr val="000000"/>
              </a:solidFill>
              <a:latin typeface="Times New Roman" panose="02020603050405020304" pitchFamily="18" charset="0"/>
              <a:cs typeface="Times New Roman" panose="02020603050405020304" pitchFamily="18" charset="0"/>
            </a:rPr>
            <a:t>Influir</a:t>
          </a:r>
          <a:r>
            <a:rPr lang="en-US" sz="1400" b="1" dirty="0">
              <a:solidFill>
                <a:srgbClr val="000000"/>
              </a:solidFill>
              <a:latin typeface="Times New Roman" panose="02020603050405020304" pitchFamily="18" charset="0"/>
              <a:cs typeface="Times New Roman" panose="02020603050405020304" pitchFamily="18" charset="0"/>
            </a:rPr>
            <a:t> </a:t>
          </a:r>
          <a:r>
            <a:rPr lang="en-US" sz="1400" b="1" dirty="0" err="1">
              <a:solidFill>
                <a:srgbClr val="000000"/>
              </a:solidFill>
              <a:latin typeface="Times New Roman" panose="02020603050405020304" pitchFamily="18" charset="0"/>
              <a:cs typeface="Times New Roman" panose="02020603050405020304" pitchFamily="18" charset="0"/>
            </a:rPr>
            <a:t>mediante</a:t>
          </a:r>
          <a:r>
            <a:rPr lang="en-US" sz="1400" b="1" dirty="0">
              <a:solidFill>
                <a:srgbClr val="000000"/>
              </a:solidFill>
              <a:latin typeface="Times New Roman" panose="02020603050405020304" pitchFamily="18" charset="0"/>
              <a:cs typeface="Times New Roman" panose="02020603050405020304" pitchFamily="18" charset="0"/>
            </a:rPr>
            <a:t> la </a:t>
          </a:r>
          <a:r>
            <a:rPr lang="en-US" sz="1400" b="1" dirty="0" err="1">
              <a:solidFill>
                <a:srgbClr val="000000"/>
              </a:solidFill>
              <a:latin typeface="Times New Roman" panose="02020603050405020304" pitchFamily="18" charset="0"/>
              <a:cs typeface="Times New Roman" panose="02020603050405020304" pitchFamily="18" charset="0"/>
            </a:rPr>
            <a:t>consulta</a:t>
          </a:r>
          <a:endParaRPr lang="en-US" sz="1400" b="1" dirty="0">
            <a:solidFill>
              <a:srgbClr val="000000"/>
            </a:solidFill>
            <a:latin typeface="Times New Roman" panose="02020603050405020304" pitchFamily="18" charset="0"/>
            <a:cs typeface="Times New Roman" panose="02020603050405020304" pitchFamily="18" charset="0"/>
          </a:endParaRPr>
        </a:p>
      </dgm:t>
    </dgm:pt>
    <dgm:pt modelId="{7DA902E4-1343-E04C-BEA7-3F1E947B4FE1}" type="parTrans" cxnId="{D8EEA84E-BF52-AE40-9895-9CC445733AEA}">
      <dgm:prSet/>
      <dgm:spPr/>
      <dgm:t>
        <a:bodyPr/>
        <a:lstStyle/>
        <a:p>
          <a:endParaRPr lang="en-US"/>
        </a:p>
      </dgm:t>
    </dgm:pt>
    <dgm:pt modelId="{9372C8B0-6AE6-BF4A-8855-00B199EB44AC}" type="sibTrans" cxnId="{D8EEA84E-BF52-AE40-9895-9CC445733AEA}">
      <dgm:prSet/>
      <dgm:spPr/>
      <dgm:t>
        <a:bodyPr/>
        <a:lstStyle/>
        <a:p>
          <a:endParaRPr lang="en-US"/>
        </a:p>
      </dgm:t>
    </dgm:pt>
    <dgm:pt modelId="{C4D9FB51-7F80-C047-A1D9-AE6F1FC1FAA0}">
      <dgm:prSet phldrT="[Text]" custT="1"/>
      <dgm:spPr>
        <a:ln>
          <a:solidFill>
            <a:schemeClr val="tx1"/>
          </a:solidFill>
        </a:ln>
      </dgm:spPr>
      <dgm:t>
        <a:bodyPr/>
        <a:lstStyle/>
        <a:p>
          <a:r>
            <a:rPr lang="en-US" sz="1200" dirty="0" err="1">
              <a:latin typeface="Times New Roman" panose="02020603050405020304" pitchFamily="18" charset="0"/>
              <a:cs typeface="Times New Roman" panose="02020603050405020304" pitchFamily="18" charset="0"/>
            </a:rPr>
            <a:t>Ofrecer</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opiniones</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sugerencias</a:t>
          </a:r>
          <a:endParaRPr lang="en-US" sz="1200" dirty="0">
            <a:latin typeface="Times New Roman" panose="02020603050405020304" pitchFamily="18" charset="0"/>
            <a:cs typeface="Times New Roman" panose="02020603050405020304" pitchFamily="18" charset="0"/>
          </a:endParaRPr>
        </a:p>
      </dgm:t>
    </dgm:pt>
    <dgm:pt modelId="{74182ED6-71C3-5E49-A80C-83CA907F3734}" type="parTrans" cxnId="{7F626707-5084-FD48-AB02-A67AD2DD331E}">
      <dgm:prSet/>
      <dgm:spPr/>
      <dgm:t>
        <a:bodyPr/>
        <a:lstStyle/>
        <a:p>
          <a:endParaRPr lang="en-US"/>
        </a:p>
      </dgm:t>
    </dgm:pt>
    <dgm:pt modelId="{9E3A28E6-27CC-A043-ACF4-4151529D6C0D}" type="sibTrans" cxnId="{7F626707-5084-FD48-AB02-A67AD2DD331E}">
      <dgm:prSet/>
      <dgm:spPr/>
      <dgm:t>
        <a:bodyPr/>
        <a:lstStyle/>
        <a:p>
          <a:endParaRPr lang="en-US"/>
        </a:p>
      </dgm:t>
    </dgm:pt>
    <dgm:pt modelId="{DC3177CA-8188-D641-8E45-DDAF9AFE0F3D}">
      <dgm:prSet phldrT="[Text]" custT="1"/>
      <dgm:spPr>
        <a:solidFill>
          <a:schemeClr val="bg2">
            <a:lumMod val="50000"/>
          </a:schemeClr>
        </a:solidFill>
        <a:ln>
          <a:solidFill>
            <a:schemeClr val="tx1"/>
          </a:solidFill>
        </a:ln>
      </dgm:spPr>
      <dgm:t>
        <a:bodyPr/>
        <a:lstStyle/>
        <a:p>
          <a:r>
            <a:rPr lang="en-US" sz="1400" b="1" dirty="0">
              <a:solidFill>
                <a:schemeClr val="bg1"/>
              </a:solidFill>
              <a:latin typeface="Times New Roman" panose="02020603050405020304" pitchFamily="18" charset="0"/>
              <a:cs typeface="Times New Roman" panose="02020603050405020304" pitchFamily="18" charset="0"/>
            </a:rPr>
            <a:t>Co-</a:t>
          </a:r>
          <a:r>
            <a:rPr lang="en-US" sz="1400" b="1" dirty="0" err="1">
              <a:solidFill>
                <a:schemeClr val="bg1"/>
              </a:solidFill>
              <a:latin typeface="Times New Roman" panose="02020603050405020304" pitchFamily="18" charset="0"/>
              <a:cs typeface="Times New Roman" panose="02020603050405020304" pitchFamily="18" charset="0"/>
            </a:rPr>
            <a:t>decisión</a:t>
          </a:r>
          <a:endParaRPr lang="en-US" sz="1400" b="1" dirty="0">
            <a:solidFill>
              <a:schemeClr val="bg1"/>
            </a:solidFill>
            <a:latin typeface="Times New Roman" panose="02020603050405020304" pitchFamily="18" charset="0"/>
            <a:cs typeface="Times New Roman" panose="02020603050405020304" pitchFamily="18" charset="0"/>
          </a:endParaRPr>
        </a:p>
      </dgm:t>
    </dgm:pt>
    <dgm:pt modelId="{B1188225-2281-544E-8419-B4AACE26ADA6}" type="parTrans" cxnId="{25923CEA-15B7-EF4F-881D-E4BC7D29ECFC}">
      <dgm:prSet/>
      <dgm:spPr/>
      <dgm:t>
        <a:bodyPr/>
        <a:lstStyle/>
        <a:p>
          <a:endParaRPr lang="en-US"/>
        </a:p>
      </dgm:t>
    </dgm:pt>
    <dgm:pt modelId="{2EE627DB-26B2-FC46-A807-47D740A92125}" type="sibTrans" cxnId="{25923CEA-15B7-EF4F-881D-E4BC7D29ECFC}">
      <dgm:prSet/>
      <dgm:spPr/>
      <dgm:t>
        <a:bodyPr/>
        <a:lstStyle/>
        <a:p>
          <a:endParaRPr lang="en-US"/>
        </a:p>
      </dgm:t>
    </dgm:pt>
    <dgm:pt modelId="{D7403A08-1A00-1B46-9525-177AA34D64FA}">
      <dgm:prSet phldrT="[Text]" custT="1"/>
      <dgm:spPr>
        <a:ln>
          <a:solidFill>
            <a:schemeClr val="tx1"/>
          </a:solidFill>
        </a:ln>
      </dgm:spPr>
      <dgm:t>
        <a:bodyPr/>
        <a:lstStyle/>
        <a:p>
          <a:r>
            <a:rPr lang="en-US" sz="1200" dirty="0" err="1">
              <a:latin typeface="Times New Roman" panose="02020603050405020304" pitchFamily="18" charset="0"/>
              <a:cs typeface="Times New Roman" panose="02020603050405020304" pitchFamily="18" charset="0"/>
            </a:rPr>
            <a:t>Participar</a:t>
          </a:r>
          <a:r>
            <a:rPr lang="en-US" sz="1200" dirty="0">
              <a:latin typeface="Times New Roman" panose="02020603050405020304" pitchFamily="18" charset="0"/>
              <a:cs typeface="Times New Roman" panose="02020603050405020304" pitchFamily="18" charset="0"/>
            </a:rPr>
            <a:t> en </a:t>
          </a:r>
          <a:r>
            <a:rPr lang="en-US" sz="1200" dirty="0" err="1">
              <a:latin typeface="Times New Roman" panose="02020603050405020304" pitchFamily="18" charset="0"/>
              <a:cs typeface="Times New Roman" panose="02020603050405020304" pitchFamily="18" charset="0"/>
            </a:rPr>
            <a:t>cuerpos</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decisorios</a:t>
          </a:r>
          <a:endParaRPr lang="en-US" sz="1200" dirty="0">
            <a:latin typeface="Times New Roman" panose="02020603050405020304" pitchFamily="18" charset="0"/>
            <a:cs typeface="Times New Roman" panose="02020603050405020304" pitchFamily="18" charset="0"/>
          </a:endParaRPr>
        </a:p>
      </dgm:t>
    </dgm:pt>
    <dgm:pt modelId="{1C359B42-1CB0-A243-AD86-F080A0DCEF1F}" type="parTrans" cxnId="{76D61099-D626-A447-B4CF-E65C52DBBEC4}">
      <dgm:prSet/>
      <dgm:spPr/>
      <dgm:t>
        <a:bodyPr/>
        <a:lstStyle/>
        <a:p>
          <a:endParaRPr lang="en-US"/>
        </a:p>
      </dgm:t>
    </dgm:pt>
    <dgm:pt modelId="{6DA89473-1FC1-4F46-9E6B-841F7EE5E9F4}" type="sibTrans" cxnId="{76D61099-D626-A447-B4CF-E65C52DBBEC4}">
      <dgm:prSet/>
      <dgm:spPr/>
      <dgm:t>
        <a:bodyPr/>
        <a:lstStyle/>
        <a:p>
          <a:endParaRPr lang="en-US"/>
        </a:p>
      </dgm:t>
    </dgm:pt>
    <dgm:pt modelId="{5AF3075A-98AA-C14C-ADDD-52B0AE198E7A}">
      <dgm:prSet phldrT="[Text]" custT="1"/>
      <dgm:spPr>
        <a:solidFill>
          <a:schemeClr val="bg2">
            <a:lumMod val="25000"/>
          </a:schemeClr>
        </a:solidFill>
        <a:ln>
          <a:solidFill>
            <a:schemeClr val="bg1"/>
          </a:solidFill>
        </a:ln>
      </dgm:spPr>
      <dgm:t>
        <a:bodyPr/>
        <a:lstStyle/>
        <a:p>
          <a:r>
            <a:rPr lang="en-US" sz="1200" b="1" baseline="0" dirty="0">
              <a:solidFill>
                <a:schemeClr val="bg1"/>
              </a:solidFill>
              <a:latin typeface="Times New Roman" panose="02020603050405020304" pitchFamily="18" charset="0"/>
              <a:cs typeface="Times New Roman" panose="02020603050405020304" pitchFamily="18" charset="0"/>
            </a:rPr>
            <a:t>Co-</a:t>
          </a:r>
          <a:r>
            <a:rPr lang="en-US" sz="1200" b="1" baseline="0" dirty="0" err="1">
              <a:solidFill>
                <a:schemeClr val="bg1"/>
              </a:solidFill>
              <a:latin typeface="Times New Roman" panose="02020603050405020304" pitchFamily="18" charset="0"/>
              <a:cs typeface="Times New Roman" panose="02020603050405020304" pitchFamily="18" charset="0"/>
            </a:rPr>
            <a:t>gestión</a:t>
          </a:r>
          <a:endParaRPr lang="en-US" sz="1200" b="1" baseline="0" dirty="0">
            <a:solidFill>
              <a:schemeClr val="bg1"/>
            </a:solidFill>
            <a:latin typeface="Times New Roman" panose="02020603050405020304" pitchFamily="18" charset="0"/>
            <a:cs typeface="Times New Roman" panose="02020603050405020304" pitchFamily="18" charset="0"/>
          </a:endParaRPr>
        </a:p>
      </dgm:t>
    </dgm:pt>
    <dgm:pt modelId="{7F096B37-B593-9A48-B60E-CCBC2EA68C63}" type="parTrans" cxnId="{B85BE6F2-B17A-384A-A3D0-6ACA8A9930EB}">
      <dgm:prSet/>
      <dgm:spPr/>
      <dgm:t>
        <a:bodyPr/>
        <a:lstStyle/>
        <a:p>
          <a:endParaRPr lang="en-US"/>
        </a:p>
      </dgm:t>
    </dgm:pt>
    <dgm:pt modelId="{4767110C-9B3F-B841-A61D-1B22EA3B98EC}" type="sibTrans" cxnId="{B85BE6F2-B17A-384A-A3D0-6ACA8A9930EB}">
      <dgm:prSet/>
      <dgm:spPr/>
      <dgm:t>
        <a:bodyPr/>
        <a:lstStyle/>
        <a:p>
          <a:endParaRPr lang="en-US"/>
        </a:p>
      </dgm:t>
    </dgm:pt>
    <dgm:pt modelId="{1E3C3AF9-CEA9-1947-92F2-8238BF3737C0}">
      <dgm:prSet phldrT="[Text]" custT="1"/>
      <dgm:spPr>
        <a:ln>
          <a:solidFill>
            <a:schemeClr val="tx1"/>
          </a:solidFill>
        </a:ln>
      </dgm:spPr>
      <dgm:t>
        <a:bodyPr/>
        <a:lstStyle/>
        <a:p>
          <a:pPr>
            <a:lnSpc>
              <a:spcPct val="80000"/>
            </a:lnSpc>
          </a:pPr>
          <a:r>
            <a:rPr lang="en-US" sz="1200" dirty="0" err="1">
              <a:latin typeface="Times New Roman" panose="02020603050405020304" pitchFamily="18" charset="0"/>
              <a:cs typeface="Times New Roman" panose="02020603050405020304" pitchFamily="18" charset="0"/>
            </a:rPr>
            <a:t>Participar</a:t>
          </a:r>
          <a:r>
            <a:rPr lang="en-US" sz="1200" dirty="0">
              <a:latin typeface="Times New Roman" panose="02020603050405020304" pitchFamily="18" charset="0"/>
              <a:cs typeface="Times New Roman" panose="02020603050405020304" pitchFamily="18" charset="0"/>
            </a:rPr>
            <a:t> en </a:t>
          </a:r>
          <a:r>
            <a:rPr lang="en-US" sz="1200" dirty="0" err="1">
              <a:latin typeface="Times New Roman" panose="02020603050405020304" pitchFamily="18" charset="0"/>
              <a:cs typeface="Times New Roman" panose="02020603050405020304" pitchFamily="18" charset="0"/>
            </a:rPr>
            <a:t>implan-tación</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supervisión</a:t>
          </a:r>
          <a:r>
            <a:rPr lang="en-US" sz="1200" dirty="0">
              <a:latin typeface="Times New Roman" panose="02020603050405020304" pitchFamily="18" charset="0"/>
              <a:cs typeface="Times New Roman" panose="02020603050405020304" pitchFamily="18" charset="0"/>
            </a:rPr>
            <a:t> y </a:t>
          </a:r>
          <a:r>
            <a:rPr lang="en-US" sz="1200" dirty="0" err="1">
              <a:latin typeface="Times New Roman" panose="02020603050405020304" pitchFamily="18" charset="0"/>
              <a:cs typeface="Times New Roman" panose="02020603050405020304" pitchFamily="18" charset="0"/>
            </a:rPr>
            <a:t>rendición</a:t>
          </a:r>
          <a:r>
            <a:rPr lang="en-US" sz="1200" dirty="0">
              <a:latin typeface="Times New Roman" panose="02020603050405020304" pitchFamily="18" charset="0"/>
              <a:cs typeface="Times New Roman" panose="02020603050405020304" pitchFamily="18" charset="0"/>
            </a:rPr>
            <a:t> de </a:t>
          </a:r>
          <a:r>
            <a:rPr lang="en-US" sz="1200" dirty="0" err="1">
              <a:latin typeface="Times New Roman" panose="02020603050405020304" pitchFamily="18" charset="0"/>
              <a:cs typeface="Times New Roman" panose="02020603050405020304" pitchFamily="18" charset="0"/>
            </a:rPr>
            <a:t>cuentas</a:t>
          </a:r>
          <a:endParaRPr lang="en-US" sz="1200" dirty="0">
            <a:latin typeface="Times New Roman" panose="02020603050405020304" pitchFamily="18" charset="0"/>
            <a:cs typeface="Times New Roman" panose="02020603050405020304" pitchFamily="18" charset="0"/>
          </a:endParaRPr>
        </a:p>
      </dgm:t>
    </dgm:pt>
    <dgm:pt modelId="{3868F5A4-C800-7445-99F8-968F5A8ABDEC}" type="parTrans" cxnId="{A6B305D0-7F5C-874A-BD5F-0E17A50D55BB}">
      <dgm:prSet/>
      <dgm:spPr/>
      <dgm:t>
        <a:bodyPr/>
        <a:lstStyle/>
        <a:p>
          <a:endParaRPr lang="en-US"/>
        </a:p>
      </dgm:t>
    </dgm:pt>
    <dgm:pt modelId="{0BC8153A-D3AD-3840-B9B1-2E534E0DA070}" type="sibTrans" cxnId="{A6B305D0-7F5C-874A-BD5F-0E17A50D55BB}">
      <dgm:prSet/>
      <dgm:spPr/>
      <dgm:t>
        <a:bodyPr/>
        <a:lstStyle/>
        <a:p>
          <a:endParaRPr lang="en-US"/>
        </a:p>
      </dgm:t>
    </dgm:pt>
    <dgm:pt modelId="{63C59D7B-7B3D-2740-AD5B-3F94AD21429D}">
      <dgm:prSet phldrT="[Text]"/>
      <dgm:spPr/>
      <dgm:t>
        <a:bodyPr/>
        <a:lstStyle/>
        <a:p>
          <a:endParaRPr lang="en-US"/>
        </a:p>
      </dgm:t>
    </dgm:pt>
    <dgm:pt modelId="{0970C396-D6A5-9944-86BE-6B178B8460C3}" type="parTrans" cxnId="{70EC3F87-EB64-904A-9BB1-2ADE87981EB7}">
      <dgm:prSet/>
      <dgm:spPr/>
      <dgm:t>
        <a:bodyPr/>
        <a:lstStyle/>
        <a:p>
          <a:endParaRPr lang="en-US"/>
        </a:p>
      </dgm:t>
    </dgm:pt>
    <dgm:pt modelId="{5A87581F-BE0F-9E44-9C8B-7A7B44E9086A}" type="sibTrans" cxnId="{70EC3F87-EB64-904A-9BB1-2ADE87981EB7}">
      <dgm:prSet/>
      <dgm:spPr/>
      <dgm:t>
        <a:bodyPr/>
        <a:lstStyle/>
        <a:p>
          <a:endParaRPr lang="en-US"/>
        </a:p>
      </dgm:t>
    </dgm:pt>
    <dgm:pt modelId="{7BE642D8-91B6-E349-9572-8E973F2BE955}" type="pres">
      <dgm:prSet presAssocID="{6F3858E6-0068-6E45-83F7-0020AF6DF7EE}" presName="Name0" presStyleCnt="0">
        <dgm:presLayoutVars>
          <dgm:chMax val="5"/>
          <dgm:chPref val="5"/>
          <dgm:dir/>
          <dgm:animLvl val="lvl"/>
        </dgm:presLayoutVars>
      </dgm:prSet>
      <dgm:spPr/>
    </dgm:pt>
    <dgm:pt modelId="{DB300F9F-184F-1A4E-A2F8-D6196F4DE2FE}" type="pres">
      <dgm:prSet presAssocID="{7B748581-A016-4D45-A546-7FA64337B797}" presName="parentText1" presStyleLbl="node1" presStyleIdx="0" presStyleCnt="5" custScaleX="103595" custScaleY="110870">
        <dgm:presLayoutVars>
          <dgm:chMax/>
          <dgm:chPref val="3"/>
          <dgm:bulletEnabled val="1"/>
        </dgm:presLayoutVars>
      </dgm:prSet>
      <dgm:spPr/>
    </dgm:pt>
    <dgm:pt modelId="{1AFC95B9-271A-D349-8AED-B02878A35540}" type="pres">
      <dgm:prSet presAssocID="{7B748581-A016-4D45-A546-7FA64337B797}" presName="childText1" presStyleLbl="solidAlignAcc1" presStyleIdx="0" presStyleCnt="5" custScaleX="117979" custScaleY="65268" custLinFactNeighborY="-17118">
        <dgm:presLayoutVars>
          <dgm:chMax val="0"/>
          <dgm:chPref val="0"/>
          <dgm:bulletEnabled val="1"/>
        </dgm:presLayoutVars>
      </dgm:prSet>
      <dgm:spPr/>
    </dgm:pt>
    <dgm:pt modelId="{406F182C-F239-FD4C-8665-C9FE0FD98639}" type="pres">
      <dgm:prSet presAssocID="{454148A2-DEEC-D14E-8E8B-B908DAF7DCB1}" presName="parentText2" presStyleLbl="node1" presStyleIdx="1" presStyleCnt="5" custLinFactNeighborX="167" custLinFactNeighborY="5624">
        <dgm:presLayoutVars>
          <dgm:chMax/>
          <dgm:chPref val="3"/>
          <dgm:bulletEnabled val="1"/>
        </dgm:presLayoutVars>
      </dgm:prSet>
      <dgm:spPr/>
    </dgm:pt>
    <dgm:pt modelId="{B69DF3EE-9136-3141-A144-193FA7568682}" type="pres">
      <dgm:prSet presAssocID="{454148A2-DEEC-D14E-8E8B-B908DAF7DCB1}" presName="childText2" presStyleLbl="solidAlignAcc1" presStyleIdx="1" presStyleCnt="5" custScaleY="79856" custLinFactNeighborX="-1475" custLinFactNeighborY="-14387">
        <dgm:presLayoutVars>
          <dgm:chMax val="0"/>
          <dgm:chPref val="0"/>
          <dgm:bulletEnabled val="1"/>
        </dgm:presLayoutVars>
      </dgm:prSet>
      <dgm:spPr/>
    </dgm:pt>
    <dgm:pt modelId="{92E57B54-0AB6-7A41-BDBD-9A354376AD57}" type="pres">
      <dgm:prSet presAssocID="{93E27FA6-5911-AD45-8248-9CA9F9DFE3A9}" presName="parentText3" presStyleLbl="node1" presStyleIdx="2" presStyleCnt="5" custLinFactNeighborY="7498">
        <dgm:presLayoutVars>
          <dgm:chMax/>
          <dgm:chPref val="3"/>
          <dgm:bulletEnabled val="1"/>
        </dgm:presLayoutVars>
      </dgm:prSet>
      <dgm:spPr/>
    </dgm:pt>
    <dgm:pt modelId="{152152BA-009C-B945-9407-0BCA12DE4716}" type="pres">
      <dgm:prSet presAssocID="{93E27FA6-5911-AD45-8248-9CA9F9DFE3A9}" presName="childText3" presStyleLbl="solidAlignAcc1" presStyleIdx="2" presStyleCnt="5" custScaleY="62848" custLinFactNeighborX="721" custLinFactNeighborY="-18169">
        <dgm:presLayoutVars>
          <dgm:chMax val="0"/>
          <dgm:chPref val="0"/>
          <dgm:bulletEnabled val="1"/>
        </dgm:presLayoutVars>
      </dgm:prSet>
      <dgm:spPr/>
    </dgm:pt>
    <dgm:pt modelId="{A3CE0BF1-9C49-C840-96A6-3F50F4FAEDD4}" type="pres">
      <dgm:prSet presAssocID="{DC3177CA-8188-D641-8E45-DDAF9AFE0F3D}" presName="parentText4" presStyleLbl="node1" presStyleIdx="3" presStyleCnt="5" custLinFactNeighborX="306" custLinFactNeighborY="8436">
        <dgm:presLayoutVars>
          <dgm:chMax/>
          <dgm:chPref val="3"/>
          <dgm:bulletEnabled val="1"/>
        </dgm:presLayoutVars>
      </dgm:prSet>
      <dgm:spPr/>
    </dgm:pt>
    <dgm:pt modelId="{9BDBCDDF-A1E7-314A-B005-8A055E1DB5FF}" type="pres">
      <dgm:prSet presAssocID="{DC3177CA-8188-D641-8E45-DDAF9AFE0F3D}" presName="childText4" presStyleLbl="solidAlignAcc1" presStyleIdx="3" presStyleCnt="5" custScaleY="55691" custLinFactNeighborX="759" custLinFactNeighborY="-19771">
        <dgm:presLayoutVars>
          <dgm:chMax val="0"/>
          <dgm:chPref val="0"/>
          <dgm:bulletEnabled val="1"/>
        </dgm:presLayoutVars>
      </dgm:prSet>
      <dgm:spPr/>
    </dgm:pt>
    <dgm:pt modelId="{CBFAFF6D-09CE-0A45-9727-0492C1F57BFA}" type="pres">
      <dgm:prSet presAssocID="{5AF3075A-98AA-C14C-ADDD-52B0AE198E7A}" presName="parentText5" presStyleLbl="node1" presStyleIdx="4" presStyleCnt="5" custLinFactNeighborY="8436">
        <dgm:presLayoutVars>
          <dgm:chMax/>
          <dgm:chPref val="3"/>
          <dgm:bulletEnabled val="1"/>
        </dgm:presLayoutVars>
      </dgm:prSet>
      <dgm:spPr/>
    </dgm:pt>
    <dgm:pt modelId="{E84E9A8F-9FCB-5643-8BF0-955BAEA73D98}" type="pres">
      <dgm:prSet presAssocID="{5AF3075A-98AA-C14C-ADDD-52B0AE198E7A}" presName="childText5" presStyleLbl="solidAlignAcc1" presStyleIdx="4" presStyleCnt="5" custScaleX="94919" custScaleY="76048" custLinFactNeighborX="1476" custLinFactNeighborY="-7751">
        <dgm:presLayoutVars>
          <dgm:chMax val="0"/>
          <dgm:chPref val="0"/>
          <dgm:bulletEnabled val="1"/>
        </dgm:presLayoutVars>
      </dgm:prSet>
      <dgm:spPr/>
    </dgm:pt>
  </dgm:ptLst>
  <dgm:cxnLst>
    <dgm:cxn modelId="{7F626707-5084-FD48-AB02-A67AD2DD331E}" srcId="{93E27FA6-5911-AD45-8248-9CA9F9DFE3A9}" destId="{C4D9FB51-7F80-C047-A1D9-AE6F1FC1FAA0}" srcOrd="0" destOrd="0" parTransId="{74182ED6-71C3-5E49-A80C-83CA907F3734}" sibTransId="{9E3A28E6-27CC-A043-ACF4-4151529D6C0D}"/>
    <dgm:cxn modelId="{3B72BB0F-605B-0F4F-BDCB-0E38CAADFED2}" type="presOf" srcId="{C4D9FB51-7F80-C047-A1D9-AE6F1FC1FAA0}" destId="{152152BA-009C-B945-9407-0BCA12DE4716}" srcOrd="0" destOrd="0" presId="urn:microsoft.com/office/officeart/2009/3/layout/IncreasingArrowsProcess"/>
    <dgm:cxn modelId="{8BAAB51C-151D-D641-83A7-B536AFBADDD4}" srcId="{6F3858E6-0068-6E45-83F7-0020AF6DF7EE}" destId="{7B748581-A016-4D45-A546-7FA64337B797}" srcOrd="0" destOrd="0" parTransId="{615AD5A7-A117-A541-B13F-60A481B7C135}" sibTransId="{39489B9C-0026-4640-8303-4DE9134F4572}"/>
    <dgm:cxn modelId="{425F0E27-9117-F64F-AE8A-39C1C6BF890A}" type="presOf" srcId="{5AF3075A-98AA-C14C-ADDD-52B0AE198E7A}" destId="{CBFAFF6D-09CE-0A45-9727-0492C1F57BFA}" srcOrd="0" destOrd="0" presId="urn:microsoft.com/office/officeart/2009/3/layout/IncreasingArrowsProcess"/>
    <dgm:cxn modelId="{E0818A31-40B9-D941-9938-4B22566DA4DF}" type="presOf" srcId="{93E27FA6-5911-AD45-8248-9CA9F9DFE3A9}" destId="{92E57B54-0AB6-7A41-BDBD-9A354376AD57}" srcOrd="0" destOrd="0" presId="urn:microsoft.com/office/officeart/2009/3/layout/IncreasingArrowsProcess"/>
    <dgm:cxn modelId="{5D6A7D38-7F47-B147-B7EF-4F5388AFF635}" type="presOf" srcId="{DC3177CA-8188-D641-8E45-DDAF9AFE0F3D}" destId="{A3CE0BF1-9C49-C840-96A6-3F50F4FAEDD4}" srcOrd="0" destOrd="0" presId="urn:microsoft.com/office/officeart/2009/3/layout/IncreasingArrowsProcess"/>
    <dgm:cxn modelId="{D8EEA84E-BF52-AE40-9895-9CC445733AEA}" srcId="{6F3858E6-0068-6E45-83F7-0020AF6DF7EE}" destId="{93E27FA6-5911-AD45-8248-9CA9F9DFE3A9}" srcOrd="2" destOrd="0" parTransId="{7DA902E4-1343-E04C-BEA7-3F1E947B4FE1}" sibTransId="{9372C8B0-6AE6-BF4A-8855-00B199EB44AC}"/>
    <dgm:cxn modelId="{632DEA5B-BDF9-B841-8345-F4EF341F01CD}" type="presOf" srcId="{6F3858E6-0068-6E45-83F7-0020AF6DF7EE}" destId="{7BE642D8-91B6-E349-9572-8E973F2BE955}" srcOrd="0" destOrd="0" presId="urn:microsoft.com/office/officeart/2009/3/layout/IncreasingArrowsProcess"/>
    <dgm:cxn modelId="{093B3D6B-C83F-3C44-8E8C-72DD6A417AE4}" srcId="{454148A2-DEEC-D14E-8E8B-B908DAF7DCB1}" destId="{919017C6-05E8-8144-B173-E64245A2E2FD}" srcOrd="1" destOrd="0" parTransId="{410F94FA-FF79-5E4C-836F-FF9E7974CC67}" sibTransId="{3C20742F-3EEF-9A4E-A2F8-6B0BC155AE70}"/>
    <dgm:cxn modelId="{70EC3F87-EB64-904A-9BB1-2ADE87981EB7}" srcId="{6F3858E6-0068-6E45-83F7-0020AF6DF7EE}" destId="{63C59D7B-7B3D-2740-AD5B-3F94AD21429D}" srcOrd="5" destOrd="0" parTransId="{0970C396-D6A5-9944-86BE-6B178B8460C3}" sibTransId="{5A87581F-BE0F-9E44-9C8B-7A7B44E9086A}"/>
    <dgm:cxn modelId="{3D32B289-1866-3040-BCAC-B9C20CC64A41}" type="presOf" srcId="{1E3C3AF9-CEA9-1947-92F2-8238BF3737C0}" destId="{E84E9A8F-9FCB-5643-8BF0-955BAEA73D98}" srcOrd="0" destOrd="0" presId="urn:microsoft.com/office/officeart/2009/3/layout/IncreasingArrowsProcess"/>
    <dgm:cxn modelId="{6B268D8C-A050-E04B-A528-224722491267}" srcId="{6F3858E6-0068-6E45-83F7-0020AF6DF7EE}" destId="{454148A2-DEEC-D14E-8E8B-B908DAF7DCB1}" srcOrd="1" destOrd="0" parTransId="{4055746F-7004-C74D-BE07-EC9F5366AF2C}" sibTransId="{306BD9BB-DB97-DA43-964C-61B6EC6948B9}"/>
    <dgm:cxn modelId="{AF7BD78C-47C4-8E40-AD53-394C9AF0454B}" srcId="{454148A2-DEEC-D14E-8E8B-B908DAF7DCB1}" destId="{86873FF2-6FFB-CE4B-82D4-2FAFD64D72DA}" srcOrd="0" destOrd="0" parTransId="{77E18A53-73D3-3948-8887-52D34037BA9F}" sibTransId="{719468E0-556B-8D43-AC47-29E149DE42A5}"/>
    <dgm:cxn modelId="{76E06597-8089-424B-A4E5-AC5D40C55E10}" type="presOf" srcId="{7B748581-A016-4D45-A546-7FA64337B797}" destId="{DB300F9F-184F-1A4E-A2F8-D6196F4DE2FE}" srcOrd="0" destOrd="0" presId="urn:microsoft.com/office/officeart/2009/3/layout/IncreasingArrowsProcess"/>
    <dgm:cxn modelId="{76D61099-D626-A447-B4CF-E65C52DBBEC4}" srcId="{DC3177CA-8188-D641-8E45-DDAF9AFE0F3D}" destId="{D7403A08-1A00-1B46-9525-177AA34D64FA}" srcOrd="0" destOrd="0" parTransId="{1C359B42-1CB0-A243-AD86-F080A0DCEF1F}" sibTransId="{6DA89473-1FC1-4F46-9E6B-841F7EE5E9F4}"/>
    <dgm:cxn modelId="{7362EEB1-7F85-3248-83C2-4B0ABD8C9C6F}" type="presOf" srcId="{919017C6-05E8-8144-B173-E64245A2E2FD}" destId="{B69DF3EE-9136-3141-A144-193FA7568682}" srcOrd="0" destOrd="1" presId="urn:microsoft.com/office/officeart/2009/3/layout/IncreasingArrowsProcess"/>
    <dgm:cxn modelId="{DEFD34B8-7D8E-C642-897B-0335252A31B3}" srcId="{7B748581-A016-4D45-A546-7FA64337B797}" destId="{1AB1E459-0E9A-8D48-A0D4-5435A17AC5F6}" srcOrd="0" destOrd="0" parTransId="{45834B21-7B56-7D41-A819-2E9A41B88CF9}" sibTransId="{ADA59924-B257-9B4F-8A59-6E60FA3C97F6}"/>
    <dgm:cxn modelId="{F4B883BF-E550-3141-83A0-EB2CC0C077C9}" type="presOf" srcId="{86873FF2-6FFB-CE4B-82D4-2FAFD64D72DA}" destId="{B69DF3EE-9136-3141-A144-193FA7568682}" srcOrd="0" destOrd="0" presId="urn:microsoft.com/office/officeart/2009/3/layout/IncreasingArrowsProcess"/>
    <dgm:cxn modelId="{39579CC9-B9CB-2742-A2EF-A6A6C319EF9A}" type="presOf" srcId="{454148A2-DEEC-D14E-8E8B-B908DAF7DCB1}" destId="{406F182C-F239-FD4C-8665-C9FE0FD98639}" srcOrd="0" destOrd="0" presId="urn:microsoft.com/office/officeart/2009/3/layout/IncreasingArrowsProcess"/>
    <dgm:cxn modelId="{D238C9CA-FD9F-BB4D-AFC2-83A0BEE08349}" type="presOf" srcId="{D7403A08-1A00-1B46-9525-177AA34D64FA}" destId="{9BDBCDDF-A1E7-314A-B005-8A055E1DB5FF}" srcOrd="0" destOrd="0" presId="urn:microsoft.com/office/officeart/2009/3/layout/IncreasingArrowsProcess"/>
    <dgm:cxn modelId="{A6B305D0-7F5C-874A-BD5F-0E17A50D55BB}" srcId="{5AF3075A-98AA-C14C-ADDD-52B0AE198E7A}" destId="{1E3C3AF9-CEA9-1947-92F2-8238BF3737C0}" srcOrd="0" destOrd="0" parTransId="{3868F5A4-C800-7445-99F8-968F5A8ABDEC}" sibTransId="{0BC8153A-D3AD-3840-B9B1-2E534E0DA070}"/>
    <dgm:cxn modelId="{EF3A9DDA-9609-1D47-85EB-BCD0B4673049}" type="presOf" srcId="{1AB1E459-0E9A-8D48-A0D4-5435A17AC5F6}" destId="{1AFC95B9-271A-D349-8AED-B02878A35540}" srcOrd="0" destOrd="0" presId="urn:microsoft.com/office/officeart/2009/3/layout/IncreasingArrowsProcess"/>
    <dgm:cxn modelId="{25923CEA-15B7-EF4F-881D-E4BC7D29ECFC}" srcId="{6F3858E6-0068-6E45-83F7-0020AF6DF7EE}" destId="{DC3177CA-8188-D641-8E45-DDAF9AFE0F3D}" srcOrd="3" destOrd="0" parTransId="{B1188225-2281-544E-8419-B4AACE26ADA6}" sibTransId="{2EE627DB-26B2-FC46-A807-47D740A92125}"/>
    <dgm:cxn modelId="{B85BE6F2-B17A-384A-A3D0-6ACA8A9930EB}" srcId="{6F3858E6-0068-6E45-83F7-0020AF6DF7EE}" destId="{5AF3075A-98AA-C14C-ADDD-52B0AE198E7A}" srcOrd="4" destOrd="0" parTransId="{7F096B37-B593-9A48-B60E-CCBC2EA68C63}" sibTransId="{4767110C-9B3F-B841-A61D-1B22EA3B98EC}"/>
    <dgm:cxn modelId="{2A9297B4-34BD-4444-84BC-03655C39BB1B}" type="presParOf" srcId="{7BE642D8-91B6-E349-9572-8E973F2BE955}" destId="{DB300F9F-184F-1A4E-A2F8-D6196F4DE2FE}" srcOrd="0" destOrd="0" presId="urn:microsoft.com/office/officeart/2009/3/layout/IncreasingArrowsProcess"/>
    <dgm:cxn modelId="{E4D567AA-4B86-C345-8F20-82C6D4BD8658}" type="presParOf" srcId="{7BE642D8-91B6-E349-9572-8E973F2BE955}" destId="{1AFC95B9-271A-D349-8AED-B02878A35540}" srcOrd="1" destOrd="0" presId="urn:microsoft.com/office/officeart/2009/3/layout/IncreasingArrowsProcess"/>
    <dgm:cxn modelId="{C44CFC19-9080-A741-8C2E-C5ECB3EE0BD5}" type="presParOf" srcId="{7BE642D8-91B6-E349-9572-8E973F2BE955}" destId="{406F182C-F239-FD4C-8665-C9FE0FD98639}" srcOrd="2" destOrd="0" presId="urn:microsoft.com/office/officeart/2009/3/layout/IncreasingArrowsProcess"/>
    <dgm:cxn modelId="{8955178B-2D69-7345-8583-3E42237F7E32}" type="presParOf" srcId="{7BE642D8-91B6-E349-9572-8E973F2BE955}" destId="{B69DF3EE-9136-3141-A144-193FA7568682}" srcOrd="3" destOrd="0" presId="urn:microsoft.com/office/officeart/2009/3/layout/IncreasingArrowsProcess"/>
    <dgm:cxn modelId="{2CE22B73-42F9-8340-8AD3-5DDDBEE85B0F}" type="presParOf" srcId="{7BE642D8-91B6-E349-9572-8E973F2BE955}" destId="{92E57B54-0AB6-7A41-BDBD-9A354376AD57}" srcOrd="4" destOrd="0" presId="urn:microsoft.com/office/officeart/2009/3/layout/IncreasingArrowsProcess"/>
    <dgm:cxn modelId="{E1E3C9C2-5CE3-D140-9173-65B5780DE829}" type="presParOf" srcId="{7BE642D8-91B6-E349-9572-8E973F2BE955}" destId="{152152BA-009C-B945-9407-0BCA12DE4716}" srcOrd="5" destOrd="0" presId="urn:microsoft.com/office/officeart/2009/3/layout/IncreasingArrowsProcess"/>
    <dgm:cxn modelId="{871B5B39-D3DC-E144-A497-1A64B7005636}" type="presParOf" srcId="{7BE642D8-91B6-E349-9572-8E973F2BE955}" destId="{A3CE0BF1-9C49-C840-96A6-3F50F4FAEDD4}" srcOrd="6" destOrd="0" presId="urn:microsoft.com/office/officeart/2009/3/layout/IncreasingArrowsProcess"/>
    <dgm:cxn modelId="{9DF3EBD8-FD71-274A-9CC8-2DCF60380031}" type="presParOf" srcId="{7BE642D8-91B6-E349-9572-8E973F2BE955}" destId="{9BDBCDDF-A1E7-314A-B005-8A055E1DB5FF}" srcOrd="7" destOrd="0" presId="urn:microsoft.com/office/officeart/2009/3/layout/IncreasingArrowsProcess"/>
    <dgm:cxn modelId="{37EAF158-8968-DF46-983B-AAA41F855463}" type="presParOf" srcId="{7BE642D8-91B6-E349-9572-8E973F2BE955}" destId="{CBFAFF6D-09CE-0A45-9727-0492C1F57BFA}" srcOrd="8" destOrd="0" presId="urn:microsoft.com/office/officeart/2009/3/layout/IncreasingArrowsProcess"/>
    <dgm:cxn modelId="{1C0D8476-5A6D-9A40-9072-30F94FB8077F}" type="presParOf" srcId="{7BE642D8-91B6-E349-9572-8E973F2BE955}" destId="{E84E9A8F-9FCB-5643-8BF0-955BAEA73D98}" srcOrd="9" destOrd="0" presId="urn:microsoft.com/office/officeart/2009/3/layout/IncreasingArrowsProces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520378C-AC14-CD42-B204-A1C15E6D2925}" type="doc">
      <dgm:prSet loTypeId="urn:microsoft.com/office/officeart/2005/8/layout/StepDownProcess" loCatId="" qsTypeId="urn:microsoft.com/office/officeart/2005/8/quickstyle/simple4" qsCatId="simple" csTypeId="urn:microsoft.com/office/officeart/2005/8/colors/accent1_2" csCatId="accent1" phldr="1"/>
      <dgm:spPr/>
      <dgm:t>
        <a:bodyPr/>
        <a:lstStyle/>
        <a:p>
          <a:endParaRPr lang="en-US"/>
        </a:p>
      </dgm:t>
    </dgm:pt>
    <dgm:pt modelId="{E45AD84B-5130-844C-AF56-1F96C774AF67}">
      <dgm:prSet phldrT="[Text]"/>
      <dgm:spPr>
        <a:solidFill>
          <a:schemeClr val="bg2">
            <a:lumMod val="75000"/>
          </a:schemeClr>
        </a:solidFill>
      </dgm:spPr>
      <dgm:t>
        <a:bodyPr/>
        <a:lstStyle/>
        <a:p>
          <a:r>
            <a:rPr lang="en-US" b="1" dirty="0" err="1">
              <a:solidFill>
                <a:schemeClr val="tx1"/>
              </a:solidFill>
              <a:latin typeface="Times New Roman" panose="02020603050405020304" pitchFamily="18" charset="0"/>
              <a:cs typeface="Times New Roman" panose="02020603050405020304" pitchFamily="18" charset="0"/>
            </a:rPr>
            <a:t>Elecciones</a:t>
          </a:r>
          <a:r>
            <a:rPr lang="en-US" b="1" dirty="0">
              <a:solidFill>
                <a:schemeClr val="tx1"/>
              </a:solidFill>
              <a:latin typeface="Times New Roman" panose="02020603050405020304" pitchFamily="18" charset="0"/>
              <a:cs typeface="Times New Roman" panose="02020603050405020304" pitchFamily="18" charset="0"/>
            </a:rPr>
            <a:t> 2008</a:t>
          </a:r>
        </a:p>
        <a:p>
          <a:r>
            <a:rPr lang="en-US" b="1" dirty="0">
              <a:solidFill>
                <a:schemeClr val="tx1"/>
              </a:solidFill>
              <a:latin typeface="Times New Roman" panose="02020603050405020304" pitchFamily="18" charset="0"/>
              <a:cs typeface="Times New Roman" panose="02020603050405020304" pitchFamily="18" charset="0"/>
            </a:rPr>
            <a:t>CAPEDCOM y </a:t>
          </a:r>
        </a:p>
        <a:p>
          <a:r>
            <a:rPr lang="en-US" b="1" dirty="0">
              <a:solidFill>
                <a:schemeClr val="tx1"/>
              </a:solidFill>
              <a:latin typeface="Times New Roman" panose="02020603050405020304" pitchFamily="18" charset="0"/>
              <a:cs typeface="Times New Roman" panose="02020603050405020304" pitchFamily="18" charset="0"/>
            </a:rPr>
            <a:t>EL NUEVO DIA</a:t>
          </a:r>
        </a:p>
      </dgm:t>
    </dgm:pt>
    <dgm:pt modelId="{0BAC73BD-FF20-B445-8CFF-CF41FD6C29BE}" type="parTrans" cxnId="{09A20CF1-F543-BC42-9AE1-625774383C1A}">
      <dgm:prSet/>
      <dgm:spPr/>
      <dgm:t>
        <a:bodyPr/>
        <a:lstStyle/>
        <a:p>
          <a:endParaRPr lang="en-US"/>
        </a:p>
      </dgm:t>
    </dgm:pt>
    <dgm:pt modelId="{F371BFC9-A953-5147-A38C-27663400E3C5}" type="sibTrans" cxnId="{09A20CF1-F543-BC42-9AE1-625774383C1A}">
      <dgm:prSet/>
      <dgm:spPr/>
      <dgm:t>
        <a:bodyPr/>
        <a:lstStyle/>
        <a:p>
          <a:endParaRPr lang="en-US"/>
        </a:p>
      </dgm:t>
    </dgm:pt>
    <dgm:pt modelId="{39A24AAA-1B26-8F4C-A1D6-AFEF7801C112}">
      <dgm:prSet phldrT="[Text]" custT="1"/>
      <dgm:spPr>
        <a:solidFill>
          <a:schemeClr val="bg2">
            <a:lumMod val="75000"/>
          </a:schemeClr>
        </a:solidFill>
      </dgm:spPr>
      <dgm:t>
        <a:bodyPr/>
        <a:lstStyle/>
        <a:p>
          <a:endParaRPr lang="en-US" sz="1800" b="1" dirty="0">
            <a:latin typeface="Times New Roman" panose="02020603050405020304" pitchFamily="18" charset="0"/>
            <a:cs typeface="Times New Roman" panose="02020603050405020304" pitchFamily="18" charset="0"/>
          </a:endParaRPr>
        </a:p>
        <a:p>
          <a:r>
            <a:rPr lang="en-US" sz="1400" b="1" dirty="0" err="1">
              <a:solidFill>
                <a:schemeClr val="tx1"/>
              </a:solidFill>
              <a:latin typeface="Times New Roman" panose="02020603050405020304" pitchFamily="18" charset="0"/>
              <a:cs typeface="Times New Roman" panose="02020603050405020304" pitchFamily="18" charset="0"/>
            </a:rPr>
            <a:t>Foros</a:t>
          </a:r>
          <a:r>
            <a:rPr lang="en-US" sz="1400" b="1" dirty="0">
              <a:solidFill>
                <a:schemeClr val="tx1"/>
              </a:solidFill>
              <a:latin typeface="Times New Roman" panose="02020603050405020304" pitchFamily="18" charset="0"/>
              <a:cs typeface="Times New Roman" panose="02020603050405020304" pitchFamily="18" charset="0"/>
            </a:rPr>
            <a:t> </a:t>
          </a:r>
          <a:r>
            <a:rPr lang="en-US" sz="1400" b="1" dirty="0" err="1">
              <a:solidFill>
                <a:schemeClr val="tx1"/>
              </a:solidFill>
              <a:latin typeface="Times New Roman" panose="02020603050405020304" pitchFamily="18" charset="0"/>
              <a:cs typeface="Times New Roman" panose="02020603050405020304" pitchFamily="18" charset="0"/>
            </a:rPr>
            <a:t>Ciudadanos</a:t>
          </a:r>
          <a:r>
            <a:rPr lang="en-US" sz="1400" b="1" dirty="0">
              <a:solidFill>
                <a:schemeClr val="tx1"/>
              </a:solidFill>
              <a:latin typeface="Times New Roman" panose="02020603050405020304" pitchFamily="18" charset="0"/>
              <a:cs typeface="Times New Roman" panose="02020603050405020304" pitchFamily="18" charset="0"/>
            </a:rPr>
            <a:t> 2008</a:t>
          </a:r>
        </a:p>
        <a:p>
          <a:endParaRPr lang="en-US" sz="1200" b="1" dirty="0">
            <a:latin typeface="Times New Roman" panose="02020603050405020304" pitchFamily="18" charset="0"/>
            <a:cs typeface="Times New Roman" panose="02020603050405020304" pitchFamily="18" charset="0"/>
          </a:endParaRPr>
        </a:p>
      </dgm:t>
    </dgm:pt>
    <dgm:pt modelId="{3FF0CF60-FD41-B840-A7DC-48ECE78208AB}" type="parTrans" cxnId="{7C84061F-F944-4E4F-9CE9-833707444A38}">
      <dgm:prSet/>
      <dgm:spPr/>
      <dgm:t>
        <a:bodyPr/>
        <a:lstStyle/>
        <a:p>
          <a:endParaRPr lang="en-US"/>
        </a:p>
      </dgm:t>
    </dgm:pt>
    <dgm:pt modelId="{2E389901-3C5A-9548-8090-42788B50996B}" type="sibTrans" cxnId="{7C84061F-F944-4E4F-9CE9-833707444A38}">
      <dgm:prSet/>
      <dgm:spPr/>
      <dgm:t>
        <a:bodyPr/>
        <a:lstStyle/>
        <a:p>
          <a:endParaRPr lang="en-US"/>
        </a:p>
      </dgm:t>
    </dgm:pt>
    <dgm:pt modelId="{9BC201E9-4DF9-024E-A488-CFC398A5A3C9}">
      <dgm:prSet phldrT="[Text]" custT="1"/>
      <dgm:spPr>
        <a:ln>
          <a:solidFill>
            <a:schemeClr val="tx1"/>
          </a:solidFill>
        </a:ln>
      </dgm:spPr>
      <dgm:t>
        <a:bodyPr/>
        <a:lstStyle/>
        <a:p>
          <a:r>
            <a:rPr lang="en-US" sz="1200" b="0" dirty="0">
              <a:latin typeface="Times New Roman" panose="02020603050405020304" pitchFamily="18" charset="0"/>
              <a:cs typeface="Times New Roman" panose="02020603050405020304" pitchFamily="18" charset="0"/>
            </a:rPr>
            <a:t>7 </a:t>
          </a:r>
          <a:r>
            <a:rPr lang="en-US" sz="1200" b="0" dirty="0" err="1">
              <a:latin typeface="Times New Roman" panose="02020603050405020304" pitchFamily="18" charset="0"/>
              <a:cs typeface="Times New Roman" panose="02020603050405020304" pitchFamily="18" charset="0"/>
            </a:rPr>
            <a:t>foros</a:t>
          </a:r>
          <a:endParaRPr lang="en-US" sz="1200" b="0" dirty="0">
            <a:latin typeface="Times New Roman" panose="02020603050405020304" pitchFamily="18" charset="0"/>
            <a:cs typeface="Times New Roman" panose="02020603050405020304" pitchFamily="18" charset="0"/>
          </a:endParaRPr>
        </a:p>
      </dgm:t>
    </dgm:pt>
    <dgm:pt modelId="{5397078F-3471-E146-B9CA-323AA98C90DA}" type="parTrans" cxnId="{DE9CBAD9-62E9-8741-A4C8-3E1E00418445}">
      <dgm:prSet/>
      <dgm:spPr/>
      <dgm:t>
        <a:bodyPr/>
        <a:lstStyle/>
        <a:p>
          <a:endParaRPr lang="en-US"/>
        </a:p>
      </dgm:t>
    </dgm:pt>
    <dgm:pt modelId="{085A478B-2069-7048-B467-D79B075BE153}" type="sibTrans" cxnId="{DE9CBAD9-62E9-8741-A4C8-3E1E00418445}">
      <dgm:prSet/>
      <dgm:spPr/>
      <dgm:t>
        <a:bodyPr/>
        <a:lstStyle/>
        <a:p>
          <a:endParaRPr lang="en-US"/>
        </a:p>
      </dgm:t>
    </dgm:pt>
    <dgm:pt modelId="{0DAB8AB8-8863-D340-849D-7FC2D1D5E826}">
      <dgm:prSet phldrT="[Text]" custT="1"/>
      <dgm:spPr>
        <a:solidFill>
          <a:schemeClr val="bg2">
            <a:lumMod val="75000"/>
          </a:schemeClr>
        </a:solidFill>
      </dgm:spPr>
      <dgm:t>
        <a:bodyPr/>
        <a:lstStyle/>
        <a:p>
          <a:r>
            <a:rPr lang="en-US" sz="1600" b="1" dirty="0">
              <a:solidFill>
                <a:schemeClr val="tx1"/>
              </a:solidFill>
              <a:latin typeface="Times New Roman" panose="02020603050405020304" pitchFamily="18" charset="0"/>
              <a:cs typeface="Times New Roman" panose="02020603050405020304" pitchFamily="18" charset="0"/>
            </a:rPr>
            <a:t>Agenda </a:t>
          </a:r>
          <a:r>
            <a:rPr lang="en-US" sz="1600" b="1" dirty="0" err="1">
              <a:solidFill>
                <a:schemeClr val="tx1"/>
              </a:solidFill>
              <a:latin typeface="Times New Roman" panose="02020603050405020304" pitchFamily="18" charset="0"/>
              <a:cs typeface="Times New Roman" panose="02020603050405020304" pitchFamily="18" charset="0"/>
            </a:rPr>
            <a:t>Ciudadana</a:t>
          </a:r>
          <a:endParaRPr lang="en-US" sz="1600" b="1" dirty="0">
            <a:solidFill>
              <a:schemeClr val="tx1"/>
            </a:solidFill>
            <a:latin typeface="Times New Roman" panose="02020603050405020304" pitchFamily="18" charset="0"/>
            <a:cs typeface="Times New Roman" panose="02020603050405020304" pitchFamily="18" charset="0"/>
          </a:endParaRPr>
        </a:p>
      </dgm:t>
    </dgm:pt>
    <dgm:pt modelId="{A051037F-DAFB-C74E-B5C1-3AD1C534FA9C}" type="parTrans" cxnId="{246D04C4-C7B7-7E49-ACBE-1C675A745FD9}">
      <dgm:prSet/>
      <dgm:spPr/>
      <dgm:t>
        <a:bodyPr/>
        <a:lstStyle/>
        <a:p>
          <a:endParaRPr lang="en-US"/>
        </a:p>
      </dgm:t>
    </dgm:pt>
    <dgm:pt modelId="{58E001CA-EC5F-C242-95D9-CABD19E26A90}" type="sibTrans" cxnId="{246D04C4-C7B7-7E49-ACBE-1C675A745FD9}">
      <dgm:prSet/>
      <dgm:spPr/>
      <dgm:t>
        <a:bodyPr/>
        <a:lstStyle/>
        <a:p>
          <a:endParaRPr lang="en-US"/>
        </a:p>
      </dgm:t>
    </dgm:pt>
    <dgm:pt modelId="{EC1C2B28-B21B-514B-AE4F-CC042B36BA5F}">
      <dgm:prSet phldrT="[Text]" custT="1"/>
      <dgm:spPr>
        <a:ln>
          <a:solidFill>
            <a:schemeClr val="tx1"/>
          </a:solidFill>
        </a:ln>
      </dgm:spPr>
      <dgm:t>
        <a:bodyPr/>
        <a:lstStyle/>
        <a:p>
          <a:r>
            <a:rPr lang="en-US" sz="1400" b="0" dirty="0" err="1">
              <a:latin typeface="Times New Roman" panose="02020603050405020304" pitchFamily="18" charset="0"/>
              <a:cs typeface="Times New Roman" panose="02020603050405020304" pitchFamily="18" charset="0"/>
            </a:rPr>
            <a:t>Entrega</a:t>
          </a:r>
          <a:r>
            <a:rPr lang="en-US" sz="1400" b="0" dirty="0">
              <a:latin typeface="Times New Roman" panose="02020603050405020304" pitchFamily="18" charset="0"/>
              <a:cs typeface="Times New Roman" panose="02020603050405020304" pitchFamily="18" charset="0"/>
            </a:rPr>
            <a:t> a </a:t>
          </a:r>
          <a:r>
            <a:rPr lang="en-US" sz="1400" b="0" dirty="0" err="1">
              <a:latin typeface="Times New Roman" panose="02020603050405020304" pitchFamily="18" charset="0"/>
              <a:cs typeface="Times New Roman" panose="02020603050405020304" pitchFamily="18" charset="0"/>
            </a:rPr>
            <a:t>candidatos</a:t>
          </a:r>
          <a:endParaRPr lang="en-US" sz="1400" b="0" dirty="0">
            <a:latin typeface="Times New Roman" panose="02020603050405020304" pitchFamily="18" charset="0"/>
            <a:cs typeface="Times New Roman" panose="02020603050405020304" pitchFamily="18" charset="0"/>
          </a:endParaRPr>
        </a:p>
      </dgm:t>
    </dgm:pt>
    <dgm:pt modelId="{8351BACF-C561-F247-8A63-DEFC160BFC73}" type="parTrans" cxnId="{7F0F301F-662C-F043-A2A8-D48787B3F93A}">
      <dgm:prSet/>
      <dgm:spPr/>
      <dgm:t>
        <a:bodyPr/>
        <a:lstStyle/>
        <a:p>
          <a:endParaRPr lang="en-US"/>
        </a:p>
      </dgm:t>
    </dgm:pt>
    <dgm:pt modelId="{80BDDF16-4F15-504A-8B07-13C82A44754C}" type="sibTrans" cxnId="{7F0F301F-662C-F043-A2A8-D48787B3F93A}">
      <dgm:prSet/>
      <dgm:spPr/>
      <dgm:t>
        <a:bodyPr/>
        <a:lstStyle/>
        <a:p>
          <a:endParaRPr lang="en-US"/>
        </a:p>
      </dgm:t>
    </dgm:pt>
    <dgm:pt modelId="{B53E4B8C-5316-DD42-9032-8EF987BCD9A0}">
      <dgm:prSet phldrT="[Text]" custT="1"/>
      <dgm:spPr>
        <a:ln>
          <a:solidFill>
            <a:schemeClr val="tx1"/>
          </a:solidFill>
        </a:ln>
      </dgm:spPr>
      <dgm:t>
        <a:bodyPr/>
        <a:lstStyle/>
        <a:p>
          <a:r>
            <a:rPr lang="en-US" sz="1200" b="0" dirty="0">
              <a:latin typeface="Times New Roman" panose="02020603050405020304" pitchFamily="18" charset="0"/>
              <a:cs typeface="Times New Roman" panose="02020603050405020304" pitchFamily="18" charset="0"/>
            </a:rPr>
            <a:t>1,023 </a:t>
          </a:r>
          <a:r>
            <a:rPr lang="en-US" sz="1200" b="0" dirty="0" err="1">
              <a:latin typeface="Times New Roman" panose="02020603050405020304" pitchFamily="18" charset="0"/>
              <a:cs typeface="Times New Roman" panose="02020603050405020304" pitchFamily="18" charset="0"/>
            </a:rPr>
            <a:t>ciudadanos</a:t>
          </a:r>
          <a:r>
            <a:rPr lang="en-US" sz="1200" b="0" dirty="0">
              <a:latin typeface="Times New Roman" panose="02020603050405020304" pitchFamily="18" charset="0"/>
              <a:cs typeface="Times New Roman" panose="02020603050405020304" pitchFamily="18" charset="0"/>
            </a:rPr>
            <a:t>/as</a:t>
          </a:r>
        </a:p>
      </dgm:t>
    </dgm:pt>
    <dgm:pt modelId="{F0DB98A6-4DD8-F54E-8B32-5D4AE7277131}" type="parTrans" cxnId="{6A0174E8-FF1B-6D4B-A054-D4C3CDABDA26}">
      <dgm:prSet/>
      <dgm:spPr/>
      <dgm:t>
        <a:bodyPr/>
        <a:lstStyle/>
        <a:p>
          <a:endParaRPr lang="en-US"/>
        </a:p>
      </dgm:t>
    </dgm:pt>
    <dgm:pt modelId="{AEFCAC57-C3E2-464E-847B-93CCCC228DEC}" type="sibTrans" cxnId="{6A0174E8-FF1B-6D4B-A054-D4C3CDABDA26}">
      <dgm:prSet/>
      <dgm:spPr/>
      <dgm:t>
        <a:bodyPr/>
        <a:lstStyle/>
        <a:p>
          <a:endParaRPr lang="en-US"/>
        </a:p>
      </dgm:t>
    </dgm:pt>
    <dgm:pt modelId="{F25A29A9-BC1D-9848-ABF0-4D7C25133E2D}">
      <dgm:prSet phldrT="[Text]" custT="1"/>
      <dgm:spPr>
        <a:ln>
          <a:solidFill>
            <a:schemeClr val="tx1"/>
          </a:solidFill>
        </a:ln>
      </dgm:spPr>
      <dgm:t>
        <a:bodyPr/>
        <a:lstStyle/>
        <a:p>
          <a:r>
            <a:rPr lang="en-US" sz="1200" b="0" dirty="0">
              <a:latin typeface="Times New Roman" panose="02020603050405020304" pitchFamily="18" charset="0"/>
              <a:cs typeface="Times New Roman" panose="02020603050405020304" pitchFamily="18" charset="0"/>
            </a:rPr>
            <a:t>3,000 </a:t>
          </a:r>
          <a:r>
            <a:rPr lang="en-US" sz="1200" b="0" dirty="0" err="1">
              <a:latin typeface="Times New Roman" panose="02020603050405020304" pitchFamily="18" charset="0"/>
              <a:cs typeface="Times New Roman" panose="02020603050405020304" pitchFamily="18" charset="0"/>
            </a:rPr>
            <a:t>propuestas</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presenciales</a:t>
          </a:r>
          <a:r>
            <a:rPr lang="en-US" sz="1200" b="0" dirty="0">
              <a:latin typeface="Times New Roman" panose="02020603050405020304" pitchFamily="18" charset="0"/>
              <a:cs typeface="Times New Roman" panose="02020603050405020304" pitchFamily="18" charset="0"/>
            </a:rPr>
            <a:t> y </a:t>
          </a:r>
          <a:r>
            <a:rPr lang="en-US" sz="1200" b="0" dirty="0" err="1">
              <a:latin typeface="Times New Roman" panose="02020603050405020304" pitchFamily="18" charset="0"/>
              <a:cs typeface="Times New Roman" panose="02020603050405020304" pitchFamily="18" charset="0"/>
            </a:rPr>
            <a:t>virtuales</a:t>
          </a:r>
          <a:endParaRPr lang="en-US" sz="1200" b="0" dirty="0">
            <a:latin typeface="Times New Roman" panose="02020603050405020304" pitchFamily="18" charset="0"/>
            <a:cs typeface="Times New Roman" panose="02020603050405020304" pitchFamily="18" charset="0"/>
          </a:endParaRPr>
        </a:p>
      </dgm:t>
    </dgm:pt>
    <dgm:pt modelId="{74E6A534-0FD1-714B-8411-4EECA4EBF000}" type="parTrans" cxnId="{A05532BB-EACA-CD43-AE9E-79BF2DB3C7AB}">
      <dgm:prSet/>
      <dgm:spPr/>
      <dgm:t>
        <a:bodyPr/>
        <a:lstStyle/>
        <a:p>
          <a:endParaRPr lang="en-US"/>
        </a:p>
      </dgm:t>
    </dgm:pt>
    <dgm:pt modelId="{3AB9C626-3FFC-9745-91C3-FA2BF01E9762}" type="sibTrans" cxnId="{A05532BB-EACA-CD43-AE9E-79BF2DB3C7AB}">
      <dgm:prSet/>
      <dgm:spPr/>
      <dgm:t>
        <a:bodyPr/>
        <a:lstStyle/>
        <a:p>
          <a:endParaRPr lang="en-US"/>
        </a:p>
      </dgm:t>
    </dgm:pt>
    <dgm:pt modelId="{7BC2B66B-4C4F-A749-98E1-5A6BC7E19BD7}">
      <dgm:prSet phldrT="[Text]" custT="1"/>
      <dgm:spPr>
        <a:ln>
          <a:solidFill>
            <a:schemeClr val="tx1"/>
          </a:solidFill>
        </a:ln>
      </dgm:spPr>
      <dgm:t>
        <a:bodyPr/>
        <a:lstStyle/>
        <a:p>
          <a:r>
            <a:rPr lang="en-US" sz="1200" b="0" dirty="0" err="1">
              <a:latin typeface="Times New Roman" panose="02020603050405020304" pitchFamily="18" charset="0"/>
              <a:cs typeface="Times New Roman" panose="02020603050405020304" pitchFamily="18" charset="0"/>
            </a:rPr>
            <a:t>Temas</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educación</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salud</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seguridad</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ambiente</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familia</a:t>
          </a:r>
          <a:r>
            <a:rPr lang="en-US" sz="1200" b="0" dirty="0">
              <a:latin typeface="Times New Roman" panose="02020603050405020304" pitchFamily="18" charset="0"/>
              <a:cs typeface="Times New Roman" panose="02020603050405020304" pitchFamily="18" charset="0"/>
            </a:rPr>
            <a:t> y </a:t>
          </a:r>
          <a:r>
            <a:rPr lang="en-US" sz="1200" b="0" dirty="0" err="1">
              <a:latin typeface="Times New Roman" panose="02020603050405020304" pitchFamily="18" charset="0"/>
              <a:cs typeface="Times New Roman" panose="02020603050405020304" pitchFamily="18" charset="0"/>
            </a:rPr>
            <a:t>desarrollo</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económico</a:t>
          </a:r>
          <a:r>
            <a:rPr lang="en-US" sz="1200" b="0" dirty="0">
              <a:latin typeface="Times New Roman" panose="02020603050405020304" pitchFamily="18" charset="0"/>
              <a:cs typeface="Times New Roman" panose="02020603050405020304" pitchFamily="18" charset="0"/>
            </a:rPr>
            <a:t>. </a:t>
          </a:r>
        </a:p>
      </dgm:t>
    </dgm:pt>
    <dgm:pt modelId="{70E2E7A7-1327-FE44-9C66-7991340A5D54}" type="parTrans" cxnId="{BEEB43A8-2490-8144-8515-F8528B7109F8}">
      <dgm:prSet/>
      <dgm:spPr/>
      <dgm:t>
        <a:bodyPr/>
        <a:lstStyle/>
        <a:p>
          <a:endParaRPr lang="en-US"/>
        </a:p>
      </dgm:t>
    </dgm:pt>
    <dgm:pt modelId="{90EB0342-154B-9949-B37E-723689B40528}" type="sibTrans" cxnId="{BEEB43A8-2490-8144-8515-F8528B7109F8}">
      <dgm:prSet/>
      <dgm:spPr/>
      <dgm:t>
        <a:bodyPr/>
        <a:lstStyle/>
        <a:p>
          <a:endParaRPr lang="en-US"/>
        </a:p>
      </dgm:t>
    </dgm:pt>
    <dgm:pt modelId="{A6EE71FD-9D92-744B-BE50-933B29446DB8}">
      <dgm:prSet phldrT="[Text]" custT="1"/>
      <dgm:spPr>
        <a:ln>
          <a:solidFill>
            <a:schemeClr val="tx1"/>
          </a:solidFill>
        </a:ln>
      </dgm:spPr>
      <dgm:t>
        <a:bodyPr/>
        <a:lstStyle/>
        <a:p>
          <a:r>
            <a:rPr lang="en-US" sz="1400" b="0" dirty="0" err="1">
              <a:latin typeface="Times New Roman" panose="02020603050405020304" pitchFamily="18" charset="0"/>
              <a:cs typeface="Times New Roman" panose="02020603050405020304" pitchFamily="18" charset="0"/>
            </a:rPr>
            <a:t>Rendición</a:t>
          </a:r>
          <a:r>
            <a:rPr lang="en-US" sz="1400" b="0" dirty="0">
              <a:latin typeface="Times New Roman" panose="02020603050405020304" pitchFamily="18" charset="0"/>
              <a:cs typeface="Times New Roman" panose="02020603050405020304" pitchFamily="18" charset="0"/>
            </a:rPr>
            <a:t> de </a:t>
          </a:r>
          <a:r>
            <a:rPr lang="en-US" sz="1400" b="0" dirty="0" err="1">
              <a:latin typeface="Times New Roman" panose="02020603050405020304" pitchFamily="18" charset="0"/>
              <a:cs typeface="Times New Roman" panose="02020603050405020304" pitchFamily="18" charset="0"/>
            </a:rPr>
            <a:t>cuentas</a:t>
          </a:r>
          <a:endParaRPr lang="en-US" sz="1400" b="0" dirty="0">
            <a:latin typeface="Times New Roman" panose="02020603050405020304" pitchFamily="18" charset="0"/>
            <a:cs typeface="Times New Roman" panose="02020603050405020304" pitchFamily="18" charset="0"/>
          </a:endParaRPr>
        </a:p>
      </dgm:t>
    </dgm:pt>
    <dgm:pt modelId="{E9E5329F-F581-3944-BC02-A86E1F761550}" type="parTrans" cxnId="{8A03929F-BDBE-F146-A4D4-BE7977D28BEE}">
      <dgm:prSet/>
      <dgm:spPr/>
      <dgm:t>
        <a:bodyPr/>
        <a:lstStyle/>
        <a:p>
          <a:endParaRPr lang="en-US"/>
        </a:p>
      </dgm:t>
    </dgm:pt>
    <dgm:pt modelId="{7F2753C1-672D-A543-BF79-1A75FC4F5D47}" type="sibTrans" cxnId="{8A03929F-BDBE-F146-A4D4-BE7977D28BEE}">
      <dgm:prSet/>
      <dgm:spPr/>
      <dgm:t>
        <a:bodyPr/>
        <a:lstStyle/>
        <a:p>
          <a:endParaRPr lang="en-US"/>
        </a:p>
      </dgm:t>
    </dgm:pt>
    <dgm:pt modelId="{C7396B6B-FDB2-744E-8936-9C9AEDDC1860}">
      <dgm:prSet phldrT="[Text]" custT="1"/>
      <dgm:spPr>
        <a:ln>
          <a:solidFill>
            <a:schemeClr val="tx1"/>
          </a:solidFill>
        </a:ln>
      </dgm:spPr>
      <dgm:t>
        <a:bodyPr/>
        <a:lstStyle/>
        <a:p>
          <a:r>
            <a:rPr lang="en-US" sz="1400" b="0" dirty="0">
              <a:latin typeface="Times New Roman" panose="02020603050405020304" pitchFamily="18" charset="0"/>
              <a:cs typeface="Times New Roman" panose="02020603050405020304" pitchFamily="18" charset="0"/>
            </a:rPr>
            <a:t>Mesas de </a:t>
          </a:r>
          <a:r>
            <a:rPr lang="en-US" sz="1400" b="0" dirty="0" err="1">
              <a:latin typeface="Times New Roman" panose="02020603050405020304" pitchFamily="18" charset="0"/>
              <a:cs typeface="Times New Roman" panose="02020603050405020304" pitchFamily="18" charset="0"/>
            </a:rPr>
            <a:t>trabajo</a:t>
          </a:r>
          <a:endParaRPr lang="en-US" sz="1400" b="0" dirty="0">
            <a:latin typeface="Times New Roman" panose="02020603050405020304" pitchFamily="18" charset="0"/>
            <a:cs typeface="Times New Roman" panose="02020603050405020304" pitchFamily="18" charset="0"/>
          </a:endParaRPr>
        </a:p>
      </dgm:t>
    </dgm:pt>
    <dgm:pt modelId="{DFAA50BD-3321-7344-A63C-50A6457328E5}" type="parTrans" cxnId="{48834C6E-690E-3C4C-8D2E-AED9EFB5CD02}">
      <dgm:prSet/>
      <dgm:spPr/>
      <dgm:t>
        <a:bodyPr/>
        <a:lstStyle/>
        <a:p>
          <a:endParaRPr lang="en-US"/>
        </a:p>
      </dgm:t>
    </dgm:pt>
    <dgm:pt modelId="{C24D3517-D876-E844-A165-C4E5112623B4}" type="sibTrans" cxnId="{48834C6E-690E-3C4C-8D2E-AED9EFB5CD02}">
      <dgm:prSet/>
      <dgm:spPr/>
      <dgm:t>
        <a:bodyPr/>
        <a:lstStyle/>
        <a:p>
          <a:endParaRPr lang="en-US"/>
        </a:p>
      </dgm:t>
    </dgm:pt>
    <dgm:pt modelId="{06C6FEC5-FCB0-F042-9D4A-9603A9132BBB}" type="pres">
      <dgm:prSet presAssocID="{F520378C-AC14-CD42-B204-A1C15E6D2925}" presName="rootnode" presStyleCnt="0">
        <dgm:presLayoutVars>
          <dgm:chMax/>
          <dgm:chPref/>
          <dgm:dir/>
          <dgm:animLvl val="lvl"/>
        </dgm:presLayoutVars>
      </dgm:prSet>
      <dgm:spPr/>
    </dgm:pt>
    <dgm:pt modelId="{D3B6FC77-2EE1-1F40-8294-7D2F271A0119}" type="pres">
      <dgm:prSet presAssocID="{E45AD84B-5130-844C-AF56-1F96C774AF67}" presName="composite" presStyleCnt="0"/>
      <dgm:spPr/>
    </dgm:pt>
    <dgm:pt modelId="{FA011BAA-1F4E-7948-8256-4F7201896C07}" type="pres">
      <dgm:prSet presAssocID="{E45AD84B-5130-844C-AF56-1F96C774AF67}" presName="bentUpArrow1" presStyleLbl="alignImgPlace1" presStyleIdx="0" presStyleCnt="2" custScaleX="103297" custScaleY="58195" custLinFactNeighborX="1230" custLinFactNeighborY="-37971"/>
      <dgm:spPr>
        <a:solidFill>
          <a:schemeClr val="tx1"/>
        </a:solidFill>
        <a:ln>
          <a:solidFill>
            <a:schemeClr val="accent1"/>
          </a:solidFill>
        </a:ln>
      </dgm:spPr>
    </dgm:pt>
    <dgm:pt modelId="{73C24A4A-D6D4-5341-B6BD-2006CDDFFBF3}" type="pres">
      <dgm:prSet presAssocID="{E45AD84B-5130-844C-AF56-1F96C774AF67}" presName="ParentText" presStyleLbl="node1" presStyleIdx="0" presStyleCnt="3" custScaleY="74193">
        <dgm:presLayoutVars>
          <dgm:chMax val="1"/>
          <dgm:chPref val="1"/>
          <dgm:bulletEnabled val="1"/>
        </dgm:presLayoutVars>
      </dgm:prSet>
      <dgm:spPr/>
    </dgm:pt>
    <dgm:pt modelId="{6A9E7089-AD58-D44F-93C0-19D0FC4B5C46}" type="pres">
      <dgm:prSet presAssocID="{E45AD84B-5130-844C-AF56-1F96C774AF67}" presName="ChildText" presStyleLbl="revTx" presStyleIdx="0" presStyleCnt="3">
        <dgm:presLayoutVars>
          <dgm:chMax val="0"/>
          <dgm:chPref val="0"/>
          <dgm:bulletEnabled val="1"/>
        </dgm:presLayoutVars>
      </dgm:prSet>
      <dgm:spPr/>
    </dgm:pt>
    <dgm:pt modelId="{BA797F39-85B5-894B-96C5-C1A6F7F39E6B}" type="pres">
      <dgm:prSet presAssocID="{F371BFC9-A953-5147-A38C-27663400E3C5}" presName="sibTrans" presStyleCnt="0"/>
      <dgm:spPr/>
    </dgm:pt>
    <dgm:pt modelId="{A3D12A4E-B704-6744-BBF8-1ACFCB603C09}" type="pres">
      <dgm:prSet presAssocID="{39A24AAA-1B26-8F4C-A1D6-AFEF7801C112}" presName="composite" presStyleCnt="0"/>
      <dgm:spPr/>
    </dgm:pt>
    <dgm:pt modelId="{DBE5FE60-0EA5-B046-B05D-AC1E9CBC63DC}" type="pres">
      <dgm:prSet presAssocID="{39A24AAA-1B26-8F4C-A1D6-AFEF7801C112}" presName="bentUpArrow1" presStyleLbl="alignImgPlace1" presStyleIdx="1" presStyleCnt="2" custScaleY="72241" custLinFactNeighborX="15120" custLinFactNeighborY="-52835"/>
      <dgm:spPr>
        <a:solidFill>
          <a:schemeClr val="tx1"/>
        </a:solidFill>
      </dgm:spPr>
    </dgm:pt>
    <dgm:pt modelId="{A43C9E65-26DE-364A-91C9-CBF0D3E8D08F}" type="pres">
      <dgm:prSet presAssocID="{39A24AAA-1B26-8F4C-A1D6-AFEF7801C112}" presName="ParentText" presStyleLbl="node1" presStyleIdx="1" presStyleCnt="3" custScaleX="68946" custScaleY="80105" custLinFactNeighborX="-5804" custLinFactNeighborY="-22991">
        <dgm:presLayoutVars>
          <dgm:chMax val="1"/>
          <dgm:chPref val="1"/>
          <dgm:bulletEnabled val="1"/>
        </dgm:presLayoutVars>
      </dgm:prSet>
      <dgm:spPr/>
    </dgm:pt>
    <dgm:pt modelId="{ED7E2A96-B951-724B-B5FE-EC68C524EE7B}" type="pres">
      <dgm:prSet presAssocID="{39A24AAA-1B26-8F4C-A1D6-AFEF7801C112}" presName="ChildText" presStyleLbl="revTx" presStyleIdx="1" presStyleCnt="3" custScaleX="247054" custScaleY="145906" custLinFactNeighborX="45963" custLinFactNeighborY="-36925">
        <dgm:presLayoutVars>
          <dgm:chMax val="0"/>
          <dgm:chPref val="0"/>
          <dgm:bulletEnabled val="1"/>
        </dgm:presLayoutVars>
      </dgm:prSet>
      <dgm:spPr/>
    </dgm:pt>
    <dgm:pt modelId="{56AECB5A-E758-7746-9E88-CB013AAB9B01}" type="pres">
      <dgm:prSet presAssocID="{2E389901-3C5A-9548-8090-42788B50996B}" presName="sibTrans" presStyleCnt="0"/>
      <dgm:spPr/>
    </dgm:pt>
    <dgm:pt modelId="{A5DDB8B8-AAFE-D54E-BA1C-6F12E4FA6826}" type="pres">
      <dgm:prSet presAssocID="{0DAB8AB8-8863-D340-849D-7FC2D1D5E826}" presName="composite" presStyleCnt="0"/>
      <dgm:spPr/>
    </dgm:pt>
    <dgm:pt modelId="{CC203F36-4FCE-8C44-B972-AA020A5C4AA3}" type="pres">
      <dgm:prSet presAssocID="{0DAB8AB8-8863-D340-849D-7FC2D1D5E826}" presName="ParentText" presStyleLbl="node1" presStyleIdx="2" presStyleCnt="3" custScaleX="72480" custScaleY="89555" custLinFactNeighborX="-6633" custLinFactNeighborY="-17122">
        <dgm:presLayoutVars>
          <dgm:chMax val="1"/>
          <dgm:chPref val="1"/>
          <dgm:bulletEnabled val="1"/>
        </dgm:presLayoutVars>
      </dgm:prSet>
      <dgm:spPr/>
    </dgm:pt>
    <dgm:pt modelId="{1FECB772-C81E-A140-9066-931DC159FF8E}" type="pres">
      <dgm:prSet presAssocID="{0DAB8AB8-8863-D340-849D-7FC2D1D5E826}" presName="FinalChildText" presStyleLbl="revTx" presStyleIdx="2" presStyleCnt="3" custScaleX="152557" custLinFactNeighborX="1046" custLinFactNeighborY="-23092">
        <dgm:presLayoutVars>
          <dgm:chMax val="0"/>
          <dgm:chPref val="0"/>
          <dgm:bulletEnabled val="1"/>
        </dgm:presLayoutVars>
      </dgm:prSet>
      <dgm:spPr/>
    </dgm:pt>
  </dgm:ptLst>
  <dgm:cxnLst>
    <dgm:cxn modelId="{3F011100-F3B9-394C-B907-F372B26EA572}" type="presOf" srcId="{F520378C-AC14-CD42-B204-A1C15E6D2925}" destId="{06C6FEC5-FCB0-F042-9D4A-9603A9132BBB}" srcOrd="0" destOrd="0" presId="urn:microsoft.com/office/officeart/2005/8/layout/StepDownProcess"/>
    <dgm:cxn modelId="{AB1AA304-CEFA-F44A-AEF3-5273BABE9E8E}" type="presOf" srcId="{0DAB8AB8-8863-D340-849D-7FC2D1D5E826}" destId="{CC203F36-4FCE-8C44-B972-AA020A5C4AA3}" srcOrd="0" destOrd="0" presId="urn:microsoft.com/office/officeart/2005/8/layout/StepDownProcess"/>
    <dgm:cxn modelId="{B7C73708-63A0-304C-99B7-C617A63A9409}" type="presOf" srcId="{E45AD84B-5130-844C-AF56-1F96C774AF67}" destId="{73C24A4A-D6D4-5341-B6BD-2006CDDFFBF3}" srcOrd="0" destOrd="0" presId="urn:microsoft.com/office/officeart/2005/8/layout/StepDownProcess"/>
    <dgm:cxn modelId="{7C84061F-F944-4E4F-9CE9-833707444A38}" srcId="{F520378C-AC14-CD42-B204-A1C15E6D2925}" destId="{39A24AAA-1B26-8F4C-A1D6-AFEF7801C112}" srcOrd="1" destOrd="0" parTransId="{3FF0CF60-FD41-B840-A7DC-48ECE78208AB}" sibTransId="{2E389901-3C5A-9548-8090-42788B50996B}"/>
    <dgm:cxn modelId="{7F0F301F-662C-F043-A2A8-D48787B3F93A}" srcId="{0DAB8AB8-8863-D340-849D-7FC2D1D5E826}" destId="{EC1C2B28-B21B-514B-AE4F-CC042B36BA5F}" srcOrd="0" destOrd="0" parTransId="{8351BACF-C561-F247-8A63-DEFC160BFC73}" sibTransId="{80BDDF16-4F15-504A-8B07-13C82A44754C}"/>
    <dgm:cxn modelId="{A961702E-9988-564D-9A8C-D1C9B70CE80C}" type="presOf" srcId="{A6EE71FD-9D92-744B-BE50-933B29446DB8}" destId="{1FECB772-C81E-A140-9066-931DC159FF8E}" srcOrd="0" destOrd="1" presId="urn:microsoft.com/office/officeart/2005/8/layout/StepDownProcess"/>
    <dgm:cxn modelId="{62B27630-F012-2E49-AFE2-657C1C56613C}" type="presOf" srcId="{9BC201E9-4DF9-024E-A488-CFC398A5A3C9}" destId="{ED7E2A96-B951-724B-B5FE-EC68C524EE7B}" srcOrd="0" destOrd="0" presId="urn:microsoft.com/office/officeart/2005/8/layout/StepDownProcess"/>
    <dgm:cxn modelId="{48834C6E-690E-3C4C-8D2E-AED9EFB5CD02}" srcId="{0DAB8AB8-8863-D340-849D-7FC2D1D5E826}" destId="{C7396B6B-FDB2-744E-8936-9C9AEDDC1860}" srcOrd="2" destOrd="0" parTransId="{DFAA50BD-3321-7344-A63C-50A6457328E5}" sibTransId="{C24D3517-D876-E844-A165-C4E5112623B4}"/>
    <dgm:cxn modelId="{84CB637C-7776-4544-B2F8-01A5C81155A6}" type="presOf" srcId="{F25A29A9-BC1D-9848-ABF0-4D7C25133E2D}" destId="{ED7E2A96-B951-724B-B5FE-EC68C524EE7B}" srcOrd="0" destOrd="2" presId="urn:microsoft.com/office/officeart/2005/8/layout/StepDownProcess"/>
    <dgm:cxn modelId="{8A03929F-BDBE-F146-A4D4-BE7977D28BEE}" srcId="{0DAB8AB8-8863-D340-849D-7FC2D1D5E826}" destId="{A6EE71FD-9D92-744B-BE50-933B29446DB8}" srcOrd="1" destOrd="0" parTransId="{E9E5329F-F581-3944-BC02-A86E1F761550}" sibTransId="{7F2753C1-672D-A543-BF79-1A75FC4F5D47}"/>
    <dgm:cxn modelId="{65F6B3A0-1903-BE40-B87A-3F01B0FBF281}" type="presOf" srcId="{7BC2B66B-4C4F-A749-98E1-5A6BC7E19BD7}" destId="{ED7E2A96-B951-724B-B5FE-EC68C524EE7B}" srcOrd="0" destOrd="3" presId="urn:microsoft.com/office/officeart/2005/8/layout/StepDownProcess"/>
    <dgm:cxn modelId="{BEEB43A8-2490-8144-8515-F8528B7109F8}" srcId="{39A24AAA-1B26-8F4C-A1D6-AFEF7801C112}" destId="{7BC2B66B-4C4F-A749-98E1-5A6BC7E19BD7}" srcOrd="3" destOrd="0" parTransId="{70E2E7A7-1327-FE44-9C66-7991340A5D54}" sibTransId="{90EB0342-154B-9949-B37E-723689B40528}"/>
    <dgm:cxn modelId="{91FA8DB2-5B70-1643-B185-BEDA93F2EA96}" type="presOf" srcId="{B53E4B8C-5316-DD42-9032-8EF987BCD9A0}" destId="{ED7E2A96-B951-724B-B5FE-EC68C524EE7B}" srcOrd="0" destOrd="1" presId="urn:microsoft.com/office/officeart/2005/8/layout/StepDownProcess"/>
    <dgm:cxn modelId="{A05532BB-EACA-CD43-AE9E-79BF2DB3C7AB}" srcId="{39A24AAA-1B26-8F4C-A1D6-AFEF7801C112}" destId="{F25A29A9-BC1D-9848-ABF0-4D7C25133E2D}" srcOrd="2" destOrd="0" parTransId="{74E6A534-0FD1-714B-8411-4EECA4EBF000}" sibTransId="{3AB9C626-3FFC-9745-91C3-FA2BF01E9762}"/>
    <dgm:cxn modelId="{246D04C4-C7B7-7E49-ACBE-1C675A745FD9}" srcId="{F520378C-AC14-CD42-B204-A1C15E6D2925}" destId="{0DAB8AB8-8863-D340-849D-7FC2D1D5E826}" srcOrd="2" destOrd="0" parTransId="{A051037F-DAFB-C74E-B5C1-3AD1C534FA9C}" sibTransId="{58E001CA-EC5F-C242-95D9-CABD19E26A90}"/>
    <dgm:cxn modelId="{FCD5E3CD-3A8D-5D47-8DE0-E80D144E091B}" type="presOf" srcId="{39A24AAA-1B26-8F4C-A1D6-AFEF7801C112}" destId="{A43C9E65-26DE-364A-91C9-CBF0D3E8D08F}" srcOrd="0" destOrd="0" presId="urn:microsoft.com/office/officeart/2005/8/layout/StepDownProcess"/>
    <dgm:cxn modelId="{F79241D1-777D-5C4D-AB87-59EAF43F3B83}" type="presOf" srcId="{C7396B6B-FDB2-744E-8936-9C9AEDDC1860}" destId="{1FECB772-C81E-A140-9066-931DC159FF8E}" srcOrd="0" destOrd="2" presId="urn:microsoft.com/office/officeart/2005/8/layout/StepDownProcess"/>
    <dgm:cxn modelId="{DE9CBAD9-62E9-8741-A4C8-3E1E00418445}" srcId="{39A24AAA-1B26-8F4C-A1D6-AFEF7801C112}" destId="{9BC201E9-4DF9-024E-A488-CFC398A5A3C9}" srcOrd="0" destOrd="0" parTransId="{5397078F-3471-E146-B9CA-323AA98C90DA}" sibTransId="{085A478B-2069-7048-B467-D79B075BE153}"/>
    <dgm:cxn modelId="{6A0174E8-FF1B-6D4B-A054-D4C3CDABDA26}" srcId="{39A24AAA-1B26-8F4C-A1D6-AFEF7801C112}" destId="{B53E4B8C-5316-DD42-9032-8EF987BCD9A0}" srcOrd="1" destOrd="0" parTransId="{F0DB98A6-4DD8-F54E-8B32-5D4AE7277131}" sibTransId="{AEFCAC57-C3E2-464E-847B-93CCCC228DEC}"/>
    <dgm:cxn modelId="{B657FAEF-365E-4F45-9280-586514DCDD25}" type="presOf" srcId="{EC1C2B28-B21B-514B-AE4F-CC042B36BA5F}" destId="{1FECB772-C81E-A140-9066-931DC159FF8E}" srcOrd="0" destOrd="0" presId="urn:microsoft.com/office/officeart/2005/8/layout/StepDownProcess"/>
    <dgm:cxn modelId="{09A20CF1-F543-BC42-9AE1-625774383C1A}" srcId="{F520378C-AC14-CD42-B204-A1C15E6D2925}" destId="{E45AD84B-5130-844C-AF56-1F96C774AF67}" srcOrd="0" destOrd="0" parTransId="{0BAC73BD-FF20-B445-8CFF-CF41FD6C29BE}" sibTransId="{F371BFC9-A953-5147-A38C-27663400E3C5}"/>
    <dgm:cxn modelId="{0C4B821B-6D54-3644-A480-F244DDAFA657}" type="presParOf" srcId="{06C6FEC5-FCB0-F042-9D4A-9603A9132BBB}" destId="{D3B6FC77-2EE1-1F40-8294-7D2F271A0119}" srcOrd="0" destOrd="0" presId="urn:microsoft.com/office/officeart/2005/8/layout/StepDownProcess"/>
    <dgm:cxn modelId="{A88BAA37-9BED-6B41-9BB4-ABF07BD666A0}" type="presParOf" srcId="{D3B6FC77-2EE1-1F40-8294-7D2F271A0119}" destId="{FA011BAA-1F4E-7948-8256-4F7201896C07}" srcOrd="0" destOrd="0" presId="urn:microsoft.com/office/officeart/2005/8/layout/StepDownProcess"/>
    <dgm:cxn modelId="{53F063C9-60A2-D846-A845-A9E04C1D0C7D}" type="presParOf" srcId="{D3B6FC77-2EE1-1F40-8294-7D2F271A0119}" destId="{73C24A4A-D6D4-5341-B6BD-2006CDDFFBF3}" srcOrd="1" destOrd="0" presId="urn:microsoft.com/office/officeart/2005/8/layout/StepDownProcess"/>
    <dgm:cxn modelId="{15693473-BC6C-4248-9521-47C31129682A}" type="presParOf" srcId="{D3B6FC77-2EE1-1F40-8294-7D2F271A0119}" destId="{6A9E7089-AD58-D44F-93C0-19D0FC4B5C46}" srcOrd="2" destOrd="0" presId="urn:microsoft.com/office/officeart/2005/8/layout/StepDownProcess"/>
    <dgm:cxn modelId="{1196DC03-981E-674A-A269-4352D40F34B9}" type="presParOf" srcId="{06C6FEC5-FCB0-F042-9D4A-9603A9132BBB}" destId="{BA797F39-85B5-894B-96C5-C1A6F7F39E6B}" srcOrd="1" destOrd="0" presId="urn:microsoft.com/office/officeart/2005/8/layout/StepDownProcess"/>
    <dgm:cxn modelId="{1CDDBD87-2CFB-FA48-8544-059432ED6460}" type="presParOf" srcId="{06C6FEC5-FCB0-F042-9D4A-9603A9132BBB}" destId="{A3D12A4E-B704-6744-BBF8-1ACFCB603C09}" srcOrd="2" destOrd="0" presId="urn:microsoft.com/office/officeart/2005/8/layout/StepDownProcess"/>
    <dgm:cxn modelId="{FB1C7E17-A8D5-684E-B555-06488ECCA99D}" type="presParOf" srcId="{A3D12A4E-B704-6744-BBF8-1ACFCB603C09}" destId="{DBE5FE60-0EA5-B046-B05D-AC1E9CBC63DC}" srcOrd="0" destOrd="0" presId="urn:microsoft.com/office/officeart/2005/8/layout/StepDownProcess"/>
    <dgm:cxn modelId="{2E09BAB4-189C-544B-935B-3C13F72126B3}" type="presParOf" srcId="{A3D12A4E-B704-6744-BBF8-1ACFCB603C09}" destId="{A43C9E65-26DE-364A-91C9-CBF0D3E8D08F}" srcOrd="1" destOrd="0" presId="urn:microsoft.com/office/officeart/2005/8/layout/StepDownProcess"/>
    <dgm:cxn modelId="{A6794C57-8766-604A-97E3-3657F0F64EAF}" type="presParOf" srcId="{A3D12A4E-B704-6744-BBF8-1ACFCB603C09}" destId="{ED7E2A96-B951-724B-B5FE-EC68C524EE7B}" srcOrd="2" destOrd="0" presId="urn:microsoft.com/office/officeart/2005/8/layout/StepDownProcess"/>
    <dgm:cxn modelId="{D1236724-B60F-6641-BC39-8B3455C6EC50}" type="presParOf" srcId="{06C6FEC5-FCB0-F042-9D4A-9603A9132BBB}" destId="{56AECB5A-E758-7746-9E88-CB013AAB9B01}" srcOrd="3" destOrd="0" presId="urn:microsoft.com/office/officeart/2005/8/layout/StepDownProcess"/>
    <dgm:cxn modelId="{B53E1C16-B7E0-4943-83AB-07D616079437}" type="presParOf" srcId="{06C6FEC5-FCB0-F042-9D4A-9603A9132BBB}" destId="{A5DDB8B8-AAFE-D54E-BA1C-6F12E4FA6826}" srcOrd="4" destOrd="0" presId="urn:microsoft.com/office/officeart/2005/8/layout/StepDownProcess"/>
    <dgm:cxn modelId="{6FA9F114-1061-6549-89B0-5F82CBDDF0E1}" type="presParOf" srcId="{A5DDB8B8-AAFE-D54E-BA1C-6F12E4FA6826}" destId="{CC203F36-4FCE-8C44-B972-AA020A5C4AA3}" srcOrd="0" destOrd="0" presId="urn:microsoft.com/office/officeart/2005/8/layout/StepDownProcess"/>
    <dgm:cxn modelId="{1CA2624B-20BD-BE41-A0F8-24C21B223D5B}" type="presParOf" srcId="{A5DDB8B8-AAFE-D54E-BA1C-6F12E4FA6826}" destId="{1FECB772-C81E-A140-9066-931DC159FF8E}" srcOrd="1" destOrd="0" presId="urn:microsoft.com/office/officeart/2005/8/layout/StepDownProces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45B9C14-5829-5E42-97BE-1F0A08FC1AE3}" type="doc">
      <dgm:prSet loTypeId="urn:microsoft.com/office/officeart/2005/8/layout/StepDownProcess" loCatId="" qsTypeId="urn:microsoft.com/office/officeart/2005/8/quickstyle/simple4" qsCatId="simple" csTypeId="urn:microsoft.com/office/officeart/2005/8/colors/accent1_2" csCatId="accent1" phldr="1"/>
      <dgm:spPr/>
      <dgm:t>
        <a:bodyPr/>
        <a:lstStyle/>
        <a:p>
          <a:endParaRPr lang="en-US"/>
        </a:p>
      </dgm:t>
    </dgm:pt>
    <dgm:pt modelId="{EA6F7547-1873-874F-82D3-BD3A3D545760}">
      <dgm:prSet phldrT="[Text]" custT="1"/>
      <dgm:spPr>
        <a:solidFill>
          <a:schemeClr val="bg2"/>
        </a:solidFill>
      </dgm:spPr>
      <dgm:t>
        <a:bodyPr/>
        <a:lstStyle/>
        <a:p>
          <a:r>
            <a:rPr lang="en-US" sz="1200" b="1" dirty="0">
              <a:solidFill>
                <a:schemeClr val="tx1"/>
              </a:solidFill>
              <a:latin typeface="Times New Roman" panose="02020603050405020304" pitchFamily="18" charset="0"/>
              <a:cs typeface="Times New Roman" panose="02020603050405020304" pitchFamily="18" charset="0"/>
            </a:rPr>
            <a:t>Agenda </a:t>
          </a:r>
          <a:r>
            <a:rPr lang="en-US" sz="1200" b="1" dirty="0" err="1">
              <a:solidFill>
                <a:schemeClr val="tx1"/>
              </a:solidFill>
              <a:latin typeface="Times New Roman" panose="02020603050405020304" pitchFamily="18" charset="0"/>
              <a:cs typeface="Times New Roman" panose="02020603050405020304" pitchFamily="18" charset="0"/>
            </a:rPr>
            <a:t>Ciudadana</a:t>
          </a:r>
          <a:r>
            <a:rPr lang="en-US" sz="1200" b="1" dirty="0">
              <a:solidFill>
                <a:schemeClr val="tx1"/>
              </a:solidFill>
              <a:latin typeface="Times New Roman" panose="02020603050405020304" pitchFamily="18" charset="0"/>
              <a:cs typeface="Times New Roman" panose="02020603050405020304" pitchFamily="18" charset="0"/>
            </a:rPr>
            <a:t> II y III</a:t>
          </a:r>
        </a:p>
      </dgm:t>
    </dgm:pt>
    <dgm:pt modelId="{BC6260B3-2205-0949-ACEC-FCFEBFE08FF9}" type="parTrans" cxnId="{33DE16FE-78D4-D348-968F-2BF9F2316A94}">
      <dgm:prSet/>
      <dgm:spPr/>
      <dgm:t>
        <a:bodyPr/>
        <a:lstStyle/>
        <a:p>
          <a:endParaRPr lang="en-US"/>
        </a:p>
      </dgm:t>
    </dgm:pt>
    <dgm:pt modelId="{07CB1448-7901-D945-85CE-EB0BB475784B}" type="sibTrans" cxnId="{33DE16FE-78D4-D348-968F-2BF9F2316A94}">
      <dgm:prSet/>
      <dgm:spPr/>
      <dgm:t>
        <a:bodyPr/>
        <a:lstStyle/>
        <a:p>
          <a:endParaRPr lang="en-US"/>
        </a:p>
      </dgm:t>
    </dgm:pt>
    <dgm:pt modelId="{C2425B29-E1AB-0743-968C-4AE5B53DCC42}">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Foros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ciudadanos</a:t>
          </a:r>
          <a:r>
            <a:rPr lang="en-US" sz="1100" dirty="0">
              <a:latin typeface="Times New Roman" panose="02020603050405020304" pitchFamily="18" charset="0"/>
              <a:cs typeface="Times New Roman" panose="02020603050405020304" pitchFamily="18" charset="0"/>
            </a:rPr>
            <a:t> 2012,2016</a:t>
          </a:r>
        </a:p>
      </dgm:t>
    </dgm:pt>
    <dgm:pt modelId="{0686B62B-6913-484B-9096-835C1EA8F3BB}" type="parTrans" cxnId="{29788255-C8A7-1643-B38E-65635BCD108B}">
      <dgm:prSet/>
      <dgm:spPr/>
      <dgm:t>
        <a:bodyPr/>
        <a:lstStyle/>
        <a:p>
          <a:endParaRPr lang="en-US"/>
        </a:p>
      </dgm:t>
    </dgm:pt>
    <dgm:pt modelId="{76834D32-5664-7240-80D2-A75DAE848CDE}" type="sibTrans" cxnId="{29788255-C8A7-1643-B38E-65635BCD108B}">
      <dgm:prSet/>
      <dgm:spPr/>
      <dgm:t>
        <a:bodyPr/>
        <a:lstStyle/>
        <a:p>
          <a:endParaRPr lang="en-US"/>
        </a:p>
      </dgm:t>
    </dgm:pt>
    <dgm:pt modelId="{810EFFBA-EA77-6D4B-8697-5EC063E2780C}">
      <dgm:prSet phldrT="[Text]" custT="1"/>
      <dgm:spPr>
        <a:solidFill>
          <a:schemeClr val="bg2">
            <a:lumMod val="90000"/>
          </a:schemeClr>
        </a:solidFill>
      </dgm:spPr>
      <dgm:t>
        <a:bodyPr/>
        <a:lstStyle/>
        <a:p>
          <a:r>
            <a:rPr lang="en-US" sz="1100" b="1" dirty="0">
              <a:solidFill>
                <a:schemeClr val="tx1"/>
              </a:solidFill>
              <a:latin typeface="Times New Roman" panose="02020603050405020304" pitchFamily="18" charset="0"/>
              <a:cs typeface="Times New Roman" panose="02020603050405020304" pitchFamily="18" charset="0"/>
            </a:rPr>
            <a:t>Mesas de </a:t>
          </a:r>
          <a:r>
            <a:rPr lang="en-US" sz="1100" b="1" dirty="0" err="1">
              <a:solidFill>
                <a:schemeClr val="tx1"/>
              </a:solidFill>
              <a:latin typeface="Times New Roman" panose="02020603050405020304" pitchFamily="18" charset="0"/>
              <a:cs typeface="Times New Roman" panose="02020603050405020304" pitchFamily="18" charset="0"/>
            </a:rPr>
            <a:t>trabajo</a:t>
          </a:r>
          <a:r>
            <a:rPr lang="en-US" sz="1100" b="1" dirty="0">
              <a:solidFill>
                <a:schemeClr val="tx1"/>
              </a:solidFill>
              <a:latin typeface="Times New Roman" panose="02020603050405020304" pitchFamily="18" charset="0"/>
              <a:cs typeface="Times New Roman" panose="02020603050405020304" pitchFamily="18" charset="0"/>
            </a:rPr>
            <a:t>; </a:t>
          </a:r>
          <a:r>
            <a:rPr lang="en-US" sz="1100" b="1" dirty="0" err="1">
              <a:solidFill>
                <a:schemeClr val="tx1"/>
              </a:solidFill>
              <a:latin typeface="Times New Roman" panose="02020603050405020304" pitchFamily="18" charset="0"/>
              <a:cs typeface="Times New Roman" panose="02020603050405020304" pitchFamily="18" charset="0"/>
            </a:rPr>
            <a:t>Diálogos</a:t>
          </a:r>
          <a:r>
            <a:rPr lang="en-US" sz="1100" b="1" dirty="0">
              <a:solidFill>
                <a:schemeClr val="tx1"/>
              </a:solidFill>
              <a:latin typeface="Times New Roman" panose="02020603050405020304" pitchFamily="18" charset="0"/>
              <a:cs typeface="Times New Roman" panose="02020603050405020304" pitchFamily="18" charset="0"/>
            </a:rPr>
            <a:t> </a:t>
          </a:r>
          <a:r>
            <a:rPr lang="en-US" sz="1100" b="1" dirty="0" err="1">
              <a:solidFill>
                <a:schemeClr val="tx1"/>
              </a:solidFill>
              <a:latin typeface="Times New Roman" panose="02020603050405020304" pitchFamily="18" charset="0"/>
              <a:cs typeface="Times New Roman" panose="02020603050405020304" pitchFamily="18" charset="0"/>
            </a:rPr>
            <a:t>regionales</a:t>
          </a:r>
          <a:r>
            <a:rPr lang="en-US" sz="1100" b="1" dirty="0">
              <a:solidFill>
                <a:schemeClr val="tx1"/>
              </a:solidFill>
              <a:latin typeface="Times New Roman" panose="02020603050405020304" pitchFamily="18" charset="0"/>
              <a:cs typeface="Times New Roman" panose="02020603050405020304" pitchFamily="18" charset="0"/>
            </a:rPr>
            <a:t> y </a:t>
          </a:r>
          <a:r>
            <a:rPr lang="en-US" sz="1100" b="1" dirty="0" err="1">
              <a:solidFill>
                <a:schemeClr val="tx1"/>
              </a:solidFill>
              <a:latin typeface="Times New Roman" panose="02020603050405020304" pitchFamily="18" charset="0"/>
              <a:cs typeface="Times New Roman" panose="02020603050405020304" pitchFamily="18" charset="0"/>
            </a:rPr>
            <a:t>nacionales</a:t>
          </a:r>
          <a:r>
            <a:rPr lang="en-US" sz="1100" b="1" dirty="0">
              <a:solidFill>
                <a:schemeClr val="tx1"/>
              </a:solidFill>
              <a:latin typeface="Times New Roman" panose="02020603050405020304" pitchFamily="18" charset="0"/>
              <a:cs typeface="Times New Roman" panose="02020603050405020304" pitchFamily="18" charset="0"/>
            </a:rPr>
            <a:t>; Cumbre </a:t>
          </a:r>
          <a:r>
            <a:rPr lang="en-US" sz="1100" b="1" dirty="0" err="1">
              <a:solidFill>
                <a:schemeClr val="tx1"/>
              </a:solidFill>
              <a:latin typeface="Times New Roman" panose="02020603050405020304" pitchFamily="18" charset="0"/>
              <a:cs typeface="Times New Roman" panose="02020603050405020304" pitchFamily="18" charset="0"/>
            </a:rPr>
            <a:t>nacional</a:t>
          </a:r>
          <a:endParaRPr lang="en-US" sz="1100" b="1" dirty="0">
            <a:solidFill>
              <a:schemeClr val="tx1"/>
            </a:solidFill>
            <a:latin typeface="Times New Roman" panose="02020603050405020304" pitchFamily="18" charset="0"/>
            <a:cs typeface="Times New Roman" panose="02020603050405020304" pitchFamily="18" charset="0"/>
          </a:endParaRPr>
        </a:p>
      </dgm:t>
    </dgm:pt>
    <dgm:pt modelId="{FDD60236-2B4A-0A4C-941A-039F16FA8CC2}" type="parTrans" cxnId="{E3D19CD5-8A25-A64A-9FDC-2843A6CB1995}">
      <dgm:prSet/>
      <dgm:spPr/>
      <dgm:t>
        <a:bodyPr/>
        <a:lstStyle/>
        <a:p>
          <a:endParaRPr lang="en-US"/>
        </a:p>
      </dgm:t>
    </dgm:pt>
    <dgm:pt modelId="{65BE25C9-ED4E-7644-AA34-88A994DE9D68}" type="sibTrans" cxnId="{E3D19CD5-8A25-A64A-9FDC-2843A6CB1995}">
      <dgm:prSet/>
      <dgm:spPr/>
      <dgm:t>
        <a:bodyPr/>
        <a:lstStyle/>
        <a:p>
          <a:endParaRPr lang="en-US"/>
        </a:p>
      </dgm:t>
    </dgm:pt>
    <dgm:pt modelId="{8FC1170D-36E5-A444-AAD4-BC172EBB7332}">
      <dgm:prSet phldrT="[Text]" custT="1"/>
      <dgm:spPr>
        <a:ln>
          <a:solidFill>
            <a:schemeClr val="tx1"/>
          </a:solidFill>
        </a:ln>
      </dgm:spPr>
      <dgm:t>
        <a:bodyPr/>
        <a:lstStyle/>
        <a:p>
          <a:r>
            <a:rPr lang="en-US" sz="1100" dirty="0">
              <a:latin typeface="Times New Roman" panose="02020603050405020304" pitchFamily="18" charset="0"/>
              <a:cs typeface="Times New Roman" panose="02020603050405020304" pitchFamily="18" charset="0"/>
            </a:rPr>
            <a:t>Más de 40 </a:t>
          </a:r>
          <a:r>
            <a:rPr lang="en-US" sz="1100" dirty="0" err="1">
              <a:latin typeface="Times New Roman" panose="02020603050405020304" pitchFamily="18" charset="0"/>
              <a:cs typeface="Times New Roman" panose="02020603050405020304" pitchFamily="18" charset="0"/>
            </a:rPr>
            <a:t>organizaciones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cientos</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ciudadanos</a:t>
          </a:r>
          <a:r>
            <a:rPr lang="en-US" sz="1100" dirty="0">
              <a:latin typeface="Times New Roman" panose="02020603050405020304" pitchFamily="18" charset="0"/>
              <a:cs typeface="Times New Roman" panose="02020603050405020304" pitchFamily="18" charset="0"/>
            </a:rPr>
            <a:t>/as</a:t>
          </a:r>
        </a:p>
      </dgm:t>
    </dgm:pt>
    <dgm:pt modelId="{8B8F9AD8-ECAE-0B43-AFFF-A5ACA6EC1843}" type="parTrans" cxnId="{38C717B9-8122-A049-AFBE-BC4DC54F4042}">
      <dgm:prSet/>
      <dgm:spPr/>
      <dgm:t>
        <a:bodyPr/>
        <a:lstStyle/>
        <a:p>
          <a:endParaRPr lang="en-US"/>
        </a:p>
      </dgm:t>
    </dgm:pt>
    <dgm:pt modelId="{5F741FD0-9206-7F40-BBD2-44BB8D9DBA61}" type="sibTrans" cxnId="{38C717B9-8122-A049-AFBE-BC4DC54F4042}">
      <dgm:prSet/>
      <dgm:spPr/>
      <dgm:t>
        <a:bodyPr/>
        <a:lstStyle/>
        <a:p>
          <a:endParaRPr lang="en-US"/>
        </a:p>
      </dgm:t>
    </dgm:pt>
    <dgm:pt modelId="{3B75FDA1-C14C-DE4A-B71D-1AF95055DCBF}">
      <dgm:prSet phldrT="[Text]" custT="1"/>
      <dgm:spPr>
        <a:solidFill>
          <a:schemeClr val="bg2">
            <a:lumMod val="75000"/>
          </a:schemeClr>
        </a:solidFill>
      </dgm:spPr>
      <dgm:t>
        <a:bodyPr/>
        <a:lstStyle/>
        <a:p>
          <a:r>
            <a:rPr lang="en-US" sz="1400" b="1" dirty="0" err="1">
              <a:solidFill>
                <a:schemeClr val="tx1"/>
              </a:solidFill>
              <a:latin typeface="Times New Roman" panose="02020603050405020304" pitchFamily="18" charset="0"/>
              <a:cs typeface="Times New Roman" panose="02020603050405020304" pitchFamily="18" charset="0"/>
            </a:rPr>
            <a:t>Legislación</a:t>
          </a:r>
          <a:endParaRPr lang="en-US" sz="1400" b="1" dirty="0">
            <a:solidFill>
              <a:schemeClr val="tx1"/>
            </a:solidFill>
            <a:latin typeface="Times New Roman" panose="02020603050405020304" pitchFamily="18" charset="0"/>
            <a:cs typeface="Times New Roman" panose="02020603050405020304" pitchFamily="18" charset="0"/>
          </a:endParaRPr>
        </a:p>
      </dgm:t>
    </dgm:pt>
    <dgm:pt modelId="{C5C1D6B5-76EF-D943-824F-FBCC376E42B2}" type="parTrans" cxnId="{8844DB4A-E13C-DB46-B4A5-2F9B84097C33}">
      <dgm:prSet/>
      <dgm:spPr/>
      <dgm:t>
        <a:bodyPr/>
        <a:lstStyle/>
        <a:p>
          <a:endParaRPr lang="en-US"/>
        </a:p>
      </dgm:t>
    </dgm:pt>
    <dgm:pt modelId="{C60A98E1-6A36-2247-9C62-F2DD50FE1296}" type="sibTrans" cxnId="{8844DB4A-E13C-DB46-B4A5-2F9B84097C33}">
      <dgm:prSet/>
      <dgm:spPr/>
      <dgm:t>
        <a:bodyPr/>
        <a:lstStyle/>
        <a:p>
          <a:endParaRPr lang="en-US"/>
        </a:p>
      </dgm:t>
    </dgm:pt>
    <dgm:pt modelId="{6BEEA815-47D4-D84C-94F0-3DBD726D886C}">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Creación</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Oficina</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Participación</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Ciudadana en la Legislatura</a:t>
          </a:r>
          <a:endParaRPr lang="en-US" sz="1100" dirty="0">
            <a:latin typeface="Times New Roman" panose="02020603050405020304" pitchFamily="18" charset="0"/>
            <a:cs typeface="Times New Roman" panose="02020603050405020304" pitchFamily="18" charset="0"/>
          </a:endParaRPr>
        </a:p>
      </dgm:t>
    </dgm:pt>
    <dgm:pt modelId="{BBC2FD7E-A4B8-EB44-9F02-89AE7322D533}" type="parTrans" cxnId="{10E9DA8B-C88C-EF4F-9AF6-19ED53845E63}">
      <dgm:prSet/>
      <dgm:spPr/>
      <dgm:t>
        <a:bodyPr/>
        <a:lstStyle/>
        <a:p>
          <a:endParaRPr lang="en-US"/>
        </a:p>
      </dgm:t>
    </dgm:pt>
    <dgm:pt modelId="{E49B058E-AEEB-EF45-B18F-A5F2F149BA44}" type="sibTrans" cxnId="{10E9DA8B-C88C-EF4F-9AF6-19ED53845E63}">
      <dgm:prSet/>
      <dgm:spPr/>
      <dgm:t>
        <a:bodyPr/>
        <a:lstStyle/>
        <a:p>
          <a:endParaRPr lang="en-US"/>
        </a:p>
      </dgm:t>
    </dgm:pt>
    <dgm:pt modelId="{B367940B-BF9E-CA43-8A49-862B6C482A15}">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Entrega</a:t>
          </a:r>
          <a:r>
            <a:rPr lang="en-US" sz="1100" dirty="0">
              <a:latin typeface="Times New Roman" panose="02020603050405020304" pitchFamily="18" charset="0"/>
              <a:cs typeface="Times New Roman" panose="02020603050405020304" pitchFamily="18" charset="0"/>
            </a:rPr>
            <a:t> a </a:t>
          </a:r>
          <a:r>
            <a:rPr lang="en-US" sz="1100" dirty="0" err="1">
              <a:latin typeface="Times New Roman" panose="02020603050405020304" pitchFamily="18" charset="0"/>
              <a:cs typeface="Times New Roman" panose="02020603050405020304" pitchFamily="18" charset="0"/>
            </a:rPr>
            <a:t>partidos</a:t>
          </a:r>
          <a:endParaRPr lang="en-US" sz="1100" dirty="0">
            <a:latin typeface="Times New Roman" panose="02020603050405020304" pitchFamily="18" charset="0"/>
            <a:cs typeface="Times New Roman" panose="02020603050405020304" pitchFamily="18" charset="0"/>
          </a:endParaRPr>
        </a:p>
      </dgm:t>
    </dgm:pt>
    <dgm:pt modelId="{3831AC73-F0E8-6848-AB4B-516E67CFCC30}" type="parTrans" cxnId="{A18F24BA-815F-6F4A-8059-9BA3FB904685}">
      <dgm:prSet/>
      <dgm:spPr/>
      <dgm:t>
        <a:bodyPr/>
        <a:lstStyle/>
        <a:p>
          <a:endParaRPr lang="en-US"/>
        </a:p>
      </dgm:t>
    </dgm:pt>
    <dgm:pt modelId="{7CB6C792-1F8D-3D47-824D-3917F07CB065}" type="sibTrans" cxnId="{A18F24BA-815F-6F4A-8059-9BA3FB904685}">
      <dgm:prSet/>
      <dgm:spPr/>
      <dgm:t>
        <a:bodyPr/>
        <a:lstStyle/>
        <a:p>
          <a:endParaRPr lang="en-US"/>
        </a:p>
      </dgm:t>
    </dgm:pt>
    <dgm:pt modelId="{185D3C19-C318-0340-BC09-0D226C16C2AC}">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Rendición</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cuentas</a:t>
          </a:r>
          <a:endParaRPr lang="en-US" sz="1100" dirty="0">
            <a:latin typeface="Times New Roman" panose="02020603050405020304" pitchFamily="18" charset="0"/>
            <a:cs typeface="Times New Roman" panose="02020603050405020304" pitchFamily="18" charset="0"/>
          </a:endParaRPr>
        </a:p>
      </dgm:t>
    </dgm:pt>
    <dgm:pt modelId="{70577AAF-1CC8-1B4C-94E9-0619773625F8}" type="parTrans" cxnId="{986D4FEE-CA28-5A4E-B0C2-2BED806656E5}">
      <dgm:prSet/>
      <dgm:spPr/>
      <dgm:t>
        <a:bodyPr/>
        <a:lstStyle/>
        <a:p>
          <a:endParaRPr lang="en-US"/>
        </a:p>
      </dgm:t>
    </dgm:pt>
    <dgm:pt modelId="{E142A331-2EC6-4448-A0FA-C56A62A499CA}" type="sibTrans" cxnId="{986D4FEE-CA28-5A4E-B0C2-2BED806656E5}">
      <dgm:prSet/>
      <dgm:spPr/>
      <dgm:t>
        <a:bodyPr/>
        <a:lstStyle/>
        <a:p>
          <a:endParaRPr lang="en-US"/>
        </a:p>
      </dgm:t>
    </dgm:pt>
    <dgm:pt modelId="{19D6B01E-121D-BA4F-8744-A252F1411D09}">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Desarrollo</a:t>
          </a:r>
          <a:r>
            <a:rPr lang="en-US" sz="1100" dirty="0">
              <a:latin typeface="Times New Roman" panose="02020603050405020304" pitchFamily="18" charset="0"/>
              <a:cs typeface="Times New Roman" panose="02020603050405020304" pitchFamily="18" charset="0"/>
            </a:rPr>
            <a:t> de planes </a:t>
          </a:r>
          <a:r>
            <a:rPr lang="en-US" sz="1100" dirty="0" err="1">
              <a:latin typeface="Times New Roman" panose="02020603050405020304" pitchFamily="18" charset="0"/>
              <a:cs typeface="Times New Roman" panose="02020603050405020304" pitchFamily="18" charset="0"/>
            </a:rPr>
            <a:t>nacionales</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salud</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vivienda</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seguridad</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educación</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ambiente,economía</a:t>
          </a:r>
          <a:r>
            <a:rPr lang="en-US" sz="1100" dirty="0">
              <a:latin typeface="Times New Roman" panose="02020603050405020304" pitchFamily="18" charset="0"/>
              <a:cs typeface="Times New Roman" panose="02020603050405020304" pitchFamily="18" charset="0"/>
            </a:rPr>
            <a:t>, </a:t>
          </a:r>
        </a:p>
      </dgm:t>
    </dgm:pt>
    <dgm:pt modelId="{A7773C07-ABA5-774F-B912-56620F3EB71E}" type="parTrans" cxnId="{F7F7D9CF-EDE0-0242-B54A-CC8A53BE9C88}">
      <dgm:prSet/>
      <dgm:spPr/>
      <dgm:t>
        <a:bodyPr/>
        <a:lstStyle/>
        <a:p>
          <a:endParaRPr lang="en-US"/>
        </a:p>
      </dgm:t>
    </dgm:pt>
    <dgm:pt modelId="{3A1001E3-A4A1-1F4E-9058-B5EAE1E227BC}" type="sibTrans" cxnId="{F7F7D9CF-EDE0-0242-B54A-CC8A53BE9C88}">
      <dgm:prSet/>
      <dgm:spPr/>
      <dgm:t>
        <a:bodyPr/>
        <a:lstStyle/>
        <a:p>
          <a:endParaRPr lang="en-US"/>
        </a:p>
      </dgm:t>
    </dgm:pt>
    <dgm:pt modelId="{6CE76D3A-3188-7449-81CC-ACA908BDFACD}">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Radicación</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proyectos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educación</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salud</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ambiente</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economía</a:t>
          </a:r>
          <a:endParaRPr lang="en-US" sz="1100" dirty="0">
            <a:latin typeface="Times New Roman" panose="02020603050405020304" pitchFamily="18" charset="0"/>
            <a:cs typeface="Times New Roman" panose="02020603050405020304" pitchFamily="18" charset="0"/>
          </a:endParaRPr>
        </a:p>
      </dgm:t>
    </dgm:pt>
    <dgm:pt modelId="{C675648A-F025-2F44-B09D-EC91451A6DF9}" type="parTrans" cxnId="{2DBE7E3B-7C72-B540-92F1-C3EBCFAD38A1}">
      <dgm:prSet/>
      <dgm:spPr/>
      <dgm:t>
        <a:bodyPr/>
        <a:lstStyle/>
        <a:p>
          <a:endParaRPr lang="en-US"/>
        </a:p>
      </dgm:t>
    </dgm:pt>
    <dgm:pt modelId="{85F409AE-BF8F-4746-8A30-B2B86E891545}" type="sibTrans" cxnId="{2DBE7E3B-7C72-B540-92F1-C3EBCFAD38A1}">
      <dgm:prSet/>
      <dgm:spPr/>
      <dgm:t>
        <a:bodyPr/>
        <a:lstStyle/>
        <a:p>
          <a:endParaRPr lang="en-US"/>
        </a:p>
      </dgm:t>
    </dgm:pt>
    <dgm:pt modelId="{77FE93D2-8121-B74F-82DF-263FD077AC3A}">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Temas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adicionales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estructura</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gubernamental</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constitucional,familia</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derechos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civiles</a:t>
          </a:r>
          <a:r>
            <a:rPr lang="en-US" sz="1100" dirty="0">
              <a:latin typeface="Times New Roman" panose="02020603050405020304" pitchFamily="18" charset="0"/>
              <a:cs typeface="Times New Roman" panose="02020603050405020304" pitchFamily="18" charset="0"/>
            </a:rPr>
            <a:t> y </a:t>
          </a:r>
          <a:r>
            <a:rPr lang="en-US" sz="1100" dirty="0" err="1">
              <a:latin typeface="Times New Roman" panose="02020603050405020304" pitchFamily="18" charset="0"/>
              <a:cs typeface="Times New Roman" panose="02020603050405020304" pitchFamily="18" charset="0"/>
            </a:rPr>
            <a:t>humanos</a:t>
          </a:r>
          <a:r>
            <a:rPr lang="en-US" sz="1100" dirty="0">
              <a:latin typeface="Times New Roman" panose="02020603050405020304" pitchFamily="18" charset="0"/>
              <a:cs typeface="Times New Roman" panose="02020603050405020304" pitchFamily="18" charset="0"/>
            </a:rPr>
            <a:t>, arte, </a:t>
          </a:r>
          <a:r>
            <a:rPr lang="en-US" sz="1100" dirty="0" err="1">
              <a:latin typeface="Times New Roman" panose="02020603050405020304" pitchFamily="18" charset="0"/>
              <a:cs typeface="Times New Roman" panose="02020603050405020304" pitchFamily="18" charset="0"/>
            </a:rPr>
            <a:t>cultura</a:t>
          </a:r>
          <a:r>
            <a:rPr lang="en-US" sz="1100" dirty="0">
              <a:latin typeface="Times New Roman" panose="02020603050405020304" pitchFamily="18" charset="0"/>
              <a:cs typeface="Times New Roman" panose="02020603050405020304" pitchFamily="18" charset="0"/>
            </a:rPr>
            <a:t> y </a:t>
          </a:r>
          <a:r>
            <a:rPr lang="en-US" sz="1100" dirty="0" err="1">
              <a:latin typeface="Times New Roman" panose="02020603050405020304" pitchFamily="18" charset="0"/>
              <a:cs typeface="Times New Roman" panose="02020603050405020304" pitchFamily="18" charset="0"/>
            </a:rPr>
            <a:t>recreación</a:t>
          </a:r>
          <a:r>
            <a:rPr lang="en-US" sz="1100" dirty="0">
              <a:latin typeface="Times New Roman" panose="02020603050405020304" pitchFamily="18" charset="0"/>
              <a:cs typeface="Times New Roman" panose="02020603050405020304" pitchFamily="18" charset="0"/>
            </a:rPr>
            <a:t>.</a:t>
          </a:r>
        </a:p>
      </dgm:t>
    </dgm:pt>
    <dgm:pt modelId="{72F5C6CB-D377-074A-9850-9361AD63B9A7}" type="parTrans" cxnId="{CF7BA220-7DB9-A648-84BE-B41065EC054C}">
      <dgm:prSet/>
      <dgm:spPr/>
      <dgm:t>
        <a:bodyPr/>
        <a:lstStyle/>
        <a:p>
          <a:endParaRPr lang="en-US"/>
        </a:p>
      </dgm:t>
    </dgm:pt>
    <dgm:pt modelId="{E7794F79-29CD-D749-B326-35B7661B6367}" type="sibTrans" cxnId="{CF7BA220-7DB9-A648-84BE-B41065EC054C}">
      <dgm:prSet/>
      <dgm:spPr/>
      <dgm:t>
        <a:bodyPr/>
        <a:lstStyle/>
        <a:p>
          <a:endParaRPr lang="en-US"/>
        </a:p>
      </dgm:t>
    </dgm:pt>
    <dgm:pt modelId="{27C1F892-3142-B049-941F-074D7A0F75BD}">
      <dgm:prSet custT="1"/>
      <dgm:spPr>
        <a:solidFill>
          <a:schemeClr val="bg2">
            <a:lumMod val="50000"/>
          </a:schemeClr>
        </a:solidFill>
      </dgm:spPr>
      <dgm:t>
        <a:bodyPr/>
        <a:lstStyle/>
        <a:p>
          <a:r>
            <a:rPr lang="en-US" sz="1400" b="1" dirty="0" err="1">
              <a:latin typeface="Times New Roman" panose="02020603050405020304" pitchFamily="18" charset="0"/>
              <a:cs typeface="Times New Roman" panose="02020603050405020304" pitchFamily="18" charset="0"/>
            </a:rPr>
            <a:t>Capacitación</a:t>
          </a:r>
          <a:r>
            <a:rPr lang="en-US" sz="1400" b="1" dirty="0">
              <a:latin typeface="Times New Roman" panose="02020603050405020304" pitchFamily="18" charset="0"/>
              <a:cs typeface="Times New Roman" panose="02020603050405020304" pitchFamily="18" charset="0"/>
            </a:rPr>
            <a:t> </a:t>
          </a:r>
          <a:r>
            <a:rPr lang="en-US" sz="1400" b="1" dirty="0" err="1">
              <a:latin typeface="Times New Roman" panose="02020603050405020304" pitchFamily="18" charset="0"/>
              <a:cs typeface="Times New Roman" panose="02020603050405020304" pitchFamily="18" charset="0"/>
            </a:rPr>
            <a:t>ciudadana</a:t>
          </a:r>
          <a:endParaRPr lang="en-US" sz="1400" b="1" dirty="0">
            <a:latin typeface="Times New Roman" panose="02020603050405020304" pitchFamily="18" charset="0"/>
            <a:cs typeface="Times New Roman" panose="02020603050405020304" pitchFamily="18" charset="0"/>
          </a:endParaRPr>
        </a:p>
      </dgm:t>
    </dgm:pt>
    <dgm:pt modelId="{89447F4A-DB60-4A4A-A84E-DF42667FC1FA}" type="parTrans" cxnId="{7F435538-BBA4-6848-9293-27499DAA4036}">
      <dgm:prSet/>
      <dgm:spPr/>
      <dgm:t>
        <a:bodyPr/>
        <a:lstStyle/>
        <a:p>
          <a:endParaRPr lang="en-US"/>
        </a:p>
      </dgm:t>
    </dgm:pt>
    <dgm:pt modelId="{F8F8115E-49DC-B04B-B531-9F6CE7FE3797}" type="sibTrans" cxnId="{7F435538-BBA4-6848-9293-27499DAA4036}">
      <dgm:prSet/>
      <dgm:spPr/>
      <dgm:t>
        <a:bodyPr/>
        <a:lstStyle/>
        <a:p>
          <a:endParaRPr lang="en-US"/>
        </a:p>
      </dgm:t>
    </dgm:pt>
    <dgm:pt modelId="{E25C6239-B1DE-A144-9E41-920E8FF68D75}">
      <dgm:prSe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Cursos</a:t>
          </a:r>
          <a:endParaRPr lang="en-US" sz="1100" dirty="0">
            <a:latin typeface="Times New Roman" panose="02020603050405020304" pitchFamily="18" charset="0"/>
            <a:cs typeface="Times New Roman" panose="02020603050405020304" pitchFamily="18" charset="0"/>
          </a:endParaRPr>
        </a:p>
      </dgm:t>
    </dgm:pt>
    <dgm:pt modelId="{DE1EAE30-AFB2-784F-A66C-B6B26F9CC6DB}" type="parTrans" cxnId="{008838F7-431C-6C4A-B979-6A1E0A5EF60A}">
      <dgm:prSet/>
      <dgm:spPr/>
      <dgm:t>
        <a:bodyPr/>
        <a:lstStyle/>
        <a:p>
          <a:endParaRPr lang="en-US"/>
        </a:p>
      </dgm:t>
    </dgm:pt>
    <dgm:pt modelId="{C95BDCC3-4F18-9F46-85DF-14E7BF32D57E}" type="sibTrans" cxnId="{008838F7-431C-6C4A-B979-6A1E0A5EF60A}">
      <dgm:prSet/>
      <dgm:spPr/>
      <dgm:t>
        <a:bodyPr/>
        <a:lstStyle/>
        <a:p>
          <a:endParaRPr lang="en-US"/>
        </a:p>
      </dgm:t>
    </dgm:pt>
    <dgm:pt modelId="{0603E0F3-08E1-C84C-A17D-A7EF5E2ED049}">
      <dgm:prSe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Publicaciones</a:t>
          </a:r>
          <a:endParaRPr lang="en-US" sz="1100" dirty="0">
            <a:latin typeface="Times New Roman" panose="02020603050405020304" pitchFamily="18" charset="0"/>
            <a:cs typeface="Times New Roman" panose="02020603050405020304" pitchFamily="18" charset="0"/>
          </a:endParaRPr>
        </a:p>
      </dgm:t>
    </dgm:pt>
    <dgm:pt modelId="{3D0CD01E-F14A-754F-95F7-613B5BEC24BB}" type="parTrans" cxnId="{0925CD07-193E-2D42-A184-D1975476F687}">
      <dgm:prSet/>
      <dgm:spPr/>
      <dgm:t>
        <a:bodyPr/>
        <a:lstStyle/>
        <a:p>
          <a:endParaRPr lang="en-US"/>
        </a:p>
      </dgm:t>
    </dgm:pt>
    <dgm:pt modelId="{AAFA59E0-CDCE-DE46-A9D8-A72BCB900C36}" type="sibTrans" cxnId="{0925CD07-193E-2D42-A184-D1975476F687}">
      <dgm:prSet/>
      <dgm:spPr/>
      <dgm:t>
        <a:bodyPr/>
        <a:lstStyle/>
        <a:p>
          <a:endParaRPr lang="en-US"/>
        </a:p>
      </dgm:t>
    </dgm:pt>
    <dgm:pt modelId="{D93668E6-7335-A541-90C3-456CCB8943B8}">
      <dgm:prSet custT="1"/>
      <dgm:spPr>
        <a:ln>
          <a:solidFill>
            <a:schemeClr val="tx1"/>
          </a:solidFill>
        </a:ln>
      </dgm:spPr>
      <dgm:t>
        <a:bodyPr/>
        <a:lstStyle/>
        <a:p>
          <a:r>
            <a:rPr lang="en-US" sz="1100" dirty="0">
              <a:latin typeface="Times New Roman" panose="02020603050405020304" pitchFamily="18" charset="0"/>
              <a:cs typeface="Times New Roman" panose="02020603050405020304" pitchFamily="18" charset="0"/>
            </a:rPr>
            <a:t>Centro de </a:t>
          </a:r>
          <a:r>
            <a:rPr lang="en-US" sz="1100" dirty="0" err="1">
              <a:latin typeface="Times New Roman" panose="02020603050405020304" pitchFamily="18" charset="0"/>
              <a:cs typeface="Times New Roman" panose="02020603050405020304" pitchFamily="18" charset="0"/>
            </a:rPr>
            <a:t>diálogo</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sostenido</a:t>
          </a:r>
          <a:endParaRPr lang="en-US" sz="1100" dirty="0">
            <a:latin typeface="Times New Roman" panose="02020603050405020304" pitchFamily="18" charset="0"/>
            <a:cs typeface="Times New Roman" panose="02020603050405020304" pitchFamily="18" charset="0"/>
          </a:endParaRPr>
        </a:p>
      </dgm:t>
    </dgm:pt>
    <dgm:pt modelId="{828B5526-2D1B-8048-82C7-9D99A038EBA5}" type="parTrans" cxnId="{E94E53E5-B5BA-7440-A844-4AC3638A0BA6}">
      <dgm:prSet/>
      <dgm:spPr/>
      <dgm:t>
        <a:bodyPr/>
        <a:lstStyle/>
        <a:p>
          <a:endParaRPr lang="en-US"/>
        </a:p>
      </dgm:t>
    </dgm:pt>
    <dgm:pt modelId="{B22B7BFE-1247-7743-9A1F-25F82EA7773A}" type="sibTrans" cxnId="{E94E53E5-B5BA-7440-A844-4AC3638A0BA6}">
      <dgm:prSet/>
      <dgm:spPr/>
      <dgm:t>
        <a:bodyPr/>
        <a:lstStyle/>
        <a:p>
          <a:endParaRPr lang="en-US"/>
        </a:p>
      </dgm:t>
    </dgm:pt>
    <dgm:pt modelId="{232C4BE0-9666-A741-A292-074933C2A92A}" type="pres">
      <dgm:prSet presAssocID="{045B9C14-5829-5E42-97BE-1F0A08FC1AE3}" presName="rootnode" presStyleCnt="0">
        <dgm:presLayoutVars>
          <dgm:chMax/>
          <dgm:chPref/>
          <dgm:dir/>
          <dgm:animLvl val="lvl"/>
        </dgm:presLayoutVars>
      </dgm:prSet>
      <dgm:spPr/>
    </dgm:pt>
    <dgm:pt modelId="{69D1C603-E81F-8043-B3BB-C3F05980B855}" type="pres">
      <dgm:prSet presAssocID="{EA6F7547-1873-874F-82D3-BD3A3D545760}" presName="composite" presStyleCnt="0"/>
      <dgm:spPr/>
    </dgm:pt>
    <dgm:pt modelId="{52D6C86E-E6A9-D24A-8CE9-E2E0D1A0AA92}" type="pres">
      <dgm:prSet presAssocID="{EA6F7547-1873-874F-82D3-BD3A3D545760}" presName="bentUpArrow1" presStyleLbl="alignImgPlace1" presStyleIdx="0" presStyleCnt="3" custScaleX="97717" custScaleY="66520" custLinFactNeighborX="38862" custLinFactNeighborY="-14749"/>
      <dgm:spPr>
        <a:solidFill>
          <a:schemeClr val="tx1"/>
        </a:solidFill>
      </dgm:spPr>
    </dgm:pt>
    <dgm:pt modelId="{70604FE9-47A8-5F48-BEC6-AD7B13A93F06}" type="pres">
      <dgm:prSet presAssocID="{EA6F7547-1873-874F-82D3-BD3A3D545760}" presName="ParentText" presStyleLbl="node1" presStyleIdx="0" presStyleCnt="4" custScaleY="120565" custLinFactNeighborX="-1401" custLinFactNeighborY="-11023">
        <dgm:presLayoutVars>
          <dgm:chMax val="1"/>
          <dgm:chPref val="1"/>
          <dgm:bulletEnabled val="1"/>
        </dgm:presLayoutVars>
      </dgm:prSet>
      <dgm:spPr/>
    </dgm:pt>
    <dgm:pt modelId="{41BE5F5C-A2F9-8C41-AB72-1480FA299119}" type="pres">
      <dgm:prSet presAssocID="{EA6F7547-1873-874F-82D3-BD3A3D545760}" presName="ChildText" presStyleLbl="revTx" presStyleIdx="0" presStyleCnt="4" custScaleX="424406" custScaleY="200980" custLinFactX="68237" custLinFactNeighborX="100000" custLinFactNeighborY="-35119">
        <dgm:presLayoutVars>
          <dgm:chMax val="0"/>
          <dgm:chPref val="0"/>
          <dgm:bulletEnabled val="1"/>
        </dgm:presLayoutVars>
      </dgm:prSet>
      <dgm:spPr/>
    </dgm:pt>
    <dgm:pt modelId="{3118DF27-CECE-FB4E-9A76-9A3ED7CD5A15}" type="pres">
      <dgm:prSet presAssocID="{07CB1448-7901-D945-85CE-EB0BB475784B}" presName="sibTrans" presStyleCnt="0"/>
      <dgm:spPr/>
    </dgm:pt>
    <dgm:pt modelId="{132EAAC8-D02C-0349-B7DA-2A1A0F06C135}" type="pres">
      <dgm:prSet presAssocID="{810EFFBA-EA77-6D4B-8697-5EC063E2780C}" presName="composite" presStyleCnt="0"/>
      <dgm:spPr/>
    </dgm:pt>
    <dgm:pt modelId="{38AE2568-ED27-2140-BC54-AA27F288F4CC}" type="pres">
      <dgm:prSet presAssocID="{810EFFBA-EA77-6D4B-8697-5EC063E2780C}" presName="bentUpArrow1" presStyleLbl="alignImgPlace1" presStyleIdx="1" presStyleCnt="3" custScaleY="61643" custLinFactNeighborX="-56890" custLinFactNeighborY="-15788"/>
      <dgm:spPr>
        <a:solidFill>
          <a:schemeClr val="tx1"/>
        </a:solidFill>
      </dgm:spPr>
    </dgm:pt>
    <dgm:pt modelId="{0F1A78E5-CE38-FB47-AE95-3944E26E3047}" type="pres">
      <dgm:prSet presAssocID="{810EFFBA-EA77-6D4B-8697-5EC063E2780C}" presName="ParentText" presStyleLbl="node1" presStyleIdx="1" presStyleCnt="4" custScaleX="202221" custLinFactNeighborX="-25767" custLinFactNeighborY="-1473">
        <dgm:presLayoutVars>
          <dgm:chMax val="1"/>
          <dgm:chPref val="1"/>
          <dgm:bulletEnabled val="1"/>
        </dgm:presLayoutVars>
      </dgm:prSet>
      <dgm:spPr/>
    </dgm:pt>
    <dgm:pt modelId="{0249ABCE-6BB4-3341-B225-5F6947546D24}" type="pres">
      <dgm:prSet presAssocID="{810EFFBA-EA77-6D4B-8697-5EC063E2780C}" presName="ChildText" presStyleLbl="revTx" presStyleIdx="1" presStyleCnt="4" custScaleX="466952" custScaleY="141463" custLinFactX="100000" custLinFactNeighborX="117914" custLinFactNeighborY="1061">
        <dgm:presLayoutVars>
          <dgm:chMax val="0"/>
          <dgm:chPref val="0"/>
          <dgm:bulletEnabled val="1"/>
        </dgm:presLayoutVars>
      </dgm:prSet>
      <dgm:spPr/>
    </dgm:pt>
    <dgm:pt modelId="{7B184699-EEBD-1B4F-A9F3-4F8C1C4F5EC4}" type="pres">
      <dgm:prSet presAssocID="{65BE25C9-ED4E-7644-AA34-88A994DE9D68}" presName="sibTrans" presStyleCnt="0"/>
      <dgm:spPr/>
    </dgm:pt>
    <dgm:pt modelId="{9CE5797B-37B4-9D4C-94B2-E1696A3FA52E}" type="pres">
      <dgm:prSet presAssocID="{3B75FDA1-C14C-DE4A-B71D-1AF95055DCBF}" presName="composite" presStyleCnt="0"/>
      <dgm:spPr/>
    </dgm:pt>
    <dgm:pt modelId="{BE1EF327-689F-5546-B087-E132520BE868}" type="pres">
      <dgm:prSet presAssocID="{3B75FDA1-C14C-DE4A-B71D-1AF95055DCBF}" presName="bentUpArrow1" presStyleLbl="alignImgPlace1" presStyleIdx="2" presStyleCnt="3"/>
      <dgm:spPr>
        <a:solidFill>
          <a:schemeClr val="tx1"/>
        </a:solidFill>
      </dgm:spPr>
    </dgm:pt>
    <dgm:pt modelId="{F38EB2DF-1A87-7344-936B-24EE71C8E14B}" type="pres">
      <dgm:prSet presAssocID="{3B75FDA1-C14C-DE4A-B71D-1AF95055DCBF}" presName="ParentText" presStyleLbl="node1" presStyleIdx="2" presStyleCnt="4" custScaleX="116152" custLinFactNeighborX="-57802" custLinFactNeighborY="12816">
        <dgm:presLayoutVars>
          <dgm:chMax val="1"/>
          <dgm:chPref val="1"/>
          <dgm:bulletEnabled val="1"/>
        </dgm:presLayoutVars>
      </dgm:prSet>
      <dgm:spPr/>
    </dgm:pt>
    <dgm:pt modelId="{F0480945-1656-0542-80E3-2A4FCCF3139A}" type="pres">
      <dgm:prSet presAssocID="{3B75FDA1-C14C-DE4A-B71D-1AF95055DCBF}" presName="ChildText" presStyleLbl="revTx" presStyleIdx="2" presStyleCnt="4" custScaleX="366255" custScaleY="129698" custLinFactNeighborX="68497" custLinFactNeighborY="15490">
        <dgm:presLayoutVars>
          <dgm:chMax val="0"/>
          <dgm:chPref val="0"/>
          <dgm:bulletEnabled val="1"/>
        </dgm:presLayoutVars>
      </dgm:prSet>
      <dgm:spPr/>
    </dgm:pt>
    <dgm:pt modelId="{780AB24A-ED46-5741-8F28-902791AE7E7E}" type="pres">
      <dgm:prSet presAssocID="{C60A98E1-6A36-2247-9C62-F2DD50FE1296}" presName="sibTrans" presStyleCnt="0"/>
      <dgm:spPr/>
    </dgm:pt>
    <dgm:pt modelId="{FCAFFC02-4777-0A4E-A7FF-CFD496D5F213}" type="pres">
      <dgm:prSet presAssocID="{27C1F892-3142-B049-941F-074D7A0F75BD}" presName="composite" presStyleCnt="0"/>
      <dgm:spPr/>
    </dgm:pt>
    <dgm:pt modelId="{9B0BFF90-C343-6040-97B2-A42F55AB2A20}" type="pres">
      <dgm:prSet presAssocID="{27C1F892-3142-B049-941F-074D7A0F75BD}" presName="ParentText" presStyleLbl="node1" presStyleIdx="3" presStyleCnt="4" custScaleX="132242" custLinFactNeighborX="-60666" custLinFactNeighborY="13079">
        <dgm:presLayoutVars>
          <dgm:chMax val="1"/>
          <dgm:chPref val="1"/>
          <dgm:bulletEnabled val="1"/>
        </dgm:presLayoutVars>
      </dgm:prSet>
      <dgm:spPr/>
    </dgm:pt>
    <dgm:pt modelId="{73E9FB1A-F677-FA47-B9F2-8491201F8F2B}" type="pres">
      <dgm:prSet presAssocID="{27C1F892-3142-B049-941F-074D7A0F75BD}" presName="FinalChildText" presStyleLbl="revTx" presStyleIdx="3" presStyleCnt="4" custScaleX="183402" custScaleY="130655" custLinFactNeighborX="-19592" custLinFactNeighborY="20017">
        <dgm:presLayoutVars>
          <dgm:chMax val="0"/>
          <dgm:chPref val="0"/>
          <dgm:bulletEnabled val="1"/>
        </dgm:presLayoutVars>
      </dgm:prSet>
      <dgm:spPr/>
    </dgm:pt>
  </dgm:ptLst>
  <dgm:cxnLst>
    <dgm:cxn modelId="{E09D3500-4B2D-8F4F-8D84-51B5C0B8ED78}" type="presOf" srcId="{E25C6239-B1DE-A144-9E41-920E8FF68D75}" destId="{73E9FB1A-F677-FA47-B9F2-8491201F8F2B}" srcOrd="0" destOrd="0" presId="urn:microsoft.com/office/officeart/2005/8/layout/StepDownProcess"/>
    <dgm:cxn modelId="{0925CD07-193E-2D42-A184-D1975476F687}" srcId="{27C1F892-3142-B049-941F-074D7A0F75BD}" destId="{0603E0F3-08E1-C84C-A17D-A7EF5E2ED049}" srcOrd="1" destOrd="0" parTransId="{3D0CD01E-F14A-754F-95F7-613B5BEC24BB}" sibTransId="{AAFA59E0-CDCE-DE46-A9D8-A72BCB900C36}"/>
    <dgm:cxn modelId="{A6AF1F0B-8BA3-E541-93C0-27EAB1FD5F71}" type="presOf" srcId="{C2425B29-E1AB-0743-968C-4AE5B53DCC42}" destId="{41BE5F5C-A2F9-8C41-AB72-1480FA299119}" srcOrd="0" destOrd="0" presId="urn:microsoft.com/office/officeart/2005/8/layout/StepDownProcess"/>
    <dgm:cxn modelId="{29F2B20D-FAC2-4D46-B1ED-D09617EE5CC2}" type="presOf" srcId="{D93668E6-7335-A541-90C3-456CCB8943B8}" destId="{73E9FB1A-F677-FA47-B9F2-8491201F8F2B}" srcOrd="0" destOrd="2" presId="urn:microsoft.com/office/officeart/2005/8/layout/StepDownProcess"/>
    <dgm:cxn modelId="{17D13111-56C3-C748-A520-AB0535763DF1}" type="presOf" srcId="{6BEEA815-47D4-D84C-94F0-3DBD726D886C}" destId="{F0480945-1656-0542-80E3-2A4FCCF3139A}" srcOrd="0" destOrd="0" presId="urn:microsoft.com/office/officeart/2005/8/layout/StepDownProcess"/>
    <dgm:cxn modelId="{51F6D417-38B7-0140-807D-B37EB67F424C}" type="presOf" srcId="{19D6B01E-121D-BA4F-8744-A252F1411D09}" destId="{0249ABCE-6BB4-3341-B225-5F6947546D24}" srcOrd="0" destOrd="1" presId="urn:microsoft.com/office/officeart/2005/8/layout/StepDownProcess"/>
    <dgm:cxn modelId="{CF7BA220-7DB9-A648-84BE-B41065EC054C}" srcId="{EA6F7547-1873-874F-82D3-BD3A3D545760}" destId="{77FE93D2-8121-B74F-82DF-263FD077AC3A}" srcOrd="1" destOrd="0" parTransId="{72F5C6CB-D377-074A-9850-9361AD63B9A7}" sibTransId="{E7794F79-29CD-D749-B326-35B7661B6367}"/>
    <dgm:cxn modelId="{7F435538-BBA4-6848-9293-27499DAA4036}" srcId="{045B9C14-5829-5E42-97BE-1F0A08FC1AE3}" destId="{27C1F892-3142-B049-941F-074D7A0F75BD}" srcOrd="3" destOrd="0" parTransId="{89447F4A-DB60-4A4A-A84E-DF42667FC1FA}" sibTransId="{F8F8115E-49DC-B04B-B531-9F6CE7FE3797}"/>
    <dgm:cxn modelId="{2DBE7E3B-7C72-B540-92F1-C3EBCFAD38A1}" srcId="{3B75FDA1-C14C-DE4A-B71D-1AF95055DCBF}" destId="{6CE76D3A-3188-7449-81CC-ACA908BDFACD}" srcOrd="1" destOrd="0" parTransId="{C675648A-F025-2F44-B09D-EC91451A6DF9}" sibTransId="{85F409AE-BF8F-4746-8A30-B2B86E891545}"/>
    <dgm:cxn modelId="{8844DB4A-E13C-DB46-B4A5-2F9B84097C33}" srcId="{045B9C14-5829-5E42-97BE-1F0A08FC1AE3}" destId="{3B75FDA1-C14C-DE4A-B71D-1AF95055DCBF}" srcOrd="2" destOrd="0" parTransId="{C5C1D6B5-76EF-D943-824F-FBCC376E42B2}" sibTransId="{C60A98E1-6A36-2247-9C62-F2DD50FE1296}"/>
    <dgm:cxn modelId="{29788255-C8A7-1643-B38E-65635BCD108B}" srcId="{EA6F7547-1873-874F-82D3-BD3A3D545760}" destId="{C2425B29-E1AB-0743-968C-4AE5B53DCC42}" srcOrd="0" destOrd="0" parTransId="{0686B62B-6913-484B-9096-835C1EA8F3BB}" sibTransId="{76834D32-5664-7240-80D2-A75DAE848CDE}"/>
    <dgm:cxn modelId="{B88C8C5E-D3D2-2546-8B68-3F5504358C16}" type="presOf" srcId="{77FE93D2-8121-B74F-82DF-263FD077AC3A}" destId="{41BE5F5C-A2F9-8C41-AB72-1480FA299119}" srcOrd="0" destOrd="1" presId="urn:microsoft.com/office/officeart/2005/8/layout/StepDownProcess"/>
    <dgm:cxn modelId="{3A149862-2498-7A46-9CB0-84418A7E4D53}" type="presOf" srcId="{0603E0F3-08E1-C84C-A17D-A7EF5E2ED049}" destId="{73E9FB1A-F677-FA47-B9F2-8491201F8F2B}" srcOrd="0" destOrd="1" presId="urn:microsoft.com/office/officeart/2005/8/layout/StepDownProcess"/>
    <dgm:cxn modelId="{8E68DC62-DC15-314B-877D-BF05948EB88C}" type="presOf" srcId="{810EFFBA-EA77-6D4B-8697-5EC063E2780C}" destId="{0F1A78E5-CE38-FB47-AE95-3944E26E3047}" srcOrd="0" destOrd="0" presId="urn:microsoft.com/office/officeart/2005/8/layout/StepDownProcess"/>
    <dgm:cxn modelId="{10E9DA8B-C88C-EF4F-9AF6-19ED53845E63}" srcId="{3B75FDA1-C14C-DE4A-B71D-1AF95055DCBF}" destId="{6BEEA815-47D4-D84C-94F0-3DBD726D886C}" srcOrd="0" destOrd="0" parTransId="{BBC2FD7E-A4B8-EB44-9F02-89AE7322D533}" sibTransId="{E49B058E-AEEB-EF45-B18F-A5F2F149BA44}"/>
    <dgm:cxn modelId="{DC219090-4D31-274F-8C86-1BE30C04CDA8}" type="presOf" srcId="{B367940B-BF9E-CA43-8A49-862B6C482A15}" destId="{41BE5F5C-A2F9-8C41-AB72-1480FA299119}" srcOrd="0" destOrd="2" presId="urn:microsoft.com/office/officeart/2005/8/layout/StepDownProcess"/>
    <dgm:cxn modelId="{E66A7E92-3C8F-3A46-B194-8BFEC3403182}" type="presOf" srcId="{045B9C14-5829-5E42-97BE-1F0A08FC1AE3}" destId="{232C4BE0-9666-A741-A292-074933C2A92A}" srcOrd="0" destOrd="0" presId="urn:microsoft.com/office/officeart/2005/8/layout/StepDownProcess"/>
    <dgm:cxn modelId="{1E659FA3-3D1A-EF46-9D8E-C42EF01C0009}" type="presOf" srcId="{185D3C19-C318-0340-BC09-0D226C16C2AC}" destId="{41BE5F5C-A2F9-8C41-AB72-1480FA299119}" srcOrd="0" destOrd="3" presId="urn:microsoft.com/office/officeart/2005/8/layout/StepDownProcess"/>
    <dgm:cxn modelId="{38C717B9-8122-A049-AFBE-BC4DC54F4042}" srcId="{810EFFBA-EA77-6D4B-8697-5EC063E2780C}" destId="{8FC1170D-36E5-A444-AAD4-BC172EBB7332}" srcOrd="0" destOrd="0" parTransId="{8B8F9AD8-ECAE-0B43-AFFF-A5ACA6EC1843}" sibTransId="{5F741FD0-9206-7F40-BBD2-44BB8D9DBA61}"/>
    <dgm:cxn modelId="{A18F24BA-815F-6F4A-8059-9BA3FB904685}" srcId="{EA6F7547-1873-874F-82D3-BD3A3D545760}" destId="{B367940B-BF9E-CA43-8A49-862B6C482A15}" srcOrd="2" destOrd="0" parTransId="{3831AC73-F0E8-6848-AB4B-516E67CFCC30}" sibTransId="{7CB6C792-1F8D-3D47-824D-3917F07CB065}"/>
    <dgm:cxn modelId="{5E6DBABA-117A-674D-A1E0-FDBB1F8A6757}" type="presOf" srcId="{3B75FDA1-C14C-DE4A-B71D-1AF95055DCBF}" destId="{F38EB2DF-1A87-7344-936B-24EE71C8E14B}" srcOrd="0" destOrd="0" presId="urn:microsoft.com/office/officeart/2005/8/layout/StepDownProcess"/>
    <dgm:cxn modelId="{F7F7D9CF-EDE0-0242-B54A-CC8A53BE9C88}" srcId="{810EFFBA-EA77-6D4B-8697-5EC063E2780C}" destId="{19D6B01E-121D-BA4F-8744-A252F1411D09}" srcOrd="1" destOrd="0" parTransId="{A7773C07-ABA5-774F-B912-56620F3EB71E}" sibTransId="{3A1001E3-A4A1-1F4E-9058-B5EAE1E227BC}"/>
    <dgm:cxn modelId="{E3D19CD5-8A25-A64A-9FDC-2843A6CB1995}" srcId="{045B9C14-5829-5E42-97BE-1F0A08FC1AE3}" destId="{810EFFBA-EA77-6D4B-8697-5EC063E2780C}" srcOrd="1" destOrd="0" parTransId="{FDD60236-2B4A-0A4C-941A-039F16FA8CC2}" sibTransId="{65BE25C9-ED4E-7644-AA34-88A994DE9D68}"/>
    <dgm:cxn modelId="{E94E53E5-B5BA-7440-A844-4AC3638A0BA6}" srcId="{27C1F892-3142-B049-941F-074D7A0F75BD}" destId="{D93668E6-7335-A541-90C3-456CCB8943B8}" srcOrd="2" destOrd="0" parTransId="{828B5526-2D1B-8048-82C7-9D99A038EBA5}" sibTransId="{B22B7BFE-1247-7743-9A1F-25F82EA7773A}"/>
    <dgm:cxn modelId="{53AEC0E8-0399-BB43-B56B-C0798E3C7964}" type="presOf" srcId="{27C1F892-3142-B049-941F-074D7A0F75BD}" destId="{9B0BFF90-C343-6040-97B2-A42F55AB2A20}" srcOrd="0" destOrd="0" presId="urn:microsoft.com/office/officeart/2005/8/layout/StepDownProcess"/>
    <dgm:cxn modelId="{986D4FEE-CA28-5A4E-B0C2-2BED806656E5}" srcId="{EA6F7547-1873-874F-82D3-BD3A3D545760}" destId="{185D3C19-C318-0340-BC09-0D226C16C2AC}" srcOrd="3" destOrd="0" parTransId="{70577AAF-1CC8-1B4C-94E9-0619773625F8}" sibTransId="{E142A331-2EC6-4448-A0FA-C56A62A499CA}"/>
    <dgm:cxn modelId="{9893BEF0-60AA-2243-BE52-9280A170384A}" type="presOf" srcId="{8FC1170D-36E5-A444-AAD4-BC172EBB7332}" destId="{0249ABCE-6BB4-3341-B225-5F6947546D24}" srcOrd="0" destOrd="0" presId="urn:microsoft.com/office/officeart/2005/8/layout/StepDownProcess"/>
    <dgm:cxn modelId="{57551FF1-B5BF-8E40-8988-BCA82F1E17B6}" type="presOf" srcId="{EA6F7547-1873-874F-82D3-BD3A3D545760}" destId="{70604FE9-47A8-5F48-BEC6-AD7B13A93F06}" srcOrd="0" destOrd="0" presId="urn:microsoft.com/office/officeart/2005/8/layout/StepDownProcess"/>
    <dgm:cxn modelId="{3A86B5F2-6496-4D47-A8B8-6517CA32FD59}" type="presOf" srcId="{6CE76D3A-3188-7449-81CC-ACA908BDFACD}" destId="{F0480945-1656-0542-80E3-2A4FCCF3139A}" srcOrd="0" destOrd="1" presId="urn:microsoft.com/office/officeart/2005/8/layout/StepDownProcess"/>
    <dgm:cxn modelId="{008838F7-431C-6C4A-B979-6A1E0A5EF60A}" srcId="{27C1F892-3142-B049-941F-074D7A0F75BD}" destId="{E25C6239-B1DE-A144-9E41-920E8FF68D75}" srcOrd="0" destOrd="0" parTransId="{DE1EAE30-AFB2-784F-A66C-B6B26F9CC6DB}" sibTransId="{C95BDCC3-4F18-9F46-85DF-14E7BF32D57E}"/>
    <dgm:cxn modelId="{33DE16FE-78D4-D348-968F-2BF9F2316A94}" srcId="{045B9C14-5829-5E42-97BE-1F0A08FC1AE3}" destId="{EA6F7547-1873-874F-82D3-BD3A3D545760}" srcOrd="0" destOrd="0" parTransId="{BC6260B3-2205-0949-ACEC-FCFEBFE08FF9}" sibTransId="{07CB1448-7901-D945-85CE-EB0BB475784B}"/>
    <dgm:cxn modelId="{4F1F99A3-0F78-9441-B092-56DBEECFA346}" type="presParOf" srcId="{232C4BE0-9666-A741-A292-074933C2A92A}" destId="{69D1C603-E81F-8043-B3BB-C3F05980B855}" srcOrd="0" destOrd="0" presId="urn:microsoft.com/office/officeart/2005/8/layout/StepDownProcess"/>
    <dgm:cxn modelId="{14C13DAB-1650-1E4B-BB21-A4A60A76ECF5}" type="presParOf" srcId="{69D1C603-E81F-8043-B3BB-C3F05980B855}" destId="{52D6C86E-E6A9-D24A-8CE9-E2E0D1A0AA92}" srcOrd="0" destOrd="0" presId="urn:microsoft.com/office/officeart/2005/8/layout/StepDownProcess"/>
    <dgm:cxn modelId="{4EFD15AC-644F-BA46-8CFA-60E7AE331163}" type="presParOf" srcId="{69D1C603-E81F-8043-B3BB-C3F05980B855}" destId="{70604FE9-47A8-5F48-BEC6-AD7B13A93F06}" srcOrd="1" destOrd="0" presId="urn:microsoft.com/office/officeart/2005/8/layout/StepDownProcess"/>
    <dgm:cxn modelId="{1D8E3959-43D2-B747-9A9D-AA5DF2278F80}" type="presParOf" srcId="{69D1C603-E81F-8043-B3BB-C3F05980B855}" destId="{41BE5F5C-A2F9-8C41-AB72-1480FA299119}" srcOrd="2" destOrd="0" presId="urn:microsoft.com/office/officeart/2005/8/layout/StepDownProcess"/>
    <dgm:cxn modelId="{BEA67B81-F1C2-5545-8F67-2C8E2D60926C}" type="presParOf" srcId="{232C4BE0-9666-A741-A292-074933C2A92A}" destId="{3118DF27-CECE-FB4E-9A76-9A3ED7CD5A15}" srcOrd="1" destOrd="0" presId="urn:microsoft.com/office/officeart/2005/8/layout/StepDownProcess"/>
    <dgm:cxn modelId="{8B37BB09-EA04-0E4C-8AC1-6C69E6438D09}" type="presParOf" srcId="{232C4BE0-9666-A741-A292-074933C2A92A}" destId="{132EAAC8-D02C-0349-B7DA-2A1A0F06C135}" srcOrd="2" destOrd="0" presId="urn:microsoft.com/office/officeart/2005/8/layout/StepDownProcess"/>
    <dgm:cxn modelId="{9EFE9202-4064-AC4C-8E38-A65C5702FD74}" type="presParOf" srcId="{132EAAC8-D02C-0349-B7DA-2A1A0F06C135}" destId="{38AE2568-ED27-2140-BC54-AA27F288F4CC}" srcOrd="0" destOrd="0" presId="urn:microsoft.com/office/officeart/2005/8/layout/StepDownProcess"/>
    <dgm:cxn modelId="{278755A7-AFA3-4B43-8B94-F270CE0C7405}" type="presParOf" srcId="{132EAAC8-D02C-0349-B7DA-2A1A0F06C135}" destId="{0F1A78E5-CE38-FB47-AE95-3944E26E3047}" srcOrd="1" destOrd="0" presId="urn:microsoft.com/office/officeart/2005/8/layout/StepDownProcess"/>
    <dgm:cxn modelId="{995684C5-8544-CD4D-8E81-5BB3E9D90DEF}" type="presParOf" srcId="{132EAAC8-D02C-0349-B7DA-2A1A0F06C135}" destId="{0249ABCE-6BB4-3341-B225-5F6947546D24}" srcOrd="2" destOrd="0" presId="urn:microsoft.com/office/officeart/2005/8/layout/StepDownProcess"/>
    <dgm:cxn modelId="{08CFA581-4489-EF44-96D5-CCDF62ECCF6C}" type="presParOf" srcId="{232C4BE0-9666-A741-A292-074933C2A92A}" destId="{7B184699-EEBD-1B4F-A9F3-4F8C1C4F5EC4}" srcOrd="3" destOrd="0" presId="urn:microsoft.com/office/officeart/2005/8/layout/StepDownProcess"/>
    <dgm:cxn modelId="{C5CC7919-6D14-3B43-A6D3-DFDC58526674}" type="presParOf" srcId="{232C4BE0-9666-A741-A292-074933C2A92A}" destId="{9CE5797B-37B4-9D4C-94B2-E1696A3FA52E}" srcOrd="4" destOrd="0" presId="urn:microsoft.com/office/officeart/2005/8/layout/StepDownProcess"/>
    <dgm:cxn modelId="{3310801B-EFBB-7841-9D4B-A7F436778FCA}" type="presParOf" srcId="{9CE5797B-37B4-9D4C-94B2-E1696A3FA52E}" destId="{BE1EF327-689F-5546-B087-E132520BE868}" srcOrd="0" destOrd="0" presId="urn:microsoft.com/office/officeart/2005/8/layout/StepDownProcess"/>
    <dgm:cxn modelId="{2B345D9F-0B8E-7543-8A67-BFACA71D278C}" type="presParOf" srcId="{9CE5797B-37B4-9D4C-94B2-E1696A3FA52E}" destId="{F38EB2DF-1A87-7344-936B-24EE71C8E14B}" srcOrd="1" destOrd="0" presId="urn:microsoft.com/office/officeart/2005/8/layout/StepDownProcess"/>
    <dgm:cxn modelId="{19B5F5B8-9D72-2E4D-923D-CDBDE0BCADC4}" type="presParOf" srcId="{9CE5797B-37B4-9D4C-94B2-E1696A3FA52E}" destId="{F0480945-1656-0542-80E3-2A4FCCF3139A}" srcOrd="2" destOrd="0" presId="urn:microsoft.com/office/officeart/2005/8/layout/StepDownProcess"/>
    <dgm:cxn modelId="{C98EBDBC-97A2-A043-B263-22E4CF0202C2}" type="presParOf" srcId="{232C4BE0-9666-A741-A292-074933C2A92A}" destId="{780AB24A-ED46-5741-8F28-902791AE7E7E}" srcOrd="5" destOrd="0" presId="urn:microsoft.com/office/officeart/2005/8/layout/StepDownProcess"/>
    <dgm:cxn modelId="{E1327654-EA16-B849-9E22-DB1AA0E684AE}" type="presParOf" srcId="{232C4BE0-9666-A741-A292-074933C2A92A}" destId="{FCAFFC02-4777-0A4E-A7FF-CFD496D5F213}" srcOrd="6" destOrd="0" presId="urn:microsoft.com/office/officeart/2005/8/layout/StepDownProcess"/>
    <dgm:cxn modelId="{404CB105-B87A-A141-8702-6AE76E4A5B0C}" type="presParOf" srcId="{FCAFFC02-4777-0A4E-A7FF-CFD496D5F213}" destId="{9B0BFF90-C343-6040-97B2-A42F55AB2A20}" srcOrd="0" destOrd="0" presId="urn:microsoft.com/office/officeart/2005/8/layout/StepDownProcess"/>
    <dgm:cxn modelId="{CAAC579C-3250-9348-A5D6-7A8B799F08F4}" type="presParOf" srcId="{FCAFFC02-4777-0A4E-A7FF-CFD496D5F213}" destId="{73E9FB1A-F677-FA47-B9F2-8491201F8F2B}" srcOrd="1" destOrd="0" presId="urn:microsoft.com/office/officeart/2005/8/layout/StepDownProcess"/>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B0645BD-C041-114B-BCAB-91FA83F8B6EA}" type="doc">
      <dgm:prSet loTypeId="urn:microsoft.com/office/officeart/2005/8/layout/hList1" loCatId="" qsTypeId="urn:microsoft.com/office/officeart/2005/8/quickstyle/simple1" qsCatId="simple" csTypeId="urn:microsoft.com/office/officeart/2005/8/colors/accent1_2" csCatId="accent1" phldr="1"/>
      <dgm:spPr/>
      <dgm:t>
        <a:bodyPr/>
        <a:lstStyle/>
        <a:p>
          <a:endParaRPr lang="en-US"/>
        </a:p>
      </dgm:t>
    </dgm:pt>
    <dgm:pt modelId="{C911070E-0C8C-0241-AC7F-8F2D73372074}">
      <dgm:prSet phldrT="[Text]"/>
      <dgm:spPr>
        <a:solidFill>
          <a:schemeClr val="bg2">
            <a:alpha val="90000"/>
          </a:schemeClr>
        </a:solidFill>
      </dgm:spPr>
      <dgm:t>
        <a:bodyPr/>
        <a:lstStyle/>
        <a:p>
          <a:pPr algn="ctr">
            <a:buFontTx/>
            <a:buNone/>
          </a:pPr>
          <a:r>
            <a:rPr lang="en-US" sz="1800" dirty="0" err="1">
              <a:latin typeface="Times New Roman" panose="02020603050405020304" pitchFamily="18" charset="0"/>
              <a:cs typeface="Times New Roman" panose="02020603050405020304" pitchFamily="18" charset="0"/>
            </a:rPr>
            <a:t>Además:</a:t>
          </a:r>
          <a:endParaRPr lang="en-US" sz="1800" dirty="0">
            <a:latin typeface="Times New Roman" panose="02020603050405020304" pitchFamily="18" charset="0"/>
            <a:cs typeface="Times New Roman" panose="02020603050405020304" pitchFamily="18" charset="0"/>
          </a:endParaRPr>
        </a:p>
      </dgm:t>
    </dgm:pt>
    <dgm:pt modelId="{C85406AB-D461-0D41-AAA4-52969A33DD82}" type="parTrans" cxnId="{D2C210B4-7A17-B342-A841-EFD7EAACECF0}">
      <dgm:prSet/>
      <dgm:spPr/>
      <dgm:t>
        <a:bodyPr/>
        <a:lstStyle/>
        <a:p>
          <a:endParaRPr lang="en-US"/>
        </a:p>
      </dgm:t>
    </dgm:pt>
    <dgm:pt modelId="{A6B2830B-0BE4-D948-8F16-22CC560E62BA}" type="sibTrans" cxnId="{D2C210B4-7A17-B342-A841-EFD7EAACECF0}">
      <dgm:prSet/>
      <dgm:spPr/>
      <dgm:t>
        <a:bodyPr/>
        <a:lstStyle/>
        <a:p>
          <a:endParaRPr lang="en-US"/>
        </a:p>
      </dgm:t>
    </dgm:pt>
    <dgm:pt modelId="{4EDF22CE-3E4C-3B47-9618-B5537E42378B}">
      <dgm:prSet phldrT="[Text]"/>
      <dgm:spPr>
        <a:solidFill>
          <a:schemeClr val="bg2">
            <a:alpha val="90000"/>
          </a:schemeClr>
        </a:solidFill>
      </dgm:spPr>
      <dgm:t>
        <a:bodyPr/>
        <a:lstStyle/>
        <a:p>
          <a:pPr algn="l"/>
          <a:r>
            <a:rPr lang="en-US" sz="1800" dirty="0">
              <a:latin typeface="Times New Roman" panose="02020603050405020304" pitchFamily="18" charset="0"/>
              <a:cs typeface="Times New Roman" panose="02020603050405020304" pitchFamily="18" charset="0"/>
            </a:rPr>
            <a:t>Redacción</a:t>
          </a:r>
        </a:p>
      </dgm:t>
    </dgm:pt>
    <dgm:pt modelId="{0F02F362-8B88-0944-B867-5D68B0E3DCEB}" type="parTrans" cxnId="{7411785B-94F7-9445-84EE-5B1633AD9D37}">
      <dgm:prSet/>
      <dgm:spPr/>
      <dgm:t>
        <a:bodyPr/>
        <a:lstStyle/>
        <a:p>
          <a:endParaRPr lang="en-US"/>
        </a:p>
      </dgm:t>
    </dgm:pt>
    <dgm:pt modelId="{79B82C26-ECDC-E646-8B6D-26DF6EB56F79}" type="sibTrans" cxnId="{7411785B-94F7-9445-84EE-5B1633AD9D37}">
      <dgm:prSet/>
      <dgm:spPr/>
      <dgm:t>
        <a:bodyPr/>
        <a:lstStyle/>
        <a:p>
          <a:endParaRPr lang="en-US"/>
        </a:p>
      </dgm:t>
    </dgm:pt>
    <dgm:pt modelId="{DEA97CCE-3EF3-9D4C-A620-ACDECA66DF9F}">
      <dgm:prSet phldrT="[Text]"/>
      <dgm:spPr>
        <a:solidFill>
          <a:schemeClr val="bg2">
            <a:alpha val="90000"/>
          </a:schemeClr>
        </a:solidFill>
      </dgm:spPr>
      <dgm:t>
        <a:bodyPr/>
        <a:lstStyle/>
        <a:p>
          <a:pPr algn="l"/>
          <a:r>
            <a:rPr lang="en-US" dirty="0">
              <a:latin typeface="Times New Roman" panose="02020603050405020304" pitchFamily="18" charset="0"/>
              <a:cs typeface="Times New Roman" panose="02020603050405020304" pitchFamily="18" charset="0"/>
            </a:rPr>
            <a:t>Enlace entre </a:t>
          </a:r>
          <a:r>
            <a:rPr lang="en-US" dirty="0" err="1">
              <a:latin typeface="Times New Roman" panose="02020603050405020304" pitchFamily="18" charset="0"/>
              <a:cs typeface="Times New Roman" panose="02020603050405020304" pitchFamily="18" charset="0"/>
            </a:rPr>
            <a:t>gobierno</a:t>
          </a:r>
          <a:r>
            <a:rPr lang="en-US" dirty="0">
              <a:latin typeface="Times New Roman" panose="02020603050405020304" pitchFamily="18" charset="0"/>
              <a:cs typeface="Times New Roman" panose="02020603050405020304" pitchFamily="18" charset="0"/>
            </a:rPr>
            <a:t> y </a:t>
          </a:r>
          <a:r>
            <a:rPr lang="en-US" dirty="0" err="1">
              <a:latin typeface="Times New Roman" panose="02020603050405020304" pitchFamily="18" charset="0"/>
              <a:cs typeface="Times New Roman" panose="02020603050405020304" pitchFamily="18" charset="0"/>
            </a:rPr>
            <a:t>comunidad</a:t>
          </a:r>
          <a:endParaRPr lang="en-US" dirty="0">
            <a:latin typeface="Times New Roman" panose="02020603050405020304" pitchFamily="18" charset="0"/>
            <a:cs typeface="Times New Roman" panose="02020603050405020304" pitchFamily="18" charset="0"/>
          </a:endParaRPr>
        </a:p>
      </dgm:t>
    </dgm:pt>
    <dgm:pt modelId="{E03A63BE-F6F7-8549-AB86-A6144FE50745}" type="parTrans" cxnId="{10BF0904-56E2-CB4C-87B3-968F3C0D1BA3}">
      <dgm:prSet/>
      <dgm:spPr/>
      <dgm:t>
        <a:bodyPr/>
        <a:lstStyle/>
        <a:p>
          <a:endParaRPr lang="en-US"/>
        </a:p>
      </dgm:t>
    </dgm:pt>
    <dgm:pt modelId="{17B44D52-F056-644C-9E88-60B372A42BBC}" type="sibTrans" cxnId="{10BF0904-56E2-CB4C-87B3-968F3C0D1BA3}">
      <dgm:prSet/>
      <dgm:spPr/>
      <dgm:t>
        <a:bodyPr/>
        <a:lstStyle/>
        <a:p>
          <a:endParaRPr lang="en-US"/>
        </a:p>
      </dgm:t>
    </dgm:pt>
    <dgm:pt modelId="{F6AE60C7-DB30-0241-8435-F83499B10C7A}">
      <dgm:prSet phldrT="[Tex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Forjador</a:t>
          </a:r>
          <a:r>
            <a:rPr lang="en-US" sz="1800" dirty="0">
              <a:latin typeface="Times New Roman" panose="02020603050405020304" pitchFamily="18" charset="0"/>
              <a:cs typeface="Times New Roman" panose="02020603050405020304" pitchFamily="18" charset="0"/>
            </a:rPr>
            <a:t>/a de </a:t>
          </a:r>
          <a:r>
            <a:rPr lang="en-US" sz="1800" dirty="0" err="1">
              <a:latin typeface="Times New Roman" panose="02020603050405020304" pitchFamily="18" charset="0"/>
              <a:cs typeface="Times New Roman" panose="02020603050405020304" pitchFamily="18" charset="0"/>
            </a:rPr>
            <a:t>alianzas</a:t>
          </a:r>
          <a:endParaRPr lang="en-US" sz="1800" dirty="0">
            <a:latin typeface="Times New Roman" panose="02020603050405020304" pitchFamily="18" charset="0"/>
            <a:cs typeface="Times New Roman" panose="02020603050405020304" pitchFamily="18" charset="0"/>
          </a:endParaRPr>
        </a:p>
      </dgm:t>
    </dgm:pt>
    <dgm:pt modelId="{FDFA2AD0-1D06-9543-A80C-ED43CA8F0442}" type="parTrans" cxnId="{503F6C21-2C81-3740-9FC7-D6B8E17AD530}">
      <dgm:prSet/>
      <dgm:spPr/>
      <dgm:t>
        <a:bodyPr/>
        <a:lstStyle/>
        <a:p>
          <a:endParaRPr lang="en-US"/>
        </a:p>
      </dgm:t>
    </dgm:pt>
    <dgm:pt modelId="{CB4586A0-8BF7-9F43-A641-D3686A40898A}" type="sibTrans" cxnId="{503F6C21-2C81-3740-9FC7-D6B8E17AD530}">
      <dgm:prSet/>
      <dgm:spPr/>
      <dgm:t>
        <a:bodyPr/>
        <a:lstStyle/>
        <a:p>
          <a:endParaRPr lang="en-US"/>
        </a:p>
      </dgm:t>
    </dgm:pt>
    <dgm:pt modelId="{758AE017-11EF-684B-900D-F8EE2C2F139A}">
      <dgm:prSet phldrT="[Tex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Negociación</a:t>
          </a:r>
          <a:endParaRPr lang="en-US" sz="1800" dirty="0">
            <a:latin typeface="Times New Roman" panose="02020603050405020304" pitchFamily="18" charset="0"/>
            <a:cs typeface="Times New Roman" panose="02020603050405020304" pitchFamily="18" charset="0"/>
          </a:endParaRPr>
        </a:p>
      </dgm:t>
    </dgm:pt>
    <dgm:pt modelId="{A2C9149E-07FB-8147-8FBF-3EA2EF6ABAA4}" type="parTrans" cxnId="{4F1F3347-6FB7-394E-A97A-6F429408EE56}">
      <dgm:prSet/>
      <dgm:spPr/>
      <dgm:t>
        <a:bodyPr/>
        <a:lstStyle/>
        <a:p>
          <a:endParaRPr lang="en-US"/>
        </a:p>
      </dgm:t>
    </dgm:pt>
    <dgm:pt modelId="{138FE6C0-892C-EF4B-8B43-7DCB2DE815D8}" type="sibTrans" cxnId="{4F1F3347-6FB7-394E-A97A-6F429408EE56}">
      <dgm:prSet/>
      <dgm:spPr/>
      <dgm:t>
        <a:bodyPr/>
        <a:lstStyle/>
        <a:p>
          <a:endParaRPr lang="en-US"/>
        </a:p>
      </dgm:t>
    </dgm:pt>
    <dgm:pt modelId="{29990396-0D96-184B-B1E7-16065A9505FB}">
      <dgm:prSet/>
      <dgm:spPr>
        <a:solidFill>
          <a:schemeClr val="bg2">
            <a:alpha val="90000"/>
          </a:schemeClr>
        </a:solidFill>
      </dgm:spPr>
      <dgm:t>
        <a:bodyPr/>
        <a:lstStyle/>
        <a:p>
          <a:pPr algn="l"/>
          <a:r>
            <a:rPr lang="en-US" sz="1800">
              <a:latin typeface="Times New Roman" panose="02020603050405020304" pitchFamily="18" charset="0"/>
              <a:cs typeface="Times New Roman" panose="02020603050405020304" pitchFamily="18" charset="0"/>
            </a:rPr>
            <a:t>Facilitación de grupos</a:t>
          </a:r>
          <a:endParaRPr lang="en-US" sz="1800" dirty="0">
            <a:latin typeface="Times New Roman" panose="02020603050405020304" pitchFamily="18" charset="0"/>
            <a:cs typeface="Times New Roman" panose="02020603050405020304" pitchFamily="18" charset="0"/>
          </a:endParaRPr>
        </a:p>
      </dgm:t>
    </dgm:pt>
    <dgm:pt modelId="{C86A041B-A15F-0041-A261-37D2EF66FCA7}" type="parTrans" cxnId="{FFFA66F3-7F75-9A43-ACEE-0B1D5614ADDB}">
      <dgm:prSet/>
      <dgm:spPr/>
      <dgm:t>
        <a:bodyPr/>
        <a:lstStyle/>
        <a:p>
          <a:endParaRPr lang="en-US"/>
        </a:p>
      </dgm:t>
    </dgm:pt>
    <dgm:pt modelId="{B3D1CB04-FD83-764D-8246-0AA9A0C0D5CC}" type="sibTrans" cxnId="{FFFA66F3-7F75-9A43-ACEE-0B1D5614ADDB}">
      <dgm:prSet/>
      <dgm:spPr/>
      <dgm:t>
        <a:bodyPr/>
        <a:lstStyle/>
        <a:p>
          <a:endParaRPr lang="en-US"/>
        </a:p>
      </dgm:t>
    </dgm:pt>
    <dgm:pt modelId="{EF777028-8E39-ED46-9E13-4352572A7A0D}">
      <dgm:prSet/>
      <dgm:spPr>
        <a:solidFill>
          <a:schemeClr val="bg2">
            <a:alpha val="90000"/>
          </a:schemeClr>
        </a:solidFill>
      </dgm:spPr>
      <dgm:t>
        <a:bodyPr/>
        <a:lstStyle/>
        <a:p>
          <a:pPr algn="l"/>
          <a:r>
            <a:rPr lang="en-US" sz="1800">
              <a:latin typeface="Times New Roman" panose="02020603050405020304" pitchFamily="18" charset="0"/>
              <a:cs typeface="Times New Roman" panose="02020603050405020304" pitchFamily="18" charset="0"/>
            </a:rPr>
            <a:t>Manejo de conflicto</a:t>
          </a:r>
          <a:endParaRPr lang="en-US" sz="1800" dirty="0">
            <a:latin typeface="Times New Roman" panose="02020603050405020304" pitchFamily="18" charset="0"/>
            <a:cs typeface="Times New Roman" panose="02020603050405020304" pitchFamily="18" charset="0"/>
          </a:endParaRPr>
        </a:p>
      </dgm:t>
    </dgm:pt>
    <dgm:pt modelId="{328DECAD-FAA2-C243-BDAF-C20F94FDC8F2}" type="parTrans" cxnId="{76B51EA3-B71B-644E-B384-68881817AE2D}">
      <dgm:prSet/>
      <dgm:spPr/>
      <dgm:t>
        <a:bodyPr/>
        <a:lstStyle/>
        <a:p>
          <a:endParaRPr lang="en-US"/>
        </a:p>
      </dgm:t>
    </dgm:pt>
    <dgm:pt modelId="{CF9F230A-82F4-1C4B-B01E-E47EF079F6D4}" type="sibTrans" cxnId="{76B51EA3-B71B-644E-B384-68881817AE2D}">
      <dgm:prSet/>
      <dgm:spPr/>
      <dgm:t>
        <a:bodyPr/>
        <a:lstStyle/>
        <a:p>
          <a:endParaRPr lang="en-US"/>
        </a:p>
      </dgm:t>
    </dgm:pt>
    <dgm:pt modelId="{72FD8670-0E31-3443-A07A-F91F88C3856D}">
      <dgm:prSe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Conocedor</a:t>
          </a:r>
          <a:r>
            <a:rPr lang="en-US" sz="1800" dirty="0">
              <a:latin typeface="Times New Roman" panose="02020603050405020304" pitchFamily="18" charset="0"/>
              <a:cs typeface="Times New Roman" panose="02020603050405020304" pitchFamily="18" charset="0"/>
            </a:rPr>
            <a:t>/a de la </a:t>
          </a:r>
          <a:r>
            <a:rPr lang="en-US" sz="1800" dirty="0" err="1">
              <a:latin typeface="Times New Roman" panose="02020603050405020304" pitchFamily="18" charset="0"/>
              <a:cs typeface="Times New Roman" panose="02020603050405020304" pitchFamily="18" charset="0"/>
            </a:rPr>
            <a:t>estructura</a:t>
          </a:r>
          <a:r>
            <a:rPr lang="en-US" sz="1800" dirty="0">
              <a:latin typeface="Times New Roman" panose="02020603050405020304" pitchFamily="18" charset="0"/>
              <a:cs typeface="Times New Roman" panose="02020603050405020304" pitchFamily="18" charset="0"/>
            </a:rPr>
            <a:t> </a:t>
          </a:r>
          <a:r>
            <a:rPr lang="en-US" sz="1800" dirty="0" err="1">
              <a:latin typeface="Times New Roman" panose="02020603050405020304" pitchFamily="18" charset="0"/>
              <a:cs typeface="Times New Roman" panose="02020603050405020304" pitchFamily="18" charset="0"/>
            </a:rPr>
            <a:t>gubernamental</a:t>
          </a:r>
          <a:endParaRPr lang="en-US" sz="1800" dirty="0">
            <a:latin typeface="Times New Roman" panose="02020603050405020304" pitchFamily="18" charset="0"/>
            <a:cs typeface="Times New Roman" panose="02020603050405020304" pitchFamily="18" charset="0"/>
          </a:endParaRPr>
        </a:p>
      </dgm:t>
    </dgm:pt>
    <dgm:pt modelId="{91FB52F0-00E0-5B4D-AC29-AE16C1D0B2E4}" type="parTrans" cxnId="{E93590B9-796B-8940-B7C6-9DC5A36EB213}">
      <dgm:prSet/>
      <dgm:spPr/>
      <dgm:t>
        <a:bodyPr/>
        <a:lstStyle/>
        <a:p>
          <a:endParaRPr lang="en-US"/>
        </a:p>
      </dgm:t>
    </dgm:pt>
    <dgm:pt modelId="{A7A24FB5-5466-3049-AC67-423C1AFFCC38}" type="sibTrans" cxnId="{E93590B9-796B-8940-B7C6-9DC5A36EB213}">
      <dgm:prSet/>
      <dgm:spPr/>
      <dgm:t>
        <a:bodyPr/>
        <a:lstStyle/>
        <a:p>
          <a:endParaRPr lang="en-US"/>
        </a:p>
      </dgm:t>
    </dgm:pt>
    <dgm:pt modelId="{72C13934-174F-CE44-BBA9-E9443EFFF709}">
      <dgm:prSet phldrT="[Text]" custT="1"/>
      <dgm:spPr>
        <a:solidFill>
          <a:schemeClr val="bg2">
            <a:lumMod val="50000"/>
          </a:schemeClr>
        </a:solidFill>
      </dgm:spPr>
      <dgm:t>
        <a:bodyPr/>
        <a:lstStyle/>
        <a:p>
          <a:pPr algn="ctr">
            <a:buNone/>
          </a:pPr>
          <a:r>
            <a:rPr lang="en-US" sz="1600" dirty="0">
              <a:latin typeface="Times New Roman" panose="02020603050405020304" pitchFamily="18" charset="0"/>
              <a:cs typeface="Times New Roman" panose="02020603050405020304" pitchFamily="18" charset="0"/>
            </a:rPr>
            <a:t>Fundación Agenda Ciudadana</a:t>
          </a:r>
        </a:p>
      </dgm:t>
    </dgm:pt>
    <dgm:pt modelId="{3DFC890E-17BE-9B4F-B850-D9F1FAE8A27A}" type="parTrans" cxnId="{C7AA24EF-8827-2448-AC0E-F4790D84DB8B}">
      <dgm:prSet/>
      <dgm:spPr/>
      <dgm:t>
        <a:bodyPr/>
        <a:lstStyle/>
        <a:p>
          <a:endParaRPr lang="en-US"/>
        </a:p>
      </dgm:t>
    </dgm:pt>
    <dgm:pt modelId="{F9B69CA3-4516-D44F-9053-088F5A5730CD}" type="sibTrans" cxnId="{C7AA24EF-8827-2448-AC0E-F4790D84DB8B}">
      <dgm:prSet/>
      <dgm:spPr/>
      <dgm:t>
        <a:bodyPr/>
        <a:lstStyle/>
        <a:p>
          <a:endParaRPr lang="en-US"/>
        </a:p>
      </dgm:t>
    </dgm:pt>
    <dgm:pt modelId="{D7ECD2A5-F072-C441-9EBC-D800A504F4C3}">
      <dgm:prSet phldrT="[Text]"/>
      <dgm:spPr>
        <a:solidFill>
          <a:schemeClr val="bg2">
            <a:lumMod val="50000"/>
          </a:schemeClr>
        </a:solidFill>
      </dgm:spPr>
      <dgm:t>
        <a:bodyPr/>
        <a:lstStyle/>
        <a:p>
          <a:r>
            <a:rPr lang="en-US" sz="2500" dirty="0">
              <a:latin typeface="Times New Roman" panose="02020603050405020304" pitchFamily="18" charset="0"/>
              <a:cs typeface="Times New Roman" panose="02020603050405020304" pitchFamily="18" charset="0"/>
            </a:rPr>
            <a:t>APPR</a:t>
          </a:r>
        </a:p>
      </dgm:t>
    </dgm:pt>
    <dgm:pt modelId="{FE89D7CC-684F-1D44-8F40-6467DD0DCD27}" type="sibTrans" cxnId="{2BA5786D-0A0B-EF44-A754-544CBC21A6A4}">
      <dgm:prSet/>
      <dgm:spPr/>
      <dgm:t>
        <a:bodyPr/>
        <a:lstStyle/>
        <a:p>
          <a:endParaRPr lang="en-US"/>
        </a:p>
      </dgm:t>
    </dgm:pt>
    <dgm:pt modelId="{09C3241A-C284-5948-BC91-EFC1034081DE}" type="parTrans" cxnId="{2BA5786D-0A0B-EF44-A754-544CBC21A6A4}">
      <dgm:prSet/>
      <dgm:spPr/>
      <dgm:t>
        <a:bodyPr/>
        <a:lstStyle/>
        <a:p>
          <a:endParaRPr lang="en-US"/>
        </a:p>
      </dgm:t>
    </dgm:pt>
    <dgm:pt modelId="{02F510CE-78D9-6A42-AD95-F2688792DAD0}">
      <dgm:prSet phldrT="[Text]" custT="1"/>
      <dgm:spPr>
        <a:solidFill>
          <a:schemeClr val="bg2">
            <a:alpha val="90000"/>
          </a:schemeClr>
        </a:solidFill>
      </dgm:spPr>
      <dgm:t>
        <a:bodyPr/>
        <a:lstStyle/>
        <a:p>
          <a:r>
            <a:rPr lang="en-US" sz="1400" dirty="0">
              <a:latin typeface="Times New Roman" panose="02020603050405020304" pitchFamily="18" charset="0"/>
              <a:cs typeface="Times New Roman" panose="02020603050405020304" pitchFamily="18" charset="0"/>
            </a:rPr>
            <a:t>Gestoría y </a:t>
          </a:r>
          <a:r>
            <a:rPr lang="en-US" sz="1400" dirty="0" err="1">
              <a:latin typeface="Times New Roman" panose="02020603050405020304" pitchFamily="18" charset="0"/>
              <a:cs typeface="Times New Roman" panose="02020603050405020304" pitchFamily="18" charset="0"/>
            </a:rPr>
            <a:t>movilización</a:t>
          </a:r>
          <a:endParaRPr lang="en-US" sz="1400" dirty="0">
            <a:latin typeface="Times New Roman" panose="02020603050405020304" pitchFamily="18" charset="0"/>
            <a:cs typeface="Times New Roman" panose="02020603050405020304" pitchFamily="18" charset="0"/>
          </a:endParaRPr>
        </a:p>
      </dgm:t>
    </dgm:pt>
    <dgm:pt modelId="{DD5EFF7D-AD84-7345-A334-8EAEBD2ED410}" type="sibTrans" cxnId="{5E2CF465-4F28-814F-8F60-C37B38D2D8D0}">
      <dgm:prSet/>
      <dgm:spPr/>
      <dgm:t>
        <a:bodyPr/>
        <a:lstStyle/>
        <a:p>
          <a:endParaRPr lang="en-US"/>
        </a:p>
      </dgm:t>
    </dgm:pt>
    <dgm:pt modelId="{4A6D2206-2D6D-CE4C-B5B6-EB121DED8817}" type="parTrans" cxnId="{5E2CF465-4F28-814F-8F60-C37B38D2D8D0}">
      <dgm:prSet/>
      <dgm:spPr/>
      <dgm:t>
        <a:bodyPr/>
        <a:lstStyle/>
        <a:p>
          <a:endParaRPr lang="en-US"/>
        </a:p>
      </dgm:t>
    </dgm:pt>
    <dgm:pt modelId="{2A09BE98-9246-8C49-93DF-FC36C6B0AE92}">
      <dgm:prSet custT="1"/>
      <dgm:spPr>
        <a:solidFill>
          <a:schemeClr val="bg2">
            <a:alpha val="90000"/>
          </a:schemeClr>
        </a:solidFill>
      </dgm:spPr>
      <dgm:t>
        <a:bodyPr/>
        <a:lstStyle/>
        <a:p>
          <a:r>
            <a:rPr lang="en-US" sz="1400" dirty="0" err="1">
              <a:latin typeface="Times New Roman" panose="02020603050405020304" pitchFamily="18" charset="0"/>
              <a:cs typeface="Times New Roman" panose="02020603050405020304" pitchFamily="18" charset="0"/>
            </a:rPr>
            <a:t>Capacitación y educación</a:t>
          </a:r>
          <a:endParaRPr lang="en-US" sz="1400" dirty="0">
            <a:latin typeface="Times New Roman" panose="02020603050405020304" pitchFamily="18" charset="0"/>
            <a:cs typeface="Times New Roman" panose="02020603050405020304" pitchFamily="18" charset="0"/>
          </a:endParaRPr>
        </a:p>
      </dgm:t>
    </dgm:pt>
    <dgm:pt modelId="{F6776401-C2A6-424A-95D7-99A48B20DF42}" type="sibTrans" cxnId="{724BA349-189F-224F-A374-11254BEF2EF7}">
      <dgm:prSet/>
      <dgm:spPr/>
      <dgm:t>
        <a:bodyPr/>
        <a:lstStyle/>
        <a:p>
          <a:endParaRPr lang="en-US"/>
        </a:p>
      </dgm:t>
    </dgm:pt>
    <dgm:pt modelId="{AA2F786D-A228-E345-857C-14C81856E240}" type="parTrans" cxnId="{724BA349-189F-224F-A374-11254BEF2EF7}">
      <dgm:prSet/>
      <dgm:spPr/>
      <dgm:t>
        <a:bodyPr/>
        <a:lstStyle/>
        <a:p>
          <a:endParaRPr lang="en-US"/>
        </a:p>
      </dgm:t>
    </dgm:pt>
    <dgm:pt modelId="{A0A55697-2DC1-AB48-A08E-004080A6BA6B}">
      <dgm:prSet custT="1"/>
      <dgm:spPr>
        <a:solidFill>
          <a:schemeClr val="bg2">
            <a:alpha val="90000"/>
          </a:schemeClr>
        </a:solidFill>
      </dgm:spPr>
      <dgm:t>
        <a:bodyPr/>
        <a:lstStyle/>
        <a:p>
          <a:r>
            <a:rPr lang="en-US" sz="1400" dirty="0" err="1">
              <a:latin typeface="Times New Roman" panose="02020603050405020304" pitchFamily="18" charset="0"/>
              <a:cs typeface="Times New Roman" panose="02020603050405020304" pitchFamily="18" charset="0"/>
            </a:rPr>
            <a:t>Evaluación</a:t>
          </a:r>
          <a:endParaRPr lang="en-US" sz="1600" dirty="0">
            <a:latin typeface="Times New Roman" panose="02020603050405020304" pitchFamily="18" charset="0"/>
            <a:cs typeface="Times New Roman" panose="02020603050405020304" pitchFamily="18" charset="0"/>
          </a:endParaRPr>
        </a:p>
      </dgm:t>
    </dgm:pt>
    <dgm:pt modelId="{EA284987-9992-514B-823C-D61473FFDF0F}" type="sibTrans" cxnId="{918D5726-BBF0-8240-9C0E-33008BF9EF32}">
      <dgm:prSet/>
      <dgm:spPr/>
      <dgm:t>
        <a:bodyPr/>
        <a:lstStyle/>
        <a:p>
          <a:endParaRPr lang="en-US"/>
        </a:p>
      </dgm:t>
    </dgm:pt>
    <dgm:pt modelId="{5879C5C3-3140-DA41-BC40-5162EDB4015F}" type="parTrans" cxnId="{918D5726-BBF0-8240-9C0E-33008BF9EF32}">
      <dgm:prSet/>
      <dgm:spPr/>
      <dgm:t>
        <a:bodyPr/>
        <a:lstStyle/>
        <a:p>
          <a:endParaRPr lang="en-US"/>
        </a:p>
      </dgm:t>
    </dgm:pt>
    <dgm:pt modelId="{84CB54E6-4B05-A644-8200-72B9DF67F812}">
      <dgm:prSet phldrT="[Text]" custT="1"/>
      <dgm:spPr>
        <a:solidFill>
          <a:schemeClr val="bg2">
            <a:lumMod val="50000"/>
          </a:schemeClr>
        </a:solidFill>
      </dgm:spPr>
      <dgm:t>
        <a:bodyPr/>
        <a:lstStyle/>
        <a:p>
          <a:pPr algn="ctr">
            <a:buNone/>
          </a:pPr>
          <a:r>
            <a:rPr lang="en-US" sz="1400" dirty="0">
              <a:latin typeface="Times New Roman" panose="02020603050405020304" pitchFamily="18" charset="0"/>
              <a:cs typeface="Times New Roman" panose="02020603050405020304" pitchFamily="18" charset="0"/>
            </a:rPr>
            <a:t>Municipio de San Juan</a:t>
          </a:r>
        </a:p>
      </dgm:t>
    </dgm:pt>
    <dgm:pt modelId="{2D98516F-3BEC-C849-8ECC-86B18288AE0C}" type="sibTrans" cxnId="{DABF2B58-4CD7-3845-8DE3-4BF239873731}">
      <dgm:prSet/>
      <dgm:spPr/>
      <dgm:t>
        <a:bodyPr/>
        <a:lstStyle/>
        <a:p>
          <a:endParaRPr lang="en-US"/>
        </a:p>
      </dgm:t>
    </dgm:pt>
    <dgm:pt modelId="{27A89BDD-AD1F-C348-BDE6-91D9EC687359}" type="parTrans" cxnId="{DABF2B58-4CD7-3845-8DE3-4BF239873731}">
      <dgm:prSet/>
      <dgm:spPr/>
      <dgm:t>
        <a:bodyPr/>
        <a:lstStyle/>
        <a:p>
          <a:endParaRPr lang="en-US"/>
        </a:p>
      </dgm:t>
    </dgm:pt>
    <dgm:pt modelId="{71B64657-38F9-2249-8D12-B7596A480263}">
      <dgm:prSet phldrT="[Tex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Investigación</a:t>
          </a:r>
          <a:endParaRPr lang="en-US" sz="1800" dirty="0">
            <a:latin typeface="Times New Roman" panose="02020603050405020304" pitchFamily="18" charset="0"/>
            <a:cs typeface="Times New Roman" panose="02020603050405020304" pitchFamily="18" charset="0"/>
          </a:endParaRPr>
        </a:p>
      </dgm:t>
    </dgm:pt>
    <dgm:pt modelId="{385D8B5D-282B-3047-8C42-03AF5E97F073}" type="parTrans" cxnId="{FBFA2C35-3AA5-564F-A4A5-2FA946F74126}">
      <dgm:prSet/>
      <dgm:spPr/>
      <dgm:t>
        <a:bodyPr/>
        <a:lstStyle/>
        <a:p>
          <a:endParaRPr lang="en-US"/>
        </a:p>
      </dgm:t>
    </dgm:pt>
    <dgm:pt modelId="{C3706FCB-FF10-3F4A-8C57-206A63DE0B7B}" type="sibTrans" cxnId="{FBFA2C35-3AA5-564F-A4A5-2FA946F74126}">
      <dgm:prSet/>
      <dgm:spPr/>
      <dgm:t>
        <a:bodyPr/>
        <a:lstStyle/>
        <a:p>
          <a:endParaRPr lang="en-US"/>
        </a:p>
      </dgm:t>
    </dgm:pt>
    <dgm:pt modelId="{C56C02D6-1C20-B845-9CDB-66352C9E96D3}">
      <dgm:prSet custT="1"/>
      <dgm:spPr>
        <a:solidFill>
          <a:schemeClr val="bg2">
            <a:alpha val="90000"/>
          </a:schemeClr>
        </a:solidFill>
      </dgm:spPr>
      <dgm:t>
        <a:bodyPr/>
        <a:lstStyle/>
        <a:p>
          <a:r>
            <a:rPr lang="en-US" sz="1400" dirty="0" err="1">
              <a:latin typeface="Times New Roman" panose="02020603050405020304" pitchFamily="18" charset="0"/>
              <a:cs typeface="Times New Roman" panose="02020603050405020304" pitchFamily="18" charset="0"/>
            </a:rPr>
            <a:t>Relaciones</a:t>
          </a:r>
          <a:r>
            <a:rPr lang="en-US" sz="1400" dirty="0">
              <a:latin typeface="Times New Roman" panose="02020603050405020304" pitchFamily="18" charset="0"/>
              <a:cs typeface="Times New Roman" panose="02020603050405020304" pitchFamily="18" charset="0"/>
            </a:rPr>
            <a:t> </a:t>
          </a:r>
          <a:r>
            <a:rPr lang="en-US" sz="1400" dirty="0" err="1">
              <a:latin typeface="Times New Roman" panose="02020603050405020304" pitchFamily="18" charset="0"/>
              <a:cs typeface="Times New Roman" panose="02020603050405020304" pitchFamily="18" charset="0"/>
            </a:rPr>
            <a:t>públic</a:t>
          </a:r>
          <a:r>
            <a:rPr lang="en-US" sz="1400" dirty="0">
              <a:latin typeface="Times New Roman" panose="02020603050405020304" pitchFamily="18" charset="0"/>
              <a:cs typeface="Times New Roman" panose="02020603050405020304" pitchFamily="18" charset="0"/>
            </a:rPr>
            <a:t>as</a:t>
          </a:r>
        </a:p>
      </dgm:t>
    </dgm:pt>
    <dgm:pt modelId="{B83AC1A8-F336-0547-823A-037461A17D72}" type="parTrans" cxnId="{01C2397B-5E7F-9A45-A709-3C4CBC2596B7}">
      <dgm:prSet/>
      <dgm:spPr/>
      <dgm:t>
        <a:bodyPr/>
        <a:lstStyle/>
        <a:p>
          <a:endParaRPr lang="en-US"/>
        </a:p>
      </dgm:t>
    </dgm:pt>
    <dgm:pt modelId="{CC16C839-172D-474A-A739-F945EE49C8A5}" type="sibTrans" cxnId="{01C2397B-5E7F-9A45-A709-3C4CBC2596B7}">
      <dgm:prSet/>
      <dgm:spPr/>
      <dgm:t>
        <a:bodyPr/>
        <a:lstStyle/>
        <a:p>
          <a:endParaRPr lang="en-US"/>
        </a:p>
      </dgm:t>
    </dgm:pt>
    <dgm:pt modelId="{F0580A47-80DC-AF47-AD9F-73112AD6FD85}">
      <dgm:prSet/>
      <dgm:spPr>
        <a:solidFill>
          <a:schemeClr val="bg2">
            <a:alpha val="90000"/>
          </a:schemeClr>
        </a:solidFill>
      </dgm:spPr>
      <dgm:t>
        <a:bodyPr/>
        <a:lstStyle/>
        <a:p>
          <a:pPr algn="l"/>
          <a:r>
            <a:rPr lang="en-US" sz="1800" dirty="0">
              <a:latin typeface="Times New Roman" panose="02020603050405020304" pitchFamily="18" charset="0"/>
              <a:cs typeface="Times New Roman" panose="02020603050405020304" pitchFamily="18" charset="0"/>
            </a:rPr>
            <a:t>Dirección y administración</a:t>
          </a:r>
        </a:p>
      </dgm:t>
    </dgm:pt>
    <dgm:pt modelId="{0063A488-373B-CD42-A5B7-24CDCB929DEC}" type="parTrans" cxnId="{AB494CC9-4A97-8A40-914C-218161A0F6DB}">
      <dgm:prSet/>
      <dgm:spPr/>
      <dgm:t>
        <a:bodyPr/>
        <a:lstStyle/>
        <a:p>
          <a:endParaRPr lang="en-US"/>
        </a:p>
      </dgm:t>
    </dgm:pt>
    <dgm:pt modelId="{4F7CF9A0-4BA6-CB45-9756-61DF87168D7A}" type="sibTrans" cxnId="{AB494CC9-4A97-8A40-914C-218161A0F6DB}">
      <dgm:prSet/>
      <dgm:spPr/>
      <dgm:t>
        <a:bodyPr/>
        <a:lstStyle/>
        <a:p>
          <a:endParaRPr lang="en-US"/>
        </a:p>
      </dgm:t>
    </dgm:pt>
    <dgm:pt modelId="{8056A766-FDC7-4840-A45B-11C9BB96418D}">
      <dgm:prSet phldrT="[Text]"/>
      <dgm:spPr>
        <a:solidFill>
          <a:schemeClr val="bg2">
            <a:alpha val="90000"/>
          </a:schemeClr>
        </a:solidFill>
      </dgm:spPr>
      <dgm:t>
        <a:bodyPr/>
        <a:lstStyle/>
        <a:p>
          <a:pPr algn="ctr">
            <a:buFontTx/>
            <a:buNone/>
          </a:pPr>
          <a:r>
            <a:rPr lang="en-US" dirty="0">
              <a:latin typeface="Times New Roman" panose="02020603050405020304" pitchFamily="18" charset="0"/>
              <a:cs typeface="Times New Roman" panose="02020603050405020304" pitchFamily="18" charset="0"/>
            </a:rPr>
            <a:t>Además:</a:t>
          </a:r>
        </a:p>
      </dgm:t>
    </dgm:pt>
    <dgm:pt modelId="{2BB50AC5-8827-1A4B-82B5-C8CBBA061BD2}" type="parTrans" cxnId="{BFD0282E-BF13-9A4E-A332-1E7230CD28CD}">
      <dgm:prSet/>
      <dgm:spPr/>
      <dgm:t>
        <a:bodyPr/>
        <a:lstStyle/>
        <a:p>
          <a:endParaRPr lang="en-US"/>
        </a:p>
      </dgm:t>
    </dgm:pt>
    <dgm:pt modelId="{1007598F-CD35-B74A-AFB3-DD66D14BD06C}" type="sibTrans" cxnId="{BFD0282E-BF13-9A4E-A332-1E7230CD28CD}">
      <dgm:prSet/>
      <dgm:spPr/>
      <dgm:t>
        <a:bodyPr/>
        <a:lstStyle/>
        <a:p>
          <a:endParaRPr lang="en-US"/>
        </a:p>
      </dgm:t>
    </dgm:pt>
    <dgm:pt modelId="{ADA048C0-DAF6-8547-B800-B93664073DA2}" type="pres">
      <dgm:prSet presAssocID="{3B0645BD-C041-114B-BCAB-91FA83F8B6EA}" presName="Name0" presStyleCnt="0">
        <dgm:presLayoutVars>
          <dgm:dir/>
          <dgm:animLvl val="lvl"/>
          <dgm:resizeHandles val="exact"/>
        </dgm:presLayoutVars>
      </dgm:prSet>
      <dgm:spPr/>
    </dgm:pt>
    <dgm:pt modelId="{5893244A-414C-094B-992B-0515572B68BC}" type="pres">
      <dgm:prSet presAssocID="{D7ECD2A5-F072-C441-9EBC-D800A504F4C3}" presName="composite" presStyleCnt="0"/>
      <dgm:spPr/>
    </dgm:pt>
    <dgm:pt modelId="{51C73349-DD25-4643-8337-C89CC08A1B33}" type="pres">
      <dgm:prSet presAssocID="{D7ECD2A5-F072-C441-9EBC-D800A504F4C3}" presName="parTx" presStyleLbl="alignNode1" presStyleIdx="0" presStyleCnt="3">
        <dgm:presLayoutVars>
          <dgm:chMax val="0"/>
          <dgm:chPref val="0"/>
          <dgm:bulletEnabled val="1"/>
        </dgm:presLayoutVars>
      </dgm:prSet>
      <dgm:spPr/>
    </dgm:pt>
    <dgm:pt modelId="{EC6DCC76-EA58-8541-B75A-264965CF1673}" type="pres">
      <dgm:prSet presAssocID="{D7ECD2A5-F072-C441-9EBC-D800A504F4C3}" presName="desTx" presStyleLbl="alignAccFollowNode1" presStyleIdx="0" presStyleCnt="3">
        <dgm:presLayoutVars>
          <dgm:bulletEnabled val="1"/>
        </dgm:presLayoutVars>
      </dgm:prSet>
      <dgm:spPr/>
    </dgm:pt>
    <dgm:pt modelId="{5C1D8E05-F140-484C-952E-7678D1A660E6}" type="pres">
      <dgm:prSet presAssocID="{FE89D7CC-684F-1D44-8F40-6467DD0DCD27}" presName="space" presStyleCnt="0"/>
      <dgm:spPr/>
    </dgm:pt>
    <dgm:pt modelId="{0E11724C-EC76-3B43-A405-BC269433E653}" type="pres">
      <dgm:prSet presAssocID="{72C13934-174F-CE44-BBA9-E9443EFFF709}" presName="composite" presStyleCnt="0"/>
      <dgm:spPr/>
    </dgm:pt>
    <dgm:pt modelId="{87FDD256-8DEC-DF43-84CC-D46E178374D7}" type="pres">
      <dgm:prSet presAssocID="{72C13934-174F-CE44-BBA9-E9443EFFF709}" presName="parTx" presStyleLbl="alignNode1" presStyleIdx="1" presStyleCnt="3">
        <dgm:presLayoutVars>
          <dgm:chMax val="0"/>
          <dgm:chPref val="0"/>
          <dgm:bulletEnabled val="1"/>
        </dgm:presLayoutVars>
      </dgm:prSet>
      <dgm:spPr/>
    </dgm:pt>
    <dgm:pt modelId="{CC996F83-5D9E-EC45-A047-5A75C9C110D9}" type="pres">
      <dgm:prSet presAssocID="{72C13934-174F-CE44-BBA9-E9443EFFF709}" presName="desTx" presStyleLbl="alignAccFollowNode1" presStyleIdx="1" presStyleCnt="3">
        <dgm:presLayoutVars>
          <dgm:bulletEnabled val="1"/>
        </dgm:presLayoutVars>
      </dgm:prSet>
      <dgm:spPr/>
    </dgm:pt>
    <dgm:pt modelId="{BFFF52BB-0014-AF42-A474-6B66A5752260}" type="pres">
      <dgm:prSet presAssocID="{F9B69CA3-4516-D44F-9053-088F5A5730CD}" presName="space" presStyleCnt="0"/>
      <dgm:spPr/>
    </dgm:pt>
    <dgm:pt modelId="{9899ABD2-9C99-5E46-AD72-3655607A872F}" type="pres">
      <dgm:prSet presAssocID="{84CB54E6-4B05-A644-8200-72B9DF67F812}" presName="composite" presStyleCnt="0"/>
      <dgm:spPr/>
    </dgm:pt>
    <dgm:pt modelId="{3A1B95F9-F7B1-304B-B085-D86E2DDADA4D}" type="pres">
      <dgm:prSet presAssocID="{84CB54E6-4B05-A644-8200-72B9DF67F812}" presName="parTx" presStyleLbl="alignNode1" presStyleIdx="2" presStyleCnt="3">
        <dgm:presLayoutVars>
          <dgm:chMax val="0"/>
          <dgm:chPref val="0"/>
          <dgm:bulletEnabled val="1"/>
        </dgm:presLayoutVars>
      </dgm:prSet>
      <dgm:spPr/>
    </dgm:pt>
    <dgm:pt modelId="{3DE63923-221B-514E-B841-4A5389271F81}" type="pres">
      <dgm:prSet presAssocID="{84CB54E6-4B05-A644-8200-72B9DF67F812}" presName="desTx" presStyleLbl="alignAccFollowNode1" presStyleIdx="2" presStyleCnt="3">
        <dgm:presLayoutVars>
          <dgm:bulletEnabled val="1"/>
        </dgm:presLayoutVars>
      </dgm:prSet>
      <dgm:spPr/>
    </dgm:pt>
  </dgm:ptLst>
  <dgm:cxnLst>
    <dgm:cxn modelId="{10BF0904-56E2-CB4C-87B3-968F3C0D1BA3}" srcId="{84CB54E6-4B05-A644-8200-72B9DF67F812}" destId="{DEA97CCE-3EF3-9D4C-A620-ACDECA66DF9F}" srcOrd="1" destOrd="0" parTransId="{E03A63BE-F6F7-8549-AB86-A6144FE50745}" sibTransId="{17B44D52-F056-644C-9E88-60B372A42BBC}"/>
    <dgm:cxn modelId="{3E5C090B-2FAE-EB46-97B6-6814F8147A13}" type="presOf" srcId="{A0A55697-2DC1-AB48-A08E-004080A6BA6B}" destId="{EC6DCC76-EA58-8541-B75A-264965CF1673}" srcOrd="0" destOrd="3" presId="urn:microsoft.com/office/officeart/2005/8/layout/hList1"/>
    <dgm:cxn modelId="{B6BB220F-E0FF-C54D-A5DA-938BC56E847B}" type="presOf" srcId="{EF777028-8E39-ED46-9E13-4352572A7A0D}" destId="{CC996F83-5D9E-EC45-A047-5A75C9C110D9}" srcOrd="0" destOrd="6" presId="urn:microsoft.com/office/officeart/2005/8/layout/hList1"/>
    <dgm:cxn modelId="{F46B301A-12D7-074F-A22C-F5D11025C19F}" type="presOf" srcId="{F0580A47-80DC-AF47-AD9F-73112AD6FD85}" destId="{CC996F83-5D9E-EC45-A047-5A75C9C110D9}" srcOrd="0" destOrd="8" presId="urn:microsoft.com/office/officeart/2005/8/layout/hList1"/>
    <dgm:cxn modelId="{503F6C21-2C81-3740-9FC7-D6B8E17AD530}" srcId="{72C13934-174F-CE44-BBA9-E9443EFFF709}" destId="{F6AE60C7-DB30-0241-8435-F83499B10C7A}" srcOrd="3" destOrd="0" parTransId="{FDFA2AD0-1D06-9543-A80C-ED43CA8F0442}" sibTransId="{CB4586A0-8BF7-9F43-A641-D3686A40898A}"/>
    <dgm:cxn modelId="{918D5726-BBF0-8240-9C0E-33008BF9EF32}" srcId="{D7ECD2A5-F072-C441-9EBC-D800A504F4C3}" destId="{A0A55697-2DC1-AB48-A08E-004080A6BA6B}" srcOrd="3" destOrd="0" parTransId="{5879C5C3-3140-DA41-BC40-5162EDB4015F}" sibTransId="{EA284987-9992-514B-823C-D61473FFDF0F}"/>
    <dgm:cxn modelId="{2747C527-48B2-B945-92F1-CDE2B50C653D}" type="presOf" srcId="{DEA97CCE-3EF3-9D4C-A620-ACDECA66DF9F}" destId="{3DE63923-221B-514E-B841-4A5389271F81}" srcOrd="0" destOrd="1" presId="urn:microsoft.com/office/officeart/2005/8/layout/hList1"/>
    <dgm:cxn modelId="{BFD0282E-BF13-9A4E-A332-1E7230CD28CD}" srcId="{84CB54E6-4B05-A644-8200-72B9DF67F812}" destId="{8056A766-FDC7-4840-A45B-11C9BB96418D}" srcOrd="0" destOrd="0" parTransId="{2BB50AC5-8827-1A4B-82B5-C8CBBA061BD2}" sibTransId="{1007598F-CD35-B74A-AFB3-DD66D14BD06C}"/>
    <dgm:cxn modelId="{AC85D72E-6BD0-1F4F-85E5-B766321860E4}" type="presOf" srcId="{72C13934-174F-CE44-BBA9-E9443EFFF709}" destId="{87FDD256-8DEC-DF43-84CC-D46E178374D7}" srcOrd="0" destOrd="0" presId="urn:microsoft.com/office/officeart/2005/8/layout/hList1"/>
    <dgm:cxn modelId="{FBFA2C35-3AA5-564F-A4A5-2FA946F74126}" srcId="{72C13934-174F-CE44-BBA9-E9443EFFF709}" destId="{71B64657-38F9-2249-8D12-B7596A480263}" srcOrd="1" destOrd="0" parTransId="{385D8B5D-282B-3047-8C42-03AF5E97F073}" sibTransId="{C3706FCB-FF10-3F4A-8C57-206A63DE0B7B}"/>
    <dgm:cxn modelId="{50C8B341-066B-CC45-BED1-AB01DDBB826B}" type="presOf" srcId="{2A09BE98-9246-8C49-93DF-FC36C6B0AE92}" destId="{EC6DCC76-EA58-8541-B75A-264965CF1673}" srcOrd="0" destOrd="1" presId="urn:microsoft.com/office/officeart/2005/8/layout/hList1"/>
    <dgm:cxn modelId="{9370ED42-A03C-594B-A88F-F23AE8FF1710}" type="presOf" srcId="{8056A766-FDC7-4840-A45B-11C9BB96418D}" destId="{3DE63923-221B-514E-B841-4A5389271F81}" srcOrd="0" destOrd="0" presId="urn:microsoft.com/office/officeart/2005/8/layout/hList1"/>
    <dgm:cxn modelId="{222CE443-4C9A-6448-803F-AF9ACF86E38D}" type="presOf" srcId="{84CB54E6-4B05-A644-8200-72B9DF67F812}" destId="{3A1B95F9-F7B1-304B-B085-D86E2DDADA4D}" srcOrd="0" destOrd="0" presId="urn:microsoft.com/office/officeart/2005/8/layout/hList1"/>
    <dgm:cxn modelId="{4F1F3347-6FB7-394E-A97A-6F429408EE56}" srcId="{72C13934-174F-CE44-BBA9-E9443EFFF709}" destId="{758AE017-11EF-684B-900D-F8EE2C2F139A}" srcOrd="4" destOrd="0" parTransId="{A2C9149E-07FB-8147-8FBF-3EA2EF6ABAA4}" sibTransId="{138FE6C0-892C-EF4B-8B43-7DCB2DE815D8}"/>
    <dgm:cxn modelId="{724BA349-189F-224F-A374-11254BEF2EF7}" srcId="{D7ECD2A5-F072-C441-9EBC-D800A504F4C3}" destId="{2A09BE98-9246-8C49-93DF-FC36C6B0AE92}" srcOrd="1" destOrd="0" parTransId="{AA2F786D-A228-E345-857C-14C81856E240}" sibTransId="{F6776401-C2A6-424A-95D7-99A48B20DF42}"/>
    <dgm:cxn modelId="{DABF2B58-4CD7-3845-8DE3-4BF239873731}" srcId="{3B0645BD-C041-114B-BCAB-91FA83F8B6EA}" destId="{84CB54E6-4B05-A644-8200-72B9DF67F812}" srcOrd="2" destOrd="0" parTransId="{27A89BDD-AD1F-C348-BDE6-91D9EC687359}" sibTransId="{2D98516F-3BEC-C849-8ECC-86B18288AE0C}"/>
    <dgm:cxn modelId="{7411785B-94F7-9445-84EE-5B1633AD9D37}" srcId="{72C13934-174F-CE44-BBA9-E9443EFFF709}" destId="{4EDF22CE-3E4C-3B47-9618-B5537E42378B}" srcOrd="2" destOrd="0" parTransId="{0F02F362-8B88-0944-B867-5D68B0E3DCEB}" sibTransId="{79B82C26-ECDC-E646-8B6D-26DF6EB56F79}"/>
    <dgm:cxn modelId="{496BB65C-12E3-0643-AB38-B7BE296221E7}" type="presOf" srcId="{758AE017-11EF-684B-900D-F8EE2C2F139A}" destId="{CC996F83-5D9E-EC45-A047-5A75C9C110D9}" srcOrd="0" destOrd="4" presId="urn:microsoft.com/office/officeart/2005/8/layout/hList1"/>
    <dgm:cxn modelId="{15C1C260-8610-374D-8049-9B519A9EB704}" type="presOf" srcId="{C56C02D6-1C20-B845-9CDB-66352C9E96D3}" destId="{EC6DCC76-EA58-8541-B75A-264965CF1673}" srcOrd="0" destOrd="2" presId="urn:microsoft.com/office/officeart/2005/8/layout/hList1"/>
    <dgm:cxn modelId="{5E2CF465-4F28-814F-8F60-C37B38D2D8D0}" srcId="{D7ECD2A5-F072-C441-9EBC-D800A504F4C3}" destId="{02F510CE-78D9-6A42-AD95-F2688792DAD0}" srcOrd="0" destOrd="0" parTransId="{4A6D2206-2D6D-CE4C-B5B6-EB121DED8817}" sibTransId="{DD5EFF7D-AD84-7345-A334-8EAEBD2ED410}"/>
    <dgm:cxn modelId="{2BA5786D-0A0B-EF44-A754-544CBC21A6A4}" srcId="{3B0645BD-C041-114B-BCAB-91FA83F8B6EA}" destId="{D7ECD2A5-F072-C441-9EBC-D800A504F4C3}" srcOrd="0" destOrd="0" parTransId="{09C3241A-C284-5948-BC91-EFC1034081DE}" sibTransId="{FE89D7CC-684F-1D44-8F40-6467DD0DCD27}"/>
    <dgm:cxn modelId="{971C106F-1D14-4040-B5C0-BC37FC76A81A}" type="presOf" srcId="{F6AE60C7-DB30-0241-8435-F83499B10C7A}" destId="{CC996F83-5D9E-EC45-A047-5A75C9C110D9}" srcOrd="0" destOrd="3" presId="urn:microsoft.com/office/officeart/2005/8/layout/hList1"/>
    <dgm:cxn modelId="{7D139075-E5BB-8C43-AC57-D29E22E5AA28}" type="presOf" srcId="{71B64657-38F9-2249-8D12-B7596A480263}" destId="{CC996F83-5D9E-EC45-A047-5A75C9C110D9}" srcOrd="0" destOrd="1" presId="urn:microsoft.com/office/officeart/2005/8/layout/hList1"/>
    <dgm:cxn modelId="{01C2397B-5E7F-9A45-A709-3C4CBC2596B7}" srcId="{D7ECD2A5-F072-C441-9EBC-D800A504F4C3}" destId="{C56C02D6-1C20-B845-9CDB-66352C9E96D3}" srcOrd="2" destOrd="0" parTransId="{B83AC1A8-F336-0547-823A-037461A17D72}" sibTransId="{CC16C839-172D-474A-A739-F945EE49C8A5}"/>
    <dgm:cxn modelId="{F31D5596-1381-E742-BD44-77B25389A71E}" type="presOf" srcId="{4EDF22CE-3E4C-3B47-9618-B5537E42378B}" destId="{CC996F83-5D9E-EC45-A047-5A75C9C110D9}" srcOrd="0" destOrd="2" presId="urn:microsoft.com/office/officeart/2005/8/layout/hList1"/>
    <dgm:cxn modelId="{76B51EA3-B71B-644E-B384-68881817AE2D}" srcId="{72C13934-174F-CE44-BBA9-E9443EFFF709}" destId="{EF777028-8E39-ED46-9E13-4352572A7A0D}" srcOrd="6" destOrd="0" parTransId="{328DECAD-FAA2-C243-BDAF-C20F94FDC8F2}" sibTransId="{CF9F230A-82F4-1C4B-B01E-E47EF079F6D4}"/>
    <dgm:cxn modelId="{43428FA7-7953-BF46-B5BB-C9AAD5F1E123}" type="presOf" srcId="{C911070E-0C8C-0241-AC7F-8F2D73372074}" destId="{CC996F83-5D9E-EC45-A047-5A75C9C110D9}" srcOrd="0" destOrd="0" presId="urn:microsoft.com/office/officeart/2005/8/layout/hList1"/>
    <dgm:cxn modelId="{02369FAB-5768-EA43-8A12-F35BCE742490}" type="presOf" srcId="{D7ECD2A5-F072-C441-9EBC-D800A504F4C3}" destId="{51C73349-DD25-4643-8337-C89CC08A1B33}" srcOrd="0" destOrd="0" presId="urn:microsoft.com/office/officeart/2005/8/layout/hList1"/>
    <dgm:cxn modelId="{D2C210B4-7A17-B342-A841-EFD7EAACECF0}" srcId="{72C13934-174F-CE44-BBA9-E9443EFFF709}" destId="{C911070E-0C8C-0241-AC7F-8F2D73372074}" srcOrd="0" destOrd="0" parTransId="{C85406AB-D461-0D41-AAA4-52969A33DD82}" sibTransId="{A6B2830B-0BE4-D948-8F16-22CC560E62BA}"/>
    <dgm:cxn modelId="{E93590B9-796B-8940-B7C6-9DC5A36EB213}" srcId="{72C13934-174F-CE44-BBA9-E9443EFFF709}" destId="{72FD8670-0E31-3443-A07A-F91F88C3856D}" srcOrd="7" destOrd="0" parTransId="{91FB52F0-00E0-5B4D-AC29-AE16C1D0B2E4}" sibTransId="{A7A24FB5-5466-3049-AC67-423C1AFFCC38}"/>
    <dgm:cxn modelId="{C78B69C2-DBA5-DC44-8089-CB7302FAE06C}" type="presOf" srcId="{3B0645BD-C041-114B-BCAB-91FA83F8B6EA}" destId="{ADA048C0-DAF6-8547-B800-B93664073DA2}" srcOrd="0" destOrd="0" presId="urn:microsoft.com/office/officeart/2005/8/layout/hList1"/>
    <dgm:cxn modelId="{AB494CC9-4A97-8A40-914C-218161A0F6DB}" srcId="{72C13934-174F-CE44-BBA9-E9443EFFF709}" destId="{F0580A47-80DC-AF47-AD9F-73112AD6FD85}" srcOrd="8" destOrd="0" parTransId="{0063A488-373B-CD42-A5B7-24CDCB929DEC}" sibTransId="{4F7CF9A0-4BA6-CB45-9756-61DF87168D7A}"/>
    <dgm:cxn modelId="{C8AEC7CE-3E60-6A4E-8376-90C2E6993A47}" type="presOf" srcId="{02F510CE-78D9-6A42-AD95-F2688792DAD0}" destId="{EC6DCC76-EA58-8541-B75A-264965CF1673}" srcOrd="0" destOrd="0" presId="urn:microsoft.com/office/officeart/2005/8/layout/hList1"/>
    <dgm:cxn modelId="{E9FBC3D0-F036-5241-882C-D3EB2E1E9931}" type="presOf" srcId="{29990396-0D96-184B-B1E7-16065A9505FB}" destId="{CC996F83-5D9E-EC45-A047-5A75C9C110D9}" srcOrd="0" destOrd="5" presId="urn:microsoft.com/office/officeart/2005/8/layout/hList1"/>
    <dgm:cxn modelId="{C7AA24EF-8827-2448-AC0E-F4790D84DB8B}" srcId="{3B0645BD-C041-114B-BCAB-91FA83F8B6EA}" destId="{72C13934-174F-CE44-BBA9-E9443EFFF709}" srcOrd="1" destOrd="0" parTransId="{3DFC890E-17BE-9B4F-B850-D9F1FAE8A27A}" sibTransId="{F9B69CA3-4516-D44F-9053-088F5A5730CD}"/>
    <dgm:cxn modelId="{FFFA66F3-7F75-9A43-ACEE-0B1D5614ADDB}" srcId="{72C13934-174F-CE44-BBA9-E9443EFFF709}" destId="{29990396-0D96-184B-B1E7-16065A9505FB}" srcOrd="5" destOrd="0" parTransId="{C86A041B-A15F-0041-A261-37D2EF66FCA7}" sibTransId="{B3D1CB04-FD83-764D-8246-0AA9A0C0D5CC}"/>
    <dgm:cxn modelId="{42CC45FE-4ADC-7845-B177-7D5281343822}" type="presOf" srcId="{72FD8670-0E31-3443-A07A-F91F88C3856D}" destId="{CC996F83-5D9E-EC45-A047-5A75C9C110D9}" srcOrd="0" destOrd="7" presId="urn:microsoft.com/office/officeart/2005/8/layout/hList1"/>
    <dgm:cxn modelId="{3D342745-95CC-3F4A-BC0E-8AFA05D66793}" type="presParOf" srcId="{ADA048C0-DAF6-8547-B800-B93664073DA2}" destId="{5893244A-414C-094B-992B-0515572B68BC}" srcOrd="0" destOrd="0" presId="urn:microsoft.com/office/officeart/2005/8/layout/hList1"/>
    <dgm:cxn modelId="{7171D95B-442D-3243-A8C6-F103D11DB237}" type="presParOf" srcId="{5893244A-414C-094B-992B-0515572B68BC}" destId="{51C73349-DD25-4643-8337-C89CC08A1B33}" srcOrd="0" destOrd="0" presId="urn:microsoft.com/office/officeart/2005/8/layout/hList1"/>
    <dgm:cxn modelId="{300C8569-1F59-0F4B-8B4D-9B1FAF56BDF5}" type="presParOf" srcId="{5893244A-414C-094B-992B-0515572B68BC}" destId="{EC6DCC76-EA58-8541-B75A-264965CF1673}" srcOrd="1" destOrd="0" presId="urn:microsoft.com/office/officeart/2005/8/layout/hList1"/>
    <dgm:cxn modelId="{6B144910-D29B-4A48-99D0-3138D6A7040E}" type="presParOf" srcId="{ADA048C0-DAF6-8547-B800-B93664073DA2}" destId="{5C1D8E05-F140-484C-952E-7678D1A660E6}" srcOrd="1" destOrd="0" presId="urn:microsoft.com/office/officeart/2005/8/layout/hList1"/>
    <dgm:cxn modelId="{022E8E4E-BA8C-334E-8876-68ECB0127596}" type="presParOf" srcId="{ADA048C0-DAF6-8547-B800-B93664073DA2}" destId="{0E11724C-EC76-3B43-A405-BC269433E653}" srcOrd="2" destOrd="0" presId="urn:microsoft.com/office/officeart/2005/8/layout/hList1"/>
    <dgm:cxn modelId="{23085EF9-F53D-9E44-A15A-39F54C58BE7D}" type="presParOf" srcId="{0E11724C-EC76-3B43-A405-BC269433E653}" destId="{87FDD256-8DEC-DF43-84CC-D46E178374D7}" srcOrd="0" destOrd="0" presId="urn:microsoft.com/office/officeart/2005/8/layout/hList1"/>
    <dgm:cxn modelId="{E66819CB-70AC-9946-9DC3-A4EED026E4B0}" type="presParOf" srcId="{0E11724C-EC76-3B43-A405-BC269433E653}" destId="{CC996F83-5D9E-EC45-A047-5A75C9C110D9}" srcOrd="1" destOrd="0" presId="urn:microsoft.com/office/officeart/2005/8/layout/hList1"/>
    <dgm:cxn modelId="{D714B946-12F0-6C4D-AEA8-87DDF8E276BA}" type="presParOf" srcId="{ADA048C0-DAF6-8547-B800-B93664073DA2}" destId="{BFFF52BB-0014-AF42-A474-6B66A5752260}" srcOrd="3" destOrd="0" presId="urn:microsoft.com/office/officeart/2005/8/layout/hList1"/>
    <dgm:cxn modelId="{39B677B5-ECD9-094F-B02A-AFA05C5F0AB1}" type="presParOf" srcId="{ADA048C0-DAF6-8547-B800-B93664073DA2}" destId="{9899ABD2-9C99-5E46-AD72-3655607A872F}" srcOrd="4" destOrd="0" presId="urn:microsoft.com/office/officeart/2005/8/layout/hList1"/>
    <dgm:cxn modelId="{3DD2B26A-6A89-A946-B17E-82879A852CEF}" type="presParOf" srcId="{9899ABD2-9C99-5E46-AD72-3655607A872F}" destId="{3A1B95F9-F7B1-304B-B085-D86E2DDADA4D}" srcOrd="0" destOrd="0" presId="urn:microsoft.com/office/officeart/2005/8/layout/hList1"/>
    <dgm:cxn modelId="{AA4A95E5-380F-5647-80A7-0CACBF3A2E53}" type="presParOf" srcId="{9899ABD2-9C99-5E46-AD72-3655607A872F}" destId="{3DE63923-221B-514E-B841-4A5389271F81}" srcOrd="1" destOrd="0" presId="urn:microsoft.com/office/officeart/2005/8/layout/hLis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300F9F-184F-1A4E-A2F8-D6196F4DE2FE}">
      <dsp:nvSpPr>
        <dsp:cNvPr id="0" name=""/>
        <dsp:cNvSpPr/>
      </dsp:nvSpPr>
      <dsp:spPr>
        <a:xfrm>
          <a:off x="815693" y="92916"/>
          <a:ext cx="4934512" cy="768011"/>
        </a:xfrm>
        <a:prstGeom prst="rightArrow">
          <a:avLst>
            <a:gd name="adj1" fmla="val 50000"/>
            <a:gd name="adj2" fmla="val 50000"/>
          </a:avLst>
        </a:prstGeom>
        <a:solidFill>
          <a:schemeClr val="bg2"/>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8580" tIns="68580" rIns="254000" bIns="109968" numCol="1" spcCol="1270" anchor="ctr" anchorCtr="0">
          <a:noAutofit/>
        </a:bodyPr>
        <a:lstStyle/>
        <a:p>
          <a:pPr marL="0" lvl="0" indent="0" algn="l" defTabSz="800100">
            <a:lnSpc>
              <a:spcPct val="90000"/>
            </a:lnSpc>
            <a:spcBef>
              <a:spcPct val="0"/>
            </a:spcBef>
            <a:spcAft>
              <a:spcPct val="35000"/>
            </a:spcAft>
            <a:buNone/>
          </a:pPr>
          <a:r>
            <a:rPr lang="en-US" sz="1800" b="1" kern="1200" dirty="0" err="1">
              <a:solidFill>
                <a:schemeClr val="tx1"/>
              </a:solidFill>
              <a:latin typeface="Times New Roman" panose="02020603050405020304" pitchFamily="18" charset="0"/>
              <a:cs typeface="Times New Roman" panose="02020603050405020304" pitchFamily="18" charset="0"/>
            </a:rPr>
            <a:t>Informar</a:t>
          </a:r>
          <a:r>
            <a:rPr lang="en-US" sz="1800" b="1" kern="1200" dirty="0">
              <a:solidFill>
                <a:schemeClr val="tx1"/>
              </a:solidFill>
              <a:latin typeface="Times New Roman" panose="02020603050405020304" pitchFamily="18" charset="0"/>
              <a:cs typeface="Times New Roman" panose="02020603050405020304" pitchFamily="18" charset="0"/>
            </a:rPr>
            <a:t> e </a:t>
          </a:r>
          <a:r>
            <a:rPr lang="en-US" sz="1800" b="1" kern="1200" dirty="0" err="1">
              <a:solidFill>
                <a:schemeClr val="tx1"/>
              </a:solidFill>
              <a:latin typeface="Times New Roman" panose="02020603050405020304" pitchFamily="18" charset="0"/>
              <a:cs typeface="Times New Roman" panose="02020603050405020304" pitchFamily="18" charset="0"/>
            </a:rPr>
            <a:t>informarse</a:t>
          </a:r>
          <a:endParaRPr lang="en-US" sz="1800" b="1" kern="1200" dirty="0">
            <a:solidFill>
              <a:schemeClr val="tx1"/>
            </a:solidFill>
            <a:latin typeface="Times New Roman" panose="02020603050405020304" pitchFamily="18" charset="0"/>
            <a:cs typeface="Times New Roman" panose="02020603050405020304" pitchFamily="18" charset="0"/>
          </a:endParaRPr>
        </a:p>
      </dsp:txBody>
      <dsp:txXfrm>
        <a:off x="815693" y="284919"/>
        <a:ext cx="4742509" cy="384005"/>
      </dsp:txXfrm>
    </dsp:sp>
    <dsp:sp modelId="{1AFC95B9-271A-D349-8AED-B02878A35540}">
      <dsp:nvSpPr>
        <dsp:cNvPr id="0" name=""/>
        <dsp:cNvSpPr/>
      </dsp:nvSpPr>
      <dsp:spPr>
        <a:xfrm>
          <a:off x="822174" y="667007"/>
          <a:ext cx="1038625" cy="830165"/>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Actividades</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para</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recibir</a:t>
          </a:r>
          <a:r>
            <a:rPr lang="en-US" sz="1200" kern="1200" dirty="0">
              <a:latin typeface="Times New Roman" panose="02020603050405020304" pitchFamily="18" charset="0"/>
              <a:cs typeface="Times New Roman" panose="02020603050405020304" pitchFamily="18" charset="0"/>
            </a:rPr>
            <a:t> y </a:t>
          </a:r>
          <a:r>
            <a:rPr lang="en-US" sz="1200" kern="1200" dirty="0" err="1">
              <a:latin typeface="Times New Roman" panose="02020603050405020304" pitchFamily="18" charset="0"/>
              <a:cs typeface="Times New Roman" panose="02020603050405020304" pitchFamily="18" charset="0"/>
            </a:rPr>
            <a:t>proveer</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información</a:t>
          </a:r>
          <a:endParaRPr lang="en-US" sz="1200" kern="1200" dirty="0">
            <a:latin typeface="Times New Roman" panose="02020603050405020304" pitchFamily="18" charset="0"/>
            <a:cs typeface="Times New Roman" panose="02020603050405020304" pitchFamily="18" charset="0"/>
          </a:endParaRPr>
        </a:p>
      </dsp:txBody>
      <dsp:txXfrm>
        <a:off x="822174" y="667007"/>
        <a:ext cx="1038625" cy="830165"/>
      </dsp:txXfrm>
    </dsp:sp>
    <dsp:sp modelId="{406F182C-F239-FD4C-8665-C9FE0FD98639}">
      <dsp:nvSpPr>
        <dsp:cNvPr id="0" name=""/>
        <dsp:cNvSpPr/>
      </dsp:nvSpPr>
      <dsp:spPr>
        <a:xfrm>
          <a:off x="1788051" y="400517"/>
          <a:ext cx="3883019" cy="692713"/>
        </a:xfrm>
        <a:prstGeom prst="rightArrow">
          <a:avLst>
            <a:gd name="adj1" fmla="val 50000"/>
            <a:gd name="adj2" fmla="val 50000"/>
          </a:avLst>
        </a:prstGeom>
        <a:solidFill>
          <a:schemeClr val="bg2">
            <a:lumMod val="90000"/>
          </a:schemeClr>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254000" bIns="109968" numCol="1" spcCol="1270" anchor="ctr" anchorCtr="0">
          <a:noAutofit/>
        </a:bodyPr>
        <a:lstStyle/>
        <a:p>
          <a:pPr marL="0" lvl="0" indent="0" algn="l" defTabSz="622300">
            <a:lnSpc>
              <a:spcPct val="90000"/>
            </a:lnSpc>
            <a:spcBef>
              <a:spcPct val="0"/>
            </a:spcBef>
            <a:spcAft>
              <a:spcPct val="35000"/>
            </a:spcAft>
            <a:buNone/>
          </a:pPr>
          <a:r>
            <a:rPr lang="en-US" sz="1400" b="1" kern="1200" dirty="0" err="1">
              <a:solidFill>
                <a:srgbClr val="000000"/>
              </a:solidFill>
              <a:latin typeface="Times New Roman" panose="02020603050405020304" pitchFamily="18" charset="0"/>
              <a:cs typeface="Times New Roman" panose="02020603050405020304" pitchFamily="18" charset="0"/>
            </a:rPr>
            <a:t>Elegir</a:t>
          </a:r>
          <a:r>
            <a:rPr lang="en-US" sz="1400" b="1" kern="1200" dirty="0">
              <a:solidFill>
                <a:srgbClr val="000000"/>
              </a:solidFill>
              <a:latin typeface="Times New Roman" panose="02020603050405020304" pitchFamily="18" charset="0"/>
              <a:cs typeface="Times New Roman" panose="02020603050405020304" pitchFamily="18" charset="0"/>
            </a:rPr>
            <a:t> </a:t>
          </a:r>
          <a:r>
            <a:rPr lang="en-US" sz="1400" b="1" kern="1200" dirty="0" err="1">
              <a:solidFill>
                <a:srgbClr val="000000"/>
              </a:solidFill>
              <a:latin typeface="Times New Roman" panose="02020603050405020304" pitchFamily="18" charset="0"/>
              <a:cs typeface="Times New Roman" panose="02020603050405020304" pitchFamily="18" charset="0"/>
            </a:rPr>
            <a:t>representantes</a:t>
          </a:r>
          <a:endParaRPr lang="en-US" sz="1400" b="1" kern="1200" dirty="0">
            <a:solidFill>
              <a:srgbClr val="000000"/>
            </a:solidFill>
            <a:latin typeface="Times New Roman" panose="02020603050405020304" pitchFamily="18" charset="0"/>
            <a:cs typeface="Times New Roman" panose="02020603050405020304" pitchFamily="18" charset="0"/>
          </a:endParaRPr>
        </a:p>
      </dsp:txBody>
      <dsp:txXfrm>
        <a:off x="1788051" y="573695"/>
        <a:ext cx="3709841" cy="346357"/>
      </dsp:txXfrm>
    </dsp:sp>
    <dsp:sp modelId="{B69DF3EE-9136-3141-A144-193FA7568682}">
      <dsp:nvSpPr>
        <dsp:cNvPr id="0" name=""/>
        <dsp:cNvSpPr/>
      </dsp:nvSpPr>
      <dsp:spPr>
        <a:xfrm>
          <a:off x="1768581" y="839962"/>
          <a:ext cx="880348" cy="1015714"/>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Para </a:t>
          </a:r>
          <a:r>
            <a:rPr lang="en-US" sz="1200" kern="1200" dirty="0" err="1">
              <a:latin typeface="Times New Roman" panose="02020603050405020304" pitchFamily="18" charset="0"/>
              <a:cs typeface="Times New Roman" panose="02020603050405020304" pitchFamily="18" charset="0"/>
            </a:rPr>
            <a:t>consejos</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ciudadanos</a:t>
          </a:r>
          <a:endParaRPr lang="en-US" sz="1200" kern="1200" dirty="0">
            <a:latin typeface="Times New Roman" panose="02020603050405020304" pitchFamily="18" charset="0"/>
            <a:cs typeface="Times New Roman" panose="02020603050405020304" pitchFamily="18" charset="0"/>
          </a:endParaRPr>
        </a:p>
        <a:p>
          <a:pPr marL="0" lvl="0" indent="0" algn="l"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Para </a:t>
          </a:r>
          <a:r>
            <a:rPr lang="en-US" sz="1200" kern="1200" dirty="0" err="1">
              <a:latin typeface="Times New Roman" panose="02020603050405020304" pitchFamily="18" charset="0"/>
              <a:cs typeface="Times New Roman" panose="02020603050405020304" pitchFamily="18" charset="0"/>
            </a:rPr>
            <a:t>asam-bleas</a:t>
          </a:r>
          <a:r>
            <a:rPr lang="en-US" sz="1200" kern="1200" dirty="0">
              <a:latin typeface="Times New Roman" panose="02020603050405020304" pitchFamily="18" charset="0"/>
              <a:cs typeface="Times New Roman" panose="02020603050405020304" pitchFamily="18" charset="0"/>
            </a:rPr>
            <a:t> etc.</a:t>
          </a:r>
        </a:p>
      </dsp:txBody>
      <dsp:txXfrm>
        <a:off x="1768581" y="839962"/>
        <a:ext cx="880348" cy="1015714"/>
      </dsp:txXfrm>
    </dsp:sp>
    <dsp:sp modelId="{92E57B54-0AB6-7A41-BDBD-9A354376AD57}">
      <dsp:nvSpPr>
        <dsp:cNvPr id="0" name=""/>
        <dsp:cNvSpPr/>
      </dsp:nvSpPr>
      <dsp:spPr>
        <a:xfrm>
          <a:off x="2661819" y="644492"/>
          <a:ext cx="3002766" cy="692713"/>
        </a:xfrm>
        <a:prstGeom prst="rightArrow">
          <a:avLst>
            <a:gd name="adj1" fmla="val 50000"/>
            <a:gd name="adj2" fmla="val 50000"/>
          </a:avLst>
        </a:prstGeom>
        <a:solidFill>
          <a:schemeClr val="bg2">
            <a:lumMod val="75000"/>
          </a:schemeClr>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254000" bIns="109968" numCol="1" spcCol="1270" anchor="ctr" anchorCtr="0">
          <a:noAutofit/>
        </a:bodyPr>
        <a:lstStyle/>
        <a:p>
          <a:pPr marL="0" lvl="0" indent="0" algn="l" defTabSz="622300">
            <a:lnSpc>
              <a:spcPct val="90000"/>
            </a:lnSpc>
            <a:spcBef>
              <a:spcPct val="0"/>
            </a:spcBef>
            <a:spcAft>
              <a:spcPct val="35000"/>
            </a:spcAft>
            <a:buNone/>
          </a:pPr>
          <a:r>
            <a:rPr lang="en-US" sz="1400" b="1" kern="1200" dirty="0" err="1">
              <a:solidFill>
                <a:srgbClr val="000000"/>
              </a:solidFill>
              <a:latin typeface="Times New Roman" panose="02020603050405020304" pitchFamily="18" charset="0"/>
              <a:cs typeface="Times New Roman" panose="02020603050405020304" pitchFamily="18" charset="0"/>
            </a:rPr>
            <a:t>Influir</a:t>
          </a:r>
          <a:r>
            <a:rPr lang="en-US" sz="1400" b="1" kern="1200" dirty="0">
              <a:solidFill>
                <a:srgbClr val="000000"/>
              </a:solidFill>
              <a:latin typeface="Times New Roman" panose="02020603050405020304" pitchFamily="18" charset="0"/>
              <a:cs typeface="Times New Roman" panose="02020603050405020304" pitchFamily="18" charset="0"/>
            </a:rPr>
            <a:t> </a:t>
          </a:r>
          <a:r>
            <a:rPr lang="en-US" sz="1400" b="1" kern="1200" dirty="0" err="1">
              <a:solidFill>
                <a:srgbClr val="000000"/>
              </a:solidFill>
              <a:latin typeface="Times New Roman" panose="02020603050405020304" pitchFamily="18" charset="0"/>
              <a:cs typeface="Times New Roman" panose="02020603050405020304" pitchFamily="18" charset="0"/>
            </a:rPr>
            <a:t>mediante</a:t>
          </a:r>
          <a:r>
            <a:rPr lang="en-US" sz="1400" b="1" kern="1200" dirty="0">
              <a:solidFill>
                <a:srgbClr val="000000"/>
              </a:solidFill>
              <a:latin typeface="Times New Roman" panose="02020603050405020304" pitchFamily="18" charset="0"/>
              <a:cs typeface="Times New Roman" panose="02020603050405020304" pitchFamily="18" charset="0"/>
            </a:rPr>
            <a:t> la </a:t>
          </a:r>
          <a:r>
            <a:rPr lang="en-US" sz="1400" b="1" kern="1200" dirty="0" err="1">
              <a:solidFill>
                <a:srgbClr val="000000"/>
              </a:solidFill>
              <a:latin typeface="Times New Roman" panose="02020603050405020304" pitchFamily="18" charset="0"/>
              <a:cs typeface="Times New Roman" panose="02020603050405020304" pitchFamily="18" charset="0"/>
            </a:rPr>
            <a:t>consulta</a:t>
          </a:r>
          <a:endParaRPr lang="en-US" sz="1400" b="1" kern="1200" dirty="0">
            <a:solidFill>
              <a:srgbClr val="000000"/>
            </a:solidFill>
            <a:latin typeface="Times New Roman" panose="02020603050405020304" pitchFamily="18" charset="0"/>
            <a:cs typeface="Times New Roman" panose="02020603050405020304" pitchFamily="18" charset="0"/>
          </a:endParaRPr>
        </a:p>
      </dsp:txBody>
      <dsp:txXfrm>
        <a:off x="2661819" y="817670"/>
        <a:ext cx="2829588" cy="346357"/>
      </dsp:txXfrm>
    </dsp:sp>
    <dsp:sp modelId="{152152BA-009C-B945-9407-0BCA12DE4716}">
      <dsp:nvSpPr>
        <dsp:cNvPr id="0" name=""/>
        <dsp:cNvSpPr/>
      </dsp:nvSpPr>
      <dsp:spPr>
        <a:xfrm>
          <a:off x="2668166" y="1131017"/>
          <a:ext cx="880348" cy="799384"/>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Ofrecer</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opiniones</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sugerencias</a:t>
          </a:r>
          <a:endParaRPr lang="en-US" sz="1200" kern="1200" dirty="0">
            <a:latin typeface="Times New Roman" panose="02020603050405020304" pitchFamily="18" charset="0"/>
            <a:cs typeface="Times New Roman" panose="02020603050405020304" pitchFamily="18" charset="0"/>
          </a:endParaRPr>
        </a:p>
      </dsp:txBody>
      <dsp:txXfrm>
        <a:off x="2668166" y="1131017"/>
        <a:ext cx="880348" cy="799384"/>
      </dsp:txXfrm>
    </dsp:sp>
    <dsp:sp modelId="{A3CE0BF1-9C49-C840-96A6-3F50F4FAEDD4}">
      <dsp:nvSpPr>
        <dsp:cNvPr id="0" name=""/>
        <dsp:cNvSpPr/>
      </dsp:nvSpPr>
      <dsp:spPr>
        <a:xfrm>
          <a:off x="3549041" y="881983"/>
          <a:ext cx="2122037" cy="692713"/>
        </a:xfrm>
        <a:prstGeom prst="rightArrow">
          <a:avLst>
            <a:gd name="adj1" fmla="val 50000"/>
            <a:gd name="adj2" fmla="val 50000"/>
          </a:avLst>
        </a:prstGeom>
        <a:solidFill>
          <a:schemeClr val="bg2">
            <a:lumMod val="50000"/>
          </a:schemeClr>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254000" bIns="109968" numCol="1" spcCol="1270" anchor="ctr" anchorCtr="0">
          <a:noAutofit/>
        </a:bodyPr>
        <a:lstStyle/>
        <a:p>
          <a:pPr marL="0" lvl="0" indent="0" algn="l" defTabSz="622300">
            <a:lnSpc>
              <a:spcPct val="90000"/>
            </a:lnSpc>
            <a:spcBef>
              <a:spcPct val="0"/>
            </a:spcBef>
            <a:spcAft>
              <a:spcPct val="35000"/>
            </a:spcAft>
            <a:buNone/>
          </a:pPr>
          <a:r>
            <a:rPr lang="en-US" sz="1400" b="1" kern="1200" dirty="0">
              <a:solidFill>
                <a:schemeClr val="bg1"/>
              </a:solidFill>
              <a:latin typeface="Times New Roman" panose="02020603050405020304" pitchFamily="18" charset="0"/>
              <a:cs typeface="Times New Roman" panose="02020603050405020304" pitchFamily="18" charset="0"/>
            </a:rPr>
            <a:t>Co-</a:t>
          </a:r>
          <a:r>
            <a:rPr lang="en-US" sz="1400" b="1" kern="1200" dirty="0" err="1">
              <a:solidFill>
                <a:schemeClr val="bg1"/>
              </a:solidFill>
              <a:latin typeface="Times New Roman" panose="02020603050405020304" pitchFamily="18" charset="0"/>
              <a:cs typeface="Times New Roman" panose="02020603050405020304" pitchFamily="18" charset="0"/>
            </a:rPr>
            <a:t>decisión</a:t>
          </a:r>
          <a:endParaRPr lang="en-US" sz="1400" b="1" kern="1200" dirty="0">
            <a:solidFill>
              <a:schemeClr val="bg1"/>
            </a:solidFill>
            <a:latin typeface="Times New Roman" panose="02020603050405020304" pitchFamily="18" charset="0"/>
            <a:cs typeface="Times New Roman" panose="02020603050405020304" pitchFamily="18" charset="0"/>
          </a:endParaRPr>
        </a:p>
      </dsp:txBody>
      <dsp:txXfrm>
        <a:off x="3549041" y="1055161"/>
        <a:ext cx="1948859" cy="346357"/>
      </dsp:txXfrm>
    </dsp:sp>
    <dsp:sp modelId="{9BDBCDDF-A1E7-314A-B005-8A055E1DB5FF}">
      <dsp:nvSpPr>
        <dsp:cNvPr id="0" name=""/>
        <dsp:cNvSpPr/>
      </dsp:nvSpPr>
      <dsp:spPr>
        <a:xfrm>
          <a:off x="3549230" y="1387150"/>
          <a:ext cx="880348" cy="708352"/>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Participar</a:t>
          </a:r>
          <a:r>
            <a:rPr lang="en-US" sz="1200" kern="1200" dirty="0">
              <a:latin typeface="Times New Roman" panose="02020603050405020304" pitchFamily="18" charset="0"/>
              <a:cs typeface="Times New Roman" panose="02020603050405020304" pitchFamily="18" charset="0"/>
            </a:rPr>
            <a:t> en </a:t>
          </a:r>
          <a:r>
            <a:rPr lang="en-US" sz="1200" kern="1200" dirty="0" err="1">
              <a:latin typeface="Times New Roman" panose="02020603050405020304" pitchFamily="18" charset="0"/>
              <a:cs typeface="Times New Roman" panose="02020603050405020304" pitchFamily="18" charset="0"/>
            </a:rPr>
            <a:t>cuerpos</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decisorios</a:t>
          </a:r>
          <a:endParaRPr lang="en-US" sz="1200" kern="1200" dirty="0">
            <a:latin typeface="Times New Roman" panose="02020603050405020304" pitchFamily="18" charset="0"/>
            <a:cs typeface="Times New Roman" panose="02020603050405020304" pitchFamily="18" charset="0"/>
          </a:endParaRPr>
        </a:p>
      </dsp:txBody>
      <dsp:txXfrm>
        <a:off x="3549230" y="1387150"/>
        <a:ext cx="880348" cy="708352"/>
      </dsp:txXfrm>
    </dsp:sp>
    <dsp:sp modelId="{CBFAFF6D-09CE-0A45-9727-0492C1F57BFA}">
      <dsp:nvSpPr>
        <dsp:cNvPr id="0" name=""/>
        <dsp:cNvSpPr/>
      </dsp:nvSpPr>
      <dsp:spPr>
        <a:xfrm>
          <a:off x="4422801" y="1112976"/>
          <a:ext cx="1241785" cy="692713"/>
        </a:xfrm>
        <a:prstGeom prst="rightArrow">
          <a:avLst>
            <a:gd name="adj1" fmla="val 50000"/>
            <a:gd name="adj2" fmla="val 50000"/>
          </a:avLst>
        </a:prstGeom>
        <a:solidFill>
          <a:schemeClr val="bg2">
            <a:lumMod val="25000"/>
          </a:schemeClr>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109968" numCol="1" spcCol="1270" anchor="ctr" anchorCtr="0">
          <a:noAutofit/>
        </a:bodyPr>
        <a:lstStyle/>
        <a:p>
          <a:pPr marL="0" lvl="0" indent="0" algn="l" defTabSz="533400">
            <a:lnSpc>
              <a:spcPct val="90000"/>
            </a:lnSpc>
            <a:spcBef>
              <a:spcPct val="0"/>
            </a:spcBef>
            <a:spcAft>
              <a:spcPct val="35000"/>
            </a:spcAft>
            <a:buNone/>
          </a:pPr>
          <a:r>
            <a:rPr lang="en-US" sz="1200" b="1" kern="1200" baseline="0" dirty="0">
              <a:solidFill>
                <a:schemeClr val="bg1"/>
              </a:solidFill>
              <a:latin typeface="Times New Roman" panose="02020603050405020304" pitchFamily="18" charset="0"/>
              <a:cs typeface="Times New Roman" panose="02020603050405020304" pitchFamily="18" charset="0"/>
            </a:rPr>
            <a:t>Co-</a:t>
          </a:r>
          <a:r>
            <a:rPr lang="en-US" sz="1200" b="1" kern="1200" baseline="0" dirty="0" err="1">
              <a:solidFill>
                <a:schemeClr val="bg1"/>
              </a:solidFill>
              <a:latin typeface="Times New Roman" panose="02020603050405020304" pitchFamily="18" charset="0"/>
              <a:cs typeface="Times New Roman" panose="02020603050405020304" pitchFamily="18" charset="0"/>
            </a:rPr>
            <a:t>gestión</a:t>
          </a:r>
          <a:endParaRPr lang="en-US" sz="1200" b="1" kern="1200" baseline="0" dirty="0">
            <a:solidFill>
              <a:schemeClr val="bg1"/>
            </a:solidFill>
            <a:latin typeface="Times New Roman" panose="02020603050405020304" pitchFamily="18" charset="0"/>
            <a:cs typeface="Times New Roman" panose="02020603050405020304" pitchFamily="18" charset="0"/>
          </a:endParaRPr>
        </a:p>
      </dsp:txBody>
      <dsp:txXfrm>
        <a:off x="4422801" y="1286154"/>
        <a:ext cx="1068607" cy="346357"/>
      </dsp:txXfrm>
    </dsp:sp>
    <dsp:sp modelId="{E84E9A8F-9FCB-5643-8BF0-955BAEA73D98}">
      <dsp:nvSpPr>
        <dsp:cNvPr id="0" name=""/>
        <dsp:cNvSpPr/>
      </dsp:nvSpPr>
      <dsp:spPr>
        <a:xfrm>
          <a:off x="4458160" y="1641566"/>
          <a:ext cx="835617" cy="967279"/>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8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Participar</a:t>
          </a:r>
          <a:r>
            <a:rPr lang="en-US" sz="1200" kern="1200" dirty="0">
              <a:latin typeface="Times New Roman" panose="02020603050405020304" pitchFamily="18" charset="0"/>
              <a:cs typeface="Times New Roman" panose="02020603050405020304" pitchFamily="18" charset="0"/>
            </a:rPr>
            <a:t> en </a:t>
          </a:r>
          <a:r>
            <a:rPr lang="en-US" sz="1200" kern="1200" dirty="0" err="1">
              <a:latin typeface="Times New Roman" panose="02020603050405020304" pitchFamily="18" charset="0"/>
              <a:cs typeface="Times New Roman" panose="02020603050405020304" pitchFamily="18" charset="0"/>
            </a:rPr>
            <a:t>implan-tación</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supervisión</a:t>
          </a:r>
          <a:r>
            <a:rPr lang="en-US" sz="1200" kern="1200" dirty="0">
              <a:latin typeface="Times New Roman" panose="02020603050405020304" pitchFamily="18" charset="0"/>
              <a:cs typeface="Times New Roman" panose="02020603050405020304" pitchFamily="18" charset="0"/>
            </a:rPr>
            <a:t> y </a:t>
          </a:r>
          <a:r>
            <a:rPr lang="en-US" sz="1200" kern="1200" dirty="0" err="1">
              <a:latin typeface="Times New Roman" panose="02020603050405020304" pitchFamily="18" charset="0"/>
              <a:cs typeface="Times New Roman" panose="02020603050405020304" pitchFamily="18" charset="0"/>
            </a:rPr>
            <a:t>rendición</a:t>
          </a:r>
          <a:r>
            <a:rPr lang="en-US" sz="1200" kern="1200" dirty="0">
              <a:latin typeface="Times New Roman" panose="02020603050405020304" pitchFamily="18" charset="0"/>
              <a:cs typeface="Times New Roman" panose="02020603050405020304" pitchFamily="18" charset="0"/>
            </a:rPr>
            <a:t> de </a:t>
          </a:r>
          <a:r>
            <a:rPr lang="en-US" sz="1200" kern="1200" dirty="0" err="1">
              <a:latin typeface="Times New Roman" panose="02020603050405020304" pitchFamily="18" charset="0"/>
              <a:cs typeface="Times New Roman" panose="02020603050405020304" pitchFamily="18" charset="0"/>
            </a:rPr>
            <a:t>cuentas</a:t>
          </a:r>
          <a:endParaRPr lang="en-US" sz="1200" kern="1200" dirty="0">
            <a:latin typeface="Times New Roman" panose="02020603050405020304" pitchFamily="18" charset="0"/>
            <a:cs typeface="Times New Roman" panose="02020603050405020304" pitchFamily="18" charset="0"/>
          </a:endParaRPr>
        </a:p>
      </dsp:txBody>
      <dsp:txXfrm>
        <a:off x="4458160" y="1641566"/>
        <a:ext cx="835617" cy="96727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011BAA-1F4E-7948-8256-4F7201896C07}">
      <dsp:nvSpPr>
        <dsp:cNvPr id="0" name=""/>
        <dsp:cNvSpPr/>
      </dsp:nvSpPr>
      <dsp:spPr>
        <a:xfrm rot="5400000">
          <a:off x="590854" y="605253"/>
          <a:ext cx="575723" cy="1163418"/>
        </a:xfrm>
        <a:prstGeom prst="bentUpArrow">
          <a:avLst>
            <a:gd name="adj1" fmla="val 32840"/>
            <a:gd name="adj2" fmla="val 25000"/>
            <a:gd name="adj3" fmla="val 35780"/>
          </a:avLst>
        </a:prstGeom>
        <a:solidFill>
          <a:schemeClr val="tx1"/>
        </a:solidFill>
        <a:ln>
          <a:solidFill>
            <a:schemeClr val="accent1"/>
          </a:solidFill>
        </a:ln>
        <a:effectLst/>
      </dsp:spPr>
      <dsp:style>
        <a:lnRef idx="0">
          <a:scrgbClr r="0" g="0" b="0"/>
        </a:lnRef>
        <a:fillRef idx="1">
          <a:scrgbClr r="0" g="0" b="0"/>
        </a:fillRef>
        <a:effectRef idx="2">
          <a:scrgbClr r="0" g="0" b="0"/>
        </a:effectRef>
        <a:fontRef idx="minor"/>
      </dsp:style>
    </dsp:sp>
    <dsp:sp modelId="{73C24A4A-D6D4-5341-B6BD-2006CDDFFBF3}">
      <dsp:nvSpPr>
        <dsp:cNvPr id="0" name=""/>
        <dsp:cNvSpPr/>
      </dsp:nvSpPr>
      <dsp:spPr>
        <a:xfrm>
          <a:off x="108108" y="53226"/>
          <a:ext cx="1665400" cy="864887"/>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dirty="0" err="1">
              <a:solidFill>
                <a:schemeClr val="tx1"/>
              </a:solidFill>
              <a:latin typeface="Times New Roman" panose="02020603050405020304" pitchFamily="18" charset="0"/>
              <a:cs typeface="Times New Roman" panose="02020603050405020304" pitchFamily="18" charset="0"/>
            </a:rPr>
            <a:t>Elecciones</a:t>
          </a:r>
          <a:r>
            <a:rPr lang="en-US" sz="1400" b="1" kern="1200" dirty="0">
              <a:solidFill>
                <a:schemeClr val="tx1"/>
              </a:solidFill>
              <a:latin typeface="Times New Roman" panose="02020603050405020304" pitchFamily="18" charset="0"/>
              <a:cs typeface="Times New Roman" panose="02020603050405020304" pitchFamily="18" charset="0"/>
            </a:rPr>
            <a:t> 2008</a:t>
          </a:r>
        </a:p>
        <a:p>
          <a:pPr marL="0" lvl="0" indent="0" algn="ctr" defTabSz="622300">
            <a:lnSpc>
              <a:spcPct val="90000"/>
            </a:lnSpc>
            <a:spcBef>
              <a:spcPct val="0"/>
            </a:spcBef>
            <a:spcAft>
              <a:spcPct val="35000"/>
            </a:spcAft>
            <a:buNone/>
          </a:pPr>
          <a:r>
            <a:rPr lang="en-US" sz="1400" b="1" kern="1200" dirty="0">
              <a:solidFill>
                <a:schemeClr val="tx1"/>
              </a:solidFill>
              <a:latin typeface="Times New Roman" panose="02020603050405020304" pitchFamily="18" charset="0"/>
              <a:cs typeface="Times New Roman" panose="02020603050405020304" pitchFamily="18" charset="0"/>
            </a:rPr>
            <a:t>CAPEDCOM y </a:t>
          </a:r>
        </a:p>
        <a:p>
          <a:pPr marL="0" lvl="0" indent="0" algn="ctr" defTabSz="622300">
            <a:lnSpc>
              <a:spcPct val="90000"/>
            </a:lnSpc>
            <a:spcBef>
              <a:spcPct val="0"/>
            </a:spcBef>
            <a:spcAft>
              <a:spcPct val="35000"/>
            </a:spcAft>
            <a:buNone/>
          </a:pPr>
          <a:r>
            <a:rPr lang="en-US" sz="1400" b="1" kern="1200" dirty="0">
              <a:solidFill>
                <a:schemeClr val="tx1"/>
              </a:solidFill>
              <a:latin typeface="Times New Roman" panose="02020603050405020304" pitchFamily="18" charset="0"/>
              <a:cs typeface="Times New Roman" panose="02020603050405020304" pitchFamily="18" charset="0"/>
            </a:rPr>
            <a:t>EL NUEVO DIA</a:t>
          </a:r>
        </a:p>
      </dsp:txBody>
      <dsp:txXfrm>
        <a:off x="150336" y="95454"/>
        <a:ext cx="1580944" cy="780431"/>
      </dsp:txXfrm>
    </dsp:sp>
    <dsp:sp modelId="{6A9E7089-AD58-D44F-93C0-19D0FC4B5C46}">
      <dsp:nvSpPr>
        <dsp:cNvPr id="0" name=""/>
        <dsp:cNvSpPr/>
      </dsp:nvSpPr>
      <dsp:spPr>
        <a:xfrm>
          <a:off x="1773509" y="13985"/>
          <a:ext cx="1211253" cy="942191"/>
        </a:xfrm>
        <a:prstGeom prst="rect">
          <a:avLst/>
        </a:prstGeom>
        <a:noFill/>
        <a:ln>
          <a:noFill/>
        </a:ln>
        <a:effectLst/>
      </dsp:spPr>
      <dsp:style>
        <a:lnRef idx="0">
          <a:scrgbClr r="0" g="0" b="0"/>
        </a:lnRef>
        <a:fillRef idx="0">
          <a:scrgbClr r="0" g="0" b="0"/>
        </a:fillRef>
        <a:effectRef idx="0">
          <a:scrgbClr r="0" g="0" b="0"/>
        </a:effectRef>
        <a:fontRef idx="minor"/>
      </dsp:style>
    </dsp:sp>
    <dsp:sp modelId="{DBE5FE60-0EA5-B046-B05D-AC1E9CBC63DC}">
      <dsp:nvSpPr>
        <dsp:cNvPr id="0" name=""/>
        <dsp:cNvSpPr/>
      </dsp:nvSpPr>
      <dsp:spPr>
        <a:xfrm rot="5400000">
          <a:off x="1864998" y="1684559"/>
          <a:ext cx="714681" cy="1126284"/>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A43C9E65-26DE-364A-91C9-CBF0D3E8D08F}">
      <dsp:nvSpPr>
        <dsp:cNvPr id="0" name=""/>
        <dsp:cNvSpPr/>
      </dsp:nvSpPr>
      <dsp:spPr>
        <a:xfrm>
          <a:off x="1457216" y="958545"/>
          <a:ext cx="1148227" cy="933805"/>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endParaRPr lang="en-US" sz="1800" b="1" kern="1200" dirty="0">
            <a:latin typeface="Times New Roman" panose="02020603050405020304" pitchFamily="18" charset="0"/>
            <a:cs typeface="Times New Roman" panose="02020603050405020304" pitchFamily="18" charset="0"/>
          </a:endParaRPr>
        </a:p>
        <a:p>
          <a:pPr marL="0" lvl="0" indent="0" algn="ctr" defTabSz="800100">
            <a:lnSpc>
              <a:spcPct val="90000"/>
            </a:lnSpc>
            <a:spcBef>
              <a:spcPct val="0"/>
            </a:spcBef>
            <a:spcAft>
              <a:spcPct val="35000"/>
            </a:spcAft>
            <a:buNone/>
          </a:pPr>
          <a:r>
            <a:rPr lang="en-US" sz="1400" b="1" kern="1200" dirty="0" err="1">
              <a:solidFill>
                <a:schemeClr val="tx1"/>
              </a:solidFill>
              <a:latin typeface="Times New Roman" panose="02020603050405020304" pitchFamily="18" charset="0"/>
              <a:cs typeface="Times New Roman" panose="02020603050405020304" pitchFamily="18" charset="0"/>
            </a:rPr>
            <a:t>Foros</a:t>
          </a:r>
          <a:r>
            <a:rPr lang="en-US" sz="1400" b="1" kern="1200" dirty="0">
              <a:solidFill>
                <a:schemeClr val="tx1"/>
              </a:solidFill>
              <a:latin typeface="Times New Roman" panose="02020603050405020304" pitchFamily="18" charset="0"/>
              <a:cs typeface="Times New Roman" panose="02020603050405020304" pitchFamily="18" charset="0"/>
            </a:rPr>
            <a:t> </a:t>
          </a:r>
          <a:r>
            <a:rPr lang="en-US" sz="1400" b="1" kern="1200" dirty="0" err="1">
              <a:solidFill>
                <a:schemeClr val="tx1"/>
              </a:solidFill>
              <a:latin typeface="Times New Roman" panose="02020603050405020304" pitchFamily="18" charset="0"/>
              <a:cs typeface="Times New Roman" panose="02020603050405020304" pitchFamily="18" charset="0"/>
            </a:rPr>
            <a:t>Ciudadanos</a:t>
          </a:r>
          <a:r>
            <a:rPr lang="en-US" sz="1400" b="1" kern="1200" dirty="0">
              <a:solidFill>
                <a:schemeClr val="tx1"/>
              </a:solidFill>
              <a:latin typeface="Times New Roman" panose="02020603050405020304" pitchFamily="18" charset="0"/>
              <a:cs typeface="Times New Roman" panose="02020603050405020304" pitchFamily="18" charset="0"/>
            </a:rPr>
            <a:t> 2008</a:t>
          </a:r>
        </a:p>
        <a:p>
          <a:pPr marL="0" lvl="0" indent="0" algn="ctr" defTabSz="800100">
            <a:lnSpc>
              <a:spcPct val="90000"/>
            </a:lnSpc>
            <a:spcBef>
              <a:spcPct val="0"/>
            </a:spcBef>
            <a:spcAft>
              <a:spcPct val="35000"/>
            </a:spcAft>
            <a:buNone/>
          </a:pPr>
          <a:endParaRPr lang="en-US" sz="1200" b="1" kern="1200" dirty="0">
            <a:latin typeface="Times New Roman" panose="02020603050405020304" pitchFamily="18" charset="0"/>
            <a:cs typeface="Times New Roman" panose="02020603050405020304" pitchFamily="18" charset="0"/>
          </a:endParaRPr>
        </a:p>
      </dsp:txBody>
      <dsp:txXfrm>
        <a:off x="1502809" y="1004138"/>
        <a:ext cx="1057041" cy="842619"/>
      </dsp:txXfrm>
    </dsp:sp>
    <dsp:sp modelId="{ED7E2A96-B951-724B-B5FE-EC68C524EE7B}">
      <dsp:nvSpPr>
        <dsp:cNvPr id="0" name=""/>
        <dsp:cNvSpPr/>
      </dsp:nvSpPr>
      <dsp:spPr>
        <a:xfrm>
          <a:off x="2626820" y="657610"/>
          <a:ext cx="2992451" cy="1374714"/>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b="0" kern="1200" dirty="0">
              <a:latin typeface="Times New Roman" panose="02020603050405020304" pitchFamily="18" charset="0"/>
              <a:cs typeface="Times New Roman" panose="02020603050405020304" pitchFamily="18" charset="0"/>
            </a:rPr>
            <a:t>7 </a:t>
          </a:r>
          <a:r>
            <a:rPr lang="en-US" sz="1200" b="0" kern="1200" dirty="0" err="1">
              <a:latin typeface="Times New Roman" panose="02020603050405020304" pitchFamily="18" charset="0"/>
              <a:cs typeface="Times New Roman" panose="02020603050405020304" pitchFamily="18" charset="0"/>
            </a:rPr>
            <a:t>foros</a:t>
          </a:r>
          <a:endParaRPr lang="en-US" sz="1200" b="0" kern="1200" dirty="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b="0" kern="1200" dirty="0">
              <a:latin typeface="Times New Roman" panose="02020603050405020304" pitchFamily="18" charset="0"/>
              <a:cs typeface="Times New Roman" panose="02020603050405020304" pitchFamily="18" charset="0"/>
            </a:rPr>
            <a:t>1,023 </a:t>
          </a:r>
          <a:r>
            <a:rPr lang="en-US" sz="1200" b="0" kern="1200" dirty="0" err="1">
              <a:latin typeface="Times New Roman" panose="02020603050405020304" pitchFamily="18" charset="0"/>
              <a:cs typeface="Times New Roman" panose="02020603050405020304" pitchFamily="18" charset="0"/>
            </a:rPr>
            <a:t>ciudadanos</a:t>
          </a:r>
          <a:r>
            <a:rPr lang="en-US" sz="1200" b="0" kern="1200" dirty="0">
              <a:latin typeface="Times New Roman" panose="02020603050405020304" pitchFamily="18" charset="0"/>
              <a:cs typeface="Times New Roman" panose="02020603050405020304" pitchFamily="18" charset="0"/>
            </a:rPr>
            <a:t>/as</a:t>
          </a:r>
        </a:p>
        <a:p>
          <a:pPr marL="114300" lvl="1" indent="-114300" algn="l" defTabSz="533400">
            <a:lnSpc>
              <a:spcPct val="90000"/>
            </a:lnSpc>
            <a:spcBef>
              <a:spcPct val="0"/>
            </a:spcBef>
            <a:spcAft>
              <a:spcPct val="15000"/>
            </a:spcAft>
            <a:buChar char="•"/>
          </a:pPr>
          <a:r>
            <a:rPr lang="en-US" sz="1200" b="0" kern="1200" dirty="0">
              <a:latin typeface="Times New Roman" panose="02020603050405020304" pitchFamily="18" charset="0"/>
              <a:cs typeface="Times New Roman" panose="02020603050405020304" pitchFamily="18" charset="0"/>
            </a:rPr>
            <a:t>3,000 </a:t>
          </a:r>
          <a:r>
            <a:rPr lang="en-US" sz="1200" b="0" kern="1200" dirty="0" err="1">
              <a:latin typeface="Times New Roman" panose="02020603050405020304" pitchFamily="18" charset="0"/>
              <a:cs typeface="Times New Roman" panose="02020603050405020304" pitchFamily="18" charset="0"/>
            </a:rPr>
            <a:t>propuestas</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presenciales</a:t>
          </a:r>
          <a:r>
            <a:rPr lang="en-US" sz="1200" b="0" kern="1200" dirty="0">
              <a:latin typeface="Times New Roman" panose="02020603050405020304" pitchFamily="18" charset="0"/>
              <a:cs typeface="Times New Roman" panose="02020603050405020304" pitchFamily="18" charset="0"/>
            </a:rPr>
            <a:t> y </a:t>
          </a:r>
          <a:r>
            <a:rPr lang="en-US" sz="1200" b="0" kern="1200" dirty="0" err="1">
              <a:latin typeface="Times New Roman" panose="02020603050405020304" pitchFamily="18" charset="0"/>
              <a:cs typeface="Times New Roman" panose="02020603050405020304" pitchFamily="18" charset="0"/>
            </a:rPr>
            <a:t>virtuales</a:t>
          </a:r>
          <a:endParaRPr lang="en-US" sz="1200" b="0" kern="1200" dirty="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b="0" kern="1200" dirty="0" err="1">
              <a:latin typeface="Times New Roman" panose="02020603050405020304" pitchFamily="18" charset="0"/>
              <a:cs typeface="Times New Roman" panose="02020603050405020304" pitchFamily="18" charset="0"/>
            </a:rPr>
            <a:t>Temas</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educación</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salud</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seguridad</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ambiente</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familia</a:t>
          </a:r>
          <a:r>
            <a:rPr lang="en-US" sz="1200" b="0" kern="1200" dirty="0">
              <a:latin typeface="Times New Roman" panose="02020603050405020304" pitchFamily="18" charset="0"/>
              <a:cs typeface="Times New Roman" panose="02020603050405020304" pitchFamily="18" charset="0"/>
            </a:rPr>
            <a:t> y </a:t>
          </a:r>
          <a:r>
            <a:rPr lang="en-US" sz="1200" b="0" kern="1200" dirty="0" err="1">
              <a:latin typeface="Times New Roman" panose="02020603050405020304" pitchFamily="18" charset="0"/>
              <a:cs typeface="Times New Roman" panose="02020603050405020304" pitchFamily="18" charset="0"/>
            </a:rPr>
            <a:t>desarrollo</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económico</a:t>
          </a:r>
          <a:r>
            <a:rPr lang="en-US" sz="1200" b="0" kern="1200" dirty="0">
              <a:latin typeface="Times New Roman" panose="02020603050405020304" pitchFamily="18" charset="0"/>
              <a:cs typeface="Times New Roman" panose="02020603050405020304" pitchFamily="18" charset="0"/>
            </a:rPr>
            <a:t>. </a:t>
          </a:r>
        </a:p>
      </dsp:txBody>
      <dsp:txXfrm>
        <a:off x="2626820" y="657610"/>
        <a:ext cx="2992451" cy="1374714"/>
      </dsp:txXfrm>
    </dsp:sp>
    <dsp:sp modelId="{CC203F36-4FCE-8C44-B972-AA020A5C4AA3}">
      <dsp:nvSpPr>
        <dsp:cNvPr id="0" name=""/>
        <dsp:cNvSpPr/>
      </dsp:nvSpPr>
      <dsp:spPr>
        <a:xfrm>
          <a:off x="2759230" y="2083186"/>
          <a:ext cx="1207082" cy="1043966"/>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dirty="0">
              <a:solidFill>
                <a:schemeClr val="tx1"/>
              </a:solidFill>
              <a:latin typeface="Times New Roman" panose="02020603050405020304" pitchFamily="18" charset="0"/>
              <a:cs typeface="Times New Roman" panose="02020603050405020304" pitchFamily="18" charset="0"/>
            </a:rPr>
            <a:t>Agenda </a:t>
          </a:r>
          <a:r>
            <a:rPr lang="en-US" sz="1600" b="1" kern="1200" dirty="0" err="1">
              <a:solidFill>
                <a:schemeClr val="tx1"/>
              </a:solidFill>
              <a:latin typeface="Times New Roman" panose="02020603050405020304" pitchFamily="18" charset="0"/>
              <a:cs typeface="Times New Roman" panose="02020603050405020304" pitchFamily="18" charset="0"/>
            </a:rPr>
            <a:t>Ciudadana</a:t>
          </a:r>
          <a:endParaRPr lang="en-US" sz="1600" b="1" kern="1200" dirty="0">
            <a:solidFill>
              <a:schemeClr val="tx1"/>
            </a:solidFill>
            <a:latin typeface="Times New Roman" panose="02020603050405020304" pitchFamily="18" charset="0"/>
            <a:cs typeface="Times New Roman" panose="02020603050405020304" pitchFamily="18" charset="0"/>
          </a:endParaRPr>
        </a:p>
      </dsp:txBody>
      <dsp:txXfrm>
        <a:off x="2810201" y="2134157"/>
        <a:ext cx="1105140" cy="942024"/>
      </dsp:txXfrm>
    </dsp:sp>
    <dsp:sp modelId="{1FECB772-C81E-A140-9066-931DC159FF8E}">
      <dsp:nvSpPr>
        <dsp:cNvPr id="0" name=""/>
        <dsp:cNvSpPr/>
      </dsp:nvSpPr>
      <dsp:spPr>
        <a:xfrm>
          <a:off x="4000308" y="2115510"/>
          <a:ext cx="1847852" cy="942191"/>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en-US" sz="1400" b="0" kern="1200" dirty="0" err="1">
              <a:latin typeface="Times New Roman" panose="02020603050405020304" pitchFamily="18" charset="0"/>
              <a:cs typeface="Times New Roman" panose="02020603050405020304" pitchFamily="18" charset="0"/>
            </a:rPr>
            <a:t>Entrega</a:t>
          </a:r>
          <a:r>
            <a:rPr lang="en-US" sz="1400" b="0" kern="1200" dirty="0">
              <a:latin typeface="Times New Roman" panose="02020603050405020304" pitchFamily="18" charset="0"/>
              <a:cs typeface="Times New Roman" panose="02020603050405020304" pitchFamily="18" charset="0"/>
            </a:rPr>
            <a:t> a </a:t>
          </a:r>
          <a:r>
            <a:rPr lang="en-US" sz="1400" b="0" kern="1200" dirty="0" err="1">
              <a:latin typeface="Times New Roman" panose="02020603050405020304" pitchFamily="18" charset="0"/>
              <a:cs typeface="Times New Roman" panose="02020603050405020304" pitchFamily="18" charset="0"/>
            </a:rPr>
            <a:t>candidatos</a:t>
          </a:r>
          <a:endParaRPr lang="en-US" sz="1400" b="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b="0" kern="1200" dirty="0" err="1">
              <a:latin typeface="Times New Roman" panose="02020603050405020304" pitchFamily="18" charset="0"/>
              <a:cs typeface="Times New Roman" panose="02020603050405020304" pitchFamily="18" charset="0"/>
            </a:rPr>
            <a:t>Rendición</a:t>
          </a:r>
          <a:r>
            <a:rPr lang="en-US" sz="1400" b="0" kern="1200" dirty="0">
              <a:latin typeface="Times New Roman" panose="02020603050405020304" pitchFamily="18" charset="0"/>
              <a:cs typeface="Times New Roman" panose="02020603050405020304" pitchFamily="18" charset="0"/>
            </a:rPr>
            <a:t> de </a:t>
          </a:r>
          <a:r>
            <a:rPr lang="en-US" sz="1400" b="0" kern="1200" dirty="0" err="1">
              <a:latin typeface="Times New Roman" panose="02020603050405020304" pitchFamily="18" charset="0"/>
              <a:cs typeface="Times New Roman" panose="02020603050405020304" pitchFamily="18" charset="0"/>
            </a:rPr>
            <a:t>cuentas</a:t>
          </a:r>
          <a:endParaRPr lang="en-US" sz="1400" b="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b="0" kern="1200" dirty="0">
              <a:latin typeface="Times New Roman" panose="02020603050405020304" pitchFamily="18" charset="0"/>
              <a:cs typeface="Times New Roman" panose="02020603050405020304" pitchFamily="18" charset="0"/>
            </a:rPr>
            <a:t>Mesas de </a:t>
          </a:r>
          <a:r>
            <a:rPr lang="en-US" sz="1400" b="0" kern="1200" dirty="0" err="1">
              <a:latin typeface="Times New Roman" panose="02020603050405020304" pitchFamily="18" charset="0"/>
              <a:cs typeface="Times New Roman" panose="02020603050405020304" pitchFamily="18" charset="0"/>
            </a:rPr>
            <a:t>trabajo</a:t>
          </a:r>
          <a:endParaRPr lang="en-US" sz="1400" b="0" kern="1200" dirty="0">
            <a:latin typeface="Times New Roman" panose="02020603050405020304" pitchFamily="18" charset="0"/>
            <a:cs typeface="Times New Roman" panose="02020603050405020304" pitchFamily="18" charset="0"/>
          </a:endParaRPr>
        </a:p>
      </dsp:txBody>
      <dsp:txXfrm>
        <a:off x="4000308" y="2115510"/>
        <a:ext cx="1847852" cy="94219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D6C86E-E6A9-D24A-8CE9-E2E0D1A0AA92}">
      <dsp:nvSpPr>
        <dsp:cNvPr id="0" name=""/>
        <dsp:cNvSpPr/>
      </dsp:nvSpPr>
      <dsp:spPr>
        <a:xfrm rot="5400000">
          <a:off x="628333" y="943508"/>
          <a:ext cx="353578" cy="591321"/>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70604FE9-47A8-5F48-BEC6-AD7B13A93F06}">
      <dsp:nvSpPr>
        <dsp:cNvPr id="0" name=""/>
        <dsp:cNvSpPr/>
      </dsp:nvSpPr>
      <dsp:spPr>
        <a:xfrm>
          <a:off x="150824" y="292335"/>
          <a:ext cx="894796" cy="755132"/>
        </a:xfrm>
        <a:prstGeom prst="roundRect">
          <a:avLst>
            <a:gd name="adj" fmla="val 16670"/>
          </a:avLst>
        </a:prstGeom>
        <a:solidFill>
          <a:schemeClr val="bg2"/>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chemeClr val="tx1"/>
              </a:solidFill>
              <a:latin typeface="Times New Roman" panose="02020603050405020304" pitchFamily="18" charset="0"/>
              <a:cs typeface="Times New Roman" panose="02020603050405020304" pitchFamily="18" charset="0"/>
            </a:rPr>
            <a:t>Agenda </a:t>
          </a:r>
          <a:r>
            <a:rPr lang="en-US" sz="1200" b="1" kern="1200" dirty="0" err="1">
              <a:solidFill>
                <a:schemeClr val="tx1"/>
              </a:solidFill>
              <a:latin typeface="Times New Roman" panose="02020603050405020304" pitchFamily="18" charset="0"/>
              <a:cs typeface="Times New Roman" panose="02020603050405020304" pitchFamily="18" charset="0"/>
            </a:rPr>
            <a:t>Ciudadana</a:t>
          </a:r>
          <a:r>
            <a:rPr lang="en-US" sz="1200" b="1" kern="1200" dirty="0">
              <a:solidFill>
                <a:schemeClr val="tx1"/>
              </a:solidFill>
              <a:latin typeface="Times New Roman" panose="02020603050405020304" pitchFamily="18" charset="0"/>
              <a:cs typeface="Times New Roman" panose="02020603050405020304" pitchFamily="18" charset="0"/>
            </a:rPr>
            <a:t> II y III</a:t>
          </a:r>
        </a:p>
      </dsp:txBody>
      <dsp:txXfrm>
        <a:off x="187693" y="329204"/>
        <a:ext cx="821058" cy="681394"/>
      </dsp:txXfrm>
    </dsp:sp>
    <dsp:sp modelId="{41BE5F5C-A2F9-8C41-AB72-1480FA299119}">
      <dsp:nvSpPr>
        <dsp:cNvPr id="0" name=""/>
        <dsp:cNvSpPr/>
      </dsp:nvSpPr>
      <dsp:spPr>
        <a:xfrm>
          <a:off x="1097425" y="52137"/>
          <a:ext cx="2761989" cy="1017413"/>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Foros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ciudadanos</a:t>
          </a:r>
          <a:r>
            <a:rPr lang="en-US" sz="1100" kern="1200" dirty="0">
              <a:latin typeface="Times New Roman" panose="02020603050405020304" pitchFamily="18" charset="0"/>
              <a:cs typeface="Times New Roman" panose="02020603050405020304" pitchFamily="18" charset="0"/>
            </a:rPr>
            <a:t> 2012,2016</a:t>
          </a: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Temas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adicionales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estructura</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gubernamental</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constitucional,familia</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derechos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civiles</a:t>
          </a:r>
          <a:r>
            <a:rPr lang="en-US" sz="1100" kern="1200" dirty="0">
              <a:latin typeface="Times New Roman" panose="02020603050405020304" pitchFamily="18" charset="0"/>
              <a:cs typeface="Times New Roman" panose="02020603050405020304" pitchFamily="18" charset="0"/>
            </a:rPr>
            <a:t> y </a:t>
          </a:r>
          <a:r>
            <a:rPr lang="en-US" sz="1100" kern="1200" dirty="0" err="1">
              <a:latin typeface="Times New Roman" panose="02020603050405020304" pitchFamily="18" charset="0"/>
              <a:cs typeface="Times New Roman" panose="02020603050405020304" pitchFamily="18" charset="0"/>
            </a:rPr>
            <a:t>humanos</a:t>
          </a:r>
          <a:r>
            <a:rPr lang="en-US" sz="1100" kern="1200" dirty="0">
              <a:latin typeface="Times New Roman" panose="02020603050405020304" pitchFamily="18" charset="0"/>
              <a:cs typeface="Times New Roman" panose="02020603050405020304" pitchFamily="18" charset="0"/>
            </a:rPr>
            <a:t>, arte, </a:t>
          </a:r>
          <a:r>
            <a:rPr lang="en-US" sz="1100" kern="1200" dirty="0" err="1">
              <a:latin typeface="Times New Roman" panose="02020603050405020304" pitchFamily="18" charset="0"/>
              <a:cs typeface="Times New Roman" panose="02020603050405020304" pitchFamily="18" charset="0"/>
            </a:rPr>
            <a:t>cultura</a:t>
          </a:r>
          <a:r>
            <a:rPr lang="en-US" sz="1100" kern="1200" dirty="0">
              <a:latin typeface="Times New Roman" panose="02020603050405020304" pitchFamily="18" charset="0"/>
              <a:cs typeface="Times New Roman" panose="02020603050405020304" pitchFamily="18" charset="0"/>
            </a:rPr>
            <a:t> y </a:t>
          </a:r>
          <a:r>
            <a:rPr lang="en-US" sz="1100" kern="1200" dirty="0" err="1">
              <a:latin typeface="Times New Roman" panose="02020603050405020304" pitchFamily="18" charset="0"/>
              <a:cs typeface="Times New Roman" panose="02020603050405020304" pitchFamily="18" charset="0"/>
            </a:rPr>
            <a:t>recreación</a:t>
          </a:r>
          <a:r>
            <a:rPr lang="en-US" sz="1100" kern="1200" dirty="0">
              <a:latin typeface="Times New Roman" panose="02020603050405020304" pitchFamily="18" charset="0"/>
              <a:cs typeface="Times New Roman" panose="02020603050405020304" pitchFamily="18" charset="0"/>
            </a:rPr>
            <a:t>.</a:t>
          </a: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Entrega</a:t>
          </a:r>
          <a:r>
            <a:rPr lang="en-US" sz="1100" kern="1200" dirty="0">
              <a:latin typeface="Times New Roman" panose="02020603050405020304" pitchFamily="18" charset="0"/>
              <a:cs typeface="Times New Roman" panose="02020603050405020304" pitchFamily="18" charset="0"/>
            </a:rPr>
            <a:t> a </a:t>
          </a:r>
          <a:r>
            <a:rPr lang="en-US" sz="1100" kern="1200" dirty="0" err="1">
              <a:latin typeface="Times New Roman" panose="02020603050405020304" pitchFamily="18" charset="0"/>
              <a:cs typeface="Times New Roman" panose="02020603050405020304" pitchFamily="18" charset="0"/>
            </a:rPr>
            <a:t>partidos</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Rendición</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cuentas</a:t>
          </a:r>
          <a:endParaRPr lang="en-US" sz="1100" kern="1200" dirty="0">
            <a:latin typeface="Times New Roman" panose="02020603050405020304" pitchFamily="18" charset="0"/>
            <a:cs typeface="Times New Roman" panose="02020603050405020304" pitchFamily="18" charset="0"/>
          </a:endParaRPr>
        </a:p>
      </dsp:txBody>
      <dsp:txXfrm>
        <a:off x="1097425" y="52137"/>
        <a:ext cx="2761989" cy="1017413"/>
      </dsp:txXfrm>
    </dsp:sp>
    <dsp:sp modelId="{38AE2568-ED27-2140-BC54-AA27F288F4CC}">
      <dsp:nvSpPr>
        <dsp:cNvPr id="0" name=""/>
        <dsp:cNvSpPr/>
      </dsp:nvSpPr>
      <dsp:spPr>
        <a:xfrm rot="5400000">
          <a:off x="1684150" y="1590886"/>
          <a:ext cx="327655" cy="605136"/>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0F1A78E5-CE38-FB47-AE95-3944E26E3047}">
      <dsp:nvSpPr>
        <dsp:cNvPr id="0" name=""/>
        <dsp:cNvSpPr/>
      </dsp:nvSpPr>
      <dsp:spPr>
        <a:xfrm>
          <a:off x="1097749" y="1076359"/>
          <a:ext cx="1809466" cy="626328"/>
        </a:xfrm>
        <a:prstGeom prst="roundRect">
          <a:avLst>
            <a:gd name="adj" fmla="val 16670"/>
          </a:avLst>
        </a:prstGeom>
        <a:solidFill>
          <a:schemeClr val="bg2">
            <a:lumMod val="9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chemeClr val="tx1"/>
              </a:solidFill>
              <a:latin typeface="Times New Roman" panose="02020603050405020304" pitchFamily="18" charset="0"/>
              <a:cs typeface="Times New Roman" panose="02020603050405020304" pitchFamily="18" charset="0"/>
            </a:rPr>
            <a:t>Mesas de </a:t>
          </a:r>
          <a:r>
            <a:rPr lang="en-US" sz="1100" b="1" kern="1200" dirty="0" err="1">
              <a:solidFill>
                <a:schemeClr val="tx1"/>
              </a:solidFill>
              <a:latin typeface="Times New Roman" panose="02020603050405020304" pitchFamily="18" charset="0"/>
              <a:cs typeface="Times New Roman" panose="02020603050405020304" pitchFamily="18" charset="0"/>
            </a:rPr>
            <a:t>trabajo</a:t>
          </a:r>
          <a:r>
            <a:rPr lang="en-US" sz="1100" b="1" kern="1200" dirty="0">
              <a:solidFill>
                <a:schemeClr val="tx1"/>
              </a:solidFill>
              <a:latin typeface="Times New Roman" panose="02020603050405020304" pitchFamily="18" charset="0"/>
              <a:cs typeface="Times New Roman" panose="02020603050405020304" pitchFamily="18" charset="0"/>
            </a:rPr>
            <a:t>; </a:t>
          </a:r>
          <a:r>
            <a:rPr lang="en-US" sz="1100" b="1" kern="1200" dirty="0" err="1">
              <a:solidFill>
                <a:schemeClr val="tx1"/>
              </a:solidFill>
              <a:latin typeface="Times New Roman" panose="02020603050405020304" pitchFamily="18" charset="0"/>
              <a:cs typeface="Times New Roman" panose="02020603050405020304" pitchFamily="18" charset="0"/>
            </a:rPr>
            <a:t>Diálogos</a:t>
          </a:r>
          <a:r>
            <a:rPr lang="en-US" sz="1100" b="1" kern="1200" dirty="0">
              <a:solidFill>
                <a:schemeClr val="tx1"/>
              </a:solidFill>
              <a:latin typeface="Times New Roman" panose="02020603050405020304" pitchFamily="18" charset="0"/>
              <a:cs typeface="Times New Roman" panose="02020603050405020304" pitchFamily="18" charset="0"/>
            </a:rPr>
            <a:t> </a:t>
          </a:r>
          <a:r>
            <a:rPr lang="en-US" sz="1100" b="1" kern="1200" dirty="0" err="1">
              <a:solidFill>
                <a:schemeClr val="tx1"/>
              </a:solidFill>
              <a:latin typeface="Times New Roman" panose="02020603050405020304" pitchFamily="18" charset="0"/>
              <a:cs typeface="Times New Roman" panose="02020603050405020304" pitchFamily="18" charset="0"/>
            </a:rPr>
            <a:t>regionales</a:t>
          </a:r>
          <a:r>
            <a:rPr lang="en-US" sz="1100" b="1" kern="1200" dirty="0">
              <a:solidFill>
                <a:schemeClr val="tx1"/>
              </a:solidFill>
              <a:latin typeface="Times New Roman" panose="02020603050405020304" pitchFamily="18" charset="0"/>
              <a:cs typeface="Times New Roman" panose="02020603050405020304" pitchFamily="18" charset="0"/>
            </a:rPr>
            <a:t> y </a:t>
          </a:r>
          <a:r>
            <a:rPr lang="en-US" sz="1100" b="1" kern="1200" dirty="0" err="1">
              <a:solidFill>
                <a:schemeClr val="tx1"/>
              </a:solidFill>
              <a:latin typeface="Times New Roman" panose="02020603050405020304" pitchFamily="18" charset="0"/>
              <a:cs typeface="Times New Roman" panose="02020603050405020304" pitchFamily="18" charset="0"/>
            </a:rPr>
            <a:t>nacionales</a:t>
          </a:r>
          <a:r>
            <a:rPr lang="en-US" sz="1100" b="1" kern="1200" dirty="0">
              <a:solidFill>
                <a:schemeClr val="tx1"/>
              </a:solidFill>
              <a:latin typeface="Times New Roman" panose="02020603050405020304" pitchFamily="18" charset="0"/>
              <a:cs typeface="Times New Roman" panose="02020603050405020304" pitchFamily="18" charset="0"/>
            </a:rPr>
            <a:t>; Cumbre </a:t>
          </a:r>
          <a:r>
            <a:rPr lang="en-US" sz="1100" b="1" kern="1200" dirty="0" err="1">
              <a:solidFill>
                <a:schemeClr val="tx1"/>
              </a:solidFill>
              <a:latin typeface="Times New Roman" panose="02020603050405020304" pitchFamily="18" charset="0"/>
              <a:cs typeface="Times New Roman" panose="02020603050405020304" pitchFamily="18" charset="0"/>
            </a:rPr>
            <a:t>nacional</a:t>
          </a:r>
          <a:endParaRPr lang="en-US" sz="1100" b="1" kern="1200" dirty="0">
            <a:solidFill>
              <a:schemeClr val="tx1"/>
            </a:solidFill>
            <a:latin typeface="Times New Roman" panose="02020603050405020304" pitchFamily="18" charset="0"/>
            <a:cs typeface="Times New Roman" panose="02020603050405020304" pitchFamily="18" charset="0"/>
          </a:endParaRPr>
        </a:p>
      </dsp:txBody>
      <dsp:txXfrm>
        <a:off x="1128329" y="1106939"/>
        <a:ext cx="1748306" cy="565168"/>
      </dsp:txXfrm>
    </dsp:sp>
    <dsp:sp modelId="{0249ABCE-6BB4-3341-B225-5F6947546D24}">
      <dsp:nvSpPr>
        <dsp:cNvPr id="0" name=""/>
        <dsp:cNvSpPr/>
      </dsp:nvSpPr>
      <dsp:spPr>
        <a:xfrm>
          <a:off x="2904561" y="1045742"/>
          <a:ext cx="3038874" cy="716122"/>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a:latin typeface="Times New Roman" panose="02020603050405020304" pitchFamily="18" charset="0"/>
              <a:cs typeface="Times New Roman" panose="02020603050405020304" pitchFamily="18" charset="0"/>
            </a:rPr>
            <a:t>Más de 40 </a:t>
          </a:r>
          <a:r>
            <a:rPr lang="en-US" sz="1100" kern="1200" dirty="0" err="1">
              <a:latin typeface="Times New Roman" panose="02020603050405020304" pitchFamily="18" charset="0"/>
              <a:cs typeface="Times New Roman" panose="02020603050405020304" pitchFamily="18" charset="0"/>
            </a:rPr>
            <a:t>organizaciones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cientos</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ciudadanos</a:t>
          </a:r>
          <a:r>
            <a:rPr lang="en-US" sz="1100" kern="1200" dirty="0">
              <a:latin typeface="Times New Roman" panose="02020603050405020304" pitchFamily="18" charset="0"/>
              <a:cs typeface="Times New Roman" panose="02020603050405020304" pitchFamily="18" charset="0"/>
            </a:rPr>
            <a:t>/as</a:t>
          </a: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Desarrollo</a:t>
          </a:r>
          <a:r>
            <a:rPr lang="en-US" sz="1100" kern="1200" dirty="0">
              <a:latin typeface="Times New Roman" panose="02020603050405020304" pitchFamily="18" charset="0"/>
              <a:cs typeface="Times New Roman" panose="02020603050405020304" pitchFamily="18" charset="0"/>
            </a:rPr>
            <a:t> de planes </a:t>
          </a:r>
          <a:r>
            <a:rPr lang="en-US" sz="1100" kern="1200" dirty="0" err="1">
              <a:latin typeface="Times New Roman" panose="02020603050405020304" pitchFamily="18" charset="0"/>
              <a:cs typeface="Times New Roman" panose="02020603050405020304" pitchFamily="18" charset="0"/>
            </a:rPr>
            <a:t>nacionales</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salud</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vivienda</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seguridad</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educación</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ambiente,economía</a:t>
          </a:r>
          <a:r>
            <a:rPr lang="en-US" sz="1100" kern="1200" dirty="0">
              <a:latin typeface="Times New Roman" panose="02020603050405020304" pitchFamily="18" charset="0"/>
              <a:cs typeface="Times New Roman" panose="02020603050405020304" pitchFamily="18" charset="0"/>
            </a:rPr>
            <a:t>, </a:t>
          </a:r>
        </a:p>
      </dsp:txBody>
      <dsp:txXfrm>
        <a:off x="2904561" y="1045742"/>
        <a:ext cx="3038874" cy="716122"/>
      </dsp:txXfrm>
    </dsp:sp>
    <dsp:sp modelId="{BE1EF327-689F-5546-B087-E132520BE868}">
      <dsp:nvSpPr>
        <dsp:cNvPr id="0" name=""/>
        <dsp:cNvSpPr/>
      </dsp:nvSpPr>
      <dsp:spPr>
        <a:xfrm rot="5400000">
          <a:off x="2867155" y="2291872"/>
          <a:ext cx="531537" cy="605136"/>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F38EB2DF-1A87-7344-936B-24EE71C8E14B}">
      <dsp:nvSpPr>
        <dsp:cNvPr id="0" name=""/>
        <dsp:cNvSpPr/>
      </dsp:nvSpPr>
      <dsp:spPr>
        <a:xfrm>
          <a:off x="2136856" y="1782923"/>
          <a:ext cx="1039323" cy="626328"/>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dirty="0" err="1">
              <a:solidFill>
                <a:schemeClr val="tx1"/>
              </a:solidFill>
              <a:latin typeface="Times New Roman" panose="02020603050405020304" pitchFamily="18" charset="0"/>
              <a:cs typeface="Times New Roman" panose="02020603050405020304" pitchFamily="18" charset="0"/>
            </a:rPr>
            <a:t>Legislación</a:t>
          </a:r>
          <a:endParaRPr lang="en-US" sz="1400" b="1" kern="1200" dirty="0">
            <a:solidFill>
              <a:schemeClr val="tx1"/>
            </a:solidFill>
            <a:latin typeface="Times New Roman" panose="02020603050405020304" pitchFamily="18" charset="0"/>
            <a:cs typeface="Times New Roman" panose="02020603050405020304" pitchFamily="18" charset="0"/>
          </a:endParaRPr>
        </a:p>
      </dsp:txBody>
      <dsp:txXfrm>
        <a:off x="2167436" y="1813503"/>
        <a:ext cx="978163" cy="565168"/>
      </dsp:txXfrm>
    </dsp:sp>
    <dsp:sp modelId="{F0480945-1656-0542-80E3-2A4FCCF3139A}">
      <dsp:nvSpPr>
        <dsp:cNvPr id="0" name=""/>
        <dsp:cNvSpPr/>
      </dsp:nvSpPr>
      <dsp:spPr>
        <a:xfrm>
          <a:off x="3200518" y="1765632"/>
          <a:ext cx="2383549" cy="656565"/>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Creación</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Oficina</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Participación</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Ciudadana en la Legislatura</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Radicación</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proyectos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educación</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salud</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ambiente</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economía</a:t>
          </a:r>
          <a:endParaRPr lang="en-US" sz="1100" kern="1200" dirty="0">
            <a:latin typeface="Times New Roman" panose="02020603050405020304" pitchFamily="18" charset="0"/>
            <a:cs typeface="Times New Roman" panose="02020603050405020304" pitchFamily="18" charset="0"/>
          </a:endParaRPr>
        </a:p>
      </dsp:txBody>
      <dsp:txXfrm>
        <a:off x="3200518" y="1765632"/>
        <a:ext cx="2383549" cy="656565"/>
      </dsp:txXfrm>
    </dsp:sp>
    <dsp:sp modelId="{9B0BFF90-C343-6040-97B2-A42F55AB2A20}">
      <dsp:nvSpPr>
        <dsp:cNvPr id="0" name=""/>
        <dsp:cNvSpPr/>
      </dsp:nvSpPr>
      <dsp:spPr>
        <a:xfrm>
          <a:off x="3436984" y="2506000"/>
          <a:ext cx="1183296" cy="626328"/>
        </a:xfrm>
        <a:prstGeom prst="roundRect">
          <a:avLst>
            <a:gd name="adj" fmla="val 16670"/>
          </a:avLst>
        </a:prstGeom>
        <a:solidFill>
          <a:schemeClr val="bg2">
            <a:lumMod val="5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dirty="0" err="1">
              <a:latin typeface="Times New Roman" panose="02020603050405020304" pitchFamily="18" charset="0"/>
              <a:cs typeface="Times New Roman" panose="02020603050405020304" pitchFamily="18" charset="0"/>
            </a:rPr>
            <a:t>Capacitación</a:t>
          </a:r>
          <a:r>
            <a:rPr lang="en-US" sz="1400" b="1" kern="1200" dirty="0">
              <a:latin typeface="Times New Roman" panose="02020603050405020304" pitchFamily="18" charset="0"/>
              <a:cs typeface="Times New Roman" panose="02020603050405020304" pitchFamily="18" charset="0"/>
            </a:rPr>
            <a:t> </a:t>
          </a:r>
          <a:r>
            <a:rPr lang="en-US" sz="1400" b="1" kern="1200" dirty="0" err="1">
              <a:latin typeface="Times New Roman" panose="02020603050405020304" pitchFamily="18" charset="0"/>
              <a:cs typeface="Times New Roman" panose="02020603050405020304" pitchFamily="18" charset="0"/>
            </a:rPr>
            <a:t>ciudadana</a:t>
          </a:r>
          <a:endParaRPr lang="en-US" sz="1400" b="1" kern="1200" dirty="0">
            <a:latin typeface="Times New Roman" panose="02020603050405020304" pitchFamily="18" charset="0"/>
            <a:cs typeface="Times New Roman" panose="02020603050405020304" pitchFamily="18" charset="0"/>
          </a:endParaRPr>
        </a:p>
      </dsp:txBody>
      <dsp:txXfrm>
        <a:off x="3467564" y="2536580"/>
        <a:ext cx="1122136" cy="565168"/>
      </dsp:txXfrm>
    </dsp:sp>
    <dsp:sp modelId="{73E9FB1A-F677-FA47-B9F2-8491201F8F2B}">
      <dsp:nvSpPr>
        <dsp:cNvPr id="0" name=""/>
        <dsp:cNvSpPr/>
      </dsp:nvSpPr>
      <dsp:spPr>
        <a:xfrm>
          <a:off x="4619979" y="2507557"/>
          <a:ext cx="1193561" cy="661409"/>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Cursos</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Publicaciones</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a:latin typeface="Times New Roman" panose="02020603050405020304" pitchFamily="18" charset="0"/>
              <a:cs typeface="Times New Roman" panose="02020603050405020304" pitchFamily="18" charset="0"/>
            </a:rPr>
            <a:t>Centro de </a:t>
          </a:r>
          <a:r>
            <a:rPr lang="en-US" sz="1100" kern="1200" dirty="0" err="1">
              <a:latin typeface="Times New Roman" panose="02020603050405020304" pitchFamily="18" charset="0"/>
              <a:cs typeface="Times New Roman" panose="02020603050405020304" pitchFamily="18" charset="0"/>
            </a:rPr>
            <a:t>diálogo</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sostenido</a:t>
          </a:r>
          <a:endParaRPr lang="en-US" sz="1100" kern="1200" dirty="0">
            <a:latin typeface="Times New Roman" panose="02020603050405020304" pitchFamily="18" charset="0"/>
            <a:cs typeface="Times New Roman" panose="02020603050405020304" pitchFamily="18" charset="0"/>
          </a:endParaRPr>
        </a:p>
      </dsp:txBody>
      <dsp:txXfrm>
        <a:off x="4619979" y="2507557"/>
        <a:ext cx="1193561" cy="66140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C73349-DD25-4643-8337-C89CC08A1B33}">
      <dsp:nvSpPr>
        <dsp:cNvPr id="0" name=""/>
        <dsp:cNvSpPr/>
      </dsp:nvSpPr>
      <dsp:spPr>
        <a:xfrm>
          <a:off x="1857" y="224458"/>
          <a:ext cx="1810940" cy="538451"/>
        </a:xfrm>
        <a:prstGeom prst="rect">
          <a:avLst/>
        </a:prstGeom>
        <a:solidFill>
          <a:schemeClr val="bg2">
            <a:lumMod val="5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US" sz="1300" kern="1200" dirty="0">
              <a:latin typeface="Times New Roman" panose="02020603050405020304" pitchFamily="18" charset="0"/>
              <a:cs typeface="Times New Roman" panose="02020603050405020304" pitchFamily="18" charset="0"/>
            </a:rPr>
            <a:t>APPR</a:t>
          </a:r>
        </a:p>
      </dsp:txBody>
      <dsp:txXfrm>
        <a:off x="1857" y="224458"/>
        <a:ext cx="1810940" cy="538451"/>
      </dsp:txXfrm>
    </dsp:sp>
    <dsp:sp modelId="{EC6DCC76-EA58-8541-B75A-264965CF1673}">
      <dsp:nvSpPr>
        <dsp:cNvPr id="0" name=""/>
        <dsp:cNvSpPr/>
      </dsp:nvSpPr>
      <dsp:spPr>
        <a:xfrm>
          <a:off x="1857" y="762909"/>
          <a:ext cx="1810940" cy="2373052"/>
        </a:xfrm>
        <a:prstGeom prst="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en-US" sz="1400" kern="1200" dirty="0">
              <a:latin typeface="Times New Roman" panose="02020603050405020304" pitchFamily="18" charset="0"/>
              <a:cs typeface="Times New Roman" panose="02020603050405020304" pitchFamily="18" charset="0"/>
            </a:rPr>
            <a:t>Gestoría y </a:t>
          </a:r>
          <a:r>
            <a:rPr lang="en-US" sz="1400" kern="1200" dirty="0" err="1">
              <a:latin typeface="Times New Roman" panose="02020603050405020304" pitchFamily="18" charset="0"/>
              <a:cs typeface="Times New Roman" panose="02020603050405020304" pitchFamily="18" charset="0"/>
            </a:rPr>
            <a:t>movilización</a:t>
          </a:r>
          <a:endParaRPr lang="en-US" sz="140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kern="1200" dirty="0" err="1">
              <a:latin typeface="Times New Roman" panose="02020603050405020304" pitchFamily="18" charset="0"/>
              <a:cs typeface="Times New Roman" panose="02020603050405020304" pitchFamily="18" charset="0"/>
            </a:rPr>
            <a:t>Capacitación y educación</a:t>
          </a:r>
          <a:endParaRPr lang="en-US" sz="140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kern="1200" dirty="0" err="1">
              <a:latin typeface="Times New Roman" panose="02020603050405020304" pitchFamily="18" charset="0"/>
              <a:cs typeface="Times New Roman" panose="02020603050405020304" pitchFamily="18" charset="0"/>
            </a:rPr>
            <a:t>Relaciones</a:t>
          </a:r>
          <a:r>
            <a:rPr lang="en-US" sz="1400" kern="1200" dirty="0">
              <a:latin typeface="Times New Roman" panose="02020603050405020304" pitchFamily="18" charset="0"/>
              <a:cs typeface="Times New Roman" panose="02020603050405020304" pitchFamily="18" charset="0"/>
            </a:rPr>
            <a:t> </a:t>
          </a:r>
          <a:r>
            <a:rPr lang="en-US" sz="1400" kern="1200" dirty="0" err="1">
              <a:latin typeface="Times New Roman" panose="02020603050405020304" pitchFamily="18" charset="0"/>
              <a:cs typeface="Times New Roman" panose="02020603050405020304" pitchFamily="18" charset="0"/>
            </a:rPr>
            <a:t>públic</a:t>
          </a:r>
          <a:r>
            <a:rPr lang="en-US" sz="1400" kern="1200" dirty="0">
              <a:latin typeface="Times New Roman" panose="02020603050405020304" pitchFamily="18" charset="0"/>
              <a:cs typeface="Times New Roman" panose="02020603050405020304" pitchFamily="18" charset="0"/>
            </a:rPr>
            <a:t>as</a:t>
          </a:r>
        </a:p>
        <a:p>
          <a:pPr marL="114300" lvl="1" indent="-114300" algn="l" defTabSz="622300">
            <a:lnSpc>
              <a:spcPct val="90000"/>
            </a:lnSpc>
            <a:spcBef>
              <a:spcPct val="0"/>
            </a:spcBef>
            <a:spcAft>
              <a:spcPct val="15000"/>
            </a:spcAft>
            <a:buChar char="•"/>
          </a:pPr>
          <a:r>
            <a:rPr lang="en-US" sz="1400" kern="1200" dirty="0" err="1">
              <a:latin typeface="Times New Roman" panose="02020603050405020304" pitchFamily="18" charset="0"/>
              <a:cs typeface="Times New Roman" panose="02020603050405020304" pitchFamily="18" charset="0"/>
            </a:rPr>
            <a:t>Evaluación</a:t>
          </a:r>
          <a:endParaRPr lang="en-US" sz="1600" kern="1200" dirty="0">
            <a:latin typeface="Times New Roman" panose="02020603050405020304" pitchFamily="18" charset="0"/>
            <a:cs typeface="Times New Roman" panose="02020603050405020304" pitchFamily="18" charset="0"/>
          </a:endParaRPr>
        </a:p>
      </dsp:txBody>
      <dsp:txXfrm>
        <a:off x="1857" y="762909"/>
        <a:ext cx="1810940" cy="2373052"/>
      </dsp:txXfrm>
    </dsp:sp>
    <dsp:sp modelId="{87FDD256-8DEC-DF43-84CC-D46E178374D7}">
      <dsp:nvSpPr>
        <dsp:cNvPr id="0" name=""/>
        <dsp:cNvSpPr/>
      </dsp:nvSpPr>
      <dsp:spPr>
        <a:xfrm>
          <a:off x="2066329" y="224458"/>
          <a:ext cx="1810940" cy="538451"/>
        </a:xfrm>
        <a:prstGeom prst="rect">
          <a:avLst/>
        </a:prstGeom>
        <a:solidFill>
          <a:schemeClr val="bg2">
            <a:lumMod val="5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marL="0" lvl="0" indent="0" algn="ctr" defTabSz="711200">
            <a:lnSpc>
              <a:spcPct val="90000"/>
            </a:lnSpc>
            <a:spcBef>
              <a:spcPct val="0"/>
            </a:spcBef>
            <a:spcAft>
              <a:spcPct val="35000"/>
            </a:spcAft>
            <a:buNone/>
          </a:pPr>
          <a:r>
            <a:rPr lang="en-US" sz="1600" kern="1200" dirty="0">
              <a:latin typeface="Times New Roman" panose="02020603050405020304" pitchFamily="18" charset="0"/>
              <a:cs typeface="Times New Roman" panose="02020603050405020304" pitchFamily="18" charset="0"/>
            </a:rPr>
            <a:t>Fundación Agenda Ciudadana</a:t>
          </a:r>
        </a:p>
      </dsp:txBody>
      <dsp:txXfrm>
        <a:off x="2066329" y="224458"/>
        <a:ext cx="1810940" cy="538451"/>
      </dsp:txXfrm>
    </dsp:sp>
    <dsp:sp modelId="{CC996F83-5D9E-EC45-A047-5A75C9C110D9}">
      <dsp:nvSpPr>
        <dsp:cNvPr id="0" name=""/>
        <dsp:cNvSpPr/>
      </dsp:nvSpPr>
      <dsp:spPr>
        <a:xfrm>
          <a:off x="2066329" y="762909"/>
          <a:ext cx="1810940" cy="2373052"/>
        </a:xfrm>
        <a:prstGeom prst="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ctr" defTabSz="577850">
            <a:lnSpc>
              <a:spcPct val="90000"/>
            </a:lnSpc>
            <a:spcBef>
              <a:spcPct val="0"/>
            </a:spcBef>
            <a:spcAft>
              <a:spcPct val="15000"/>
            </a:spcAft>
            <a:buFontTx/>
            <a:buNone/>
          </a:pPr>
          <a:r>
            <a:rPr lang="en-US" sz="1300" kern="1200" dirty="0" err="1">
              <a:latin typeface="Times New Roman" panose="02020603050405020304" pitchFamily="18" charset="0"/>
              <a:cs typeface="Times New Roman" panose="02020603050405020304" pitchFamily="18" charset="0"/>
            </a:rPr>
            <a:t>Además:</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Investigación</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a:latin typeface="Times New Roman" panose="02020603050405020304" pitchFamily="18" charset="0"/>
              <a:cs typeface="Times New Roman" panose="02020603050405020304" pitchFamily="18" charset="0"/>
            </a:rPr>
            <a:t>Redacción</a:t>
          </a: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Forjador</a:t>
          </a:r>
          <a:r>
            <a:rPr lang="en-US" sz="1300" kern="1200" dirty="0">
              <a:latin typeface="Times New Roman" panose="02020603050405020304" pitchFamily="18" charset="0"/>
              <a:cs typeface="Times New Roman" panose="02020603050405020304" pitchFamily="18" charset="0"/>
            </a:rPr>
            <a:t>/a de </a:t>
          </a:r>
          <a:r>
            <a:rPr lang="en-US" sz="1300" kern="1200" dirty="0" err="1">
              <a:latin typeface="Times New Roman" panose="02020603050405020304" pitchFamily="18" charset="0"/>
              <a:cs typeface="Times New Roman" panose="02020603050405020304" pitchFamily="18" charset="0"/>
            </a:rPr>
            <a:t>alianzas</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Negociación</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Facilitación de grupos</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Manejo de conflicto</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Conocedor</a:t>
          </a:r>
          <a:r>
            <a:rPr lang="en-US" sz="1300" kern="1200" dirty="0">
              <a:latin typeface="Times New Roman" panose="02020603050405020304" pitchFamily="18" charset="0"/>
              <a:cs typeface="Times New Roman" panose="02020603050405020304" pitchFamily="18" charset="0"/>
            </a:rPr>
            <a:t>/a de la </a:t>
          </a:r>
          <a:r>
            <a:rPr lang="en-US" sz="1300" kern="1200" dirty="0" err="1">
              <a:latin typeface="Times New Roman" panose="02020603050405020304" pitchFamily="18" charset="0"/>
              <a:cs typeface="Times New Roman" panose="02020603050405020304" pitchFamily="18" charset="0"/>
            </a:rPr>
            <a:t>estructura</a:t>
          </a:r>
          <a:r>
            <a:rPr lang="en-US" sz="1300" kern="1200" dirty="0">
              <a:latin typeface="Times New Roman" panose="02020603050405020304" pitchFamily="18" charset="0"/>
              <a:cs typeface="Times New Roman" panose="02020603050405020304" pitchFamily="18" charset="0"/>
            </a:rPr>
            <a:t> </a:t>
          </a:r>
          <a:r>
            <a:rPr lang="en-US" sz="1300" kern="1200" dirty="0" err="1">
              <a:latin typeface="Times New Roman" panose="02020603050405020304" pitchFamily="18" charset="0"/>
              <a:cs typeface="Times New Roman" panose="02020603050405020304" pitchFamily="18" charset="0"/>
            </a:rPr>
            <a:t>gubernamental</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a:latin typeface="Times New Roman" panose="02020603050405020304" pitchFamily="18" charset="0"/>
              <a:cs typeface="Times New Roman" panose="02020603050405020304" pitchFamily="18" charset="0"/>
            </a:rPr>
            <a:t>Dirección y administración</a:t>
          </a:r>
        </a:p>
      </dsp:txBody>
      <dsp:txXfrm>
        <a:off x="2066329" y="762909"/>
        <a:ext cx="1810940" cy="2373052"/>
      </dsp:txXfrm>
    </dsp:sp>
    <dsp:sp modelId="{3A1B95F9-F7B1-304B-B085-D86E2DDADA4D}">
      <dsp:nvSpPr>
        <dsp:cNvPr id="0" name=""/>
        <dsp:cNvSpPr/>
      </dsp:nvSpPr>
      <dsp:spPr>
        <a:xfrm>
          <a:off x="4130801" y="224458"/>
          <a:ext cx="1810940" cy="538451"/>
        </a:xfrm>
        <a:prstGeom prst="rect">
          <a:avLst/>
        </a:prstGeom>
        <a:solidFill>
          <a:schemeClr val="bg2">
            <a:lumMod val="5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US" sz="1400" kern="1200" dirty="0">
              <a:latin typeface="Times New Roman" panose="02020603050405020304" pitchFamily="18" charset="0"/>
              <a:cs typeface="Times New Roman" panose="02020603050405020304" pitchFamily="18" charset="0"/>
            </a:rPr>
            <a:t>Municipio de San Juan</a:t>
          </a:r>
        </a:p>
      </dsp:txBody>
      <dsp:txXfrm>
        <a:off x="4130801" y="224458"/>
        <a:ext cx="1810940" cy="538451"/>
      </dsp:txXfrm>
    </dsp:sp>
    <dsp:sp modelId="{3DE63923-221B-514E-B841-4A5389271F81}">
      <dsp:nvSpPr>
        <dsp:cNvPr id="0" name=""/>
        <dsp:cNvSpPr/>
      </dsp:nvSpPr>
      <dsp:spPr>
        <a:xfrm>
          <a:off x="4130801" y="762909"/>
          <a:ext cx="1810940" cy="2373052"/>
        </a:xfrm>
        <a:prstGeom prst="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ctr" defTabSz="577850">
            <a:lnSpc>
              <a:spcPct val="90000"/>
            </a:lnSpc>
            <a:spcBef>
              <a:spcPct val="0"/>
            </a:spcBef>
            <a:spcAft>
              <a:spcPct val="15000"/>
            </a:spcAft>
            <a:buFontTx/>
            <a:buNone/>
          </a:pPr>
          <a:r>
            <a:rPr lang="en-US" sz="1300" kern="1200" dirty="0">
              <a:latin typeface="Times New Roman" panose="02020603050405020304" pitchFamily="18" charset="0"/>
              <a:cs typeface="Times New Roman" panose="02020603050405020304" pitchFamily="18" charset="0"/>
            </a:rPr>
            <a:t>Además:</a:t>
          </a:r>
        </a:p>
        <a:p>
          <a:pPr marL="114300" lvl="1" indent="-114300" algn="l" defTabSz="577850">
            <a:lnSpc>
              <a:spcPct val="90000"/>
            </a:lnSpc>
            <a:spcBef>
              <a:spcPct val="0"/>
            </a:spcBef>
            <a:spcAft>
              <a:spcPct val="15000"/>
            </a:spcAft>
            <a:buChar char="•"/>
          </a:pPr>
          <a:r>
            <a:rPr lang="en-US" sz="1300" kern="1200" dirty="0">
              <a:latin typeface="Times New Roman" panose="02020603050405020304" pitchFamily="18" charset="0"/>
              <a:cs typeface="Times New Roman" panose="02020603050405020304" pitchFamily="18" charset="0"/>
            </a:rPr>
            <a:t>Enlace entre </a:t>
          </a:r>
          <a:r>
            <a:rPr lang="en-US" sz="1300" kern="1200" dirty="0" err="1">
              <a:latin typeface="Times New Roman" panose="02020603050405020304" pitchFamily="18" charset="0"/>
              <a:cs typeface="Times New Roman" panose="02020603050405020304" pitchFamily="18" charset="0"/>
            </a:rPr>
            <a:t>gobierno</a:t>
          </a:r>
          <a:r>
            <a:rPr lang="en-US" sz="1300" kern="1200" dirty="0">
              <a:latin typeface="Times New Roman" panose="02020603050405020304" pitchFamily="18" charset="0"/>
              <a:cs typeface="Times New Roman" panose="02020603050405020304" pitchFamily="18" charset="0"/>
            </a:rPr>
            <a:t> y </a:t>
          </a:r>
          <a:r>
            <a:rPr lang="en-US" sz="1300" kern="1200" dirty="0" err="1">
              <a:latin typeface="Times New Roman" panose="02020603050405020304" pitchFamily="18" charset="0"/>
              <a:cs typeface="Times New Roman" panose="02020603050405020304" pitchFamily="18" charset="0"/>
            </a:rPr>
            <a:t>comunidad</a:t>
          </a:r>
          <a:endParaRPr lang="en-US" sz="1300" kern="1200" dirty="0">
            <a:latin typeface="Times New Roman" panose="02020603050405020304" pitchFamily="18" charset="0"/>
            <a:cs typeface="Times New Roman" panose="02020603050405020304" pitchFamily="18" charset="0"/>
          </a:endParaRPr>
        </a:p>
      </dsp:txBody>
      <dsp:txXfrm>
        <a:off x="4130801" y="762909"/>
        <a:ext cx="1810940" cy="2373052"/>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6732</Words>
  <Characters>38379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2021-01-12T12:20:00Z</cp:lastPrinted>
  <dcterms:created xsi:type="dcterms:W3CDTF">2021-08-26T15:45:00Z</dcterms:created>
  <dcterms:modified xsi:type="dcterms:W3CDTF">2021-09-01T18:47:00Z</dcterms:modified>
</cp:coreProperties>
</file>