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5D85" w14:textId="77777777" w:rsidR="00897DB6" w:rsidRPr="00D37A33" w:rsidRDefault="00A9042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commentRangeStart w:id="0"/>
      <w:r w:rsidRPr="00D37A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psychological profile of child sexual abusers</w:t>
      </w:r>
      <w:commentRangeEnd w:id="0"/>
      <w:r w:rsidR="00535518">
        <w:rPr>
          <w:rStyle w:val="Refdecomentrio"/>
        </w:rPr>
        <w:commentReference w:id="0"/>
      </w:r>
      <w:r w:rsidRPr="00D37A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state of the art in Iberian Latin scientific production</w:t>
      </w:r>
    </w:p>
    <w:p w14:paraId="48CD5D86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A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</w:p>
    <w:p w14:paraId="48CD5D87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article </w:t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presents the </w:t>
      </w:r>
      <w:commentRangeStart w:id="1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state of the art </w:t>
      </w:r>
      <w:commentRangeEnd w:id="1"/>
      <w:r w:rsidR="0046694C">
        <w:rPr>
          <w:rStyle w:val="Refdecomentrio"/>
        </w:rPr>
        <w:commentReference w:id="1"/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child sexual abusers (ASI) in Iberian Latin production in Psychology. A literature review survey was carried out on the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Scielo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PePSIC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Redalyc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eletronic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database to find the contributions of Psychology in Latin America,</w:t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Spain and Portugal.  Among 20,503 scientific articles</w:t>
      </w:r>
      <w:del w:id="2" w:author="Revisor" w:date="2022-06-01T09:54:00Z">
        <w:r w:rsidRPr="00D37A33" w:rsidDel="0046694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found, only 13 met the criteria proposed by this review. The results indicated that the production took place in the last 10 years, mostly by Brazilian researchers (50.0%), in clinical case studies (5</w:t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5.0%). Five main themes were located: psychological characteristics of ASI; psychological assessment; therapeutic techniques; comorbidities with pedophilia and risk assessment. The results confirmed the need for more extensive and quantitative studies to b</w:t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carried out </w:t>
      </w:r>
      <w:proofErr w:type="gramStart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with  large</w:t>
      </w:r>
      <w:proofErr w:type="gramEnd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more representative samples.</w:t>
      </w:r>
    </w:p>
    <w:p w14:paraId="48CD5D88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A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Key-words:</w:t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Child sexual abuse, child sexual offenders, child pornography, online offenders.</w:t>
      </w:r>
    </w:p>
    <w:p w14:paraId="48CD5D89" w14:textId="77777777" w:rsidR="00897DB6" w:rsidRPr="00D37A33" w:rsidRDefault="00897DB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CD5D8A" w14:textId="77777777" w:rsidR="00897DB6" w:rsidRDefault="00A9042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7A33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bookmarkStart w:id="3" w:name="_Hlk104970279"/>
      <w:r>
        <w:rPr>
          <w:rFonts w:ascii="Times New Roman" w:eastAsia="Times New Roman" w:hAnsi="Times New Roman" w:cs="Times New Roman"/>
          <w:b/>
          <w:sz w:val="24"/>
          <w:szCs w:val="24"/>
        </w:rPr>
        <w:t>perfil psicológico do abusador sexual infantil</w:t>
      </w:r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: estado da arte na produção científica Ibero-latina</w:t>
      </w:r>
    </w:p>
    <w:p w14:paraId="48CD5D8B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sumo</w:t>
      </w:r>
    </w:p>
    <w:p w14:paraId="48CD5D8C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4"/>
      <w:r>
        <w:rPr>
          <w:rFonts w:ascii="Times New Roman" w:eastAsia="Times New Roman" w:hAnsi="Times New Roman" w:cs="Times New Roman"/>
          <w:sz w:val="24"/>
          <w:szCs w:val="24"/>
        </w:rPr>
        <w:t xml:space="preserve">Este artigo busca apresentar o estado da arte sobre o abusador sexual infantil (ASI) na produção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íbero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-latina em Psicologia</w:t>
      </w:r>
      <w:commentRangeEnd w:id="4"/>
      <w:r w:rsidR="00812807">
        <w:rPr>
          <w:rStyle w:val="Refdecomentrio"/>
        </w:rPr>
        <w:comment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Com tal objetivo, foi realizada uma pesquisa de revisão de literatura nas bases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Redalyc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em busca das contrib</w:t>
      </w:r>
      <w:r>
        <w:rPr>
          <w:rFonts w:ascii="Times New Roman" w:eastAsia="Times New Roman" w:hAnsi="Times New Roman" w:cs="Times New Roman"/>
          <w:sz w:val="24"/>
          <w:szCs w:val="24"/>
        </w:rPr>
        <w:t>uições da Psicologia na América Latina, Espanha e Portugal. De 20.503 artigos científicos encontrados, apenas 13 atenderam aos critérios propostos por esta revisão. Selecionados e analisados, os resultados apontaram que a produção se deu nos últimos 10 ano</w:t>
      </w:r>
      <w:r>
        <w:rPr>
          <w:rFonts w:ascii="Times New Roman" w:eastAsia="Times New Roman" w:hAnsi="Times New Roman" w:cs="Times New Roman"/>
          <w:sz w:val="24"/>
          <w:szCs w:val="24"/>
        </w:rPr>
        <w:t>s, em sua maioria por pesquisadores brasileiros (50%) e</w:t>
      </w:r>
      <w:del w:id="5" w:author="Revisor" w:date="2022-06-01T10:06:00Z">
        <w:r w:rsidDel="00812807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estudos do tipo caso clínico (55%). A expectativa da pesquisa dirigiu-se a</w:t>
      </w:r>
      <w:del w:id="6" w:author="Revisor" w:date="2022-06-01T10:06:00Z">
        <w:r w:rsidDel="00812807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5 temáticas: características psicológicas do ASI; avaliação psicológica; técnicas terapêuticas; comorbidades com a pedofili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 avaliação de risco. Os resultados confirmaram a necessidade de que sejam realizados estudos, mais amplos e notadamente quantitativos, com uma amostra verdadeiramente representativa. </w:t>
      </w:r>
    </w:p>
    <w:p w14:paraId="48CD5D8D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Palavras-chave: abuso sexual infantil, abusador sexual, pornografia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nfantil, </w:t>
      </w:r>
      <w:commentRangeStart w:id="7"/>
      <w:r>
        <w:rPr>
          <w:rFonts w:ascii="Times New Roman" w:eastAsia="Times New Roman" w:hAnsi="Times New Roman" w:cs="Times New Roman"/>
          <w:sz w:val="24"/>
          <w:szCs w:val="24"/>
        </w:rPr>
        <w:t>abusador online.</w:t>
      </w:r>
      <w:commentRangeEnd w:id="7"/>
      <w:r w:rsidR="0046694C">
        <w:rPr>
          <w:rStyle w:val="Refdecomentrio"/>
        </w:rPr>
        <w:commentReference w:id="7"/>
      </w:r>
    </w:p>
    <w:p w14:paraId="48CD5D8E" w14:textId="77777777" w:rsidR="00897DB6" w:rsidRDefault="00897D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D5D8F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48CD5D90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 abuso sexual de crianças e adolescentes é um problema de grande extensão, em termos geográficos, qualitativos e quantitativos. Considerado um problema mundial (World Health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[WHO], 2016), </w:t>
      </w:r>
      <w:commentRangeStart w:id="8"/>
      <w:r>
        <w:rPr>
          <w:rFonts w:ascii="Times New Roman" w:eastAsia="Times New Roman" w:hAnsi="Times New Roman" w:cs="Times New Roman"/>
          <w:sz w:val="24"/>
          <w:szCs w:val="24"/>
        </w:rPr>
        <w:t xml:space="preserve">o abuso sexual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acarreta consequências significativas por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toda a vida da vítima </w:t>
      </w:r>
      <w:commentRangeEnd w:id="8"/>
      <w:r w:rsidR="00D37A33">
        <w:rPr>
          <w:rStyle w:val="Refdecomentrio"/>
        </w:rPr>
        <w:commentReference w:id="8"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McTavish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2019;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Gerwinn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2018), lidera o ranking de estatísticas de maltrato na infância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Finkelhor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2014) e é praticado em uma proporção alarmante. Tal proporção atinge,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cada ano, 200 milhões de crianças abusadas sexualmente no mundo (WHO, 2017) e, a cada hora, 228 crianças abusadas sexualmente na América Latina (United Nation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Children’s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Fund [UNICEF], 2017), apesar da notificação dos casos de abusos sexuais corresponder a</w:t>
      </w:r>
      <w:r>
        <w:rPr>
          <w:rFonts w:ascii="Times New Roman" w:eastAsia="Times New Roman" w:hAnsi="Times New Roman" w:cs="Times New Roman"/>
          <w:sz w:val="24"/>
          <w:szCs w:val="24"/>
        </w:rPr>
        <w:t>penas a 10% do total praticado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Grubin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1999).</w:t>
      </w:r>
    </w:p>
    <w:p w14:paraId="48CD5D91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cenário brasileiro não é diferente. Estudo epidemiológico realizado pelo Ministério da Saúde (MS, 2018) identificou que, no período de 2011 a 2017, foram apresentadas 58.037 notificações compulsórias de viol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ência sexual contra crianças e 83.068 casos de violência sexual contra adolescentes, ocorrendo o caráter de repetição de abusos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  33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,7% dos casos. Nos primeiros quatro meses de 2019, o disque 100 do governo federal brasileiro recebeu 5 mil denúncias de v</w:t>
      </w:r>
      <w:r>
        <w:rPr>
          <w:rFonts w:ascii="Times New Roman" w:eastAsia="Times New Roman" w:hAnsi="Times New Roman" w:cs="Times New Roman"/>
          <w:sz w:val="24"/>
          <w:szCs w:val="24"/>
        </w:rPr>
        <w:t>iolência sexual contra crianças e adolescentes e em todo o ano de 2018, foram 17 mil queixas desse tipo (Câmara dos Deputados, 2019). Não bastassem os abusos físicos, a pornografia infantil desponta como uma das práticas de abuso que mais cresce no mundo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Bates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Metcalf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2007). Há 105.047 webpages com conteúdo de imagens de abuso sexual de crianças disponíveis na internet (Internet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Foundation [IWF], 2019).</w:t>
      </w:r>
    </w:p>
    <w:p w14:paraId="48CD5D92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dessa conjuntura, o Brasil destaca-se na 13ª posição em um ranking de 60 países do mundo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ao desenvolver políticas públicas de enfrentamento ao abuso sexual infantil (Economist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[EIU], 2020). O Poder Executivo Federal implantou o Plano Nacional de Enfrentamento da Violência Sexual de Crianças e Adolescentes (EVSCA), aprovado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pela Resolução Conanda n.º 162, de 28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Janeiro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2014, contemplando 6 eixos de atuação, a saber, prevenção; atenção; defesa e responsabilização; participação e protagonismo; comunicação e mobilização social; estudos e pesquisas (MDH, 2018).  No âmbito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egislativo,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Lei Federal n. 13.431 (2017) foi aprovada para garantir os direitos de crianças e adolescentes vítimas e testemunhas de violência e a Lei Federal n. 13.441 (2017), para aprimorar a investigação de crimes contra a dignidade sexual de criança </w:t>
      </w:r>
      <w:r>
        <w:rPr>
          <w:rFonts w:ascii="Times New Roman" w:eastAsia="Times New Roman" w:hAnsi="Times New Roman" w:cs="Times New Roman"/>
          <w:sz w:val="24"/>
          <w:szCs w:val="24"/>
        </w:rPr>
        <w:t>e do adolescente (Câmara dos Deputados, 2017).</w:t>
      </w:r>
    </w:p>
    <w:p w14:paraId="48CD5D93" w14:textId="35524E72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Apesar disso, as políticas públicas brasileiras possuem limitações sérias relacionadas à ausência de programas de prevenção para abusadores em potencial, além da deficiência de coleta e publicação de dados sob</w:t>
      </w:r>
      <w:r>
        <w:rPr>
          <w:rFonts w:ascii="Times New Roman" w:eastAsia="Times New Roman" w:hAnsi="Times New Roman" w:cs="Times New Roman"/>
          <w:sz w:val="24"/>
          <w:szCs w:val="24"/>
        </w:rPr>
        <w:t>re violência sexual contra crianças (EIU, 2020). São raras as iniciativas de prevenção e tratamento direcionadas ao potencial (ou efetivo) abusador sexual de crianças e adolescentes. Dentre 60 países comprometidos com o enfrentamento ao abuso sexual infant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il, tão-somente 4 têm programas de prevenção voltados ao abusador, com o objetivo de que não ofendam ou não voltem a ofender outras crianças (EIU, 2020). No Brasil,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apenas o Ambulatório de Transtornos da Sexualidade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na Faculdade de Medicina do ABC </w:t>
      </w:r>
      <w:r>
        <w:rPr>
          <w:rFonts w:ascii="Times New Roman" w:eastAsia="Times New Roman" w:hAnsi="Times New Roman" w:cs="Times New Roman"/>
          <w:sz w:val="24"/>
          <w:szCs w:val="24"/>
        </w:rPr>
        <w:t>destaca-se como projeto de tratamento clínico e terapêutico no Brasil direcionado, especialmente, a adultos com interesses parafílicos (</w:t>
      </w:r>
      <w:commentRangeStart w:id="9"/>
      <w:r>
        <w:rPr>
          <w:rFonts w:ascii="Times New Roman" w:eastAsia="Times New Roman" w:hAnsi="Times New Roman" w:cs="Times New Roman"/>
          <w:sz w:val="24"/>
          <w:szCs w:val="24"/>
        </w:rPr>
        <w:t>FMABC</w:t>
      </w:r>
      <w:commentRangeEnd w:id="9"/>
      <w:r w:rsidR="002840C3">
        <w:rPr>
          <w:rStyle w:val="Refdecomentrio"/>
        </w:rPr>
        <w:commentReference w:id="9"/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8CD5D94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projeção de programas de prevenção e intervenção adequados depende de informações suficientes sobre o perfil </w:t>
      </w:r>
      <w:r>
        <w:rPr>
          <w:rFonts w:ascii="Times New Roman" w:eastAsia="Times New Roman" w:hAnsi="Times New Roman" w:cs="Times New Roman"/>
          <w:sz w:val="24"/>
          <w:szCs w:val="24"/>
        </w:rPr>
        <w:t>dos abusadores sexuais de crianças e adolescentes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Christensen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2017). Países como o Canadá, Estados Unidos da América e Alemanha irrompem </w:t>
      </w:r>
      <w:commentRangeStart w:id="10"/>
      <w:r>
        <w:rPr>
          <w:rFonts w:ascii="Times New Roman" w:eastAsia="Times New Roman" w:hAnsi="Times New Roman" w:cs="Times New Roman"/>
          <w:sz w:val="24"/>
          <w:szCs w:val="24"/>
        </w:rPr>
        <w:t>pela rica produção científica da Psicologia</w:t>
      </w:r>
      <w:commentRangeEnd w:id="10"/>
      <w:r w:rsidR="002840C3">
        <w:rPr>
          <w:rStyle w:val="Refdecomentrio"/>
        </w:rPr>
        <w:commentReference w:id="10"/>
      </w:r>
      <w:r>
        <w:rPr>
          <w:rFonts w:ascii="Times New Roman" w:eastAsia="Times New Roman" w:hAnsi="Times New Roman" w:cs="Times New Roman"/>
          <w:sz w:val="24"/>
          <w:szCs w:val="24"/>
        </w:rPr>
        <w:t>, com realce para a análise de diferentes perfis psicológicos entre os abu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sadores sexuais (Abel, Jordan, Hand,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Phipps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2001;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Babchishin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Hanson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VanZuylen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2014); a criação de instrumentos de avaliação e diagnóstico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Stephens,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Lalumière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Cantor, 2015); a identificação de fatores de risco de reincidência, bem co</w:t>
      </w:r>
      <w:r>
        <w:rPr>
          <w:rFonts w:ascii="Times New Roman" w:eastAsia="Times New Roman" w:hAnsi="Times New Roman" w:cs="Times New Roman"/>
          <w:sz w:val="24"/>
          <w:szCs w:val="24"/>
        </w:rPr>
        <w:t>mo para a análise de risco de escalonamento de comportamentos abusivos on-line para abusos com contato físico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Ahlers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Goecker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Neutze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Schaefer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2009;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Finkelhor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Shattuck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Turner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2014). </w:t>
      </w:r>
    </w:p>
    <w:p w14:paraId="48CD5D95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1"/>
      <w:r>
        <w:rPr>
          <w:rFonts w:ascii="Times New Roman" w:eastAsia="Times New Roman" w:hAnsi="Times New Roman" w:cs="Times New Roman"/>
          <w:sz w:val="24"/>
          <w:szCs w:val="24"/>
        </w:rPr>
        <w:t>Em contrapartida, poucos são os estudo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sobre o perfil dos abusadores sexuais de crianças e adolescentes produzidos em Psicologia, no contexto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íbero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-latino</w:t>
      </w:r>
      <w:commentRangeEnd w:id="11"/>
      <w:r w:rsidR="002840C3">
        <w:rPr>
          <w:rStyle w:val="Refdecomentrio"/>
        </w:rPr>
        <w:commentReference w:id="11"/>
      </w:r>
      <w:r>
        <w:rPr>
          <w:rFonts w:ascii="Times New Roman" w:eastAsia="Times New Roman" w:hAnsi="Times New Roman" w:cs="Times New Roman"/>
          <w:sz w:val="24"/>
          <w:szCs w:val="24"/>
        </w:rPr>
        <w:t>. Considerando que os abusadores sexuais formam um grupo heterogêneo com uma</w:t>
      </w:r>
      <w:del w:id="12" w:author="Revisor" w:date="2022-06-01T07:42:00Z">
        <w:r w:rsidDel="002840C3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diversidade de perfis psicológicos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Frenzel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R.R. e Lang, R.A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1989), </w:t>
      </w:r>
      <w:commentRangeStart w:id="13"/>
      <w:r>
        <w:rPr>
          <w:rFonts w:ascii="Times New Roman" w:eastAsia="Times New Roman" w:hAnsi="Times New Roman" w:cs="Times New Roman"/>
          <w:sz w:val="24"/>
          <w:szCs w:val="24"/>
        </w:rPr>
        <w:t xml:space="preserve">a rica produção de pesquisas em Psicologia realizada no Canadá e Estados Unidos da América demanda adaptação ao contexto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íbero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-latino, especialmente com vistas à futura criação de instrumentos de avaliação e diagnóstico e implementação de medidas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preventivas à reincidência de abusos sexuais</w:t>
      </w:r>
      <w:commentRangeEnd w:id="13"/>
      <w:r w:rsidR="00DB7E97">
        <w:rPr>
          <w:rStyle w:val="Refdecomentrio"/>
        </w:rPr>
        <w:commentReference w:id="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Apesar disto, a produção científica em Psicologia apresenta uma grande lacuna na investigação da temática, a qual se direciona, na maior parte dos casos, para a vitimologia. </w:t>
      </w:r>
      <w:commentRangeStart w:id="14"/>
      <w:r>
        <w:rPr>
          <w:rFonts w:ascii="Times New Roman" w:eastAsia="Times New Roman" w:hAnsi="Times New Roman" w:cs="Times New Roman"/>
          <w:sz w:val="24"/>
          <w:szCs w:val="24"/>
        </w:rPr>
        <w:t>Constatada a necessidade de investi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gar as peculiaridades do perfil de abusadores sexuais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íbero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-latinos</w:t>
      </w:r>
      <w:commentRangeEnd w:id="14"/>
      <w:r w:rsidR="00C35BFA">
        <w:rPr>
          <w:rStyle w:val="Refdecomentrio"/>
        </w:rPr>
        <w:commentReference w:id="1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presente estudo teve, como objetivo principal, </w:t>
      </w:r>
      <w:bookmarkStart w:id="15" w:name="_Hlk104970309"/>
      <w:commentRangeStart w:id="16"/>
      <w:r>
        <w:rPr>
          <w:rFonts w:ascii="Times New Roman" w:eastAsia="Times New Roman" w:hAnsi="Times New Roman" w:cs="Times New Roman"/>
          <w:sz w:val="24"/>
          <w:szCs w:val="24"/>
        </w:rPr>
        <w:t>identificar a produção científica em Psicologia no contexto Ibero-latino com ênfase no abusador sexual de crianças e adolescentes</w:t>
      </w:r>
      <w:bookmarkEnd w:id="15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commentRangeEnd w:id="16"/>
      <w:r w:rsidR="00D2213C">
        <w:rPr>
          <w:rStyle w:val="Refdecomentrio"/>
        </w:rPr>
        <w:commentReference w:id="16"/>
      </w:r>
    </w:p>
    <w:p w14:paraId="48CD5D96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CD5D97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erial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48CD5D98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material analisado foi obtido em consulta às bases SciELO,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Redalyc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visando investigar as publicações na Psicologia que enfatizaram o indivíduo adulto portador de interesse sexual por crianças e adolescentes, a quem denominamos abusador s</w:t>
      </w:r>
      <w:r>
        <w:rPr>
          <w:rFonts w:ascii="Times New Roman" w:eastAsia="Times New Roman" w:hAnsi="Times New Roman" w:cs="Times New Roman"/>
          <w:sz w:val="24"/>
          <w:szCs w:val="24"/>
        </w:rPr>
        <w:t>exual infantil (ASI).</w:t>
      </w:r>
    </w:p>
    <w:p w14:paraId="48CD5D99" w14:textId="77777777" w:rsidR="00897DB6" w:rsidRDefault="00897D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D5D9A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Procedimentos</w:t>
      </w:r>
    </w:p>
    <w:p w14:paraId="48CD5D9B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 material foi buscado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  três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bases de dados, SciELO,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Redalyc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visando a identificação da produção indexada da Psicologia em toda a América Latina, Espanha e </w:t>
      </w:r>
      <w:r>
        <w:rPr>
          <w:rFonts w:ascii="Times New Roman" w:eastAsia="Times New Roman" w:hAnsi="Times New Roman" w:cs="Times New Roman"/>
          <w:sz w:val="24"/>
          <w:szCs w:val="24"/>
        </w:rPr>
        <w:t>Portugal, nas últimas décadas, em relação ao abusador sexual infantil. A SciELO (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>http://www.scielo.br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 e os Periódicos Eletrônicos em Psicologia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>http://pepsic.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bvsalud.org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integram quase a totalidade da produção psicológica indexada no Brasil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Zoltowski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Costa, Teixeira,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2014). Já,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Redalyc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>http://www.redalyc.org/home.oa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abrange 1.310 revistas, 50 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fascículos e 650 mil artigos de revistas científicas da América Latina, Caribe, Espanha e Portugal. </w:t>
      </w:r>
      <w:commentRangeStart w:id="17"/>
      <w:r>
        <w:rPr>
          <w:rFonts w:ascii="Times New Roman" w:eastAsia="Times New Roman" w:hAnsi="Times New Roman" w:cs="Times New Roman"/>
          <w:sz w:val="24"/>
          <w:szCs w:val="24"/>
        </w:rPr>
        <w:t>Assim, a consulta realizada nas três bases permitiu identificar a produção indexada da Psicologia em toda a América Latina, Espanha e Portugal, nas última</w:t>
      </w:r>
      <w:r>
        <w:rPr>
          <w:rFonts w:ascii="Times New Roman" w:eastAsia="Times New Roman" w:hAnsi="Times New Roman" w:cs="Times New Roman"/>
          <w:sz w:val="24"/>
          <w:szCs w:val="24"/>
        </w:rPr>
        <w:t>s décadas, em relação ao abusador sexual infantil.</w:t>
      </w:r>
      <w:commentRangeEnd w:id="17"/>
      <w:r w:rsidR="00C35BFA">
        <w:rPr>
          <w:rStyle w:val="Refdecomentrio"/>
        </w:rPr>
        <w:commentReference w:id="17"/>
      </w:r>
    </w:p>
    <w:p w14:paraId="48CD5D9C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8"/>
      <w:r>
        <w:rPr>
          <w:rFonts w:ascii="Times New Roman" w:eastAsia="Times New Roman" w:hAnsi="Times New Roman" w:cs="Times New Roman"/>
          <w:sz w:val="24"/>
          <w:szCs w:val="24"/>
        </w:rPr>
        <w:t>As buscas foram realizadas, em diversas etapas, cada qual com os seguintes descritores: “pedofilia”,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pedophilia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“pedófilo”, “abusador sexual infantil”, “abuso sexual infantil”, “abuso sexual infanto-juv</w:t>
      </w:r>
      <w:r>
        <w:rPr>
          <w:rFonts w:ascii="Times New Roman" w:eastAsia="Times New Roman" w:hAnsi="Times New Roman" w:cs="Times New Roman"/>
          <w:sz w:val="24"/>
          <w:szCs w:val="24"/>
        </w:rPr>
        <w:t>enil”, “abuso sexual intrafamiliar”, “abuso sexual na infância” e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sexual abuse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sem limitação de período de publicação. As buscas realizadas nas bases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SciELO utilizaram os descritores citados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  aplicação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 filtro “assunto”. Após leitura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títulos, foram excluídos ensaios teóricos e tradução de artigos estrangeiros. Já na base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Redalyc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foram incluídos os artigos nos idiomas “Português, Espanhol, Inglês,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Francês,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Italiano”; incluídos os países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Íbero-americanos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 saber, “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Brasil,  México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Colômbia,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Chile,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Argentina,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Equador,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Venezuela,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Costa Rica, Cuba,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Peru,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Bolivia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Uruguay, Portugal e Espanha” e excluídos os demais países (Itália e Polônia), dentro do filtro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Psicología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 O fluxograma de seleção dos artigos é apresentado na Figur</w:t>
      </w:r>
      <w:r>
        <w:rPr>
          <w:rFonts w:ascii="Times New Roman" w:eastAsia="Times New Roman" w:hAnsi="Times New Roman" w:cs="Times New Roman"/>
          <w:sz w:val="24"/>
          <w:szCs w:val="24"/>
        </w:rPr>
        <w:t>a 1.</w:t>
      </w:r>
      <w:commentRangeEnd w:id="18"/>
      <w:r w:rsidR="00C35BFA">
        <w:rPr>
          <w:rStyle w:val="Refdecomentrio"/>
        </w:rPr>
        <w:commentReference w:id="18"/>
      </w:r>
    </w:p>
    <w:p w14:paraId="48CD5D9D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9"/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lastRenderedPageBreak/>
        <w:drawing>
          <wp:inline distT="114300" distB="114300" distL="114300" distR="114300" wp14:anchorId="48CD5E41" wp14:editId="48CD5E42">
            <wp:extent cx="5731200" cy="3733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3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commentRangeEnd w:id="19"/>
      <w:r w:rsidR="00D52090">
        <w:rPr>
          <w:rStyle w:val="Refdecomentrio"/>
        </w:rPr>
        <w:commentReference w:id="19"/>
      </w:r>
      <w:r>
        <w:rPr>
          <w:rFonts w:ascii="Times New Roman" w:eastAsia="Times New Roman" w:hAnsi="Times New Roman" w:cs="Times New Roman"/>
          <w:sz w:val="24"/>
          <w:szCs w:val="24"/>
        </w:rPr>
        <w:t>Figura 1. Fluxograma de seleção dos artigos.</w:t>
      </w:r>
    </w:p>
    <w:p w14:paraId="48CD5D9E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20"/>
      <w:r>
        <w:rPr>
          <w:rFonts w:ascii="Times New Roman" w:eastAsia="Times New Roman" w:hAnsi="Times New Roman" w:cs="Times New Roman"/>
          <w:sz w:val="24"/>
          <w:szCs w:val="24"/>
        </w:rPr>
        <w:t xml:space="preserve">Estão ausentes da figura 1 a busca com os descritores “abuso sexual infantil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abuso sexual infanto-juvenil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abuso sexual intrafamiliar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abuso sexual na infância” realizada na base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SciELO, qu</w:t>
      </w:r>
      <w:r>
        <w:rPr>
          <w:rFonts w:ascii="Times New Roman" w:eastAsia="Times New Roman" w:hAnsi="Times New Roman" w:cs="Times New Roman"/>
          <w:sz w:val="24"/>
          <w:szCs w:val="24"/>
        </w:rPr>
        <w:t>e resultou em 24 artigos, para a primeira base e nenhum para a segunda, sendo que após leitura dos artigos, todos foram descartados.</w:t>
      </w:r>
      <w:commentRangeEnd w:id="20"/>
      <w:r w:rsidR="000D4EAF">
        <w:rPr>
          <w:rStyle w:val="Refdecomentrio"/>
        </w:rPr>
        <w:commentReference w:id="2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21"/>
      <w:r>
        <w:rPr>
          <w:rFonts w:ascii="Times New Roman" w:eastAsia="Times New Roman" w:hAnsi="Times New Roman" w:cs="Times New Roman"/>
          <w:sz w:val="24"/>
          <w:szCs w:val="24"/>
        </w:rPr>
        <w:t xml:space="preserve">A busca na base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Redalyc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 o termo “abuso sexual infantil” apresentou o mesmo resultado da busca realizada com o descritor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“abusador sexual infantil” das bases anteriormente indicadas. Da mesma forma, a busca realizada com o descritor “pedófilo” nas bases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PePSIC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não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resultou em qualquer artigo e na base SciELO resultou em 5 artigos, que após análise não resultou em artigo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lecionado. Enquanto isso, a base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Redalyc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ofereceu 175 artigos, que após aplicação dos filtros já detalhados, não resultou em artigo selecionado. </w:t>
      </w:r>
      <w:commentRangeEnd w:id="21"/>
      <w:r w:rsidR="0085451F">
        <w:rPr>
          <w:rStyle w:val="Refdecomentrio"/>
        </w:rPr>
        <w:commentReference w:id="21"/>
      </w:r>
    </w:p>
    <w:p w14:paraId="48CD5D9F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Assim, após processo de refinamento da pesquisa e leitura dos títulos e resumos dos </w:t>
      </w:r>
      <w:commentRangeStart w:id="22"/>
      <w:r>
        <w:rPr>
          <w:rFonts w:ascii="Times New Roman" w:eastAsia="Times New Roman" w:hAnsi="Times New Roman" w:cs="Times New Roman"/>
          <w:sz w:val="24"/>
          <w:szCs w:val="24"/>
        </w:rPr>
        <w:t xml:space="preserve">20.503 artigos </w:t>
      </w:r>
      <w:commentRangeEnd w:id="22"/>
      <w:r w:rsidR="0085451F">
        <w:rPr>
          <w:rStyle w:val="Refdecomentrio"/>
        </w:rPr>
        <w:commentReference w:id="2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encontrados nas três bases restaram apenas 13 artigos, os quais foram analisados em </w:t>
      </w:r>
      <w:commentRangeStart w:id="23"/>
      <w:r>
        <w:rPr>
          <w:rFonts w:ascii="Times New Roman" w:eastAsia="Times New Roman" w:hAnsi="Times New Roman" w:cs="Times New Roman"/>
          <w:sz w:val="24"/>
          <w:szCs w:val="24"/>
        </w:rPr>
        <w:t>relação ao ano de publicação, país, método e temática abordada.</w:t>
      </w:r>
      <w:commentRangeEnd w:id="23"/>
      <w:r w:rsidR="00DE5E0D">
        <w:rPr>
          <w:rStyle w:val="Refdecomentrio"/>
        </w:rPr>
        <w:commentReference w:id="23"/>
      </w:r>
    </w:p>
    <w:p w14:paraId="48CD5DA0" w14:textId="77777777" w:rsidR="00897DB6" w:rsidRDefault="00897DB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D5DA1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</w:t>
      </w:r>
    </w:p>
    <w:p w14:paraId="48CD5DA2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 leitura e análise dos 13 artigos selecionados, o mais antigo, </w:t>
      </w:r>
      <w:commentRangeStart w:id="24"/>
      <w:r>
        <w:rPr>
          <w:rFonts w:ascii="Times New Roman" w:eastAsia="Times New Roman" w:hAnsi="Times New Roman" w:cs="Times New Roman"/>
          <w:sz w:val="24"/>
          <w:szCs w:val="24"/>
        </w:rPr>
        <w:t>dentro do período de 10 anos, foi publicado em 2008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e, o mais recente, em 2017. </w:t>
      </w:r>
      <w:commentRangeEnd w:id="24"/>
      <w:r w:rsidR="00F53BA3">
        <w:rPr>
          <w:rStyle w:val="Refdecomentrio"/>
        </w:rPr>
        <w:commentReference w:id="2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média de publicação foi de 1,4 artigos por ano, </w:t>
      </w:r>
      <w:commentRangeStart w:id="25"/>
      <w:r>
        <w:rPr>
          <w:rFonts w:ascii="Times New Roman" w:eastAsia="Times New Roman" w:hAnsi="Times New Roman" w:cs="Times New Roman"/>
          <w:sz w:val="24"/>
          <w:szCs w:val="24"/>
        </w:rPr>
        <w:t>considerada baixa frente à relevância da temática</w:t>
      </w:r>
      <w:commentRangeEnd w:id="25"/>
      <w:r w:rsidR="005D1449">
        <w:rPr>
          <w:rStyle w:val="Refdecomentrio"/>
        </w:rPr>
        <w:commentReference w:id="2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análise do ano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publicação também permitiu identificar que 76% da produção concentrou-se nos últimos cinco anos, sendo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outros 23% dos artigos correspondem à produção realizada no período de 2008 a 2010 (Figura 2). </w:t>
      </w:r>
      <w:commentRangeStart w:id="26"/>
      <w:r>
        <w:rPr>
          <w:rFonts w:ascii="Times New Roman" w:eastAsia="Times New Roman" w:hAnsi="Times New Roman" w:cs="Times New Roman"/>
          <w:sz w:val="24"/>
          <w:szCs w:val="24"/>
        </w:rPr>
        <w:t>O aumento na produção científica em Psicologia parece corresponder ao aumento dos casos de abuso sexual acarretado pela exploração e divulgação de imagens po</w:t>
      </w:r>
      <w:r>
        <w:rPr>
          <w:rFonts w:ascii="Times New Roman" w:eastAsia="Times New Roman" w:hAnsi="Times New Roman" w:cs="Times New Roman"/>
          <w:sz w:val="24"/>
          <w:szCs w:val="24"/>
        </w:rPr>
        <w:t>rnográficas de crianças e adolescentes na internet</w:t>
      </w:r>
      <w:commentRangeEnd w:id="26"/>
      <w:r w:rsidR="005D1449">
        <w:rPr>
          <w:rStyle w:val="Refdecomentrio"/>
        </w:rPr>
        <w:commentReference w:id="26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CD5DA3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commentRangeStart w:id="27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8CD5E43" wp14:editId="48CD5E44">
            <wp:extent cx="5731200" cy="20193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commentRangeEnd w:id="27"/>
      <w:r w:rsidR="003273EE">
        <w:rPr>
          <w:rStyle w:val="Refdecomentrio"/>
        </w:rPr>
        <w:commentReference w:id="27"/>
      </w:r>
    </w:p>
    <w:p w14:paraId="48CD5DA4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CD5DA5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2. Distribuição dos artigos por ano de publicação.</w:t>
      </w:r>
    </w:p>
    <w:p w14:paraId="48CD5DA6" w14:textId="77777777" w:rsidR="00897DB6" w:rsidRDefault="00897D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D5DA7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seguida, o país de publicação foi analisado. A produção brasileira compreende 46% dos artigos, seguidos de 23% oriundos da Espanha 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utros 30% igualmente divididos entre Colômbia, Portugal, Uruguai e Venezuela (10% para cada um) (Figura 3). No que tange ao método de pesquisa empregado, 92% dos artigos baseiam-se em metodologia qualitativa e somente 7% de pesquisas quantitativas. Em 53%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das pesquisas foram utilizados casos clínicos. Esta tendência pode ser resultado do difícil acesso a uma amostra mais ampliada de ASI. Um dado relevante está em que 23% da produção têm origem espanhola com autoria de Óscar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CD5DA8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28"/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48CD5E45" wp14:editId="48CD5E46">
            <wp:extent cx="5467350" cy="293370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93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commentRangeEnd w:id="28"/>
      <w:r w:rsidR="003273EE">
        <w:rPr>
          <w:rStyle w:val="Refdecomentrio"/>
        </w:rPr>
        <w:commentReference w:id="28"/>
      </w:r>
    </w:p>
    <w:p w14:paraId="48CD5DA9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Figura 3. Porcentagem </w:t>
      </w:r>
      <w:r>
        <w:rPr>
          <w:rFonts w:ascii="Times New Roman" w:eastAsia="Times New Roman" w:hAnsi="Times New Roman" w:cs="Times New Roman"/>
          <w:sz w:val="24"/>
          <w:szCs w:val="24"/>
        </w:rPr>
        <w:t>de publicações por País.</w:t>
      </w:r>
    </w:p>
    <w:p w14:paraId="48CD5DAA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Como forma de organizar a apresentação dos resultados, os artigos foram agrupados em cinco temáticas investigadas, quais sejam: </w:t>
      </w:r>
      <w:commentRangeStart w:id="29"/>
      <w:r>
        <w:rPr>
          <w:rFonts w:ascii="Times New Roman" w:eastAsia="Times New Roman" w:hAnsi="Times New Roman" w:cs="Times New Roman"/>
          <w:sz w:val="24"/>
          <w:szCs w:val="24"/>
        </w:rPr>
        <w:t xml:space="preserve">características psicológicas do abusador sexual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infantil;  avaliação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psicológica; técnicas terapêutica</w:t>
      </w:r>
      <w:r>
        <w:rPr>
          <w:rFonts w:ascii="Times New Roman" w:eastAsia="Times New Roman" w:hAnsi="Times New Roman" w:cs="Times New Roman"/>
          <w:sz w:val="24"/>
          <w:szCs w:val="24"/>
        </w:rPr>
        <w:t>s especialmente aplicadas ao abusador sexual infantil; comorbidades com a pedofilia, bem como, a identificação de fatores de risco de reincidência na perpetração do abuso sexual infantil</w:t>
      </w:r>
      <w:commentRangeEnd w:id="29"/>
      <w:r w:rsidR="00790A02">
        <w:rPr>
          <w:rStyle w:val="Refdecomentrio"/>
        </w:rPr>
        <w:commentReference w:id="29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sendo distribuídos pelos 13 artigos selecionados conforme figura 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breve relato acerca do conteúdo abordado em cada um deles será feito a seguir em forma de tabela (tabela 1) e de modo descritivo. </w:t>
      </w:r>
    </w:p>
    <w:p w14:paraId="48CD5DAB" w14:textId="77777777" w:rsidR="00897DB6" w:rsidRDefault="00897D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D5DAC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3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8CD5E47" wp14:editId="48CD5E48">
            <wp:extent cx="5486400" cy="286702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7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commentRangeEnd w:id="30"/>
      <w:r w:rsidR="007D57A9">
        <w:rPr>
          <w:rStyle w:val="Refdecomentrio"/>
        </w:rPr>
        <w:commentReference w:id="30"/>
      </w:r>
    </w:p>
    <w:p w14:paraId="48CD5DAD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Figura 4. Percentual de produção conforme temática dos artigos. </w:t>
      </w:r>
    </w:p>
    <w:p w14:paraId="48CD5DAE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Tabela 1. Resumo dos Artigos científicos encontrados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bases SciELO,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Redalyc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sobre o abusador sexual infantil </w:t>
      </w:r>
    </w:p>
    <w:tbl>
      <w:tblPr>
        <w:tblStyle w:val="a"/>
        <w:tblW w:w="10530" w:type="dxa"/>
        <w:tblInd w:w="-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4395"/>
        <w:gridCol w:w="3570"/>
      </w:tblGrid>
      <w:tr w:rsidR="00897DB6" w14:paraId="48CD5DB2" w14:textId="77777777">
        <w:trPr>
          <w:trHeight w:val="37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AF" w14:textId="77777777" w:rsidR="00897DB6" w:rsidRDefault="00A90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  <w:tc>
          <w:tcPr>
            <w:tcW w:w="43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B0" w14:textId="77777777" w:rsidR="00897DB6" w:rsidRDefault="00A9042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357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B1" w14:textId="77777777" w:rsidR="00897DB6" w:rsidRDefault="00A9042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3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Resultados</w:t>
            </w:r>
            <w:commentRangeEnd w:id="31"/>
            <w:r w:rsidR="007D57A9">
              <w:rPr>
                <w:rStyle w:val="Refdecomentrio"/>
              </w:rPr>
              <w:commentReference w:id="31"/>
            </w:r>
          </w:p>
        </w:tc>
      </w:tr>
      <w:tr w:rsidR="00897DB6" w14:paraId="48CD5DB6" w14:textId="77777777">
        <w:trPr>
          <w:trHeight w:val="360"/>
        </w:trPr>
        <w:tc>
          <w:tcPr>
            <w:tcW w:w="25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B3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Moura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(2008)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B4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criança na visão de homens acusados de abuso sexual: um estudo sobre distorções cognitivas.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B5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Crenças distorcidas e dificuldades emocionais.</w:t>
            </w:r>
          </w:p>
        </w:tc>
      </w:tr>
      <w:tr w:rsidR="00897DB6" w14:paraId="48CD5DBA" w14:textId="77777777">
        <w:trPr>
          <w:trHeight w:val="435"/>
        </w:trPr>
        <w:tc>
          <w:tcPr>
            <w:tcW w:w="25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B7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Pechorro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 (2008)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B8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Caracterização psicológica de uma amostra forense de abusadores sexuais.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B9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Padrões de Personalidade clínico.</w:t>
            </w:r>
          </w:p>
        </w:tc>
      </w:tr>
      <w:tr w:rsidR="00897DB6" w14:paraId="48CD5DBE" w14:textId="77777777">
        <w:trPr>
          <w:trHeight w:val="360"/>
        </w:trPr>
        <w:tc>
          <w:tcPr>
            <w:tcW w:w="25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BB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Pimentel (2010)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BC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Avaliação psicológica na DEAM: um estudo de caso de violência sexual infantil.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BD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Ausência de suporte interno para conviver com crianças.</w:t>
            </w:r>
          </w:p>
        </w:tc>
      </w:tr>
      <w:tr w:rsidR="00897DB6" w14:paraId="48CD5DC2" w14:textId="77777777">
        <w:trPr>
          <w:trHeight w:val="360"/>
        </w:trPr>
        <w:tc>
          <w:tcPr>
            <w:tcW w:w="25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BF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Herrero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(2013)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C0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¿Por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reincide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mayoría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agresores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sexuales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C1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Interesse sexual desviado e tendências antissociais.</w:t>
            </w:r>
          </w:p>
        </w:tc>
      </w:tr>
      <w:tr w:rsidR="00897DB6" w14:paraId="48CD5DC6" w14:textId="77777777">
        <w:trPr>
          <w:trHeight w:val="435"/>
        </w:trPr>
        <w:tc>
          <w:tcPr>
            <w:tcW w:w="25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C3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Scortegagna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Amparo (2013)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C4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Avaliação psicológica de ofensores sexuais com o método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Rorschach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C5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Rebaixamento na capacidade de estabelecer vínculos.</w:t>
            </w:r>
          </w:p>
        </w:tc>
      </w:tr>
      <w:tr w:rsidR="00897DB6" w14:paraId="48CD5DCA" w14:textId="77777777">
        <w:trPr>
          <w:trHeight w:val="360"/>
        </w:trPr>
        <w:tc>
          <w:tcPr>
            <w:tcW w:w="25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C7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Coto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Tarragó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(2014)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C8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material pornográfico infantil online.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C9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Países e taxas de descargas de material de pornografia.</w:t>
            </w:r>
          </w:p>
        </w:tc>
      </w:tr>
      <w:tr w:rsidR="00897DB6" w14:paraId="48CD5DCE" w14:textId="77777777">
        <w:trPr>
          <w:trHeight w:val="360"/>
        </w:trPr>
        <w:tc>
          <w:tcPr>
            <w:tcW w:w="25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CB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Pérez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Caricote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(2014)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CC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Concepción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noémica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abusador sexual infantil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CD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Visão distorcida da realidade.</w:t>
            </w:r>
          </w:p>
        </w:tc>
      </w:tr>
      <w:tr w:rsidR="00897DB6" w14:paraId="48CD5DD2" w14:textId="77777777">
        <w:trPr>
          <w:trHeight w:val="660"/>
        </w:trPr>
        <w:tc>
          <w:tcPr>
            <w:tcW w:w="25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CF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Pinto e La Plata (2015)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D0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Estudio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funcionamiento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psicodinámico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agresores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sexuales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cuestionario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D1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Narcisismo e dificuldade de reconhecer o outro e ter empatia.</w:t>
            </w:r>
          </w:p>
        </w:tc>
      </w:tr>
      <w:tr w:rsidR="00897DB6" w14:paraId="48CD5DD6" w14:textId="77777777">
        <w:trPr>
          <w:trHeight w:val="360"/>
        </w:trPr>
        <w:tc>
          <w:tcPr>
            <w:tcW w:w="25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D3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Herrero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Negredo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(2016)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D4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Evaluación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sexuales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menores.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D5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Instrumentos existentes: vantagens e limitações.</w:t>
            </w:r>
          </w:p>
        </w:tc>
      </w:tr>
      <w:tr w:rsidR="00897DB6" w14:paraId="48CD5DDA" w14:textId="77777777">
        <w:trPr>
          <w:trHeight w:val="360"/>
        </w:trPr>
        <w:tc>
          <w:tcPr>
            <w:tcW w:w="25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D7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Herrero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Negredo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(2016b)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D8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pornography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internet.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D9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Análise de imagens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 fins diagnóstico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pedofilia.</w:t>
            </w:r>
          </w:p>
        </w:tc>
      </w:tr>
      <w:tr w:rsidR="00897DB6" w14:paraId="48CD5DDE" w14:textId="77777777">
        <w:trPr>
          <w:trHeight w:val="360"/>
        </w:trPr>
        <w:tc>
          <w:tcPr>
            <w:tcW w:w="25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DB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Jiménez Díaz (2016)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DC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Tratamiento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caso de pedofilia desde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terapia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aceptación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compromiso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(ACT).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DD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 como potencial de tratamento para a pedofilia.</w:t>
            </w:r>
          </w:p>
        </w:tc>
      </w:tr>
      <w:tr w:rsidR="00897DB6" w14:paraId="48CD5DE2" w14:textId="77777777">
        <w:trPr>
          <w:trHeight w:val="360"/>
        </w:trPr>
        <w:tc>
          <w:tcPr>
            <w:tcW w:w="25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DF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Marafiga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Falcke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Teodoro (2017)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E0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Pedofilia: história de vida e o retorno para a família por meio de alta progressiva.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E1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Comorbidades com a pedofilia.</w:t>
            </w:r>
          </w:p>
        </w:tc>
      </w:tr>
      <w:tr w:rsidR="00897DB6" w14:paraId="48CD5DE6" w14:textId="77777777">
        <w:trPr>
          <w:trHeight w:val="37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E3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Nicoletti,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Giacomozzi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Cabral (2017)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E4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Análise de dois estudos de casos sobre abuso sexual cometido por mães.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5DE5" w14:textId="77777777" w:rsidR="00897DB6" w:rsidRDefault="00A904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Família disfuncional e violenta.</w:t>
            </w:r>
          </w:p>
        </w:tc>
      </w:tr>
    </w:tbl>
    <w:p w14:paraId="48CD5DE7" w14:textId="77777777" w:rsidR="00897DB6" w:rsidRDefault="00897D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D5DE8" w14:textId="77777777" w:rsidR="00897DB6" w:rsidRDefault="00897D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D5DE9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Dos 13 estudos selecionados, 9 deles enfatizaram as características psicológicas do ASI. Dentre os 9 artigos, o estudo quantitativo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Pechorro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Poiares e Vieira (2008)</w:t>
      </w:r>
      <w:del w:id="32" w:author="Revisor" w:date="2022-06-01T09:32:00Z">
        <w:r w:rsidDel="00DD6D9C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apresentou a maior amostra, com</w:t>
      </w:r>
      <w:del w:id="33" w:author="Revisor" w:date="2022-06-01T09:32:00Z">
        <w:r w:rsidDel="00DD6D9C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41 indivíduos, seguido pelo estudo de Pinto e La Plat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(2015), com 30 indivíduos. </w:t>
      </w:r>
      <w:commentRangeStart w:id="34"/>
      <w:r>
        <w:rPr>
          <w:rFonts w:ascii="Times New Roman" w:eastAsia="Times New Roman" w:hAnsi="Times New Roman" w:cs="Times New Roman"/>
          <w:sz w:val="24"/>
          <w:szCs w:val="24"/>
        </w:rPr>
        <w:t>Em ambas as pesquisas, os investigados eram ASI, do gênero masculino, detidos em penitenciárias pelo crime de abuso sexual contra crianças</w:t>
      </w:r>
      <w:commentRangeEnd w:id="34"/>
      <w:r w:rsidR="00DD6D9C">
        <w:rPr>
          <w:rStyle w:val="Refdecomentrio"/>
        </w:rPr>
        <w:commentReference w:id="34"/>
      </w:r>
      <w:r>
        <w:rPr>
          <w:rFonts w:ascii="Times New Roman" w:eastAsia="Times New Roman" w:hAnsi="Times New Roman" w:cs="Times New Roman"/>
          <w:sz w:val="24"/>
          <w:szCs w:val="24"/>
        </w:rPr>
        <w:t>. As demais pesquisas consistiram em casos clínicos com 1 a 5 indivíduos (Pimentel, 2010;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Nicoletti,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Giacomozzi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Cabral, 2017;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Scortegagna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Amparo,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2013;  Pérez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Caricote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2014; Moura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2008), com  faixa etária entre 31 a 73 anos. O estudo de Coto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Tarragó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(2014);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Negredo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(2016b) e Nicoletti,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Giacomozzi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Cabral (2017) 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taram por uma análise exploratória e documental, sendo que os dois primeiros estudos analisaram, especificamente, os usuários de pornografia infantil e o último foi o único a estudar ASI do gênero feminino. </w:t>
      </w:r>
      <w:commentRangeStart w:id="35"/>
      <w:r>
        <w:rPr>
          <w:rFonts w:ascii="Times New Roman" w:eastAsia="Times New Roman" w:hAnsi="Times New Roman" w:cs="Times New Roman"/>
          <w:sz w:val="24"/>
          <w:szCs w:val="24"/>
        </w:rPr>
        <w:t>Dentre os instrumentos aplicados pelos pesquisado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 estiveram: questionário sociodemográfico, instrumento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Millon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Clinical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Multiaxial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Inventory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(Groth-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2003)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Pechorro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2008);  entrevista semiestruturada (Moura et al, 2008;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Scortegagna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2013; Pérez et al, 2014); questionário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biosoci</w:t>
      </w:r>
      <w:r>
        <w:rPr>
          <w:rFonts w:ascii="Times New Roman" w:eastAsia="Times New Roman" w:hAnsi="Times New Roman" w:cs="Times New Roman"/>
          <w:sz w:val="24"/>
          <w:szCs w:val="24"/>
        </w:rPr>
        <w:t>odemográfico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(Moura et al, 2008); teste projetivo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Rorschach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(Pimentel, 2010;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Scortegagna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2013); análise de relatos escritos (Pimentel, 2010) e questionário desiderativo (Pinto e La Plata, 2015).</w:t>
      </w:r>
      <w:commentRangeEnd w:id="35"/>
      <w:r w:rsidR="00DD6D9C">
        <w:rPr>
          <w:rStyle w:val="Refdecomentrio"/>
        </w:rPr>
        <w:commentReference w:id="35"/>
      </w:r>
    </w:p>
    <w:p w14:paraId="48CD5DEA" w14:textId="43F76A41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achados acerca das características psicológicas </w:t>
      </w:r>
      <w:r>
        <w:rPr>
          <w:rFonts w:ascii="Times New Roman" w:eastAsia="Times New Roman" w:hAnsi="Times New Roman" w:cs="Times New Roman"/>
          <w:sz w:val="24"/>
          <w:szCs w:val="24"/>
        </w:rPr>
        <w:t>dos ASI encontrados nos 9 estudos indicaram que há grande diversidade de perfis existentes entre ASI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Pechorro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2008;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Scortegagna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2013; Pinto et al, 2015). </w:t>
      </w:r>
      <w:commentRangeStart w:id="36"/>
      <w:r>
        <w:rPr>
          <w:rFonts w:ascii="Times New Roman" w:eastAsia="Times New Roman" w:hAnsi="Times New Roman" w:cs="Times New Roman"/>
          <w:sz w:val="24"/>
          <w:szCs w:val="24"/>
        </w:rPr>
        <w:t xml:space="preserve">Há predominância de vítimas menores de 14 anos e do gênero feminino (54%); </w:t>
      </w:r>
      <w:del w:id="37" w:author="Revisor" w:date="2022-06-01T09:35:00Z">
        <w:r w:rsidDel="00DD6D9C">
          <w:rPr>
            <w:rFonts w:ascii="Times New Roman" w:eastAsia="Times New Roman" w:hAnsi="Times New Roman" w:cs="Times New Roman"/>
            <w:sz w:val="24"/>
            <w:szCs w:val="24"/>
          </w:rPr>
          <w:delText>maior casos</w:delText>
        </w:r>
      </w:del>
      <w:ins w:id="38" w:author="Revisor" w:date="2022-06-01T09:35:00Z">
        <w:r w:rsidR="00DD6D9C">
          <w:rPr>
            <w:rFonts w:ascii="Times New Roman" w:eastAsia="Times New Roman" w:hAnsi="Times New Roman" w:cs="Times New Roman"/>
            <w:sz w:val="24"/>
            <w:szCs w:val="24"/>
          </w:rPr>
          <w:t>maiores casos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abusos no contexto extrafamiliar e sem uso de agressão física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Pechorro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2008). </w:t>
      </w:r>
      <w:commentRangeEnd w:id="36"/>
      <w:r w:rsidR="00DD6D9C">
        <w:rPr>
          <w:rStyle w:val="Refdecomentrio"/>
        </w:rPr>
        <w:commentReference w:id="36"/>
      </w:r>
      <w:commentRangeStart w:id="39"/>
      <w:r>
        <w:rPr>
          <w:rFonts w:ascii="Times New Roman" w:eastAsia="Times New Roman" w:hAnsi="Times New Roman" w:cs="Times New Roman"/>
          <w:sz w:val="24"/>
          <w:szCs w:val="24"/>
        </w:rPr>
        <w:t xml:space="preserve">Os ASI têm </w:t>
      </w:r>
      <w:commentRangeStart w:id="40"/>
      <w:r>
        <w:rPr>
          <w:rFonts w:ascii="Times New Roman" w:eastAsia="Times New Roman" w:hAnsi="Times New Roman" w:cs="Times New Roman"/>
          <w:sz w:val="24"/>
          <w:szCs w:val="24"/>
        </w:rPr>
        <w:t xml:space="preserve">distorção cognitiva e dificuldades emocionais </w:t>
      </w:r>
      <w:commentRangeEnd w:id="40"/>
      <w:r w:rsidR="00DD6D9C">
        <w:rPr>
          <w:rStyle w:val="Refdecomentrio"/>
        </w:rPr>
        <w:commentReference w:id="40"/>
      </w:r>
      <w:r>
        <w:rPr>
          <w:rFonts w:ascii="Times New Roman" w:eastAsia="Times New Roman" w:hAnsi="Times New Roman" w:cs="Times New Roman"/>
          <w:sz w:val="24"/>
          <w:szCs w:val="24"/>
        </w:rPr>
        <w:t>relacionadas à manutenção de crenças disfuncionais (Moura et al, 2008; Pérez et al, 2014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);  alguns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ASI tiveram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história de abuso sexual na infância, alimentando sentimentos de medo e raiva (Pimentel, 2010; Nicoletti et al, 2017)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sentimentos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culpa (Pérez et al, 2014), além de vivência da infância em ambiente familiar disfuncional e violento Nicoletti,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Giacomoz</w:t>
      </w:r>
      <w:r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Cabral (2017). </w:t>
      </w:r>
      <w:commentRangeEnd w:id="39"/>
      <w:r w:rsidR="00DD6D9C">
        <w:rPr>
          <w:rStyle w:val="Refdecomentrio"/>
        </w:rPr>
        <w:commentReference w:id="39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ASI parecem sofrer de baixa autoestima, baixa capacidade de receber críticas negativas, prejuízos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auto-imagem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rebaixamento na capacidade de estabelecer vínculos e na estabilidade das identificações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Scortegagna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al,  2013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commentRangeStart w:id="41"/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ponente narcisista </w:t>
      </w:r>
      <w:commentRangeEnd w:id="41"/>
      <w:r w:rsidR="00DD6D9C">
        <w:rPr>
          <w:rStyle w:val="Refdecomentrio"/>
        </w:rPr>
        <w:commentReference w:id="41"/>
      </w:r>
      <w:r>
        <w:rPr>
          <w:rFonts w:ascii="Times New Roman" w:eastAsia="Times New Roman" w:hAnsi="Times New Roman" w:cs="Times New Roman"/>
          <w:sz w:val="24"/>
          <w:szCs w:val="24"/>
        </w:rPr>
        <w:t>com  dificuldade em reconhecer ao outro (Pinto et al,  2015) e demonstrar empatia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Scortegagna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 2013; Pinto et al,  2015). Por fim, quanto aos usuários de pornografia infantil, subgrupo de ASI, identificou-se um grande fluxo de ma</w:t>
      </w:r>
      <w:r>
        <w:rPr>
          <w:rFonts w:ascii="Times New Roman" w:eastAsia="Times New Roman" w:hAnsi="Times New Roman" w:cs="Times New Roman"/>
          <w:sz w:val="24"/>
          <w:szCs w:val="24"/>
        </w:rPr>
        <w:t>terial pornográfico infantil online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pedopornografia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em 10 países latino-americanos (Uruguai, Argentina Bolívia, Brasil,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Colômbia, Chile, Equador, Paraguay, Peru e Venezuela), com </w:t>
      </w:r>
      <w:commentRangeStart w:id="42"/>
      <w:r>
        <w:rPr>
          <w:rFonts w:ascii="Times New Roman" w:eastAsia="Times New Roman" w:hAnsi="Times New Roman" w:cs="Times New Roman"/>
          <w:sz w:val="24"/>
          <w:szCs w:val="24"/>
        </w:rPr>
        <w:t>predominância de descargas de imagens no Uruguay e menor descarga na Bolívi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commentRangeEnd w:id="42"/>
      <w:r w:rsidR="002240B5">
        <w:rPr>
          <w:rStyle w:val="Refdecomentrio"/>
        </w:rPr>
        <w:commentReference w:id="4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(Coto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Tarragó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2014).  Ademais, </w:t>
      </w:r>
      <w:commentRangeStart w:id="43"/>
      <w:r>
        <w:rPr>
          <w:rFonts w:ascii="Times New Roman" w:eastAsia="Times New Roman" w:hAnsi="Times New Roman" w:cs="Times New Roman"/>
          <w:sz w:val="24"/>
          <w:szCs w:val="24"/>
        </w:rPr>
        <w:t>revelou-se a importância da análise das imagens de pornografia infantil, considerando o tamanho da coleção de imagens e o tipo de organização do material, como meio para diagnóstico de pedofilia e, também, para identific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ação de comportamentos compulsivos </w:t>
      </w:r>
      <w:commentRangeEnd w:id="43"/>
      <w:r w:rsidR="002240B5">
        <w:rPr>
          <w:rStyle w:val="Refdecomentrio"/>
        </w:rPr>
        <w:commentReference w:id="43"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Negredo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2016b). </w:t>
      </w:r>
    </w:p>
    <w:p w14:paraId="48CD5DEB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demais temáticas foram desenvolvidas em apenas um artigo, cada. A avaliação psicológica de ASI foi pesquisada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Negredo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(2016), que revisou os instrumentos existentes para avali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ação do interesse sexual por menores, identificando o uso mais comum de </w:t>
      </w:r>
      <w:del w:id="44" w:author="Revisor" w:date="2022-06-01T09:38:00Z">
        <w:r w:rsidDel="002240B5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autoinformes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medidas psicofisiológicas e medidas baseadas no tempo de resposta</w:t>
      </w:r>
      <w:r>
        <w:rPr>
          <w:rFonts w:ascii="Times New Roman" w:eastAsia="Times New Roman" w:hAnsi="Times New Roman" w:cs="Times New Roman"/>
          <w:sz w:val="24"/>
          <w:szCs w:val="24"/>
        </w:rPr>
        <w:t>. As medidas de autorrelato se dispõem a analisar as crenças, atitudes e distorções cognitivas que funda</w:t>
      </w:r>
      <w:r>
        <w:rPr>
          <w:rFonts w:ascii="Times New Roman" w:eastAsia="Times New Roman" w:hAnsi="Times New Roman" w:cs="Times New Roman"/>
          <w:sz w:val="24"/>
          <w:szCs w:val="24"/>
        </w:rPr>
        <w:t>mentam o interesse sexual de adultos por crianças e adolescentes. A limitação do autorrelato está na possível distorção em vista da expectativa por uma resposta socialmente mais aceitável. Outro instrumento é a pletismografia peniana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penile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plethysmograph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PPG)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falometria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técnica que mede o fluxo sanguíneo do pênis em resposta a estímulos visuais ou auditivos de conteúdo sexual. As limitações metodológicas da pletismografia estão relacionadas a variáveis que podem influenciar nos resultados e a escol</w:t>
      </w:r>
      <w:r>
        <w:rPr>
          <w:rFonts w:ascii="Times New Roman" w:eastAsia="Times New Roman" w:hAnsi="Times New Roman" w:cs="Times New Roman"/>
          <w:sz w:val="24"/>
          <w:szCs w:val="24"/>
        </w:rPr>
        <w:t>ha de estímulos adequados é fundamental. Por fim, as medidas baseadas no tempo de resposta consistem em tarefas de ordem cognitiva, que utilizam como variável o tempo de resposta dos avaliados ante determinadas tarefas e estímulos com potencial interesse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exual.  </w:t>
      </w:r>
    </w:p>
    <w:p w14:paraId="48CD5DEC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Já, as comorbidades com a pedofilia foram objeto da pesquisa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Marafiga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Falcke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Teodoro (2017), que investigaram a história de vida e a reinserção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sócio-familiar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abusadores sexuais infantis após cumprimento de pena restritiva de liberdade.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tilizando dois casos clínicos, os pesquisadores procederam à análise de entrevistas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semi-estruturadas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análise de prontuário criminal e entrevistas com os familiares dos indivíduos detidos. O estudo corroborou achados na literatura, ao constatar que os abu</w:t>
      </w:r>
      <w:r>
        <w:rPr>
          <w:rFonts w:ascii="Times New Roman" w:eastAsia="Times New Roman" w:hAnsi="Times New Roman" w:cs="Times New Roman"/>
          <w:sz w:val="24"/>
          <w:szCs w:val="24"/>
        </w:rPr>
        <w:t>sadores vivenciaram a infância em ambiente violento; reincidência delitiva em crimes de abuso sexual infantil e a confirmação do diagnóstico de pedofilia segundo critérios do DSM-5 (APA, 2014). No primeiro caso, o abusador relatou ter testemunhado abuso se</w:t>
      </w:r>
      <w:r>
        <w:rPr>
          <w:rFonts w:ascii="Times New Roman" w:eastAsia="Times New Roman" w:hAnsi="Times New Roman" w:cs="Times New Roman"/>
          <w:sz w:val="24"/>
          <w:szCs w:val="24"/>
        </w:rPr>
        <w:t>xual intrafamiliar em sua infância, ter sido vítima de abuso sexual aos 10 anos e haver descoberto sua atração sexual por crianças desde a adolescência. Condenado por ter cometido homicídio contra o próprio pai, retornou ao presídio por condenação em abuso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sexual infantil. Foi diagnosticado com pedofilia; transtorno de humor do tipo bipolar; dependência de álcool e retardo mental leve. No segundo caso clínico, o abusador também recebeu diagnóstico de pedofilia, além de desenvolvimento mental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incompleto. Emb</w:t>
      </w:r>
      <w:r>
        <w:rPr>
          <w:rFonts w:ascii="Times New Roman" w:eastAsia="Times New Roman" w:hAnsi="Times New Roman" w:cs="Times New Roman"/>
          <w:sz w:val="24"/>
          <w:szCs w:val="24"/>
        </w:rPr>
        <w:t>ora o abusador tenha negado, enfaticamente, ter sido vítima de abuso sexual na infância, uma pessoa da família, ao ser entrevistada, relatou que o abusador foi vítima de abuso na infância.</w:t>
      </w:r>
    </w:p>
    <w:p w14:paraId="48CD5DED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Quanto às técnicas terapêuticas especialmente voltadas ao ASI, a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esquisa conduzida por Díaz (2016) descreveu um caso clínico de um pedófilo submetido à terapia de aceitação e compromisso (ACT), com o objetivo de buscar romper com o círculo vicioso de luta e rendição na conduta impulsiva de interesse sexual por crianças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adolescentes. A conclusão do estudo indicou ACT como potencial de tratamento para a pedofilia, com capacidade para produzir diminuição do sofrimento subjetivo experimentado pelo indivíduo e reformulação de novas condutas orientadas por valores pessoais.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caso clínico forneceu informações importantes, tais como, a indicação de presença de pensamentos obsessivos de índole sexual no indivíduo pedófilo desde os seus 5 anos de idade, acompanhado de pobreza em habilidades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sociais,  baixa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 estima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timidez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insegurança, comportamento reforçado pela relação familiar com  pais superprotetores. O tratamento identificou que o ASI sentiu atração por meninas da sua idade, quando tinha 12 e 13 anos, mas nunca foi capaz de interagir socialmente com qualquer uma dela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O artigo apresentou uma série de processos cognitivos e crenças elaborados pelo indivíduo do caso clínico. </w:t>
      </w:r>
    </w:p>
    <w:p w14:paraId="48CD5DEE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45"/>
      <w:r>
        <w:rPr>
          <w:rFonts w:ascii="Times New Roman" w:eastAsia="Times New Roman" w:hAnsi="Times New Roman" w:cs="Times New Roman"/>
          <w:sz w:val="24"/>
          <w:szCs w:val="24"/>
        </w:rPr>
        <w:t xml:space="preserve">Por fim, a única pesquisa identificada sobre fatores de risco de reincidência em abuso sexual infantil foi o estudo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(2013), que realiz</w:t>
      </w:r>
      <w:r>
        <w:rPr>
          <w:rFonts w:ascii="Times New Roman" w:eastAsia="Times New Roman" w:hAnsi="Times New Roman" w:cs="Times New Roman"/>
          <w:sz w:val="24"/>
          <w:szCs w:val="24"/>
        </w:rPr>
        <w:t>ou uma meta-análise para apresentar a relação estabelecida entre distintos perfis psicológicos de abusadores sexuais infantis e o correspondente tipo de reincidência sexual. Os resultados obtidos pelo autor revelaram que as taxas de reincidência sexual var</w:t>
      </w:r>
      <w:r>
        <w:rPr>
          <w:rFonts w:ascii="Times New Roman" w:eastAsia="Times New Roman" w:hAnsi="Times New Roman" w:cs="Times New Roman"/>
          <w:sz w:val="24"/>
          <w:szCs w:val="24"/>
        </w:rPr>
        <w:t>iam entre 11% e 17%. Uma alta porcentagem de 80% dos abusadores sexuais não reincidem com um novo delito sexual. A par disto, o grupo identificado como sendo de reincidentes sexuais está relacionado com dois grupos de fatores, quais sejam, interesse sexual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desviado e tendências antissociais. Tais tendências sociais implicam que a reincidência inclua outros tipos de delitos, além dos sexuais. Portanto, os resultados sugeriram </w:t>
      </w:r>
      <w:del w:id="46" w:author="Revisor" w:date="2022-06-01T09:45:00Z">
        <w:r w:rsidDel="000D752A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que a maioria dos abusadores sexuais não reincidiram em abusos sexuais. O grupo ma</w:t>
      </w:r>
      <w:r>
        <w:rPr>
          <w:rFonts w:ascii="Times New Roman" w:eastAsia="Times New Roman" w:hAnsi="Times New Roman" w:cs="Times New Roman"/>
          <w:sz w:val="24"/>
          <w:szCs w:val="24"/>
        </w:rPr>
        <w:t>joritário sequer reincidiu em qualquer tipo de crime e uma porcentagem ao redor de 15% de abusadores reincidiu, exclusivamente, em</w:t>
      </w:r>
      <w:del w:id="47" w:author="Revisor" w:date="2022-06-01T09:45:00Z">
        <w:r w:rsidDel="000D752A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abusos sexuais.</w:t>
      </w:r>
      <w:commentRangeEnd w:id="45"/>
      <w:r w:rsidR="000D752A">
        <w:rPr>
          <w:rStyle w:val="Refdecomentrio"/>
        </w:rPr>
        <w:commentReference w:id="45"/>
      </w:r>
    </w:p>
    <w:p w14:paraId="48CD5DEF" w14:textId="77777777" w:rsidR="00897DB6" w:rsidRDefault="00897DB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D5DF0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Discussão</w:t>
      </w:r>
    </w:p>
    <w:p w14:paraId="48CD5DF1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Os resultados das pesquisas foram convergentes quanto à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diversidade de perfis entre os abusadores sexuais infantis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Pechorro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et al,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2008;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Scortegagna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et al,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2013; Pinto Junior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>, 2015). As características psicológicas encontradas indicam que alguns abu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sadores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sexuais 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crianças e adolescentes apresentam alta pontuação para perturbação da ansiedade, tipo dependente, compulsivo,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evitativo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esquizóide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e, na categoria “patologia de personalidade grave”, alta pontuação para esquizotípico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Pechorro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et al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008);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presença de baixa autoestima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Scortegagna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2013; Díaz, 2016), baixa capacidade de receber críticas negativas, prejuízos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auto-imagem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rebaixamento na capacidade de estabelecer vínculos, de empatia e na estabilidade das identificações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Scorteg</w:t>
      </w:r>
      <w:r>
        <w:rPr>
          <w:rFonts w:ascii="Times New Roman" w:eastAsia="Times New Roman" w:hAnsi="Times New Roman" w:cs="Times New Roman"/>
          <w:sz w:val="24"/>
          <w:szCs w:val="24"/>
        </w:rPr>
        <w:t>agna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al, 2013); pensamentos obsessivos de índole sexual,  pobreza em habilidades sociais,  timidez e insegurança, relação familiar disfuncional e rígida (Díaz, 2016) e culpabilização das vítimas pelo abuso sexual (Moura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2008; Pérez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Caricote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014). </w:t>
      </w:r>
    </w:p>
    <w:p w14:paraId="48CD5DF2" w14:textId="77777777" w:rsidR="00897DB6" w:rsidRDefault="00A9042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Os achados também convergiram quanto à incidência de histórico de abuso sexual na infância do próprio abusador (Pimentel, 2010;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Marafiga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Falcke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Teodoro, 2017; Nicoletti,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Giacomozzi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Cabral, 2017), quanto à vivência da infância em ambiente viole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(Díaz, 2016;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Marafiga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Falcke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Teodoro, 2017; Nicoletti,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Giacomozzi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Cabral, 2017) e, ainda, quanto à descoberta de atração sexual por crianças desde a adolescência (Díaz, 2016;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Marafiga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Falcke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Teodoro, 2017).  Não obstante, algumas divergências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resultados estiveram relacionadas à predominância da relação de parentesco no abuso praticado. Enquanto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Pechorro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et al (2008) indica que 47,6% da amostra cometeu abuso extrafamiliar, </w:t>
      </w:r>
      <w:r>
        <w:rPr>
          <w:rFonts w:ascii="Times New Roman" w:eastAsia="Times New Roman" w:hAnsi="Times New Roman" w:cs="Times New Roman"/>
          <w:sz w:val="24"/>
          <w:szCs w:val="24"/>
        </w:rPr>
        <w:t>Pérez et al (2014) e Pinto Junior et al (2015) apontam predominância 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del w:id="48" w:author="Revisor" w:date="2022-06-01T09:48:00Z">
        <w:r w:rsidDel="00535518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abuso intrafamiliar. Por fim, as novidades apontaram para a presença de retardo mental leve dentre as comorbidades com a pedofilia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Marafiga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Falcke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Teodoro, 2017) e o dado intrigante de apresentador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(2013) de que a maioria dos ASI não rei</w:t>
      </w:r>
      <w:r>
        <w:rPr>
          <w:rFonts w:ascii="Times New Roman" w:eastAsia="Times New Roman" w:hAnsi="Times New Roman" w:cs="Times New Roman"/>
          <w:sz w:val="24"/>
          <w:szCs w:val="24"/>
        </w:rPr>
        <w:t>ncide em abusos sexuais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2013).</w:t>
      </w:r>
    </w:p>
    <w:p w14:paraId="48CD5DF3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CD5DF4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48CD5DF5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commentRangeStart w:id="49"/>
      <w:r>
        <w:rPr>
          <w:rFonts w:ascii="Times New Roman" w:eastAsia="Times New Roman" w:hAnsi="Times New Roman" w:cs="Times New Roman"/>
          <w:sz w:val="24"/>
          <w:szCs w:val="24"/>
        </w:rPr>
        <w:t>Embora</w:t>
      </w:r>
      <w:commentRangeEnd w:id="49"/>
      <w:r w:rsidR="00535518">
        <w:rPr>
          <w:rStyle w:val="Refdecomentrio"/>
        </w:rPr>
        <w:commentReference w:id="49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pesquisas encontradas na presente revisão ofereçam informações importantes e novas para o contexto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íbero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-latino sobre os abusadores sexuais de crianças e adolescentes, especial</w:t>
      </w:r>
      <w:r>
        <w:rPr>
          <w:rFonts w:ascii="Times New Roman" w:eastAsia="Times New Roman" w:hAnsi="Times New Roman" w:cs="Times New Roman"/>
          <w:sz w:val="24"/>
          <w:szCs w:val="24"/>
        </w:rPr>
        <w:t>mente no que tange a características psicológicas, instrumentos de avaliação psicológica, técnicas de manejo terapêutico voltadas ao ASI, comorbidades com a pedofilia e identificação de fatores de risco de reincidência, é certo que ainda predominam os estu</w:t>
      </w:r>
      <w:r>
        <w:rPr>
          <w:rFonts w:ascii="Times New Roman" w:eastAsia="Times New Roman" w:hAnsi="Times New Roman" w:cs="Times New Roman"/>
          <w:sz w:val="24"/>
          <w:szCs w:val="24"/>
        </w:rPr>
        <w:t>dos qualitativos e cuja amostra não é representativa. Estudos futuros, com enfoque quantitativo e amostra verdadeiramente significativa, bem como, com superação das limitações metodológicas e utilização de instrumentos adequados à amostra do estudo, além d</w:t>
      </w:r>
      <w:r>
        <w:rPr>
          <w:rFonts w:ascii="Times New Roman" w:eastAsia="Times New Roman" w:hAnsi="Times New Roman" w:cs="Times New Roman"/>
          <w:sz w:val="24"/>
          <w:szCs w:val="24"/>
        </w:rPr>
        <w:t>e melhor definição das questões conceituais são imprescindíveis para o avanço das pesquisas.</w:t>
      </w:r>
    </w:p>
    <w:p w14:paraId="48CD5DF6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Ademais, inexistem pesquisas, sobretudo no contexto brasileiro, quanto à frequência do escalonamento do comportamento de consumo de imagens de pornografia infanti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para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práticas ainda mais graves de abuso sexual, como o contato físico e o uso de violência. Tampouco há estudos comparativos entre distintos grupo de ASI nem mesmo quanto à probabilidade de reincidência de abuso sexual praticados pelos </w:t>
      </w:r>
      <w:commentRangeStart w:id="50"/>
      <w:r>
        <w:rPr>
          <w:rFonts w:ascii="Times New Roman" w:eastAsia="Times New Roman" w:hAnsi="Times New Roman" w:cs="Times New Roman"/>
          <w:sz w:val="24"/>
          <w:szCs w:val="24"/>
        </w:rPr>
        <w:t>diferentes perfis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abusadores </w:t>
      </w:r>
      <w:commentRangeEnd w:id="50"/>
      <w:r w:rsidR="00535518">
        <w:rPr>
          <w:rStyle w:val="Refdecomentrio"/>
        </w:rPr>
        <w:commentReference w:id="5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identificação de fatores de risco de novos abusos. Há </w:t>
      </w:r>
      <w:commentRangeStart w:id="51"/>
      <w:r>
        <w:rPr>
          <w:rFonts w:ascii="Times New Roman" w:eastAsia="Times New Roman" w:hAnsi="Times New Roman" w:cs="Times New Roman"/>
          <w:sz w:val="24"/>
          <w:szCs w:val="24"/>
        </w:rPr>
        <w:t>lacunas, ainda, quanto à construção de avaliação psicológica de ASI e instrumentos diagnósticos de pedofilia</w:t>
      </w:r>
      <w:commentRangeEnd w:id="51"/>
      <w:r w:rsidR="00535518">
        <w:rPr>
          <w:rStyle w:val="Refdecomentrio"/>
        </w:rPr>
        <w:commentReference w:id="5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assim como são escassos os estudos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longitunais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sobre reflexos de processos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terapêuticos com grupos de ASI. </w:t>
      </w:r>
    </w:p>
    <w:p w14:paraId="48CD5DF7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Portanto, estudos futuros podem aprofundar os achados sobre o </w:t>
      </w:r>
      <w:commentRangeStart w:id="52"/>
      <w:r>
        <w:rPr>
          <w:rFonts w:ascii="Times New Roman" w:eastAsia="Times New Roman" w:hAnsi="Times New Roman" w:cs="Times New Roman"/>
          <w:sz w:val="24"/>
          <w:szCs w:val="24"/>
        </w:rPr>
        <w:t xml:space="preserve">perfil de personalidade dos abusadores, especialmente, com amostras do contexto ibero-latino.  </w:t>
      </w:r>
      <w:commentRangeEnd w:id="52"/>
      <w:r w:rsidR="00535518">
        <w:rPr>
          <w:rStyle w:val="Refdecomentrio"/>
        </w:rPr>
        <w:commentReference w:id="52"/>
      </w:r>
    </w:p>
    <w:p w14:paraId="48CD5DF8" w14:textId="77777777" w:rsidR="00897DB6" w:rsidRDefault="00897D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8CD5DF9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37A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Referências</w:t>
      </w:r>
      <w:proofErr w:type="spellEnd"/>
    </w:p>
    <w:p w14:paraId="48CD5DFA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Abel, G. G., Jordan, A., Hand, C. G., Holland, L. A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., &amp; Phipps, A. (2001). 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Classification </w:t>
      </w:r>
    </w:p>
    <w:p w14:paraId="48CD5DFB" w14:textId="77777777" w:rsidR="00897DB6" w:rsidRPr="00D37A33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models of child molesters utilizing the Abel Assessment for sexual </w:t>
      </w:r>
      <w:proofErr w:type="spellStart"/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interestTM</w:t>
      </w:r>
      <w:proofErr w:type="spellEnd"/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. Child Abuse </w:t>
      </w:r>
    </w:p>
    <w:p w14:paraId="48CD5DFC" w14:textId="77777777" w:rsidR="00897DB6" w:rsidRPr="00D37A33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&amp; Neglect, 25(5), 703–718.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doi:10.1016/s0145-2134(01)00227-7 </w:t>
      </w:r>
    </w:p>
    <w:p w14:paraId="48CD5DFD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</w:pP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Babchishin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K. M., Hanson, R. K., &amp;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VanZuylen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H. (2014). 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Online Child Pornography </w:t>
      </w:r>
    </w:p>
    <w:p w14:paraId="48CD5DFE" w14:textId="77777777" w:rsidR="00897DB6" w:rsidRPr="00D37A33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Offenders are Different: A Meta-analysis of the Characteristics of Online and Offline Sex </w:t>
      </w:r>
    </w:p>
    <w:p w14:paraId="48CD5DFF" w14:textId="77777777" w:rsidR="00897DB6" w:rsidRPr="00D37A33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Offenders Against Children. Archives of Sexual Behavior, 44(1), 45–66.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</w:p>
    <w:p w14:paraId="48CD5E00" w14:textId="77777777" w:rsidR="00897DB6" w:rsidRPr="00D37A33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doi:10.1007/s10508-014-0270-x </w:t>
      </w:r>
    </w:p>
    <w:p w14:paraId="48CD5E01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Bates, A., &amp; Metcalf, C. (2007). A p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sychometric comparison of internet and non-internet sex </w:t>
      </w:r>
    </w:p>
    <w:p w14:paraId="48CD5E02" w14:textId="77777777" w:rsidR="00897DB6" w:rsidRPr="00D37A33" w:rsidRDefault="00A90425">
      <w:pPr>
        <w:spacing w:line="36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offenders from a community treatment sample. 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Journal of Sexual Aggression, 13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(1), 11–20. </w:t>
      </w:r>
      <w:hyperlink r:id="rId17">
        <w:r w:rsidRPr="00D37A33">
          <w:rPr>
            <w:rFonts w:ascii="Times New Roman" w:eastAsia="Times New Roman" w:hAnsi="Times New Roman" w:cs="Times New Roman"/>
            <w:sz w:val="24"/>
            <w:szCs w:val="24"/>
            <w:highlight w:val="white"/>
            <w:lang w:val="en-US"/>
          </w:rPr>
          <w:t>https://doi.org/10.1080/1355260070136</w:t>
        </w:r>
        <w:r w:rsidRPr="00D37A33">
          <w:rPr>
            <w:rFonts w:ascii="Times New Roman" w:eastAsia="Times New Roman" w:hAnsi="Times New Roman" w:cs="Times New Roman"/>
            <w:sz w:val="24"/>
            <w:szCs w:val="24"/>
            <w:highlight w:val="white"/>
            <w:lang w:val="en-US"/>
          </w:rPr>
          <w:t>5654</w:t>
        </w:r>
      </w:hyperlink>
    </w:p>
    <w:p w14:paraId="48CD5E03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Beier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K. M.,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Ahlers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C. J.,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Goecker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D.,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Neutze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J., Mundt, I. A., Hupp, E., &amp; Schaefer, G. A. </w:t>
      </w:r>
    </w:p>
    <w:p w14:paraId="48CD5E04" w14:textId="77777777" w:rsidR="00897DB6" w:rsidRPr="00D37A33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(2009). 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Can pedophiles be reached for primary prevention of child sexual abuse? First </w:t>
      </w:r>
    </w:p>
    <w:p w14:paraId="48CD5E05" w14:textId="77777777" w:rsidR="00897DB6" w:rsidRPr="00D37A33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results of the Berlin Prevention Project </w:t>
      </w:r>
      <w:proofErr w:type="spellStart"/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Dunkelfeld</w:t>
      </w:r>
      <w:proofErr w:type="spellEnd"/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(PPD). Journal 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of Forensic Psychiatry &amp; </w:t>
      </w:r>
    </w:p>
    <w:p w14:paraId="48CD5E06" w14:textId="77777777" w:rsidR="00897DB6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Psychology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, 20(6), 851–867.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doi:10.1080/14789940903174188</w:t>
      </w:r>
    </w:p>
    <w:p w14:paraId="48CD5E07" w14:textId="77777777" w:rsidR="00897DB6" w:rsidRDefault="00A904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Câmara dos Deputados. (2019). Audiência pública da Comissão de Direitos Humanos</w:t>
      </w:r>
    </w:p>
    <w:p w14:paraId="48CD5E08" w14:textId="77777777" w:rsidR="00897DB6" w:rsidRDefault="00A90425">
      <w:pPr>
        <w:spacing w:line="36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Câmara. Recuperado de</w:t>
      </w:r>
    </w:p>
    <w:p w14:paraId="48CD5E09" w14:textId="77777777" w:rsidR="00897DB6" w:rsidRDefault="00A90425">
      <w:pPr>
        <w:spacing w:line="360" w:lineRule="auto"/>
        <w:ind w:left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8">
        <w:r>
          <w:rPr>
            <w:rFonts w:ascii="Times New Roman" w:eastAsia="Times New Roman" w:hAnsi="Times New Roman" w:cs="Times New Roman"/>
            <w:sz w:val="24"/>
            <w:szCs w:val="24"/>
          </w:rPr>
          <w:t>https://www.camara.leg.br/noticias/558542-debatedores-apontam-caminhos-para-enfrentar-exploracao-sexual-de-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criancas-e-adolescentes/</w:t>
        </w:r>
      </w:hyperlink>
    </w:p>
    <w:p w14:paraId="48CD5E0A" w14:textId="77777777" w:rsidR="00897DB6" w:rsidRDefault="00A904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Câmara dos Deputados. (2017). Rádio agência. Recuperado de</w:t>
      </w:r>
    </w:p>
    <w:p w14:paraId="48CD5E0B" w14:textId="77777777" w:rsidR="00897DB6" w:rsidRDefault="00A90425">
      <w:pPr>
        <w:spacing w:line="360" w:lineRule="auto"/>
        <w:ind w:left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9">
        <w:r>
          <w:rPr>
            <w:rFonts w:ascii="Times New Roman" w:eastAsia="Times New Roman" w:hAnsi="Times New Roman" w:cs="Times New Roman"/>
            <w:sz w:val="24"/>
            <w:szCs w:val="24"/>
          </w:rPr>
          <w:t>http://www2.camara.leg.br/camaranoticias/radio/materias/RADIOAGENCIA/535269-LEIS-QUE-ENDURECEM-PENAS-E-COMBATE-A-EXPLORACAO-SEXUAL-INFANTIL-SAO-SANCIONADAS.html</w:t>
        </w:r>
      </w:hyperlink>
    </w:p>
    <w:p w14:paraId="48CD5E0C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Christensen, L. (2017). 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Child Sexual Offenders: The Psychology of Offending. The Psych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ology </w:t>
      </w:r>
    </w:p>
    <w:p w14:paraId="48CD5E0D" w14:textId="77777777" w:rsidR="00897DB6" w:rsidRPr="00D37A33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lastRenderedPageBreak/>
        <w:t>of Criminal and Antisocial Behavior, 439–458.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doi:10.1016/b978-0-12-809287-3.00015-8 </w:t>
      </w:r>
    </w:p>
    <w:p w14:paraId="48CD5E0E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Coto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S.D. &amp;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Tarragó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O.F. (2014).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Flujo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material pornográfico infantil online.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Estudio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8CD5E0F" w14:textId="77777777" w:rsidR="00897DB6" w:rsidRDefault="00A90425">
      <w:pPr>
        <w:spacing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exploratorio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10 países de América Latina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foco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Uruguay.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Ciências Psicológicas, 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(I), 55-67. </w:t>
      </w:r>
      <w:hyperlink r:id="rId20">
        <w:r>
          <w:rPr>
            <w:rFonts w:ascii="Times New Roman" w:eastAsia="Times New Roman" w:hAnsi="Times New Roman" w:cs="Times New Roman"/>
            <w:sz w:val="24"/>
            <w:szCs w:val="24"/>
          </w:rPr>
          <w:t>http://www.scielo.edu.uy/pdf/cp/v8n1/v8n1a06.pdf</w:t>
        </w:r>
      </w:hyperlink>
    </w:p>
    <w:p w14:paraId="48CD5E10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EIU - Economist Intelligence Unit.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(2020). 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Out of the shadows: Shining light on the response </w:t>
      </w:r>
    </w:p>
    <w:p w14:paraId="48CD5E11" w14:textId="77777777" w:rsidR="00897DB6" w:rsidRPr="00D37A33" w:rsidRDefault="00A90425">
      <w:pPr>
        <w:spacing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to child sexual abuse and exploitation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 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br/>
      </w:r>
      <w:hyperlink r:id="rId21">
        <w:r w:rsidRPr="00D37A33">
          <w:rPr>
            <w:rFonts w:ascii="Times New Roman" w:eastAsia="Times New Roman" w:hAnsi="Times New Roman" w:cs="Times New Roman"/>
            <w:sz w:val="24"/>
            <w:szCs w:val="24"/>
            <w:highlight w:val="white"/>
            <w:lang w:val="en-US"/>
          </w:rPr>
          <w:t>https://outoftheshadows.eiu.com/data-visualisation/?country1=BR</w:t>
        </w:r>
      </w:hyperlink>
    </w:p>
    <w:p w14:paraId="48CD5E12" w14:textId="77777777" w:rsidR="00897DB6" w:rsidRPr="00D37A33" w:rsidRDefault="00A90425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Finkelh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or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D., Shattuck, A., Turner, H. A., &amp; Hamby, S. L. (2014). 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The Lifetime Prevalence of Child Sexual Abuse and Sexual Assault Assessed in Late Adolescence. Journal of Adolescent Health, 55(3), 329–333.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gram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doi:10.1016/j.jadohealth</w:t>
      </w:r>
      <w:proofErr w:type="gram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.2013.12.026.</w:t>
      </w:r>
    </w:p>
    <w:p w14:paraId="48CD5E13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Frenzel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R.R., &amp; </w:t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Lang, R.A. (1989). Identifying sexual preferences in intrafamilial and </w:t>
      </w:r>
    </w:p>
    <w:p w14:paraId="48CD5E14" w14:textId="77777777" w:rsidR="00897DB6" w:rsidRPr="00D37A33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extrafamilial child sexual abusers. Annals of Sex Research, 2,255-275.</w:t>
      </w:r>
    </w:p>
    <w:p w14:paraId="48CD5E15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Gerwinn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H.,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Weiß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S.,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Tenbergen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G.,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Amelung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T.,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Födisch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C., Pohl, A., 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Kruger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T. H. </w:t>
      </w:r>
    </w:p>
    <w:p w14:paraId="48CD5E16" w14:textId="77777777" w:rsidR="00897DB6" w:rsidRPr="00D37A33" w:rsidRDefault="00A90425">
      <w:pPr>
        <w:spacing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C. (2018). 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Clinical ch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aracteristics associated with </w:t>
      </w:r>
      <w:proofErr w:type="spellStart"/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paedophilia</w:t>
      </w:r>
      <w:proofErr w:type="spellEnd"/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 xml:space="preserve"> and child sex offending – Differentiating sexual preference from offence status. European Psychiatry, 51, 74–85.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gram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doi:10.1016/j.eurpsy</w:t>
      </w:r>
      <w:proofErr w:type="gram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.2018.02.002 </w:t>
      </w:r>
    </w:p>
    <w:p w14:paraId="48CD5E17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Groth-Marnat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G. (2003). 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Handbook of psychological assessment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(4th 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ed.). John Wiley &amp; Sons </w:t>
      </w:r>
    </w:p>
    <w:p w14:paraId="48CD5E18" w14:textId="77777777" w:rsidR="00897DB6" w:rsidRPr="00D37A33" w:rsidRDefault="00A90425">
      <w:pPr>
        <w:spacing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Inc.</w:t>
      </w:r>
    </w:p>
    <w:p w14:paraId="48CD5E19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Grubin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D. (1999). Actuarial and Clinical Assessment of Risk in Sex Offenders.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Journal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of </w:t>
      </w:r>
    </w:p>
    <w:p w14:paraId="48CD5E1A" w14:textId="77777777" w:rsidR="00897DB6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Interpersonal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14(3), 331–343. doi:10.1177/088626099014003007 </w:t>
      </w:r>
    </w:p>
    <w:p w14:paraId="48CD5E1B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O. (2013). ¿Por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reincide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mayoría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agresores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Anuário  de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Psicología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Jurídica, 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71-77. </w:t>
      </w:r>
    </w:p>
    <w:p w14:paraId="48CD5E1C" w14:textId="77777777" w:rsidR="00897DB6" w:rsidRDefault="00A90425">
      <w:pPr>
        <w:spacing w:line="360" w:lineRule="auto"/>
        <w:ind w:left="425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22">
        <w:r>
          <w:rPr>
            <w:rFonts w:ascii="Times New Roman" w:eastAsia="Times New Roman" w:hAnsi="Times New Roman" w:cs="Times New Roman"/>
            <w:sz w:val="24"/>
            <w:szCs w:val="24"/>
          </w:rPr>
          <w:t>http://dx.doi.org/10.5093/aj2013a11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CD5E1D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Negredo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 (2016a).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</w:t>
      </w:r>
      <w:r>
        <w:rPr>
          <w:rFonts w:ascii="Times New Roman" w:eastAsia="Times New Roman" w:hAnsi="Times New Roman" w:cs="Times New Roman"/>
          <w:sz w:val="24"/>
          <w:szCs w:val="24"/>
        </w:rPr>
        <w:t>luación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menores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Anuário  de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Psicología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Jurídica, 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30–40. </w:t>
      </w:r>
    </w:p>
    <w:p w14:paraId="48CD5E1E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23">
        <w:r>
          <w:rPr>
            <w:rFonts w:ascii="Times New Roman" w:eastAsia="Times New Roman" w:hAnsi="Times New Roman" w:cs="Times New Roman"/>
            <w:sz w:val="24"/>
            <w:szCs w:val="24"/>
          </w:rPr>
          <w:t>https://doi.org/10.1016/j.apj.2016.04.007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CD5E1F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Negredo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L. (2016b).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Child pornography on the i</w:t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nternet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Papeles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del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Psicólogo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, 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(3), 17-223. </w:t>
      </w:r>
      <w:hyperlink r:id="rId24">
        <w:r>
          <w:rPr>
            <w:rFonts w:ascii="Times New Roman" w:eastAsia="Times New Roman" w:hAnsi="Times New Roman" w:cs="Times New Roman"/>
            <w:sz w:val="24"/>
            <w:szCs w:val="24"/>
          </w:rPr>
          <w:t>https://pesquisa.bvsalud.org/enfermeria/resource/pt/ibc-157864?lang=en</w:t>
        </w:r>
      </w:hyperlink>
    </w:p>
    <w:p w14:paraId="48CD5E20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IWF - Internet Watch Foundation. (2019). The Why</w:t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 How. The Who. And the Results – IWF Annual Report 2019. </w:t>
      </w:r>
      <w:r>
        <w:rPr>
          <w:rFonts w:ascii="Times New Roman" w:eastAsia="Times New Roman" w:hAnsi="Times New Roman" w:cs="Times New Roman"/>
          <w:sz w:val="24"/>
          <w:szCs w:val="24"/>
        </w:rPr>
        <w:t>Recuperado de https://www.iwf.org.uk/</w:t>
      </w:r>
    </w:p>
    <w:p w14:paraId="48CD5E21" w14:textId="77777777" w:rsidR="00897DB6" w:rsidRDefault="00A90425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Jiménez Díaz, R. (2016).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caso de pedofilia desde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terapia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aceptación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compromiso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(ACT).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Avances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Psicologia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Latinoamericana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34</w:t>
      </w:r>
      <w:r>
        <w:rPr>
          <w:rFonts w:ascii="Times New Roman" w:eastAsia="Times New Roman" w:hAnsi="Times New Roman" w:cs="Times New Roman"/>
          <w:sz w:val="24"/>
          <w:szCs w:val="24"/>
        </w:rPr>
        <w:t>(3),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529-541.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http://dx.doi.org/10.12804/apl34.3.2016.07</w:t>
      </w:r>
    </w:p>
    <w:p w14:paraId="48CD5E22" w14:textId="77777777" w:rsidR="00897DB6" w:rsidRPr="00D37A33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Marafiga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Falcke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Teodoro (2017). Pedofilia: história de vida e o retorno para a família por meio de alta progressiva. Sociedade de Psicoterapias Analíticas Grupais do Estado de São Paulo (SPAGESP)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18(1), 48-62. </w:t>
      </w:r>
      <w:hyperlink r:id="rId25">
        <w:r w:rsidRPr="00D37A33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http://pepsic.bvsalud.org/pdf/rspagesp/v18n1/v18n1a05.pdf</w:t>
        </w:r>
      </w:hyperlink>
    </w:p>
    <w:p w14:paraId="48CD5E23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McTavish, J. R.,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Sverdlichenko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, I., MacMillan, H. L., &amp; Wekerle, C. (2019). Child sexual abuse, disclosur</w:t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and PTSD: A systematic and critical review.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Abuse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Neglect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92, 196–208. doi:10.1016/j.chiabu.2019.04.006</w:t>
      </w:r>
    </w:p>
    <w:p w14:paraId="48CD5E24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MDH - Ministério dos Direitos Humanos. Secretaria Nacional de Proteção dos Direitos da </w:t>
      </w:r>
    </w:p>
    <w:p w14:paraId="48CD5E25" w14:textId="77777777" w:rsidR="00897DB6" w:rsidRDefault="00A90425">
      <w:pPr>
        <w:spacing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Criança e Adolescente. (2018). Violência contra Crian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ças e Adolescentes: Análise de Cenários e Propostas de Políticas Públicas / elaboração de Marcia Teresinha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Moreschi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Documento eletrônico – Brasília: Ministério dos Direitos Humanos, 494 p. </w:t>
      </w:r>
    </w:p>
    <w:p w14:paraId="48CD5E26" w14:textId="77777777" w:rsidR="00897DB6" w:rsidRDefault="00A90425">
      <w:pPr>
        <w:spacing w:line="360" w:lineRule="auto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">
        <w:r>
          <w:rPr>
            <w:rFonts w:ascii="Times New Roman" w:eastAsia="Times New Roman" w:hAnsi="Times New Roman" w:cs="Times New Roman"/>
            <w:sz w:val="24"/>
            <w:szCs w:val="24"/>
          </w:rPr>
          <w:t>https://www.mdh.gov.br/biblioteca/crianca-e-adolescente/violencia-contra-criancas-e-adoles</w:t>
        </w:r>
      </w:hyperlink>
    </w:p>
    <w:p w14:paraId="48CD5E27" w14:textId="77777777" w:rsidR="00897DB6" w:rsidRDefault="00A90425">
      <w:pPr>
        <w:spacing w:line="360" w:lineRule="auto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">
        <w:r>
          <w:rPr>
            <w:rFonts w:ascii="Times New Roman" w:eastAsia="Times New Roman" w:hAnsi="Times New Roman" w:cs="Times New Roman"/>
            <w:sz w:val="24"/>
            <w:szCs w:val="24"/>
          </w:rPr>
          <w:t>entes-analise-de-cenarios-e-propostas-de-politicas-publicas-2.pdf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consultado em19.03.2020.</w:t>
      </w:r>
    </w:p>
    <w:p w14:paraId="48CD5E28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 - Ministério da Saúde. (2018)</w:t>
      </w:r>
    </w:p>
    <w:p w14:paraId="48CD5E29" w14:textId="77777777" w:rsidR="00897DB6" w:rsidRDefault="00A90425">
      <w:pPr>
        <w:spacing w:line="36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hyperlink r:id="rId28">
        <w:r>
          <w:rPr>
            <w:rFonts w:ascii="Times New Roman" w:eastAsia="Times New Roman" w:hAnsi="Times New Roman" w:cs="Times New Roman"/>
            <w:sz w:val="24"/>
            <w:szCs w:val="24"/>
          </w:rPr>
          <w:t>https://portalarquivos2.saude.gov.br/images/pdf/2018/novembro/13/boletim-epidemiologico.pdf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, consultado em 11.03.2020.</w:t>
      </w:r>
    </w:p>
    <w:p w14:paraId="48CD5E2A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Moura, A.S. &amp; Koller, S.H. (2008)</w:t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 criança na visão de homens acusados de abuso sexual: um estudo sobre distorções cognitivas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Psico-USF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13</w:t>
      </w:r>
      <w:r>
        <w:rPr>
          <w:rFonts w:ascii="Times New Roman" w:eastAsia="Times New Roman" w:hAnsi="Times New Roman" w:cs="Times New Roman"/>
          <w:sz w:val="24"/>
          <w:szCs w:val="24"/>
        </w:rPr>
        <w:t>(1), 85-94.</w:t>
      </w:r>
    </w:p>
    <w:p w14:paraId="48CD5E2B" w14:textId="77777777" w:rsidR="00897DB6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">
        <w:r>
          <w:rPr>
            <w:rFonts w:ascii="Times New Roman" w:eastAsia="Times New Roman" w:hAnsi="Times New Roman" w:cs="Times New Roman"/>
            <w:sz w:val="24"/>
            <w:szCs w:val="24"/>
          </w:rPr>
          <w:t>http://www.scielo.br/pdf/pusf/v13n1/v13n1a11.pdf</w:t>
        </w:r>
      </w:hyperlink>
    </w:p>
    <w:p w14:paraId="48CD5E2C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Nicoletti,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Giacomozzi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I., &amp; Cabral, M. F. (2017). Análise de dois estudos de casos sobre abuso sexual cometido por mães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[Analysis of two case studies of sexual abuse committed by mothers].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Revista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Psicología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, 35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(2), 423–452. </w:t>
      </w:r>
      <w:hyperlink r:id="rId30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https://doi.org/10.18800/psico.201702.002</w:t>
        </w:r>
      </w:hyperlink>
    </w:p>
    <w:p w14:paraId="48CD5E2D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Pechorro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P.S., Poiares, C., &amp; Vieira, R.X. (2008). Caracterização psicológica de uma amostra forense de abusadores sexuais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Análise Psicológica, 26</w:t>
      </w:r>
      <w:r>
        <w:rPr>
          <w:rFonts w:ascii="Times New Roman" w:eastAsia="Times New Roman" w:hAnsi="Times New Roman" w:cs="Times New Roman"/>
          <w:sz w:val="24"/>
          <w:szCs w:val="24"/>
        </w:rPr>
        <w:t>(4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),  615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-62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48CD5E2E" w14:textId="77777777" w:rsidR="00897DB6" w:rsidRDefault="00A90425">
      <w:pPr>
        <w:spacing w:line="360" w:lineRule="auto"/>
        <w:ind w:left="2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31">
        <w:r>
          <w:rPr>
            <w:rFonts w:ascii="Times New Roman" w:eastAsia="Times New Roman" w:hAnsi="Times New Roman" w:cs="Times New Roman"/>
            <w:sz w:val="24"/>
            <w:szCs w:val="24"/>
          </w:rPr>
          <w:t>http://www.scielo.mec.pt/pdf/aps/v26n4/v26n4a07.pdf</w:t>
        </w:r>
      </w:hyperlink>
    </w:p>
    <w:p w14:paraId="48CD5E2F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Pérez, N.&amp;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Caricote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E. (2014). Concepción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noémica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abusador sexual infantil.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Bárbula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Salus Revista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Facultad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Cien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cias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Universidad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Carabobo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(3), 21-26. </w:t>
      </w:r>
      <w:hyperlink r:id="rId32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http://ve.scielo.org/scielo.php?script=sci_arttext&amp;pid=S1316-71382014000300005</w:t>
        </w:r>
      </w:hyperlink>
    </w:p>
    <w:p w14:paraId="48CD5E30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Pimentel, A. (2010).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valiação psicológica na DEAM: um estudo de caso de violência sexual infantil.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Revista Mal-Estar e Subjetividade,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2), 585-603. </w:t>
      </w:r>
      <w:hyperlink r:id="rId33">
        <w:r>
          <w:rPr>
            <w:rFonts w:ascii="Times New Roman" w:eastAsia="Times New Roman" w:hAnsi="Times New Roman" w:cs="Times New Roman"/>
            <w:sz w:val="24"/>
            <w:szCs w:val="24"/>
          </w:rPr>
          <w:t>http://pepsic.bvsalud.org/pdf/malestar/v10n2/10.pdf</w:t>
        </w:r>
      </w:hyperlink>
    </w:p>
    <w:p w14:paraId="48CD5E31" w14:textId="77777777" w:rsidR="00897DB6" w:rsidRDefault="00A90425">
      <w:pPr>
        <w:spacing w:line="360" w:lineRule="auto"/>
        <w:ind w:left="2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Pinto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J. A. &amp; La Plata, C. T. L. S. (2015).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Estudio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psicodinamico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agresores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sexuales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cuestionario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desiderativo.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Subjetividad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Procesos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Cognitivos, 19</w:t>
      </w:r>
      <w:r>
        <w:rPr>
          <w:rFonts w:ascii="Times New Roman" w:eastAsia="Times New Roman" w:hAnsi="Times New Roman" w:cs="Times New Roman"/>
          <w:sz w:val="24"/>
          <w:szCs w:val="24"/>
        </w:rPr>
        <w:t>(2),187-207.</w:t>
      </w:r>
      <w:hyperlink r:id="rId34">
        <w:r>
          <w:rPr>
            <w:rFonts w:ascii="Times New Roman" w:eastAsia="Times New Roman" w:hAnsi="Times New Roman" w:cs="Times New Roman"/>
            <w:sz w:val="24"/>
            <w:szCs w:val="24"/>
          </w:rPr>
          <w:t>http://bases.bireme.br/cgi-bin/wxislind.exe/iah/online/?IsisScript=iah/iah.xis&amp;src=google&amp;base=LILACS&amp;lang=p&amp;nextAction=lnk&amp;exprSearch=785566&amp;indexSe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arch=ID</w:t>
        </w:r>
      </w:hyperlink>
    </w:p>
    <w:p w14:paraId="48CD5E32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Scortegagna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S.A. &amp; Amparo, D.M. (2013). Avaliação psicológica de ofensores sexuais com o método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Rorschach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Avaliação Psicológica,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(3), 411-419.   </w:t>
      </w:r>
    </w:p>
    <w:p w14:paraId="48CD5E33" w14:textId="77777777" w:rsidR="00897DB6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">
        <w:r>
          <w:rPr>
            <w:rFonts w:ascii="Times New Roman" w:eastAsia="Times New Roman" w:hAnsi="Times New Roman" w:cs="Times New Roman"/>
            <w:sz w:val="24"/>
            <w:szCs w:val="24"/>
          </w:rPr>
          <w:t>http://pepsic.bvsalud.o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rg/pdf/avp/v12n3/v12n3a16.pdf</w:t>
        </w:r>
      </w:hyperlink>
    </w:p>
    <w:p w14:paraId="48CD5E34" w14:textId="77777777" w:rsidR="00897DB6" w:rsidRPr="00D37A33" w:rsidRDefault="00A9042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Seto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C., Stephens, S., </w:t>
      </w:r>
      <w:proofErr w:type="spellStart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>Lalumière</w:t>
      </w:r>
      <w:proofErr w:type="spellEnd"/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L., &amp; Cantor, J. M. (2015). </w:t>
      </w:r>
      <w:r w:rsidRPr="00D37A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The Revised Screening </w:t>
      </w:r>
    </w:p>
    <w:p w14:paraId="48CD5E35" w14:textId="77777777" w:rsidR="00897DB6" w:rsidRPr="00D37A33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D37A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Scale for Pedophilic Interests (SSPI–2): Development and Criterion-Related Validation. </w:t>
      </w:r>
    </w:p>
    <w:p w14:paraId="48CD5E36" w14:textId="77777777" w:rsidR="00897DB6" w:rsidRPr="00D37A33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A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Sexual Abuse: A Journal of Research and Treatment, 29(7), 619–635.</w:t>
      </w:r>
      <w:r w:rsidRPr="00D37A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8CD5E37" w14:textId="77777777" w:rsidR="00897DB6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doi:10.1177/1079063215612444 </w:t>
      </w:r>
    </w:p>
    <w:p w14:paraId="48CD5E38" w14:textId="77777777" w:rsidR="00897DB6" w:rsidRPr="00D37A33" w:rsidRDefault="00A90425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UNICEF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 Fundo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das Nações Unidas para a Infância (2017). Notícia sobr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 trabalho da UNICEF e as questões que afetam crianças e adolescentes: Exploração de meninos e meninas. </w:t>
      </w:r>
      <w:hyperlink r:id="rId36">
        <w:r w:rsidRPr="00D37A33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www.unicef.org › </w:t>
        </w:r>
        <w:proofErr w:type="spellStart"/>
        <w:r w:rsidRPr="00D37A33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brazil</w:t>
        </w:r>
        <w:proofErr w:type="spellEnd"/>
        <w:r w:rsidRPr="00D37A33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› media_13759</w:t>
        </w:r>
      </w:hyperlink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.</w:t>
      </w:r>
    </w:p>
    <w:p w14:paraId="48CD5E39" w14:textId="77777777" w:rsidR="00897DB6" w:rsidRDefault="00A90425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WHO – World Health Organization (2016</w:t>
      </w:r>
      <w:proofErr w:type="gramStart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).</w:t>
      </w:r>
      <w:proofErr w:type="gramEnd"/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 C</w:t>
      </w:r>
      <w:r w:rsidRPr="00D37A3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hild maltreatment. </w:t>
      </w:r>
      <w:hyperlink r:id="rId37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https://www.who.int/news-room/fact-sheets/detail/child-maltreatment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consultado em 10.03.2020.</w:t>
      </w:r>
    </w:p>
    <w:p w14:paraId="48CD5E3A" w14:textId="77777777" w:rsidR="00897DB6" w:rsidRDefault="00A904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WHO – World Health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Organization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(2017). OPAS/OMS apres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enta estratégia para acabar com </w:t>
      </w:r>
    </w:p>
    <w:p w14:paraId="48CD5E3B" w14:textId="77777777" w:rsidR="00897DB6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violência contra crianças e adolescentes.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CD5E3C" w14:textId="77777777" w:rsidR="00897DB6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8">
        <w:r>
          <w:rPr>
            <w:rFonts w:ascii="Times New Roman" w:eastAsia="Times New Roman" w:hAnsi="Times New Roman" w:cs="Times New Roman"/>
            <w:sz w:val="24"/>
            <w:szCs w:val="24"/>
          </w:rPr>
          <w:t>https://www.paho.org/bra/index.php?option=com_content&amp;view=article&amp;id=5499:opas-om</w:t>
        </w:r>
      </w:hyperlink>
    </w:p>
    <w:p w14:paraId="48CD5E3D" w14:textId="77777777" w:rsidR="00897DB6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">
        <w:r>
          <w:rPr>
            <w:rFonts w:ascii="Times New Roman" w:eastAsia="Times New Roman" w:hAnsi="Times New Roman" w:cs="Times New Roman"/>
            <w:sz w:val="24"/>
            <w:szCs w:val="24"/>
          </w:rPr>
          <w:t>s-apresenta-estrategia-para-acabar-com-violencia-contra-criancas-e-adolescentes&amp;Itemid=82</w:t>
        </w:r>
      </w:hyperlink>
    </w:p>
    <w:p w14:paraId="48CD5E3E" w14:textId="77777777" w:rsidR="00897DB6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0">
        <w:r>
          <w:rPr>
            <w:rFonts w:ascii="Times New Roman" w:eastAsia="Times New Roman" w:hAnsi="Times New Roman" w:cs="Times New Roman"/>
            <w:sz w:val="24"/>
            <w:szCs w:val="24"/>
          </w:rPr>
          <w:t>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consultado em 10.03.2020.</w:t>
      </w:r>
    </w:p>
    <w:p w14:paraId="48CD5E3F" w14:textId="77777777" w:rsidR="00897DB6" w:rsidRDefault="00A9042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Zoltowski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A.P.C.; Costa, A.B.; Teixeira, M.A.P.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S.H. (2014). Qualidade Metodológica das Revisões Sistemáticas em Periódicos de Psicologia Brasileiros.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Psicolog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ia: Teoria e Pesquisa,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(1), 97-104. </w:t>
      </w:r>
    </w:p>
    <w:p w14:paraId="48CD5E40" w14:textId="77777777" w:rsidR="00897DB6" w:rsidRDefault="00A90425">
      <w:pPr>
        <w:spacing w:line="36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41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https://doi.org/10.1590/S0102-37722014000100012</w:t>
        </w:r>
      </w:hyperlink>
    </w:p>
    <w:sectPr w:rsidR="00897DB6">
      <w:footerReference w:type="default" r:id="rId4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evisor" w:date="2022-06-01T09:52:00Z" w:initials="R">
    <w:p w14:paraId="0D8C0773" w14:textId="6E8530D4" w:rsidR="00535518" w:rsidRDefault="00535518">
      <w:pPr>
        <w:pStyle w:val="Textodecomentrio"/>
      </w:pPr>
      <w:r>
        <w:rPr>
          <w:rStyle w:val="Refdecomentrio"/>
        </w:rPr>
        <w:annotationRef/>
      </w:r>
      <w:r>
        <w:t>Importante rever visto que a análise dos artigos que compõe a revisão vai além disso.</w:t>
      </w:r>
    </w:p>
  </w:comment>
  <w:comment w:id="1" w:author="Revisor" w:date="2022-06-01T09:52:00Z" w:initials="R">
    <w:p w14:paraId="672DE05B" w14:textId="63D2DEC5" w:rsidR="0046694C" w:rsidRDefault="0046694C">
      <w:pPr>
        <w:pStyle w:val="Textodecomentrio"/>
      </w:pPr>
      <w:r>
        <w:rPr>
          <w:rStyle w:val="Refdecomentrio"/>
        </w:rPr>
        <w:annotationRef/>
      </w:r>
      <w:r>
        <w:t>Para ser considerado uma apreciação do estado da arte, seria importante analisar literatura cinzenta e fazer uma busca manual dos artigos a partir das referências bibliográficas dos artigos selecionados.</w:t>
      </w:r>
    </w:p>
  </w:comment>
  <w:comment w:id="4" w:author="Revisor" w:date="2022-06-01T10:06:00Z" w:initials="R">
    <w:p w14:paraId="47DAF5C6" w14:textId="757FCB3E" w:rsidR="00812807" w:rsidRDefault="00812807">
      <w:pPr>
        <w:pStyle w:val="Textodecomentrio"/>
      </w:pPr>
      <w:r>
        <w:rPr>
          <w:rStyle w:val="Refdecomentrio"/>
        </w:rPr>
        <w:annotationRef/>
      </w:r>
      <w:r>
        <w:t>A cada ponto do texto o objetivo é apresentado de uma forma diferente. Reavaliar qual é o objetivo do trabalho.</w:t>
      </w:r>
    </w:p>
  </w:comment>
  <w:comment w:id="7" w:author="Revisor" w:date="2022-06-01T09:54:00Z" w:initials="R">
    <w:p w14:paraId="67B647A9" w14:textId="78C18218" w:rsidR="0046694C" w:rsidRDefault="0046694C">
      <w:pPr>
        <w:pStyle w:val="Textodecomentrio"/>
      </w:pPr>
      <w:r>
        <w:rPr>
          <w:rStyle w:val="Refdecomentrio"/>
        </w:rPr>
        <w:annotationRef/>
      </w:r>
      <w:r>
        <w:t>Não acredito que essa seja uma boa palavra-chave para este manuscrito.</w:t>
      </w:r>
    </w:p>
  </w:comment>
  <w:comment w:id="8" w:author="Revisor" w:date="2022-06-01T07:33:00Z" w:initials="R">
    <w:p w14:paraId="11300260" w14:textId="27B49827" w:rsidR="00D37A33" w:rsidRDefault="00D37A33">
      <w:pPr>
        <w:pStyle w:val="Textodecomentrio"/>
      </w:pPr>
      <w:r>
        <w:rPr>
          <w:rStyle w:val="Refdecomentrio"/>
        </w:rPr>
        <w:annotationRef/>
      </w:r>
      <w:r>
        <w:t>Seria importante citar quais consequências a literatura cita visto que isso sustenta a justificativa social do trabalho.</w:t>
      </w:r>
    </w:p>
  </w:comment>
  <w:comment w:id="9" w:author="Revisor" w:date="2022-06-01T07:41:00Z" w:initials="R">
    <w:p w14:paraId="74CD9610" w14:textId="79CC9904" w:rsidR="002840C3" w:rsidRDefault="002840C3">
      <w:pPr>
        <w:pStyle w:val="Textodecomentrio"/>
      </w:pPr>
      <w:r>
        <w:rPr>
          <w:rStyle w:val="Refdecomentrio"/>
        </w:rPr>
        <w:annotationRef/>
      </w:r>
      <w:r>
        <w:t>Inserir o ano da referência</w:t>
      </w:r>
    </w:p>
  </w:comment>
  <w:comment w:id="10" w:author="Revisor" w:date="2022-06-01T07:43:00Z" w:initials="R">
    <w:p w14:paraId="38A65FAC" w14:textId="356F17B2" w:rsidR="002840C3" w:rsidRDefault="002840C3">
      <w:pPr>
        <w:pStyle w:val="Textodecomentrio"/>
      </w:pPr>
      <w:r>
        <w:rPr>
          <w:rStyle w:val="Refdecomentrio"/>
        </w:rPr>
        <w:annotationRef/>
      </w:r>
      <w:r w:rsidR="00DB7E97">
        <w:t>Seria interessante</w:t>
      </w:r>
      <w:r>
        <w:t xml:space="preserve"> rever essa descrição. O que pode ser considerada “rica produção científica”. </w:t>
      </w:r>
      <w:r w:rsidR="00DB7E97">
        <w:t>Claramente as pesquisas têm uma importância seminal dentro desse cenário, entretanto, descrever como rica produção indica uma referência ao que seria uma produção ruim nesse sentido. Talvez apontar em comparação a que essa afirmação pode ser feita.</w:t>
      </w:r>
    </w:p>
  </w:comment>
  <w:comment w:id="11" w:author="Revisor" w:date="2022-06-01T07:42:00Z" w:initials="R">
    <w:p w14:paraId="193CC90E" w14:textId="54015B20" w:rsidR="002840C3" w:rsidRDefault="002840C3">
      <w:pPr>
        <w:pStyle w:val="Textodecomentrio"/>
      </w:pPr>
      <w:r>
        <w:rPr>
          <w:rStyle w:val="Refdecomentrio"/>
        </w:rPr>
        <w:annotationRef/>
      </w:r>
      <w:r>
        <w:t>Existe referência para esse dado?</w:t>
      </w:r>
    </w:p>
  </w:comment>
  <w:comment w:id="13" w:author="Revisor" w:date="2022-06-01T07:45:00Z" w:initials="R">
    <w:p w14:paraId="704C5FC0" w14:textId="6E7418C8" w:rsidR="00DB7E97" w:rsidRDefault="00DB7E97">
      <w:pPr>
        <w:pStyle w:val="Textodecomentrio"/>
      </w:pPr>
      <w:r>
        <w:rPr>
          <w:rStyle w:val="Refdecomentrio"/>
        </w:rPr>
        <w:annotationRef/>
      </w:r>
      <w:r>
        <w:t xml:space="preserve">A justificativa para que o contexto </w:t>
      </w:r>
      <w:proofErr w:type="spellStart"/>
      <w:r>
        <w:t>íbero</w:t>
      </w:r>
      <w:proofErr w:type="spellEnd"/>
      <w:r>
        <w:t>-latino se adapte é o cenário social descrito anteriormente. Ao colocar que é a qua</w:t>
      </w:r>
      <w:r w:rsidR="00C35BFA">
        <w:t>n</w:t>
      </w:r>
      <w:r>
        <w:t xml:space="preserve">tidade de pesquisas feitas </w:t>
      </w:r>
      <w:r w:rsidR="00C35BFA">
        <w:t>em outros países que impulsiona maior produção na área, deixa a entender que esse é o aspecto mais relevante a ser considerado ao sugerir a importância de pesquisas no tema.</w:t>
      </w:r>
    </w:p>
  </w:comment>
  <w:comment w:id="14" w:author="Revisor" w:date="2022-06-01T07:50:00Z" w:initials="R">
    <w:p w14:paraId="6FF9F75A" w14:textId="60808973" w:rsidR="00C35BFA" w:rsidRDefault="00C35BFA">
      <w:pPr>
        <w:pStyle w:val="Textodecomentrio"/>
      </w:pPr>
      <w:r>
        <w:rPr>
          <w:rStyle w:val="Refdecomentrio"/>
        </w:rPr>
        <w:annotationRef/>
      </w:r>
      <w:r>
        <w:t>Explorar mais a justificativa para realização de estudos com o abusador.</w:t>
      </w:r>
    </w:p>
  </w:comment>
  <w:comment w:id="16" w:author="Revisor" w:date="2022-06-01T09:57:00Z" w:initials="R">
    <w:p w14:paraId="3FB40622" w14:textId="06AFE40C" w:rsidR="00D2213C" w:rsidRDefault="00D2213C">
      <w:pPr>
        <w:pStyle w:val="Textodecomentrio"/>
      </w:pPr>
      <w:r>
        <w:rPr>
          <w:rStyle w:val="Refdecomentrio"/>
        </w:rPr>
        <w:annotationRef/>
      </w:r>
      <w:r>
        <w:t>Título não corresponde ao objetivo.</w:t>
      </w:r>
    </w:p>
  </w:comment>
  <w:comment w:id="17" w:author="Revisor" w:date="2022-06-01T07:52:00Z" w:initials="R">
    <w:p w14:paraId="4C3A43B5" w14:textId="3072913D" w:rsidR="00C35BFA" w:rsidRDefault="00C35BFA">
      <w:pPr>
        <w:pStyle w:val="Textodecomentrio"/>
      </w:pPr>
      <w:r>
        <w:rPr>
          <w:rStyle w:val="Refdecomentrio"/>
        </w:rPr>
        <w:annotationRef/>
      </w:r>
      <w:r>
        <w:t>Isso já foi dito anteriormente. Não é necessário repetir essa informação visto que já justificaram a escolha das bases de dados citadas acima.</w:t>
      </w:r>
    </w:p>
  </w:comment>
  <w:comment w:id="18" w:author="Revisor" w:date="2022-06-01T07:53:00Z" w:initials="R">
    <w:p w14:paraId="55960399" w14:textId="6A9A09EA" w:rsidR="00C35BFA" w:rsidRDefault="00C35BFA">
      <w:pPr>
        <w:pStyle w:val="Textodecomentrio"/>
      </w:pPr>
      <w:r>
        <w:rPr>
          <w:rStyle w:val="Refdecomentrio"/>
        </w:rPr>
        <w:annotationRef/>
      </w:r>
      <w:r>
        <w:t>Não fica claro se a pesquisa realizada foi uma revisão sistemática de literatura</w:t>
      </w:r>
      <w:r w:rsidR="0067748C">
        <w:t xml:space="preserve">, caso sim, é necessário seguir os critérios definidos pelo protocolo PRISMA no que diz respeito às normas de escrita e apresentação de um artigo de revisão sistemática. Outro ponto, considerando a possibilidade de ter sido uma revisão sistemática, é descrever com mais precisão as etapas de condução da revisão. Todos esses detalhes e como descrevê-los está disponível no link </w:t>
      </w:r>
      <w:hyperlink r:id="rId1" w:history="1">
        <w:r w:rsidR="0067748C" w:rsidRPr="003676B6">
          <w:rPr>
            <w:rStyle w:val="Hyperlink"/>
          </w:rPr>
          <w:t>https://www.bmj.com/content/372/bmj.n71?gclid=Cj0KCQjwnNyUBhCZARIsAI9AYlERoSnz9kzBwfzkmbHAZNda25m1652gR2kuc4lVxk0P5EQBpb1b4_waArniEALw_wcB</w:t>
        </w:r>
      </w:hyperlink>
      <w:r w:rsidR="0067748C">
        <w:t>.</w:t>
      </w:r>
    </w:p>
    <w:p w14:paraId="0A0BAA73" w14:textId="77777777" w:rsidR="0067748C" w:rsidRDefault="0067748C">
      <w:pPr>
        <w:pStyle w:val="Textodecomentrio"/>
      </w:pPr>
    </w:p>
    <w:p w14:paraId="52FFB3CC" w14:textId="77777777" w:rsidR="0067748C" w:rsidRDefault="0067748C">
      <w:pPr>
        <w:pStyle w:val="Textodecomentrio"/>
      </w:pPr>
      <w:r>
        <w:t xml:space="preserve">Ainda que não tenha sido conduzida uma revisão sistemática, sugiro que os autores levem em consideração </w:t>
      </w:r>
      <w:r w:rsidR="000D4EAF">
        <w:t>apresentar o manuscrito pelos mesmos critérios do protocolo PRISMA para maior organização e qualidade do texto.</w:t>
      </w:r>
    </w:p>
    <w:p w14:paraId="1160D0E2" w14:textId="77777777" w:rsidR="000D4EAF" w:rsidRDefault="000D4EAF">
      <w:pPr>
        <w:pStyle w:val="Textodecomentrio"/>
      </w:pPr>
    </w:p>
    <w:p w14:paraId="6394891C" w14:textId="1B2EAEDE" w:rsidR="000D4EAF" w:rsidRDefault="000D4EAF">
      <w:pPr>
        <w:pStyle w:val="Textodecomentrio"/>
      </w:pPr>
      <w:r>
        <w:t xml:space="preserve">Seria importante descrever como esses descritores foram escolhidos, como as estratégias de busca foram montadas (visto que cada base exige uma estratégia com combinações de descritores e termos booleanos específica), data de realização da busca. </w:t>
      </w:r>
    </w:p>
  </w:comment>
  <w:comment w:id="19" w:author="Revisor" w:date="2022-06-01T10:35:00Z" w:initials="R">
    <w:p w14:paraId="7086EB77" w14:textId="74D121D7" w:rsidR="00D52090" w:rsidRDefault="00D52090">
      <w:pPr>
        <w:pStyle w:val="Textodecomentrio"/>
      </w:pPr>
      <w:r>
        <w:rPr>
          <w:rStyle w:val="Refdecomentrio"/>
        </w:rPr>
        <w:annotationRef/>
      </w:r>
      <w:r>
        <w:t>Rever a maneira correta de apresentação do fluxograma de seleção dos artigos.</w:t>
      </w:r>
    </w:p>
  </w:comment>
  <w:comment w:id="20" w:author="Revisor" w:date="2022-06-01T08:02:00Z" w:initials="R">
    <w:p w14:paraId="137BA0F3" w14:textId="38089C02" w:rsidR="000D4EAF" w:rsidRDefault="000D4EAF">
      <w:pPr>
        <w:pStyle w:val="Textodecomentrio"/>
      </w:pPr>
      <w:r>
        <w:rPr>
          <w:rStyle w:val="Refdecomentrio"/>
        </w:rPr>
        <w:annotationRef/>
      </w:r>
      <w:r>
        <w:t xml:space="preserve">Quais foram os critérios de </w:t>
      </w:r>
      <w:r w:rsidR="0085451F">
        <w:t>exclusão e inclusão utilizados? É necessário descrever em detalhes o processo de seleção desses artigos.</w:t>
      </w:r>
    </w:p>
  </w:comment>
  <w:comment w:id="21" w:author="Revisor" w:date="2022-06-01T08:43:00Z" w:initials="R">
    <w:p w14:paraId="234CD046" w14:textId="262BF128" w:rsidR="0085451F" w:rsidRDefault="0085451F">
      <w:pPr>
        <w:pStyle w:val="Textodecomentrio"/>
      </w:pPr>
      <w:r>
        <w:rPr>
          <w:rStyle w:val="Refdecomentrio"/>
        </w:rPr>
        <w:annotationRef/>
      </w:r>
      <w:r>
        <w:t>Ao que tudo indica, os descritores foram aplicados separadamente. Sugiro consultar referências sobre construir estratégias de busca para revisão de literatura.</w:t>
      </w:r>
    </w:p>
  </w:comment>
  <w:comment w:id="22" w:author="Revisor" w:date="2022-06-01T08:44:00Z" w:initials="R">
    <w:p w14:paraId="3909305C" w14:textId="77777777" w:rsidR="0085451F" w:rsidRDefault="0085451F">
      <w:pPr>
        <w:pStyle w:val="Textodecomentrio"/>
      </w:pPr>
      <w:r>
        <w:rPr>
          <w:rStyle w:val="Refdecomentrio"/>
        </w:rPr>
        <w:annotationRef/>
      </w:r>
      <w:r>
        <w:t>Foram lidos os títulos e resumos de todos esses artigos? Como isso foi feito? Utilizaram algum software? Foi feito por somente um pesquisador ou uma equipe.</w:t>
      </w:r>
    </w:p>
    <w:p w14:paraId="1E601DB9" w14:textId="77777777" w:rsidR="0085451F" w:rsidRDefault="0085451F">
      <w:pPr>
        <w:pStyle w:val="Textodecomentrio"/>
      </w:pPr>
    </w:p>
    <w:p w14:paraId="72B1C21B" w14:textId="0D6642D6" w:rsidR="0085451F" w:rsidRDefault="0085451F">
      <w:pPr>
        <w:pStyle w:val="Textodecomentrio"/>
      </w:pPr>
      <w:r>
        <w:t>É importante salientar que a descrição odo método deve ser suficiente para permitir a replicação do estudo. A maneira como a descrição é apresentada no manuscrito não permite a replicação do estudo.</w:t>
      </w:r>
    </w:p>
  </w:comment>
  <w:comment w:id="23" w:author="Revisor" w:date="2022-06-01T09:04:00Z" w:initials="R">
    <w:p w14:paraId="5DFA8513" w14:textId="3D62113E" w:rsidR="00DE5E0D" w:rsidRDefault="00DE5E0D">
      <w:pPr>
        <w:pStyle w:val="Textodecomentrio"/>
      </w:pPr>
      <w:r>
        <w:rPr>
          <w:rStyle w:val="Refdecomentrio"/>
        </w:rPr>
        <w:annotationRef/>
      </w:r>
      <w:r>
        <w:t>Outros aspectos foram analisados. Identificar todos.</w:t>
      </w:r>
    </w:p>
  </w:comment>
  <w:comment w:id="24" w:author="Revisor" w:date="2022-06-01T08:47:00Z" w:initials="R">
    <w:p w14:paraId="0E1623DB" w14:textId="427D4836" w:rsidR="00F53BA3" w:rsidRDefault="00F53BA3">
      <w:pPr>
        <w:pStyle w:val="Textodecomentrio"/>
      </w:pPr>
      <w:r>
        <w:rPr>
          <w:rStyle w:val="Refdecomentrio"/>
        </w:rPr>
        <w:annotationRef/>
      </w:r>
      <w:r>
        <w:t>Aqui se destaca a importância de descrever a data em que a busca pelos artigos foi feita. Depois de 2017 nenhum artigo foi publicado sobre essa temática até 2022?</w:t>
      </w:r>
    </w:p>
  </w:comment>
  <w:comment w:id="25" w:author="Revisor" w:date="2022-06-01T08:56:00Z" w:initials="R">
    <w:p w14:paraId="735B4AB0" w14:textId="14C3FCE9" w:rsidR="005D1449" w:rsidRDefault="005D1449">
      <w:pPr>
        <w:pStyle w:val="Textodecomentrio"/>
      </w:pPr>
      <w:r>
        <w:rPr>
          <w:rStyle w:val="Refdecomentrio"/>
        </w:rPr>
        <w:annotationRef/>
      </w:r>
      <w:r>
        <w:t>Interpretações a respeito dos dados devem vir na discussão.</w:t>
      </w:r>
    </w:p>
  </w:comment>
  <w:comment w:id="26" w:author="Revisor" w:date="2022-06-01T08:56:00Z" w:initials="R">
    <w:p w14:paraId="11EA5DE5" w14:textId="77777777" w:rsidR="005D1449" w:rsidRDefault="005D1449">
      <w:pPr>
        <w:pStyle w:val="Textodecomentrio"/>
      </w:pPr>
      <w:r>
        <w:rPr>
          <w:rStyle w:val="Refdecomentrio"/>
        </w:rPr>
        <w:annotationRef/>
      </w:r>
      <w:r>
        <w:t>Mesma observação anterior.</w:t>
      </w:r>
    </w:p>
    <w:p w14:paraId="7746CFAF" w14:textId="77777777" w:rsidR="005D1449" w:rsidRDefault="005D1449">
      <w:pPr>
        <w:pStyle w:val="Textodecomentrio"/>
      </w:pPr>
    </w:p>
    <w:p w14:paraId="072956EC" w14:textId="149E5104" w:rsidR="005D1449" w:rsidRDefault="005D1449">
      <w:pPr>
        <w:pStyle w:val="Textodecomentrio"/>
      </w:pPr>
      <w:r>
        <w:t>Conferiram se esses dados batem? Realmente houve um aumento no número de abusos nos últimos 5 anos?</w:t>
      </w:r>
      <w:r w:rsidR="003273EE">
        <w:t xml:space="preserve"> Seria importante apresentar esses dados aqui.</w:t>
      </w:r>
    </w:p>
  </w:comment>
  <w:comment w:id="27" w:author="Revisor" w:date="2022-06-01T08:58:00Z" w:initials="R">
    <w:p w14:paraId="00232679" w14:textId="77777777" w:rsidR="003273EE" w:rsidRDefault="003273EE">
      <w:pPr>
        <w:pStyle w:val="Textodecomentrio"/>
      </w:pPr>
      <w:r>
        <w:rPr>
          <w:rStyle w:val="Refdecomentrio"/>
        </w:rPr>
        <w:annotationRef/>
      </w:r>
      <w:r>
        <w:t xml:space="preserve">Como são poucos anos, dá para colocar no gráfico o número de publicações referente a cada ano. Importante verificar também que, segundo citado anteriormente, o artigo mais </w:t>
      </w:r>
      <w:proofErr w:type="gramStart"/>
      <w:r>
        <w:t>antigo data</w:t>
      </w:r>
      <w:proofErr w:type="gramEnd"/>
      <w:r>
        <w:t xml:space="preserve"> de 2007, entretanto o gráfico apresenta os dados a partir de 2008.</w:t>
      </w:r>
    </w:p>
    <w:p w14:paraId="427766FE" w14:textId="77777777" w:rsidR="003273EE" w:rsidRDefault="003273EE">
      <w:pPr>
        <w:pStyle w:val="Textodecomentrio"/>
      </w:pPr>
    </w:p>
    <w:p w14:paraId="2EC15E5F" w14:textId="3DFA1552" w:rsidR="003273EE" w:rsidRDefault="003273EE">
      <w:pPr>
        <w:pStyle w:val="Textodecomentrio"/>
      </w:pPr>
      <w:r>
        <w:t xml:space="preserve">A descrição pormenorizada dos critérios de inclusão e exclusão seria importante para compreender as razões pelas quais o primeiro artigo sobre o tema ocorre somente em 2007. </w:t>
      </w:r>
      <w:proofErr w:type="gramStart"/>
      <w:r>
        <w:t>Esse dados</w:t>
      </w:r>
      <w:proofErr w:type="gramEnd"/>
      <w:r>
        <w:t xml:space="preserve"> pode ter um atravessamento dos critérios utilizados para selecionar os estudos.</w:t>
      </w:r>
    </w:p>
  </w:comment>
  <w:comment w:id="28" w:author="Revisor" w:date="2022-06-01T09:01:00Z" w:initials="R">
    <w:p w14:paraId="076CA05C" w14:textId="77777777" w:rsidR="003273EE" w:rsidRDefault="003273EE">
      <w:pPr>
        <w:pStyle w:val="Textodecomentrio"/>
      </w:pPr>
      <w:r>
        <w:rPr>
          <w:rStyle w:val="Refdecomentrio"/>
        </w:rPr>
        <w:annotationRef/>
      </w:r>
      <w:r>
        <w:t>Esses dados estariam melhor representados em uma tabela.</w:t>
      </w:r>
    </w:p>
    <w:p w14:paraId="77964A06" w14:textId="77777777" w:rsidR="003273EE" w:rsidRDefault="003273EE">
      <w:pPr>
        <w:pStyle w:val="Textodecomentrio"/>
      </w:pPr>
    </w:p>
    <w:p w14:paraId="3DDEC26B" w14:textId="7240BAEA" w:rsidR="003273EE" w:rsidRDefault="003273EE">
      <w:pPr>
        <w:pStyle w:val="Textodecomentrio"/>
      </w:pPr>
      <w:r>
        <w:t xml:space="preserve">Como são poucas publicações, seria viável apresentar os dados de cada artigo analisado </w:t>
      </w:r>
      <w:r w:rsidR="00DE5E0D">
        <w:t>em uma tabela única. Gráficos de pizza não são interessantes para o tipo de dado apresentado.</w:t>
      </w:r>
    </w:p>
  </w:comment>
  <w:comment w:id="29" w:author="Revisor" w:date="2022-06-01T09:13:00Z" w:initials="R">
    <w:p w14:paraId="30640797" w14:textId="7FB8D53F" w:rsidR="00790A02" w:rsidRDefault="00790A02">
      <w:pPr>
        <w:pStyle w:val="Textodecomentrio"/>
      </w:pPr>
      <w:r>
        <w:rPr>
          <w:rStyle w:val="Refdecomentrio"/>
        </w:rPr>
        <w:annotationRef/>
      </w:r>
      <w:r>
        <w:t>Como essas temáticas foram levantadas? Foi feita alguma análise de conteúdo?</w:t>
      </w:r>
      <w:r w:rsidR="002240B5">
        <w:t xml:space="preserve"> Importante definir operacionalmente cada uma dessas categorias.</w:t>
      </w:r>
    </w:p>
  </w:comment>
  <w:comment w:id="30" w:author="Revisor" w:date="2022-06-01T09:19:00Z" w:initials="R">
    <w:p w14:paraId="48124ED2" w14:textId="2BA4B98C" w:rsidR="007D57A9" w:rsidRDefault="007D57A9">
      <w:pPr>
        <w:pStyle w:val="Textodecomentrio"/>
      </w:pPr>
      <w:r>
        <w:rPr>
          <w:rStyle w:val="Refdecomentrio"/>
        </w:rPr>
        <w:annotationRef/>
      </w:r>
      <w:r>
        <w:t>Esses dados poderiam ter sido inseridos na tabela 1.</w:t>
      </w:r>
    </w:p>
  </w:comment>
  <w:comment w:id="31" w:author="Revisor" w:date="2022-06-01T09:20:00Z" w:initials="R">
    <w:p w14:paraId="6AB09012" w14:textId="3DA51F8C" w:rsidR="007D57A9" w:rsidRDefault="007D57A9">
      <w:pPr>
        <w:pStyle w:val="Textodecomentrio"/>
      </w:pPr>
      <w:r>
        <w:rPr>
          <w:rStyle w:val="Refdecomentrio"/>
        </w:rPr>
        <w:annotationRef/>
      </w:r>
      <w:r>
        <w:t>O que está descrito aqui não são os resultados e sim o que é analisado nos artigos.</w:t>
      </w:r>
    </w:p>
  </w:comment>
  <w:comment w:id="34" w:author="Revisor" w:date="2022-06-01T09:34:00Z" w:initials="R">
    <w:p w14:paraId="5692C252" w14:textId="547A7AA7" w:rsidR="00DD6D9C" w:rsidRDefault="00DD6D9C">
      <w:pPr>
        <w:pStyle w:val="Textodecomentrio"/>
      </w:pPr>
      <w:r>
        <w:rPr>
          <w:rStyle w:val="Refdecomentrio"/>
        </w:rPr>
        <w:annotationRef/>
      </w:r>
      <w:r>
        <w:t>Inicia a descrição do perfil psicológico do abusador.</w:t>
      </w:r>
    </w:p>
  </w:comment>
  <w:comment w:id="35" w:author="Revisor" w:date="2022-06-01T09:33:00Z" w:initials="R">
    <w:p w14:paraId="2D5011AC" w14:textId="328E8BA9" w:rsidR="00DD6D9C" w:rsidRDefault="00DD6D9C">
      <w:pPr>
        <w:pStyle w:val="Textodecomentrio"/>
      </w:pPr>
      <w:r>
        <w:rPr>
          <w:rStyle w:val="Refdecomentrio"/>
        </w:rPr>
        <w:annotationRef/>
      </w:r>
      <w:r>
        <w:t>Esses são os estudos documentais e exploratórios? Ou são os instrumentos utilizados nos estudos em geral? A descrição está confusa.</w:t>
      </w:r>
    </w:p>
  </w:comment>
  <w:comment w:id="36" w:author="Revisor" w:date="2022-06-01T09:35:00Z" w:initials="R">
    <w:p w14:paraId="464D446F" w14:textId="19DB7B97" w:rsidR="00DD6D9C" w:rsidRDefault="00DD6D9C">
      <w:pPr>
        <w:pStyle w:val="Textodecomentrio"/>
      </w:pPr>
      <w:r>
        <w:rPr>
          <w:rStyle w:val="Refdecomentrio"/>
        </w:rPr>
        <w:annotationRef/>
      </w:r>
      <w:r>
        <w:t xml:space="preserve">Isso não </w:t>
      </w:r>
      <w:proofErr w:type="spellStart"/>
      <w:r>
        <w:t>pe</w:t>
      </w:r>
      <w:proofErr w:type="spellEnd"/>
      <w:r>
        <w:t xml:space="preserve"> uma descrição do ASI e sim da situação de abuso em si.</w:t>
      </w:r>
    </w:p>
  </w:comment>
  <w:comment w:id="40" w:author="Revisor" w:date="2022-06-01T09:36:00Z" w:initials="R">
    <w:p w14:paraId="79633603" w14:textId="3289BC33" w:rsidR="00DD6D9C" w:rsidRDefault="00DD6D9C">
      <w:pPr>
        <w:pStyle w:val="Textodecomentrio"/>
      </w:pPr>
      <w:r>
        <w:rPr>
          <w:rStyle w:val="Refdecomentrio"/>
        </w:rPr>
        <w:annotationRef/>
      </w:r>
      <w:r>
        <w:t>De que tipos?</w:t>
      </w:r>
    </w:p>
  </w:comment>
  <w:comment w:id="39" w:author="Revisor" w:date="2022-06-01T09:36:00Z" w:initials="R">
    <w:p w14:paraId="1FD7D550" w14:textId="63922333" w:rsidR="00DD6D9C" w:rsidRDefault="00DD6D9C">
      <w:pPr>
        <w:pStyle w:val="Textodecomentrio"/>
      </w:pPr>
      <w:r>
        <w:rPr>
          <w:rStyle w:val="Refdecomentrio"/>
        </w:rPr>
        <w:annotationRef/>
      </w:r>
      <w:r>
        <w:t xml:space="preserve">Volta a fazer descrição dos </w:t>
      </w:r>
      <w:proofErr w:type="spellStart"/>
      <w:r>
        <w:t>ASIs</w:t>
      </w:r>
      <w:proofErr w:type="spellEnd"/>
      <w:r>
        <w:t>. Seria importante unificar essa descrição.</w:t>
      </w:r>
    </w:p>
  </w:comment>
  <w:comment w:id="41" w:author="Revisor" w:date="2022-06-01T09:37:00Z" w:initials="R">
    <w:p w14:paraId="3D1E4799" w14:textId="46903D6C" w:rsidR="00DD6D9C" w:rsidRDefault="00DD6D9C">
      <w:pPr>
        <w:pStyle w:val="Textodecomentrio"/>
      </w:pPr>
      <w:r>
        <w:rPr>
          <w:rStyle w:val="Refdecomentrio"/>
        </w:rPr>
        <w:annotationRef/>
      </w:r>
      <w:r>
        <w:t>Explicar o que isso significa.</w:t>
      </w:r>
    </w:p>
  </w:comment>
  <w:comment w:id="42" w:author="Revisor" w:date="2022-06-01T09:39:00Z" w:initials="R">
    <w:p w14:paraId="4E963020" w14:textId="32EDB959" w:rsidR="002240B5" w:rsidRDefault="002240B5">
      <w:pPr>
        <w:pStyle w:val="Textodecomentrio"/>
      </w:pPr>
      <w:r>
        <w:rPr>
          <w:rStyle w:val="Refdecomentrio"/>
        </w:rPr>
        <w:annotationRef/>
      </w:r>
      <w:r>
        <w:t>Não fica claro o que quer dizer com “descargas”</w:t>
      </w:r>
    </w:p>
  </w:comment>
  <w:comment w:id="43" w:author="Revisor" w:date="2022-06-01T09:40:00Z" w:initials="R">
    <w:p w14:paraId="3675063A" w14:textId="46A9797D" w:rsidR="002240B5" w:rsidRDefault="002240B5">
      <w:pPr>
        <w:pStyle w:val="Textodecomentrio"/>
      </w:pPr>
      <w:r>
        <w:rPr>
          <w:rStyle w:val="Refdecomentrio"/>
        </w:rPr>
        <w:annotationRef/>
      </w:r>
      <w:r>
        <w:t>Não está claro como a análise das imagens pode ajudar nisso. Outra reflexão a ser feita é que, da maneira como está descrito aqui, tende-se a entender que os pesquisadores deveriam analisar o conteúdo da pornografia infantil. Nesse sentido, não seria considerado consumo de pornografia? Será que realmente essa é uma forma viável e válida de chegar a esses dados?</w:t>
      </w:r>
    </w:p>
  </w:comment>
  <w:comment w:id="45" w:author="Revisor" w:date="2022-06-01T09:45:00Z" w:initials="R">
    <w:p w14:paraId="5E8D4B49" w14:textId="3D46C889" w:rsidR="000D752A" w:rsidRDefault="000D752A">
      <w:pPr>
        <w:pStyle w:val="Textodecomentrio"/>
      </w:pPr>
      <w:r>
        <w:rPr>
          <w:rStyle w:val="Refdecomentrio"/>
        </w:rPr>
        <w:annotationRef/>
      </w:r>
      <w:r>
        <w:t xml:space="preserve">Mais uma vez se faz a importância da descrição dos critérios de elegibilidade dos artigos. Os outros estudos analisados tem uma natureza metodológica diferente, sendo este o único estudo de meta-análise. Por que esse estudo foi inserido? </w:t>
      </w:r>
    </w:p>
  </w:comment>
  <w:comment w:id="49" w:author="Revisor" w:date="2022-06-01T09:48:00Z" w:initials="R">
    <w:p w14:paraId="7AC7D2CC" w14:textId="41D9F02C" w:rsidR="00535518" w:rsidRDefault="00535518">
      <w:pPr>
        <w:pStyle w:val="Textodecomentrio"/>
      </w:pPr>
      <w:r>
        <w:rPr>
          <w:rStyle w:val="Refdecomentrio"/>
        </w:rPr>
        <w:annotationRef/>
      </w:r>
      <w:r>
        <w:t>Aqui caberia retomar os objetivos do estudo.</w:t>
      </w:r>
    </w:p>
  </w:comment>
  <w:comment w:id="50" w:author="Revisor" w:date="2022-06-01T09:49:00Z" w:initials="R">
    <w:p w14:paraId="487886DF" w14:textId="00A35601" w:rsidR="00535518" w:rsidRDefault="00535518">
      <w:pPr>
        <w:pStyle w:val="Textodecomentrio"/>
      </w:pPr>
      <w:r>
        <w:rPr>
          <w:rStyle w:val="Refdecomentrio"/>
        </w:rPr>
        <w:annotationRef/>
      </w:r>
      <w:r>
        <w:t>Foi identificado mais de um perfil? Isso não está claro.</w:t>
      </w:r>
    </w:p>
  </w:comment>
  <w:comment w:id="51" w:author="Revisor" w:date="2022-06-01T09:49:00Z" w:initials="R">
    <w:p w14:paraId="5A3047CE" w14:textId="1BDE73A9" w:rsidR="00535518" w:rsidRDefault="00535518">
      <w:pPr>
        <w:pStyle w:val="Textodecomentrio"/>
      </w:pPr>
      <w:r>
        <w:rPr>
          <w:rStyle w:val="Refdecomentrio"/>
        </w:rPr>
        <w:annotationRef/>
      </w:r>
      <w:r>
        <w:t>Quais lacunas foram identificadas?</w:t>
      </w:r>
    </w:p>
  </w:comment>
  <w:comment w:id="52" w:author="Revisor" w:date="2022-06-01T09:50:00Z" w:initials="R">
    <w:p w14:paraId="672324CC" w14:textId="32C872C3" w:rsidR="00535518" w:rsidRDefault="00535518">
      <w:pPr>
        <w:pStyle w:val="Textodecomentrio"/>
      </w:pPr>
      <w:r>
        <w:rPr>
          <w:rStyle w:val="Refdecomentrio"/>
        </w:rPr>
        <w:annotationRef/>
      </w:r>
      <w:r>
        <w:t xml:space="preserve">Apesar </w:t>
      </w:r>
      <w:proofErr w:type="gramStart"/>
      <w:r>
        <w:t>desse</w:t>
      </w:r>
      <w:proofErr w:type="gramEnd"/>
      <w:r>
        <w:t xml:space="preserve"> ser descrito como o principal objetivo do estudo, a análise aponta que essa não foi a única questão avaliada visto que os autores apresentam dados sobre a reincidência de abuso e consumo de pornografia infantil. Seria importante rever.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8C0773" w15:done="0"/>
  <w15:commentEx w15:paraId="672DE05B" w15:done="0"/>
  <w15:commentEx w15:paraId="47DAF5C6" w15:done="0"/>
  <w15:commentEx w15:paraId="67B647A9" w15:done="0"/>
  <w15:commentEx w15:paraId="11300260" w15:done="0"/>
  <w15:commentEx w15:paraId="74CD9610" w15:done="0"/>
  <w15:commentEx w15:paraId="38A65FAC" w15:done="0"/>
  <w15:commentEx w15:paraId="193CC90E" w15:done="0"/>
  <w15:commentEx w15:paraId="704C5FC0" w15:done="0"/>
  <w15:commentEx w15:paraId="6FF9F75A" w15:done="0"/>
  <w15:commentEx w15:paraId="3FB40622" w15:done="0"/>
  <w15:commentEx w15:paraId="4C3A43B5" w15:done="0"/>
  <w15:commentEx w15:paraId="6394891C" w15:done="0"/>
  <w15:commentEx w15:paraId="7086EB77" w15:done="0"/>
  <w15:commentEx w15:paraId="137BA0F3" w15:done="0"/>
  <w15:commentEx w15:paraId="234CD046" w15:done="0"/>
  <w15:commentEx w15:paraId="72B1C21B" w15:done="0"/>
  <w15:commentEx w15:paraId="5DFA8513" w15:done="0"/>
  <w15:commentEx w15:paraId="0E1623DB" w15:done="0"/>
  <w15:commentEx w15:paraId="735B4AB0" w15:done="0"/>
  <w15:commentEx w15:paraId="072956EC" w15:done="0"/>
  <w15:commentEx w15:paraId="2EC15E5F" w15:done="0"/>
  <w15:commentEx w15:paraId="3DDEC26B" w15:done="0"/>
  <w15:commentEx w15:paraId="30640797" w15:done="0"/>
  <w15:commentEx w15:paraId="48124ED2" w15:done="0"/>
  <w15:commentEx w15:paraId="6AB09012" w15:done="0"/>
  <w15:commentEx w15:paraId="5692C252" w15:done="0"/>
  <w15:commentEx w15:paraId="2D5011AC" w15:done="0"/>
  <w15:commentEx w15:paraId="464D446F" w15:done="0"/>
  <w15:commentEx w15:paraId="79633603" w15:done="0"/>
  <w15:commentEx w15:paraId="1FD7D550" w15:done="0"/>
  <w15:commentEx w15:paraId="3D1E4799" w15:done="0"/>
  <w15:commentEx w15:paraId="4E963020" w15:done="0"/>
  <w15:commentEx w15:paraId="3675063A" w15:done="0"/>
  <w15:commentEx w15:paraId="5E8D4B49" w15:done="0"/>
  <w15:commentEx w15:paraId="7AC7D2CC" w15:done="0"/>
  <w15:commentEx w15:paraId="487886DF" w15:done="0"/>
  <w15:commentEx w15:paraId="5A3047CE" w15:done="0"/>
  <w15:commentEx w15:paraId="672324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1B54D" w16cex:dateUtc="2022-06-01T12:52:00Z"/>
  <w16cex:commentExtensible w16cex:durableId="2641B56F" w16cex:dateUtc="2022-06-01T12:52:00Z"/>
  <w16cex:commentExtensible w16cex:durableId="2641B8C0" w16cex:dateUtc="2022-06-01T13:06:00Z"/>
  <w16cex:commentExtensible w16cex:durableId="2641B5D2" w16cex:dateUtc="2022-06-01T12:54:00Z"/>
  <w16cex:commentExtensible w16cex:durableId="264194E2" w16cex:dateUtc="2022-06-01T10:33:00Z"/>
  <w16cex:commentExtensible w16cex:durableId="264196A6" w16cex:dateUtc="2022-06-01T10:41:00Z"/>
  <w16cex:commentExtensible w16cex:durableId="2641970C" w16cex:dateUtc="2022-06-01T10:43:00Z"/>
  <w16cex:commentExtensible w16cex:durableId="264196E7" w16cex:dateUtc="2022-06-01T10:42:00Z"/>
  <w16cex:commentExtensible w16cex:durableId="264197AC" w16cex:dateUtc="2022-06-01T10:45:00Z"/>
  <w16cex:commentExtensible w16cex:durableId="264198CD" w16cex:dateUtc="2022-06-01T10:50:00Z"/>
  <w16cex:commentExtensible w16cex:durableId="2641B67B" w16cex:dateUtc="2022-06-01T12:57:00Z"/>
  <w16cex:commentExtensible w16cex:durableId="2641993B" w16cex:dateUtc="2022-06-01T10:52:00Z"/>
  <w16cex:commentExtensible w16cex:durableId="26419987" w16cex:dateUtc="2022-06-01T10:53:00Z"/>
  <w16cex:commentExtensible w16cex:durableId="2641BF67" w16cex:dateUtc="2022-06-01T13:35:00Z"/>
  <w16cex:commentExtensible w16cex:durableId="26419BA2" w16cex:dateUtc="2022-06-01T11:02:00Z"/>
  <w16cex:commentExtensible w16cex:durableId="2641A52D" w16cex:dateUtc="2022-06-01T11:43:00Z"/>
  <w16cex:commentExtensible w16cex:durableId="2641A57D" w16cex:dateUtc="2022-06-01T11:44:00Z"/>
  <w16cex:commentExtensible w16cex:durableId="2641AA17" w16cex:dateUtc="2022-06-01T12:04:00Z"/>
  <w16cex:commentExtensible w16cex:durableId="2641A63B" w16cex:dateUtc="2022-06-01T11:47:00Z"/>
  <w16cex:commentExtensible w16cex:durableId="2641A835" w16cex:dateUtc="2022-06-01T11:56:00Z"/>
  <w16cex:commentExtensible w16cex:durableId="2641A853" w16cex:dateUtc="2022-06-01T11:56:00Z"/>
  <w16cex:commentExtensible w16cex:durableId="2641A8B2" w16cex:dateUtc="2022-06-01T11:58:00Z"/>
  <w16cex:commentExtensible w16cex:durableId="2641A976" w16cex:dateUtc="2022-06-01T12:01:00Z"/>
  <w16cex:commentExtensible w16cex:durableId="2641AC32" w16cex:dateUtc="2022-06-01T12:13:00Z"/>
  <w16cex:commentExtensible w16cex:durableId="2641ADA4" w16cex:dateUtc="2022-06-01T12:19:00Z"/>
  <w16cex:commentExtensible w16cex:durableId="2641ADC3" w16cex:dateUtc="2022-06-01T12:20:00Z"/>
  <w16cex:commentExtensible w16cex:durableId="2641B138" w16cex:dateUtc="2022-06-01T12:34:00Z"/>
  <w16cex:commentExtensible w16cex:durableId="2641B0E7" w16cex:dateUtc="2022-06-01T12:33:00Z"/>
  <w16cex:commentExtensible w16cex:durableId="2641B179" w16cex:dateUtc="2022-06-01T12:35:00Z"/>
  <w16cex:commentExtensible w16cex:durableId="2641B195" w16cex:dateUtc="2022-06-01T12:36:00Z"/>
  <w16cex:commentExtensible w16cex:durableId="2641B1A6" w16cex:dateUtc="2022-06-01T12:36:00Z"/>
  <w16cex:commentExtensible w16cex:durableId="2641B1CC" w16cex:dateUtc="2022-06-01T12:37:00Z"/>
  <w16cex:commentExtensible w16cex:durableId="2641B258" w16cex:dateUtc="2022-06-01T12:39:00Z"/>
  <w16cex:commentExtensible w16cex:durableId="2641B27A" w16cex:dateUtc="2022-06-01T12:40:00Z"/>
  <w16cex:commentExtensible w16cex:durableId="2641B3C6" w16cex:dateUtc="2022-06-01T12:45:00Z"/>
  <w16cex:commentExtensible w16cex:durableId="2641B472" w16cex:dateUtc="2022-06-01T12:48:00Z"/>
  <w16cex:commentExtensible w16cex:durableId="2641B4A4" w16cex:dateUtc="2022-06-01T12:49:00Z"/>
  <w16cex:commentExtensible w16cex:durableId="2641B4BA" w16cex:dateUtc="2022-06-01T12:49:00Z"/>
  <w16cex:commentExtensible w16cex:durableId="2641B4D5" w16cex:dateUtc="2022-06-01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8C0773" w16cid:durableId="2641B54D"/>
  <w16cid:commentId w16cid:paraId="672DE05B" w16cid:durableId="2641B56F"/>
  <w16cid:commentId w16cid:paraId="47DAF5C6" w16cid:durableId="2641B8C0"/>
  <w16cid:commentId w16cid:paraId="67B647A9" w16cid:durableId="2641B5D2"/>
  <w16cid:commentId w16cid:paraId="11300260" w16cid:durableId="264194E2"/>
  <w16cid:commentId w16cid:paraId="74CD9610" w16cid:durableId="264196A6"/>
  <w16cid:commentId w16cid:paraId="38A65FAC" w16cid:durableId="2641970C"/>
  <w16cid:commentId w16cid:paraId="193CC90E" w16cid:durableId="264196E7"/>
  <w16cid:commentId w16cid:paraId="704C5FC0" w16cid:durableId="264197AC"/>
  <w16cid:commentId w16cid:paraId="6FF9F75A" w16cid:durableId="264198CD"/>
  <w16cid:commentId w16cid:paraId="3FB40622" w16cid:durableId="2641B67B"/>
  <w16cid:commentId w16cid:paraId="4C3A43B5" w16cid:durableId="2641993B"/>
  <w16cid:commentId w16cid:paraId="6394891C" w16cid:durableId="26419987"/>
  <w16cid:commentId w16cid:paraId="7086EB77" w16cid:durableId="2641BF67"/>
  <w16cid:commentId w16cid:paraId="137BA0F3" w16cid:durableId="26419BA2"/>
  <w16cid:commentId w16cid:paraId="234CD046" w16cid:durableId="2641A52D"/>
  <w16cid:commentId w16cid:paraId="72B1C21B" w16cid:durableId="2641A57D"/>
  <w16cid:commentId w16cid:paraId="5DFA8513" w16cid:durableId="2641AA17"/>
  <w16cid:commentId w16cid:paraId="0E1623DB" w16cid:durableId="2641A63B"/>
  <w16cid:commentId w16cid:paraId="735B4AB0" w16cid:durableId="2641A835"/>
  <w16cid:commentId w16cid:paraId="072956EC" w16cid:durableId="2641A853"/>
  <w16cid:commentId w16cid:paraId="2EC15E5F" w16cid:durableId="2641A8B2"/>
  <w16cid:commentId w16cid:paraId="3DDEC26B" w16cid:durableId="2641A976"/>
  <w16cid:commentId w16cid:paraId="30640797" w16cid:durableId="2641AC32"/>
  <w16cid:commentId w16cid:paraId="48124ED2" w16cid:durableId="2641ADA4"/>
  <w16cid:commentId w16cid:paraId="6AB09012" w16cid:durableId="2641ADC3"/>
  <w16cid:commentId w16cid:paraId="5692C252" w16cid:durableId="2641B138"/>
  <w16cid:commentId w16cid:paraId="2D5011AC" w16cid:durableId="2641B0E7"/>
  <w16cid:commentId w16cid:paraId="464D446F" w16cid:durableId="2641B179"/>
  <w16cid:commentId w16cid:paraId="79633603" w16cid:durableId="2641B195"/>
  <w16cid:commentId w16cid:paraId="1FD7D550" w16cid:durableId="2641B1A6"/>
  <w16cid:commentId w16cid:paraId="3D1E4799" w16cid:durableId="2641B1CC"/>
  <w16cid:commentId w16cid:paraId="4E963020" w16cid:durableId="2641B258"/>
  <w16cid:commentId w16cid:paraId="3675063A" w16cid:durableId="2641B27A"/>
  <w16cid:commentId w16cid:paraId="5E8D4B49" w16cid:durableId="2641B3C6"/>
  <w16cid:commentId w16cid:paraId="7AC7D2CC" w16cid:durableId="2641B472"/>
  <w16cid:commentId w16cid:paraId="487886DF" w16cid:durableId="2641B4A4"/>
  <w16cid:commentId w16cid:paraId="5A3047CE" w16cid:durableId="2641B4BA"/>
  <w16cid:commentId w16cid:paraId="672324CC" w16cid:durableId="2641B4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5E4E" w14:textId="77777777" w:rsidR="00000000" w:rsidRDefault="00A90425">
      <w:pPr>
        <w:spacing w:line="240" w:lineRule="auto"/>
      </w:pPr>
      <w:r>
        <w:separator/>
      </w:r>
    </w:p>
  </w:endnote>
  <w:endnote w:type="continuationSeparator" w:id="0">
    <w:p w14:paraId="48CD5E50" w14:textId="77777777" w:rsidR="00000000" w:rsidRDefault="00A90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5E49" w14:textId="77777777" w:rsidR="00897DB6" w:rsidRDefault="00897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5E4A" w14:textId="77777777" w:rsidR="00000000" w:rsidRDefault="00A90425">
      <w:pPr>
        <w:spacing w:line="240" w:lineRule="auto"/>
      </w:pPr>
      <w:r>
        <w:separator/>
      </w:r>
    </w:p>
  </w:footnote>
  <w:footnote w:type="continuationSeparator" w:id="0">
    <w:p w14:paraId="48CD5E4C" w14:textId="77777777" w:rsidR="00000000" w:rsidRDefault="00A90425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isor">
    <w15:presenceInfo w15:providerId="None" w15:userId="Revis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DB6"/>
    <w:rsid w:val="000D4EAF"/>
    <w:rsid w:val="000D752A"/>
    <w:rsid w:val="002240B5"/>
    <w:rsid w:val="002840C3"/>
    <w:rsid w:val="002D3371"/>
    <w:rsid w:val="003273EE"/>
    <w:rsid w:val="0046694C"/>
    <w:rsid w:val="00535518"/>
    <w:rsid w:val="005D1449"/>
    <w:rsid w:val="0067748C"/>
    <w:rsid w:val="00790A02"/>
    <w:rsid w:val="007D57A9"/>
    <w:rsid w:val="00812807"/>
    <w:rsid w:val="0085451F"/>
    <w:rsid w:val="00897DB6"/>
    <w:rsid w:val="00A90425"/>
    <w:rsid w:val="00C35BFA"/>
    <w:rsid w:val="00D2213C"/>
    <w:rsid w:val="00D37A33"/>
    <w:rsid w:val="00D52090"/>
    <w:rsid w:val="00DB7E97"/>
    <w:rsid w:val="00DD6D9C"/>
    <w:rsid w:val="00DE5E0D"/>
    <w:rsid w:val="00F5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5D85"/>
  <w15:docId w15:val="{C710BE9A-DBE1-42E4-B1EB-B2BC6D09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37A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7A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7A3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7A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7A3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840C3"/>
    <w:pPr>
      <w:spacing w:line="240" w:lineRule="auto"/>
    </w:pPr>
  </w:style>
  <w:style w:type="character" w:styleId="Hyperlink">
    <w:name w:val="Hyperlink"/>
    <w:basedOn w:val="Fontepargpadro"/>
    <w:uiPriority w:val="99"/>
    <w:unhideWhenUsed/>
    <w:rsid w:val="0067748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7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mj.com/content/372/bmj.n71?gclid=Cj0KCQjwnNyUBhCZARIsAI9AYlERoSnz9kzBwfzkmbHAZNda25m1652gR2kuc4lVxk0P5EQBpb1b4_waArniEALw_wcB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1.png"/><Relationship Id="rId18" Type="http://schemas.openxmlformats.org/officeDocument/2006/relationships/hyperlink" Target="https://www.camara.leg.br/noticias/558542-debatedores-apontam-caminhos-para-enfrentar-exploracao-sexual-de-criancas-e-adolescentes/" TargetMode="External"/><Relationship Id="rId26" Type="http://schemas.openxmlformats.org/officeDocument/2006/relationships/hyperlink" Target="https://www.mdh.gov.br/biblioteca/crianca-e-adolescente/violencia-contra-criancas-e-adolescentes-analise-de-cenarios-e-propostas-de-politicas-publicas-2.pdf" TargetMode="External"/><Relationship Id="rId39" Type="http://schemas.openxmlformats.org/officeDocument/2006/relationships/hyperlink" Target="https://www.paho.org/bra/index.php?option=com_content&amp;view=article&amp;id=5499:opas-oms-apresenta-estrategia-para-acabar-com-violencia-contra-criancas-e-adolescentes&amp;Itemid=8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utoftheshadows.eiu.com/data-visualisation/?country1=BR" TargetMode="External"/><Relationship Id="rId34" Type="http://schemas.openxmlformats.org/officeDocument/2006/relationships/hyperlink" Target="http://bases.bireme.br/cgi-bin/wxislind.exe/iah/online/?IsisScript=iah/iah.xis&amp;src=google&amp;base=LILACS&amp;lang=p&amp;nextAction=lnk&amp;exprSearch=785566&amp;indexSearch=ID" TargetMode="External"/><Relationship Id="rId42" Type="http://schemas.openxmlformats.org/officeDocument/2006/relationships/footer" Target="footer1.xml"/><Relationship Id="rId7" Type="http://schemas.microsoft.com/office/2011/relationships/commentsExtended" Target="commentsExtended.xml"/><Relationship Id="rId12" Type="http://schemas.openxmlformats.org/officeDocument/2006/relationships/hyperlink" Target="http://www.redalyc.org/home.oa" TargetMode="External"/><Relationship Id="rId17" Type="http://schemas.openxmlformats.org/officeDocument/2006/relationships/hyperlink" Target="https://psycnet.apa.org/doi/10.1080/13552600701365654" TargetMode="External"/><Relationship Id="rId25" Type="http://schemas.openxmlformats.org/officeDocument/2006/relationships/hyperlink" Target="http://pepsic.bvsalud.org/pdf/rspagesp/v18n1/v18n1a05.pdf" TargetMode="External"/><Relationship Id="rId33" Type="http://schemas.openxmlformats.org/officeDocument/2006/relationships/hyperlink" Target="http://pepsic.bvsalud.org/pdf/malestar/v10n2/10.pdf" TargetMode="External"/><Relationship Id="rId38" Type="http://schemas.openxmlformats.org/officeDocument/2006/relationships/hyperlink" Target="https://www.paho.org/bra/index.php?option=com_content&amp;view=article&amp;id=5499:opas-oms-apresenta-estrategia-para-acabar-com-violencia-contra-criancas-e-adolescentes&amp;Itemid=82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://www.scielo.edu.uy/pdf/cp/v8n1/v8n1a06.pdf" TargetMode="External"/><Relationship Id="rId29" Type="http://schemas.openxmlformats.org/officeDocument/2006/relationships/hyperlink" Target="http://www.scielo.br/pdf/pusf/v13n1/v13n1a11.pdf" TargetMode="External"/><Relationship Id="rId41" Type="http://schemas.openxmlformats.org/officeDocument/2006/relationships/hyperlink" Target="https://doi.org/10.1590/S0102-37722014000100012" TargetMode="Externa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://pepsic.bvsalud.org/" TargetMode="External"/><Relationship Id="rId24" Type="http://schemas.openxmlformats.org/officeDocument/2006/relationships/hyperlink" Target="https://pesquisa.bvsalud.org/enfermeria/resource/pt/ibc-157864?lang=en" TargetMode="External"/><Relationship Id="rId32" Type="http://schemas.openxmlformats.org/officeDocument/2006/relationships/hyperlink" Target="http://ve.scielo.org/scielo.php?script=sci_arttext&amp;pid=S1316-71382014000300005" TargetMode="External"/><Relationship Id="rId37" Type="http://schemas.openxmlformats.org/officeDocument/2006/relationships/hyperlink" Target="https://www.who.int/news-room/fact-sheets/detail/child-maltreatment" TargetMode="External"/><Relationship Id="rId40" Type="http://schemas.openxmlformats.org/officeDocument/2006/relationships/hyperlink" Target="https://www.paho.org/bra/index.php?option=com_content&amp;view=article&amp;id=5499:opas-oms-apresenta-estrategia-para-acabar-com-violencia-contra-criancas-e-adolescentes&amp;Itemid=820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hyperlink" Target="https://doi.org/10.1016/j.apj.2016.04.007" TargetMode="External"/><Relationship Id="rId28" Type="http://schemas.openxmlformats.org/officeDocument/2006/relationships/hyperlink" Target="https://portalarquivos2.saude.gov.br/images/pdf/2018/novembro/13/boletim-epidemiologico.pdf" TargetMode="External"/><Relationship Id="rId36" Type="http://schemas.openxmlformats.org/officeDocument/2006/relationships/hyperlink" Target="https://www.unicef.org/brazil/pt/media_13759.html" TargetMode="External"/><Relationship Id="rId10" Type="http://schemas.openxmlformats.org/officeDocument/2006/relationships/hyperlink" Target="http://www.scielo.br/" TargetMode="External"/><Relationship Id="rId19" Type="http://schemas.openxmlformats.org/officeDocument/2006/relationships/hyperlink" Target="http://www2.camara.leg.br/camaranoticias/radio/materias/RADIOAGENCIA/535269-LEIS-QUE-ENDURECEM-PENAS-E-COMBATE-A-EXPLORACAO-SEXUAL-INFANTIL-SAO-SANCIONADAS.html" TargetMode="External"/><Relationship Id="rId31" Type="http://schemas.openxmlformats.org/officeDocument/2006/relationships/hyperlink" Target="http://www.scielo.mec.pt/pdf/aps/v26n4/v26n4a07.pdf" TargetMode="External"/><Relationship Id="rId44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image" Target="media/image2.png"/><Relationship Id="rId22" Type="http://schemas.openxmlformats.org/officeDocument/2006/relationships/hyperlink" Target="http://dx.doi.org/10.5093/aj2013a11" TargetMode="External"/><Relationship Id="rId27" Type="http://schemas.openxmlformats.org/officeDocument/2006/relationships/hyperlink" Target="https://www.mdh.gov.br/biblioteca/crianca-e-adolescente/violencia-contra-criancas-e-adolescentes-analise-de-cenarios-e-propostas-de-politicas-publicas-2.pdf" TargetMode="External"/><Relationship Id="rId30" Type="http://schemas.openxmlformats.org/officeDocument/2006/relationships/hyperlink" Target="https://psycnet.apa.org/doi/10.18800/psico.201702.002" TargetMode="External"/><Relationship Id="rId35" Type="http://schemas.openxmlformats.org/officeDocument/2006/relationships/hyperlink" Target="http://pepsic.bvsalud.org/pdf/avp/v12n3/v12n3a16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16</Pages>
  <Words>5954</Words>
  <Characters>32154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Revisor</cp:lastModifiedBy>
  <cp:revision>4</cp:revision>
  <dcterms:created xsi:type="dcterms:W3CDTF">2022-06-01T10:27:00Z</dcterms:created>
  <dcterms:modified xsi:type="dcterms:W3CDTF">2022-06-01T13:50:00Z</dcterms:modified>
</cp:coreProperties>
</file>