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C7C5" w14:textId="739CA408" w:rsidR="00834A5D" w:rsidRDefault="00834A5D" w:rsidP="00834A5D">
      <w:pPr>
        <w:spacing w:line="360" w:lineRule="auto"/>
        <w:jc w:val="center"/>
        <w:rPr>
          <w:b/>
          <w:bCs/>
          <w:lang w:val="en-US"/>
        </w:rPr>
      </w:pPr>
      <w:r w:rsidRPr="00834D2F">
        <w:rPr>
          <w:b/>
          <w:bCs/>
          <w:lang w:val="en-US"/>
        </w:rPr>
        <w:t>Intimate Partner Violence: the rol</w:t>
      </w:r>
      <w:r>
        <w:rPr>
          <w:b/>
          <w:bCs/>
          <w:lang w:val="en-US"/>
        </w:rPr>
        <w:t>e of personality – a systematic review</w:t>
      </w:r>
    </w:p>
    <w:p w14:paraId="612BC8CE" w14:textId="0B81AC48" w:rsidR="00742E4A" w:rsidRPr="00834A5D" w:rsidRDefault="00742E4A" w:rsidP="00977250">
      <w:pPr>
        <w:pStyle w:val="Titulodeartculo"/>
        <w:rPr>
          <w:lang w:val="en-US" w:eastAsia="pt-B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C72A48" w:rsidRDefault="00C413D4" w:rsidP="00834A5D">
      <w:pPr>
        <w:pStyle w:val="TtuloResumen"/>
        <w:spacing w:after="0" w:line="360" w:lineRule="auto"/>
        <w:rPr>
          <w:sz w:val="24"/>
          <w:szCs w:val="24"/>
          <w:lang w:val="en-US"/>
        </w:rPr>
      </w:pPr>
      <w:r w:rsidRPr="00C72A48">
        <w:rPr>
          <w:sz w:val="24"/>
          <w:szCs w:val="24"/>
          <w:lang w:val="en-US"/>
        </w:rPr>
        <w:t>Abstract</w:t>
      </w:r>
    </w:p>
    <w:p w14:paraId="7D74BE3D" w14:textId="05F46D41" w:rsidR="00834A5D" w:rsidRPr="00834A5D" w:rsidRDefault="00834A5D" w:rsidP="00834A5D">
      <w:pPr>
        <w:spacing w:line="360" w:lineRule="auto"/>
        <w:rPr>
          <w:lang w:val="en-US"/>
        </w:rPr>
      </w:pPr>
      <w:r w:rsidRPr="00834A5D">
        <w:rPr>
          <w:lang w:val="en-US"/>
        </w:rPr>
        <w:t xml:space="preserve">This systematic review aims to identify the knowledge </w:t>
      </w:r>
      <w:r w:rsidR="00F21E53" w:rsidRPr="00834A5D">
        <w:rPr>
          <w:lang w:val="en-US"/>
        </w:rPr>
        <w:t>checked</w:t>
      </w:r>
      <w:r w:rsidRPr="00834A5D">
        <w:rPr>
          <w:lang w:val="en-US"/>
        </w:rPr>
        <w:t xml:space="preserve"> in the literature about the role </w:t>
      </w:r>
      <w:r w:rsidR="00BC6EBC">
        <w:rPr>
          <w:lang w:val="en-US"/>
        </w:rPr>
        <w:t xml:space="preserve">that </w:t>
      </w:r>
      <w:r w:rsidRPr="00834A5D">
        <w:rPr>
          <w:lang w:val="en-US"/>
        </w:rPr>
        <w:t xml:space="preserve">personality, and its traits, have in the intimate partner violence. The present </w:t>
      </w:r>
      <w:r w:rsidR="009B49B8" w:rsidRPr="00834A5D">
        <w:rPr>
          <w:lang w:val="en-US"/>
        </w:rPr>
        <w:t>analyze</w:t>
      </w:r>
      <w:r w:rsidRPr="00834A5D">
        <w:rPr>
          <w:lang w:val="en-US"/>
        </w:rPr>
        <w:t xml:space="preserve"> revealed the lack of studies that make this association and, most of them, focus on personality traits only on the victims or only on the aggressors and, in a disorder perspective. The results show that neuroticism is the trait with the greatest impact on intimate partner violence and that the borderline and antisocial personalities are the most influential. Due to this evidences, further studies are needed, focusing on the personality structure and comparing between victims and aggressors, in the intimate partner violence dynamic. There is also a need to develop prevention and intervention programs considering these factors.</w:t>
      </w:r>
    </w:p>
    <w:p w14:paraId="0BF1C075" w14:textId="03A8CAB2" w:rsidR="00C413D4" w:rsidRPr="00834A5D" w:rsidRDefault="00C413D4" w:rsidP="00834A5D">
      <w:pPr>
        <w:spacing w:line="360" w:lineRule="auto"/>
        <w:jc w:val="both"/>
        <w:rPr>
          <w:lang w:val="en-US"/>
        </w:rPr>
      </w:pPr>
    </w:p>
    <w:p w14:paraId="0EB33005" w14:textId="77777777" w:rsidR="00C413D4" w:rsidRPr="00834A5D" w:rsidRDefault="00C413D4" w:rsidP="00834A5D">
      <w:pPr>
        <w:spacing w:line="360" w:lineRule="auto"/>
        <w:rPr>
          <w:b/>
          <w:lang w:val="en-US"/>
        </w:rPr>
      </w:pPr>
      <w:r w:rsidRPr="00834A5D">
        <w:rPr>
          <w:b/>
          <w:lang w:val="en-US"/>
        </w:rPr>
        <w:t>Keywords</w:t>
      </w:r>
    </w:p>
    <w:p w14:paraId="120FF658" w14:textId="4F4DB3CA" w:rsidR="00153DC5" w:rsidRPr="00834A5D" w:rsidRDefault="00834A5D" w:rsidP="00834A5D">
      <w:pPr>
        <w:spacing w:line="360" w:lineRule="auto"/>
        <w:jc w:val="both"/>
        <w:rPr>
          <w:bCs/>
          <w:lang w:val="en-US"/>
        </w:rPr>
      </w:pPr>
      <w:r w:rsidRPr="00834A5D">
        <w:rPr>
          <w:bCs/>
          <w:lang w:val="en-US"/>
        </w:rPr>
        <w:t xml:space="preserve">Intimate partner violence; personality traits; perpetration; victimization </w:t>
      </w:r>
    </w:p>
    <w:p w14:paraId="3C2A8692" w14:textId="46796CA0" w:rsidR="00153DC5" w:rsidRPr="00834A5D" w:rsidRDefault="00153DC5" w:rsidP="00834A5D">
      <w:pPr>
        <w:spacing w:line="360" w:lineRule="auto"/>
        <w:jc w:val="both"/>
        <w:rPr>
          <w:bCs/>
          <w:lang w:val="en-US"/>
        </w:rPr>
      </w:pPr>
    </w:p>
    <w:p w14:paraId="7C35B110" w14:textId="36CE0D1E" w:rsidR="00153DC5" w:rsidRPr="00834A5D" w:rsidRDefault="00153DC5" w:rsidP="00834A5D">
      <w:pPr>
        <w:pStyle w:val="TtuloResumen"/>
        <w:spacing w:after="0" w:line="360" w:lineRule="auto"/>
        <w:rPr>
          <w:sz w:val="24"/>
          <w:szCs w:val="24"/>
        </w:rPr>
      </w:pPr>
      <w:r w:rsidRPr="00834A5D">
        <w:rPr>
          <w:sz w:val="24"/>
          <w:szCs w:val="24"/>
        </w:rPr>
        <w:t>Resum</w:t>
      </w:r>
      <w:r w:rsidR="00082D68" w:rsidRPr="00834A5D">
        <w:rPr>
          <w:sz w:val="24"/>
          <w:szCs w:val="24"/>
        </w:rPr>
        <w:t>o</w:t>
      </w:r>
    </w:p>
    <w:p w14:paraId="11EC0311" w14:textId="77777777" w:rsidR="00834A5D" w:rsidRPr="00834A5D" w:rsidRDefault="00834A5D" w:rsidP="00834A5D">
      <w:pPr>
        <w:autoSpaceDE w:val="0"/>
        <w:autoSpaceDN w:val="0"/>
        <w:adjustRightInd w:val="0"/>
        <w:spacing w:line="360" w:lineRule="auto"/>
        <w:jc w:val="both"/>
        <w:rPr>
          <w:lang w:val="pt-PT"/>
        </w:rPr>
      </w:pPr>
      <w:r w:rsidRPr="00834A5D">
        <w:rPr>
          <w:lang w:val="pt-PT"/>
        </w:rPr>
        <w:t xml:space="preserve">A presente revisão sistemática tem como finalidade identificar o conhecimento existente na literatura sobre o papel que a personalidade e respetivos traços têm na violência nas relações de intimidade. A análise efetuada permite verificar que são escassos os estudos que façam esta associação e que, a maioria, foca os traços de personalidade só nas vítimas ou só nos agressores e, numa perspetiva de perturbação. Os resultados revelam que o neuroticismo é o traço com maior impacto na violência nas relações de intimidade e que as personalidades </w:t>
      </w:r>
      <w:r w:rsidRPr="00834A5D">
        <w:rPr>
          <w:i/>
          <w:iCs/>
          <w:lang w:val="pt-PT"/>
        </w:rPr>
        <w:t>borderline</w:t>
      </w:r>
      <w:r w:rsidRPr="00834A5D">
        <w:rPr>
          <w:lang w:val="pt-PT"/>
        </w:rPr>
        <w:t xml:space="preserve"> e antissocial são as que mais influência têm. Face a estas evidências, são necessários mais estudos que se centrem apenas na estrutura da personalidade, comparando entre vítimas e agressores e, a violência nas relações de intimidade. Igualmente surge a necessidade do desenvolvimento de programas de prevenção e intervenção que tenham estes fatores em consideração.</w:t>
      </w:r>
    </w:p>
    <w:p w14:paraId="72AF85FC" w14:textId="58A3DFE5" w:rsidR="00153DC5" w:rsidRPr="00834A5D" w:rsidRDefault="00153DC5" w:rsidP="00834A5D">
      <w:pPr>
        <w:spacing w:line="360" w:lineRule="auto"/>
        <w:rPr>
          <w:lang w:val="pt-BR"/>
        </w:rPr>
      </w:pPr>
    </w:p>
    <w:p w14:paraId="52B41A5E" w14:textId="5557E726" w:rsidR="00153DC5" w:rsidRPr="00834A5D" w:rsidRDefault="00082D68" w:rsidP="00834A5D">
      <w:pPr>
        <w:spacing w:line="360" w:lineRule="auto"/>
        <w:jc w:val="both"/>
        <w:rPr>
          <w:b/>
          <w:lang w:val="pt-BR"/>
        </w:rPr>
      </w:pPr>
      <w:r w:rsidRPr="00834A5D">
        <w:rPr>
          <w:b/>
          <w:bCs/>
          <w:lang w:val="pt-BR"/>
        </w:rPr>
        <w:t>Palavras-chave</w:t>
      </w:r>
    </w:p>
    <w:p w14:paraId="3B490AF2" w14:textId="281430CA" w:rsidR="00153DC5" w:rsidRPr="00834A5D" w:rsidRDefault="00CA72C9" w:rsidP="00834A5D">
      <w:pPr>
        <w:spacing w:line="360" w:lineRule="auto"/>
        <w:jc w:val="both"/>
        <w:rPr>
          <w:bCs/>
          <w:lang w:val="pt-PT"/>
        </w:rPr>
      </w:pPr>
      <w:r>
        <w:rPr>
          <w:lang w:val="pt-PT"/>
        </w:rPr>
        <w:t>V</w:t>
      </w:r>
      <w:r w:rsidR="00834A5D" w:rsidRPr="00834A5D">
        <w:rPr>
          <w:lang w:val="pt-PT"/>
        </w:rPr>
        <w:t>iolência nas relações de intimidade; traços de personalidade; perpetração; vitimação</w:t>
      </w:r>
      <w:r w:rsidR="00834A5D" w:rsidRPr="00834A5D">
        <w:rPr>
          <w:bCs/>
          <w:lang w:val="pt-PT"/>
        </w:rPr>
        <w:t xml:space="preserve"> </w:t>
      </w:r>
    </w:p>
    <w:p w14:paraId="7189B82D" w14:textId="752BA2A1" w:rsidR="00E55124" w:rsidRPr="00082D68" w:rsidRDefault="00E55124" w:rsidP="007A7C7C">
      <w:pPr>
        <w:jc w:val="both"/>
        <w:rPr>
          <w:bCs/>
          <w:sz w:val="20"/>
          <w:szCs w:val="20"/>
          <w:lang w:val="pt-BR"/>
        </w:rPr>
      </w:pPr>
      <w:r w:rsidRPr="00E25900">
        <w:rPr>
          <w:bCs/>
          <w:noProof/>
          <w:sz w:val="20"/>
          <w:szCs w:val="20"/>
          <w:lang w:val="pt-BR"/>
        </w:rPr>
        <w:lastRenderedPageBreak/>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0FDD498D" w14:textId="77777777" w:rsidR="00834A5D" w:rsidRPr="00834A5D" w:rsidRDefault="00834A5D" w:rsidP="00834A5D">
      <w:pPr>
        <w:spacing w:line="360" w:lineRule="auto"/>
        <w:jc w:val="center"/>
        <w:rPr>
          <w:lang w:val="pt-PT"/>
        </w:rPr>
      </w:pPr>
      <w:r w:rsidRPr="00834A5D">
        <w:rPr>
          <w:lang w:val="pt-PT"/>
        </w:rPr>
        <w:t>Violência nas relações de intimidade: o papel da personalidade – uma revisão sistemática</w:t>
      </w:r>
    </w:p>
    <w:p w14:paraId="4FA726CB" w14:textId="5CC111BD" w:rsidR="006A1BA2" w:rsidRPr="00082D68" w:rsidRDefault="00082D68" w:rsidP="00CE7D65">
      <w:pPr>
        <w:pStyle w:val="Ttulosinternos"/>
        <w:rPr>
          <w:bCs/>
          <w:lang w:val="es-AR"/>
        </w:rPr>
      </w:pPr>
      <w:r w:rsidRPr="00082D68">
        <w:rPr>
          <w:bCs/>
          <w:lang w:val="pt-BR"/>
        </w:rPr>
        <w:t>Introdução</w:t>
      </w:r>
    </w:p>
    <w:p w14:paraId="7CC51662" w14:textId="77777777" w:rsidR="007B60F2" w:rsidRPr="007B60F2" w:rsidRDefault="007B60F2" w:rsidP="007B60F2">
      <w:pPr>
        <w:spacing w:line="360" w:lineRule="auto"/>
        <w:ind w:firstLine="397"/>
        <w:rPr>
          <w:lang w:val="pt-PT"/>
        </w:rPr>
      </w:pPr>
      <w:r w:rsidRPr="007B60F2">
        <w:rPr>
          <w:lang w:val="pt-PT"/>
        </w:rPr>
        <w:t>A violência nas relações de intimidade (VRI) é um problema atual com elevado impacto na saúde pública, tratando-se de um fenómeno universal. Caracteriza-se pela existência de diferentes tipos de violência, como sendo a física, a psicológica e a sexual, que surgem dentro de uma relação íntima. Ocorre entre parceiros e ex-parceiros, em coabitação ou não, é independente do género e, pode ser bidirecional (ambos são agressores e vítimas). Face à intimidade vivenciada, bem como nível de comprometimento, a violência nas relações de intimidade torna-se uma oportunidade em termos de perpetração da violência e respetiva vitimação. Estima-se que 16% a 36% dos homens e 24% a 44% das mulheres tenham perpetrado violência física contra os parceiros e, segundo dados da Organização Mundial de Saúde (2014), uma elevada percentagem de mulheres vítimas de violência, sofreram-no pelas mãos do parceiro. No que respeita à União Europeia, uma em cada cinco mulheres já foi vítima de algum tipo de violência pelo parceiro (</w:t>
      </w:r>
      <w:r w:rsidRPr="007B60F2">
        <w:rPr>
          <w:color w:val="303030"/>
          <w:shd w:val="clear" w:color="auto" w:fill="FFFFFF"/>
          <w:lang w:val="pt-PT"/>
        </w:rPr>
        <w:t xml:space="preserve">Moreira et al., 2019; </w:t>
      </w:r>
      <w:r w:rsidRPr="007B60F2">
        <w:rPr>
          <w:color w:val="212121"/>
          <w:shd w:val="clear" w:color="auto" w:fill="FFFFFF"/>
          <w:lang w:val="pt-PT"/>
        </w:rPr>
        <w:t>Ulloa et al., 2016)</w:t>
      </w:r>
      <w:r w:rsidRPr="007B60F2">
        <w:rPr>
          <w:lang w:val="pt-PT"/>
        </w:rPr>
        <w:t>. Como referenciado por Cascardi et al.,</w:t>
      </w:r>
      <w:ins w:id="0" w:author="Ana Antunes" w:date="2021-03-22T15:13:00Z">
        <w:r w:rsidRPr="007B60F2">
          <w:rPr>
            <w:lang w:val="pt-PT"/>
          </w:rPr>
          <w:t xml:space="preserve"> </w:t>
        </w:r>
      </w:ins>
      <w:r w:rsidRPr="007B60F2">
        <w:rPr>
          <w:lang w:val="pt-PT"/>
        </w:rPr>
        <w:t xml:space="preserve">(2018), 20% a 30% de adolescentes e 29% de estudantes universitários perpetraram violência física num relacionamento íntimo </w:t>
      </w:r>
      <w:r w:rsidRPr="007B60F2">
        <w:rPr>
          <w:color w:val="222222"/>
          <w:shd w:val="clear" w:color="auto" w:fill="FFFFFF"/>
          <w:lang w:val="pt-PT"/>
        </w:rPr>
        <w:t>(Hoyt et al., 2012)</w:t>
      </w:r>
      <w:r w:rsidRPr="007B60F2">
        <w:rPr>
          <w:color w:val="000000" w:themeColor="text1"/>
          <w:lang w:val="pt-PT"/>
        </w:rPr>
        <w:t>, o que é indicador do quão cedo este fenómeno tem início e, da importância da prevenção e intervenção</w:t>
      </w:r>
      <w:r w:rsidRPr="007B60F2">
        <w:rPr>
          <w:lang w:val="pt-PT"/>
        </w:rPr>
        <w:t>.</w:t>
      </w:r>
    </w:p>
    <w:p w14:paraId="2FF8A3B1" w14:textId="77777777" w:rsidR="007B60F2" w:rsidRPr="007B60F2" w:rsidRDefault="007B60F2" w:rsidP="007B60F2">
      <w:pPr>
        <w:spacing w:line="360" w:lineRule="auto"/>
        <w:ind w:firstLine="397"/>
        <w:rPr>
          <w:color w:val="000000" w:themeColor="text1"/>
          <w:lang w:val="pt-PT"/>
        </w:rPr>
      </w:pPr>
      <w:r w:rsidRPr="007B60F2">
        <w:rPr>
          <w:lang w:val="pt-PT"/>
        </w:rPr>
        <w:t>Associado à perpetração da VRI estão comportamentos agressivos. Alguns traços da personalidade são importantes preditores desse comportamento sendo já conhecida a relação entre a agressividade e a VRI (</w:t>
      </w:r>
      <w:r w:rsidRPr="007B60F2">
        <w:rPr>
          <w:color w:val="212121"/>
          <w:shd w:val="clear" w:color="auto" w:fill="FFFFFF"/>
          <w:lang w:val="pt-PT"/>
        </w:rPr>
        <w:t>Ulloa et al., 2016)</w:t>
      </w:r>
      <w:r w:rsidRPr="007B60F2">
        <w:rPr>
          <w:color w:val="000000" w:themeColor="text1"/>
          <w:lang w:val="pt-PT"/>
        </w:rPr>
        <w:t xml:space="preserve">. A personalidade contém características permanentes e estáticas que organizam o pensamento e as emoções e, os traços da personalidade são, tal como a psicopatologia, dos preditores mais robustos e consistentes da VRI </w:t>
      </w:r>
      <w:r w:rsidRPr="007B60F2">
        <w:rPr>
          <w:lang w:val="pt-PT"/>
        </w:rPr>
        <w:t>(</w:t>
      </w:r>
      <w:r w:rsidRPr="007B60F2">
        <w:rPr>
          <w:color w:val="222222"/>
          <w:shd w:val="clear" w:color="auto" w:fill="FFFFFF"/>
          <w:lang w:val="pt-PT"/>
        </w:rPr>
        <w:t xml:space="preserve">Lawson &amp; Brossart, 2013; </w:t>
      </w:r>
      <w:r w:rsidRPr="007B60F2">
        <w:rPr>
          <w:color w:val="303030"/>
          <w:shd w:val="clear" w:color="auto" w:fill="FFFFFF"/>
          <w:lang w:val="pt-PT"/>
        </w:rPr>
        <w:t>Moreira et al., 2019)</w:t>
      </w:r>
      <w:r w:rsidRPr="007B60F2">
        <w:rPr>
          <w:color w:val="000000" w:themeColor="text1"/>
          <w:lang w:val="pt-PT"/>
        </w:rPr>
        <w:t>. Sendo já conhecido que os agressores são um grupo heterogéneo, tal como as vítimas, as características das suas personalidades poderão ajudar a explicar o envolvimento na VRI, bem como a reincidência e, o tipo e gravidade da mesma (</w:t>
      </w:r>
      <w:r w:rsidRPr="007B60F2">
        <w:rPr>
          <w:lang w:val="pt-PT"/>
        </w:rPr>
        <w:t xml:space="preserve">Cascardi et al., 2018; </w:t>
      </w:r>
      <w:r w:rsidRPr="007B60F2">
        <w:rPr>
          <w:color w:val="303030"/>
          <w:shd w:val="clear" w:color="auto" w:fill="FFFFFF"/>
          <w:lang w:val="pt-PT"/>
        </w:rPr>
        <w:t>Moreira et al., 2019)</w:t>
      </w:r>
      <w:r w:rsidRPr="007B60F2">
        <w:rPr>
          <w:color w:val="000000" w:themeColor="text1"/>
          <w:lang w:val="pt-PT"/>
        </w:rPr>
        <w:t>.</w:t>
      </w:r>
    </w:p>
    <w:p w14:paraId="70AC7AF7"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A maioria dos artigos encontrados focam a personalidade e a VRI numa base de psicopatologia, isto é, através de perturbações da personalidade como sendo a </w:t>
      </w:r>
      <w:r w:rsidRPr="007B60F2">
        <w:rPr>
          <w:rFonts w:ascii="Times New Roman" w:hAnsi="Times New Roman" w:cs="Times New Roman"/>
          <w:i/>
          <w:iCs/>
          <w:sz w:val="24"/>
          <w:szCs w:val="24"/>
        </w:rPr>
        <w:t>borderline</w:t>
      </w:r>
      <w:r w:rsidRPr="007B60F2">
        <w:rPr>
          <w:rFonts w:ascii="Times New Roman" w:hAnsi="Times New Roman" w:cs="Times New Roman"/>
          <w:sz w:val="24"/>
          <w:szCs w:val="24"/>
        </w:rPr>
        <w:t xml:space="preserve"> ou a antissocial. Verificou-se que são escassos os estudos que identifiquem e comparem traços de personalidade fundamentais, nas vítimas e nos agressores de VRI, mais especificamente num </w:t>
      </w:r>
      <w:r w:rsidRPr="007B60F2">
        <w:rPr>
          <w:rFonts w:ascii="Times New Roman" w:hAnsi="Times New Roman" w:cs="Times New Roman"/>
          <w:sz w:val="24"/>
          <w:szCs w:val="24"/>
        </w:rPr>
        <w:lastRenderedPageBreak/>
        <w:t xml:space="preserve">padrão relacional comum, e na eventual relação entre tipos de violência perpetrados </w:t>
      </w:r>
      <w:r w:rsidRPr="007B60F2">
        <w:rPr>
          <w:rFonts w:ascii="Times New Roman" w:hAnsi="Times New Roman" w:cs="Times New Roman"/>
          <w:color w:val="000000" w:themeColor="text1"/>
          <w:sz w:val="24"/>
          <w:szCs w:val="24"/>
        </w:rPr>
        <w:t>(</w:t>
      </w:r>
      <w:r w:rsidRPr="007B60F2">
        <w:rPr>
          <w:rFonts w:ascii="Times New Roman" w:hAnsi="Times New Roman" w:cs="Times New Roman"/>
          <w:color w:val="303030"/>
          <w:sz w:val="24"/>
          <w:szCs w:val="24"/>
          <w:shd w:val="clear" w:color="auto" w:fill="FFFFFF"/>
        </w:rPr>
        <w:t xml:space="preserve">Moreira et al., 2019; </w:t>
      </w:r>
      <w:r w:rsidRPr="007B60F2">
        <w:rPr>
          <w:rFonts w:ascii="Times New Roman" w:hAnsi="Times New Roman" w:cs="Times New Roman"/>
          <w:color w:val="212121"/>
          <w:sz w:val="24"/>
          <w:szCs w:val="24"/>
          <w:shd w:val="clear" w:color="auto" w:fill="FFFFFF"/>
        </w:rPr>
        <w:t>Ulloa et al., 2016</w:t>
      </w:r>
      <w:r w:rsidRPr="007B60F2">
        <w:rPr>
          <w:rFonts w:ascii="Times New Roman" w:hAnsi="Times New Roman" w:cs="Times New Roman"/>
          <w:color w:val="303030"/>
          <w:sz w:val="24"/>
          <w:szCs w:val="24"/>
          <w:shd w:val="clear" w:color="auto" w:fill="FFFFFF"/>
        </w:rPr>
        <w:t>)</w:t>
      </w:r>
      <w:r w:rsidRPr="007B60F2">
        <w:rPr>
          <w:rFonts w:ascii="Times New Roman" w:hAnsi="Times New Roman" w:cs="Times New Roman"/>
          <w:sz w:val="24"/>
          <w:szCs w:val="24"/>
        </w:rPr>
        <w:t xml:space="preserve">. </w:t>
      </w:r>
    </w:p>
    <w:p w14:paraId="2FDDC4B9" w14:textId="77777777" w:rsidR="007B60F2" w:rsidRPr="007B60F2" w:rsidRDefault="007B60F2" w:rsidP="007B60F2">
      <w:pPr>
        <w:spacing w:line="360" w:lineRule="auto"/>
        <w:rPr>
          <w:i/>
          <w:iCs/>
          <w:color w:val="303030"/>
          <w:shd w:val="clear" w:color="auto" w:fill="FFFFFF"/>
          <w:lang w:val="pt-PT"/>
        </w:rPr>
      </w:pPr>
      <w:r w:rsidRPr="007B60F2">
        <w:rPr>
          <w:b/>
          <w:bCs/>
          <w:i/>
          <w:iCs/>
          <w:color w:val="303030"/>
          <w:shd w:val="clear" w:color="auto" w:fill="FFFFFF"/>
          <w:lang w:val="pt-PT"/>
        </w:rPr>
        <w:t>A violência nas relações de intimidade</w:t>
      </w:r>
    </w:p>
    <w:p w14:paraId="1A49B612" w14:textId="77777777" w:rsidR="007B60F2" w:rsidRPr="007B60F2" w:rsidRDefault="007B60F2" w:rsidP="007B60F2">
      <w:pPr>
        <w:spacing w:line="360" w:lineRule="auto"/>
        <w:ind w:firstLine="397"/>
        <w:rPr>
          <w:color w:val="303030"/>
          <w:shd w:val="clear" w:color="auto" w:fill="FFFFFF"/>
          <w:lang w:val="pt-PT"/>
        </w:rPr>
      </w:pPr>
      <w:r w:rsidRPr="007B60F2">
        <w:rPr>
          <w:lang w:val="pt-PT"/>
        </w:rPr>
        <w:t xml:space="preserve">A violência doméstica é definida como a violência ocorrida dentro de uma família independentemente do grau de parentesco </w:t>
      </w:r>
      <w:r w:rsidRPr="007B60F2">
        <w:rPr>
          <w:color w:val="303030"/>
          <w:shd w:val="clear" w:color="auto" w:fill="FFFFFF"/>
          <w:lang w:val="pt-PT"/>
        </w:rPr>
        <w:t>(Moreira et al., 2019</w:t>
      </w:r>
      <w:r w:rsidRPr="007B60F2">
        <w:rPr>
          <w:lang w:val="pt-PT"/>
        </w:rPr>
        <w:t>), e engloba a VRI.</w:t>
      </w:r>
    </w:p>
    <w:p w14:paraId="18DA7F12" w14:textId="77777777" w:rsidR="007B60F2" w:rsidRPr="007B60F2" w:rsidRDefault="007B60F2" w:rsidP="007B60F2">
      <w:pPr>
        <w:tabs>
          <w:tab w:val="left" w:pos="492"/>
        </w:tabs>
        <w:spacing w:line="360" w:lineRule="auto"/>
        <w:ind w:firstLine="397"/>
        <w:rPr>
          <w:lang w:val="pt-PT"/>
        </w:rPr>
      </w:pPr>
      <w:r w:rsidRPr="007B60F2">
        <w:rPr>
          <w:lang w:val="pt-PT"/>
        </w:rPr>
        <w:t xml:space="preserve">A VRI é um fenómeno universal </w:t>
      </w:r>
      <w:r w:rsidRPr="007B60F2">
        <w:rPr>
          <w:color w:val="303030"/>
          <w:shd w:val="clear" w:color="auto" w:fill="FFFFFF"/>
          <w:lang w:val="pt-PT"/>
        </w:rPr>
        <w:t>(</w:t>
      </w:r>
      <w:r w:rsidRPr="007B60F2">
        <w:rPr>
          <w:lang w:val="pt-PT"/>
        </w:rPr>
        <w:t xml:space="preserve">Davoren et al., 2017; </w:t>
      </w:r>
      <w:r w:rsidRPr="007B60F2">
        <w:rPr>
          <w:color w:val="303030"/>
          <w:shd w:val="clear" w:color="auto" w:fill="FFFFFF"/>
          <w:lang w:val="pt-PT"/>
        </w:rPr>
        <w:t>Moreira et al., 2019</w:t>
      </w:r>
      <w:r w:rsidRPr="007B60F2">
        <w:rPr>
          <w:lang w:val="pt-PT"/>
        </w:rPr>
        <w:t xml:space="preserve">) e, é um problema grave de saúde pública </w:t>
      </w:r>
      <w:r w:rsidRPr="007B60F2">
        <w:rPr>
          <w:color w:val="212121"/>
          <w:shd w:val="clear" w:color="auto" w:fill="FFFFFF"/>
          <w:lang w:val="pt-PT"/>
        </w:rPr>
        <w:t>(Ulloa et al., 2016)</w:t>
      </w:r>
      <w:r w:rsidRPr="007B60F2">
        <w:rPr>
          <w:lang w:val="pt-PT"/>
        </w:rPr>
        <w:t xml:space="preserve">. Ocorre entre os parceiros ou ex-parceiros (Davoren et al., 2017) de uma relação íntima, quer coabitem juntos ou não e, é independente do género </w:t>
      </w:r>
      <w:r w:rsidRPr="007B60F2">
        <w:rPr>
          <w:color w:val="303030"/>
          <w:shd w:val="clear" w:color="auto" w:fill="FFFFFF"/>
          <w:lang w:val="pt-PT"/>
        </w:rPr>
        <w:t>(Moreira et al., 2019)</w:t>
      </w:r>
      <w:r w:rsidRPr="007B60F2">
        <w:rPr>
          <w:lang w:val="pt-PT"/>
        </w:rPr>
        <w:t xml:space="preserve">. A violência perpetrada é a violência física, a psicológica, a verbal e a sexual </w:t>
      </w:r>
      <w:r w:rsidRPr="007B60F2">
        <w:rPr>
          <w:color w:val="303030"/>
          <w:shd w:val="clear" w:color="auto" w:fill="FFFFFF"/>
          <w:lang w:val="pt-PT"/>
        </w:rPr>
        <w:t>(Moreira et al., 2019;</w:t>
      </w:r>
      <w:r w:rsidRPr="007B60F2">
        <w:rPr>
          <w:color w:val="222222"/>
          <w:shd w:val="clear" w:color="auto" w:fill="FFFFFF"/>
          <w:lang w:val="pt-PT"/>
        </w:rPr>
        <w:t xml:space="preserve"> Yalch et al., 2020</w:t>
      </w:r>
      <w:r w:rsidRPr="007B60F2">
        <w:rPr>
          <w:color w:val="303030"/>
          <w:shd w:val="clear" w:color="auto" w:fill="FFFFFF"/>
          <w:lang w:val="pt-PT"/>
        </w:rPr>
        <w:t>)</w:t>
      </w:r>
      <w:r w:rsidRPr="007B60F2">
        <w:rPr>
          <w:lang w:val="pt-PT"/>
        </w:rPr>
        <w:t xml:space="preserve"> e inclui lesões físicas e psicológicas, comportamentos de intimidação, perseguição e ameaças (Davoren et al., 2017).</w:t>
      </w:r>
    </w:p>
    <w:p w14:paraId="1149A7AA" w14:textId="77777777" w:rsidR="007B60F2" w:rsidRPr="007B60F2" w:rsidRDefault="007B60F2" w:rsidP="007B60F2">
      <w:pPr>
        <w:spacing w:line="360" w:lineRule="auto"/>
        <w:ind w:firstLine="397"/>
        <w:rPr>
          <w:color w:val="303030"/>
          <w:shd w:val="clear" w:color="auto" w:fill="FFFFFF"/>
          <w:lang w:val="pt-PT"/>
        </w:rPr>
      </w:pPr>
      <w:r w:rsidRPr="007B60F2">
        <w:rPr>
          <w:lang w:val="pt-PT"/>
        </w:rPr>
        <w:t xml:space="preserve">A VRI tem elevada incidência contra mulheres e, segundo a Agência dos Direitos Fundamentais da União Europeia, uma em cada cinco mulheres foi vítima de violência física e/ou sexual por um parceiro íntimo </w:t>
      </w:r>
      <w:r w:rsidRPr="007B60F2">
        <w:rPr>
          <w:color w:val="303030"/>
          <w:shd w:val="clear" w:color="auto" w:fill="FFFFFF"/>
          <w:lang w:val="pt-PT"/>
        </w:rPr>
        <w:t>(Moreira et al., 2019)</w:t>
      </w:r>
      <w:r w:rsidRPr="007B60F2">
        <w:rPr>
          <w:lang w:val="pt-PT"/>
        </w:rPr>
        <w:t xml:space="preserve">. Uma revisão sistemática de 81 estudos provenientes de 41 países, constatou que 30% das mulheres com mais de 15 anos e que estão num relacionamento íntimo, sofreram VRI (Davoren et al., 2017). Como a maioria das vítimas de VRI não participa à polícia, acredita-se que o número de vítimas seja muito maior que os dados conhecidos </w:t>
      </w:r>
      <w:r w:rsidRPr="007B60F2">
        <w:rPr>
          <w:color w:val="303030"/>
          <w:shd w:val="clear" w:color="auto" w:fill="FFFFFF"/>
          <w:lang w:val="pt-PT"/>
        </w:rPr>
        <w:t>(</w:t>
      </w:r>
      <w:r w:rsidRPr="007B60F2">
        <w:rPr>
          <w:lang w:val="pt-PT"/>
        </w:rPr>
        <w:t>Davoren et al., 2017</w:t>
      </w:r>
      <w:r w:rsidRPr="007B60F2">
        <w:rPr>
          <w:color w:val="222222"/>
          <w:shd w:val="clear" w:color="auto" w:fill="FFFFFF"/>
          <w:lang w:val="pt-PT"/>
        </w:rPr>
        <w:t>)</w:t>
      </w:r>
      <w:r w:rsidRPr="007B60F2">
        <w:rPr>
          <w:lang w:val="pt-PT"/>
        </w:rPr>
        <w:t>.</w:t>
      </w:r>
    </w:p>
    <w:p w14:paraId="51B1DB3B"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Os agressores de VRI são um grupo heterogéneo (Cascardi et al., 2018; </w:t>
      </w:r>
      <w:r w:rsidRPr="007B60F2">
        <w:rPr>
          <w:rFonts w:ascii="Times New Roman" w:hAnsi="Times New Roman" w:cs="Times New Roman"/>
          <w:color w:val="222222"/>
          <w:sz w:val="24"/>
          <w:szCs w:val="24"/>
          <w:shd w:val="clear" w:color="auto" w:fill="FFFFFF"/>
        </w:rPr>
        <w:t>Hoyt et al., 2012</w:t>
      </w:r>
      <w:r w:rsidRPr="007B60F2">
        <w:rPr>
          <w:rFonts w:ascii="Times New Roman" w:hAnsi="Times New Roman" w:cs="Times New Roman"/>
          <w:sz w:val="24"/>
          <w:szCs w:val="24"/>
        </w:rPr>
        <w:t>) que se envolve em várias agressões ao parceiro e que, frequentemente, reincidem (Cascardi et al., 2018) e, homens e mulheres estão em igual risco de vitimação de VRI (Davoren et al., 2017).</w:t>
      </w:r>
    </w:p>
    <w:p w14:paraId="2F34424C"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Os estudos iniciais focavam os homens enquanto agressores da VRI, como a maioria responsável por tal. Contudo, estudos mais recentes evidenciam simetrias de género, isto é, perpetração feminina idêntica, ou até superior, à masculina (Davoren et al., 2017; </w:t>
      </w:r>
      <w:r w:rsidRPr="007B60F2">
        <w:rPr>
          <w:rFonts w:ascii="Times New Roman" w:hAnsi="Times New Roman" w:cs="Times New Roman"/>
          <w:color w:val="222222"/>
          <w:sz w:val="24"/>
          <w:szCs w:val="24"/>
          <w:shd w:val="clear" w:color="auto" w:fill="FFFFFF"/>
        </w:rPr>
        <w:t xml:space="preserve">Dowgwillo et al., 2016). </w:t>
      </w:r>
    </w:p>
    <w:p w14:paraId="02E02B9D" w14:textId="77777777" w:rsidR="007B60F2" w:rsidRPr="007B60F2" w:rsidRDefault="007B60F2" w:rsidP="007B60F2">
      <w:pPr>
        <w:tabs>
          <w:tab w:val="left" w:pos="492"/>
        </w:tabs>
        <w:spacing w:line="360" w:lineRule="auto"/>
        <w:ind w:firstLine="397"/>
        <w:rPr>
          <w:lang w:val="pt-PT"/>
        </w:rPr>
      </w:pPr>
      <w:r w:rsidRPr="007B60F2">
        <w:rPr>
          <w:lang w:val="pt-PT"/>
        </w:rPr>
        <w:t xml:space="preserve">Embora exista simetria na perpetração e motivo para a prática VRI entre homens e mulheres, os efeitos são assimétricos pois a violência perpetrada pelos homens costuma ser mais danosa e prejudicial </w:t>
      </w:r>
      <w:r w:rsidRPr="007B60F2">
        <w:rPr>
          <w:color w:val="222222"/>
          <w:shd w:val="clear" w:color="auto" w:fill="FFFFFF"/>
          <w:lang w:val="pt-PT"/>
        </w:rPr>
        <w:t>(Dowgwillo et al., 2016)</w:t>
      </w:r>
      <w:r w:rsidRPr="007B60F2">
        <w:rPr>
          <w:lang w:val="pt-PT"/>
        </w:rPr>
        <w:t xml:space="preserve"> e, tem maior severidade e reincidência, que nas mulheres (Davoren et al., 2017; </w:t>
      </w:r>
      <w:r w:rsidRPr="007B60F2">
        <w:rPr>
          <w:color w:val="222222"/>
          <w:shd w:val="clear" w:color="auto" w:fill="FFFFFF"/>
          <w:lang w:val="pt-PT"/>
        </w:rPr>
        <w:t>Dowgwillo et al., 2016</w:t>
      </w:r>
      <w:r w:rsidRPr="007B60F2">
        <w:rPr>
          <w:lang w:val="pt-PT"/>
        </w:rPr>
        <w:t xml:space="preserve">). As mulheres são mais propensas do que os homens a sofrer violência sexual e a serem mortas por um parceiro masculino e, também, necessitam de mais cuidados médicos comparativamente aos homens. Em vítimas masculinas, a </w:t>
      </w:r>
      <w:r w:rsidRPr="007B60F2">
        <w:rPr>
          <w:lang w:val="pt-PT"/>
        </w:rPr>
        <w:lastRenderedPageBreak/>
        <w:t>violência raramente é sexual, e na maioria dos casos o impacto físico é menos grave. Embora a maioria das vítimas de lesões físicas sejam mulheres, 38% das vítimas serão masculinas. Mulheres vítimas têm taxas mais altas de depressão e de doenças sexualmente transmissíveis (como o HIV), mais abortos e, bebés com peso baixo à nascença. A VRI acarreta elevados custos económicos pois as vítimas utilizam mais os sistemas de saúde, incluindo situações e meios de urgência e emergência bem como os cuidados de saúde primários, quer sejam físicos quer mentais (Davoren et al., 2017).</w:t>
      </w:r>
    </w:p>
    <w:p w14:paraId="6CF5DCE1"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A exposição a traumas na infância, nomeadamente de violência doméstica, é um preditor significativo da perpetração de VRI na adultícia sendo que homens com elevados níveis de violência relatam ter sofrido mais experiências traumáticas na infância </w:t>
      </w:r>
      <w:r w:rsidRPr="007B60F2">
        <w:rPr>
          <w:rFonts w:ascii="Times New Roman" w:hAnsi="Times New Roman" w:cs="Times New Roman"/>
          <w:color w:val="222222"/>
          <w:sz w:val="24"/>
          <w:szCs w:val="24"/>
          <w:shd w:val="clear" w:color="auto" w:fill="FFFFFF"/>
        </w:rPr>
        <w:t>(Hoyt et al., 2012)</w:t>
      </w:r>
      <w:r w:rsidRPr="007B60F2">
        <w:rPr>
          <w:rFonts w:ascii="Times New Roman" w:hAnsi="Times New Roman" w:cs="Times New Roman"/>
          <w:sz w:val="24"/>
          <w:szCs w:val="24"/>
        </w:rPr>
        <w:t xml:space="preserve">. No entanto, os principais motivos para a perpetração da VRI são a defesa (para proteção e afastamento do parceiro), a retaliação (reconciliação com o parceiro porque foi provocado ou magoado emocionalmente) e, desregulação emocional (dificuldade de expressar pensamentos e sentimentos). Estes motivos são os mesmos quer os agressores sejam homens ou mulheres e, apesar da defesa ser designada como o principal motivador para a perpetração de VRI, é nas mulheres que assume mais destaque pois referem uma violência significativamente mais defensiva que os homens. Outros motivos da perpetração feminina de VRI são o controlo, o ciúme, e a perceção de “a fazer-se de difícil” </w:t>
      </w:r>
      <w:r w:rsidRPr="007B60F2">
        <w:rPr>
          <w:rFonts w:ascii="Times New Roman" w:hAnsi="Times New Roman" w:cs="Times New Roman"/>
          <w:color w:val="222222"/>
          <w:sz w:val="24"/>
          <w:szCs w:val="24"/>
          <w:shd w:val="clear" w:color="auto" w:fill="FFFFFF"/>
        </w:rPr>
        <w:t>(Dowgwillo et al., 2016)</w:t>
      </w:r>
      <w:r w:rsidRPr="007B60F2">
        <w:rPr>
          <w:rFonts w:ascii="Times New Roman" w:hAnsi="Times New Roman" w:cs="Times New Roman"/>
          <w:sz w:val="24"/>
          <w:szCs w:val="24"/>
        </w:rPr>
        <w:t>.</w:t>
      </w:r>
    </w:p>
    <w:p w14:paraId="2F27A272"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Os estudos demonstram que na violência bidirecional, os relacionamentos são mutuamente violentos e, os indivíduos agem como agressores e como vítimas (Davoren et al., 2017). </w:t>
      </w:r>
    </w:p>
    <w:p w14:paraId="1E8FBFD1"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sz w:val="24"/>
          <w:szCs w:val="24"/>
        </w:rPr>
      </w:pPr>
      <w:r w:rsidRPr="007B60F2">
        <w:rPr>
          <w:rFonts w:ascii="Times New Roman" w:hAnsi="Times New Roman" w:cs="Times New Roman"/>
          <w:sz w:val="24"/>
          <w:szCs w:val="24"/>
        </w:rPr>
        <w:t xml:space="preserve">Mulheres em relacionamentos com VRI bidirecional têm maiores taxas de perpetração geral, tanto em atos menores como mais graves, com taxas mais elevadas de agressão física e, coerção sexual, do que mulheres em VRI unidirecional. De referir que, 66% a 71,2% dos casais que referem práticas de VRI reportam-na como mútua, ou seja, caracterizada por mais perpetração e vitimação do que em relacionamentos onde a VRI não é bidirecional. Importa referir que indivíduos propensos à agressão têm tendência a atrair-se mutuamente (corroborado pela teoria do </w:t>
      </w:r>
      <w:r w:rsidRPr="008E5E44">
        <w:rPr>
          <w:rFonts w:ascii="Times New Roman" w:hAnsi="Times New Roman" w:cs="Times New Roman"/>
          <w:i/>
          <w:iCs/>
          <w:sz w:val="24"/>
          <w:szCs w:val="24"/>
          <w:lang w:val="en-US"/>
        </w:rPr>
        <w:t>assortative mating</w:t>
      </w:r>
      <w:r w:rsidRPr="007B60F2">
        <w:rPr>
          <w:rFonts w:ascii="Times New Roman" w:hAnsi="Times New Roman" w:cs="Times New Roman"/>
          <w:i/>
          <w:iCs/>
          <w:sz w:val="24"/>
          <w:szCs w:val="24"/>
        </w:rPr>
        <w:t>)</w:t>
      </w:r>
      <w:r w:rsidRPr="007B60F2">
        <w:rPr>
          <w:rFonts w:ascii="Times New Roman" w:hAnsi="Times New Roman" w:cs="Times New Roman"/>
          <w:sz w:val="24"/>
          <w:szCs w:val="24"/>
        </w:rPr>
        <w:t xml:space="preserve">, o que pode justificar a elevada bidirecionalidade da VRI </w:t>
      </w:r>
      <w:r w:rsidRPr="007B60F2">
        <w:rPr>
          <w:rFonts w:ascii="Times New Roman" w:hAnsi="Times New Roman" w:cs="Times New Roman"/>
          <w:color w:val="222222"/>
          <w:sz w:val="24"/>
          <w:szCs w:val="24"/>
          <w:shd w:val="clear" w:color="auto" w:fill="FFFFFF"/>
        </w:rPr>
        <w:t>(Dowgwillo et al., 2016)</w:t>
      </w:r>
      <w:r w:rsidRPr="007B60F2">
        <w:rPr>
          <w:rFonts w:ascii="Times New Roman" w:hAnsi="Times New Roman" w:cs="Times New Roman"/>
          <w:sz w:val="24"/>
          <w:szCs w:val="24"/>
        </w:rPr>
        <w:t>.</w:t>
      </w:r>
    </w:p>
    <w:p w14:paraId="0BBE6495"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color w:val="303030"/>
          <w:sz w:val="24"/>
          <w:szCs w:val="24"/>
          <w:shd w:val="clear" w:color="auto" w:fill="FFFFFF"/>
        </w:rPr>
      </w:pPr>
      <w:r w:rsidRPr="007B60F2">
        <w:rPr>
          <w:rFonts w:ascii="Times New Roman" w:hAnsi="Times New Roman" w:cs="Times New Roman"/>
          <w:color w:val="303030"/>
          <w:sz w:val="24"/>
          <w:szCs w:val="24"/>
          <w:shd w:val="clear" w:color="auto" w:fill="FFFFFF"/>
        </w:rPr>
        <w:t xml:space="preserve">A VRI tem um efeito stressor traumático e provoca angústia nas vítimas, estando associada a muitas formas de sofrimento psíquico </w:t>
      </w:r>
      <w:r w:rsidRPr="007B60F2">
        <w:rPr>
          <w:rFonts w:ascii="Times New Roman" w:hAnsi="Times New Roman" w:cs="Times New Roman"/>
          <w:color w:val="222222"/>
          <w:sz w:val="24"/>
          <w:szCs w:val="24"/>
          <w:shd w:val="clear" w:color="auto" w:fill="FFFFFF"/>
        </w:rPr>
        <w:t>(Yalch et al., 2020)</w:t>
      </w:r>
      <w:r w:rsidRPr="007B60F2">
        <w:rPr>
          <w:rFonts w:ascii="Times New Roman" w:hAnsi="Times New Roman" w:cs="Times New Roman"/>
          <w:color w:val="303030"/>
          <w:sz w:val="24"/>
          <w:szCs w:val="24"/>
          <w:shd w:val="clear" w:color="auto" w:fill="FFFFFF"/>
        </w:rPr>
        <w:t xml:space="preserve"> como sendo depressão, ansiedade, sintomas de Perturbação de Stress Pós-Traumático e, tentativas de suicídio </w:t>
      </w:r>
      <w:r w:rsidRPr="007B60F2">
        <w:rPr>
          <w:rFonts w:ascii="Times New Roman" w:hAnsi="Times New Roman" w:cs="Times New Roman"/>
          <w:sz w:val="24"/>
          <w:szCs w:val="24"/>
        </w:rPr>
        <w:t xml:space="preserve">(Cascardi et al., 2018; </w:t>
      </w:r>
      <w:r w:rsidRPr="007B60F2">
        <w:rPr>
          <w:rFonts w:ascii="Times New Roman" w:hAnsi="Times New Roman" w:cs="Times New Roman"/>
          <w:sz w:val="24"/>
          <w:szCs w:val="24"/>
        </w:rPr>
        <w:lastRenderedPageBreak/>
        <w:t>Davoren et al., 2017)</w:t>
      </w:r>
      <w:r w:rsidRPr="007B60F2">
        <w:rPr>
          <w:rFonts w:ascii="Times New Roman" w:hAnsi="Times New Roman" w:cs="Times New Roman"/>
          <w:color w:val="303030"/>
          <w:sz w:val="24"/>
          <w:szCs w:val="24"/>
          <w:shd w:val="clear" w:color="auto" w:fill="FFFFFF"/>
        </w:rPr>
        <w:t>. As consequências psicológicas são negativas e evidenciam um maior risco de psicopatologia (Moreira et al., 2019).</w:t>
      </w:r>
    </w:p>
    <w:p w14:paraId="22256FB0" w14:textId="77777777" w:rsidR="007B60F2" w:rsidRPr="007B60F2" w:rsidRDefault="007B60F2" w:rsidP="007B60F2">
      <w:pPr>
        <w:pStyle w:val="PargrafodaLista"/>
        <w:spacing w:after="0" w:line="360" w:lineRule="auto"/>
        <w:ind w:left="0" w:firstLine="397"/>
        <w:contextualSpacing w:val="0"/>
        <w:rPr>
          <w:rFonts w:ascii="Times New Roman" w:hAnsi="Times New Roman" w:cs="Times New Roman"/>
          <w:color w:val="222222"/>
          <w:sz w:val="24"/>
          <w:szCs w:val="24"/>
          <w:shd w:val="clear" w:color="auto" w:fill="FFFFFF"/>
        </w:rPr>
      </w:pPr>
      <w:r w:rsidRPr="007B60F2">
        <w:rPr>
          <w:rFonts w:ascii="Times New Roman" w:hAnsi="Times New Roman" w:cs="Times New Roman"/>
          <w:sz w:val="24"/>
          <w:szCs w:val="24"/>
        </w:rPr>
        <w:t xml:space="preserve">Os fatores de risco mais estudados para a perpetração de VRI são as experiências adversas vividas na infância, como testemunhar ou sofrer violência familiar e, está associado a maior perpetração e vitimação na adultícia </w:t>
      </w:r>
      <w:r w:rsidRPr="007B60F2">
        <w:rPr>
          <w:rFonts w:ascii="Times New Roman" w:hAnsi="Times New Roman" w:cs="Times New Roman"/>
          <w:color w:val="222222"/>
          <w:sz w:val="24"/>
          <w:szCs w:val="24"/>
          <w:shd w:val="clear" w:color="auto" w:fill="FFFFFF"/>
        </w:rPr>
        <w:t>(Hoyt et al., 2012).</w:t>
      </w:r>
    </w:p>
    <w:p w14:paraId="03802D96" w14:textId="77777777" w:rsidR="00064A89" w:rsidRPr="00064A89" w:rsidRDefault="00064A89" w:rsidP="00064A89">
      <w:pPr>
        <w:spacing w:line="360" w:lineRule="auto"/>
        <w:rPr>
          <w:b/>
          <w:bCs/>
          <w:i/>
          <w:iCs/>
          <w:color w:val="303030"/>
          <w:shd w:val="clear" w:color="auto" w:fill="FFFFFF"/>
          <w:lang w:val="pt-PT"/>
        </w:rPr>
      </w:pPr>
      <w:r w:rsidRPr="00064A89">
        <w:rPr>
          <w:b/>
          <w:bCs/>
          <w:i/>
          <w:iCs/>
          <w:color w:val="303030"/>
          <w:shd w:val="clear" w:color="auto" w:fill="FFFFFF"/>
          <w:lang w:val="pt-PT"/>
        </w:rPr>
        <w:t>A violência nas relações de intimidade e a personalidade</w:t>
      </w:r>
    </w:p>
    <w:p w14:paraId="2B282B8C"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 xml:space="preserve">A personalidade de um indivíduo é um forte preditor de saúde mental, é um antecedente causal de perturbações mentais e, influencia a relação entre a VRI e o ajustamento psicossocial (Moreira et al., 2019). </w:t>
      </w:r>
    </w:p>
    <w:p w14:paraId="3F1B573A"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 xml:space="preserve">Os traços de personalidade podem influenciar as emoções e cognições predispondo para comportamentos agressivos de VRI </w:t>
      </w:r>
      <w:r w:rsidRPr="00064A89">
        <w:rPr>
          <w:lang w:val="pt-PT"/>
        </w:rPr>
        <w:t>(Cascardi et al., 2018)</w:t>
      </w:r>
      <w:r w:rsidRPr="00064A89">
        <w:rPr>
          <w:color w:val="303030"/>
          <w:shd w:val="clear" w:color="auto" w:fill="FFFFFF"/>
          <w:lang w:val="pt-PT"/>
        </w:rPr>
        <w:t xml:space="preserve"> e, são dos preditores mais fortes e consistentes da perpetração de VRI </w:t>
      </w:r>
      <w:r w:rsidRPr="00064A89">
        <w:rPr>
          <w:shd w:val="clear" w:color="auto" w:fill="FFFFFF"/>
          <w:lang w:val="pt-PT"/>
        </w:rPr>
        <w:t xml:space="preserve">(Lawson </w:t>
      </w:r>
      <w:r w:rsidRPr="00064A89">
        <w:rPr>
          <w:color w:val="222222"/>
          <w:shd w:val="clear" w:color="auto" w:fill="FFFFFF"/>
          <w:lang w:val="pt-PT"/>
        </w:rPr>
        <w:t>&amp; Brossart, 2013)</w:t>
      </w:r>
      <w:r w:rsidRPr="00064A89">
        <w:rPr>
          <w:color w:val="303030"/>
          <w:shd w:val="clear" w:color="auto" w:fill="FFFFFF"/>
          <w:lang w:val="pt-PT"/>
        </w:rPr>
        <w:t xml:space="preserve">. Alguns estudos sugerem que os traços de personalidade preditores de VRI são diferentes entre homens e mulheres, mas são ainda escassas as evidências </w:t>
      </w:r>
      <w:r w:rsidRPr="00064A89">
        <w:rPr>
          <w:color w:val="222222"/>
          <w:shd w:val="clear" w:color="auto" w:fill="FFFFFF"/>
          <w:lang w:val="pt-PT"/>
        </w:rPr>
        <w:t>(Dowgwillo et al., 2016)</w:t>
      </w:r>
      <w:r w:rsidRPr="00064A89">
        <w:rPr>
          <w:color w:val="303030"/>
          <w:shd w:val="clear" w:color="auto" w:fill="FFFFFF"/>
          <w:lang w:val="pt-PT"/>
        </w:rPr>
        <w:t xml:space="preserve">. Na vitimação, e embora com pouca evidência científica que suporte esta associação, verifica-se que o tipo e gravidade dos efeitos psicológicos negativos da VRI podem depender da personalidade da vítima (Moreira et al., 2019). </w:t>
      </w:r>
    </w:p>
    <w:p w14:paraId="16EE1CD9"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Segundo o modelo psicobiológico da personalidade, a personalidade tem duas grandes dimensões: o temperamento que consiste na tendência estável para responder a estímulos emocionais básicos (como o perigo) de forma automática e habitual e, o carácter que consiste em processos cognitivos de autorregulação (envolve objetivos e valores). Estas dimensões da personalidade, nas vítimas, estão ligadas a reincidência e desempenham um papel importante, especificamente no envolvimento em situações abusivas, escolha de estratégias de enfrentamento e, psicopatologia (Moreira et al., 2019).</w:t>
      </w:r>
    </w:p>
    <w:p w14:paraId="47D55CF7" w14:textId="77777777" w:rsidR="00064A89" w:rsidRPr="00064A89" w:rsidRDefault="00064A89" w:rsidP="00064A89">
      <w:pPr>
        <w:spacing w:line="360" w:lineRule="auto"/>
        <w:ind w:firstLine="397"/>
        <w:rPr>
          <w:lang w:val="pt-PT"/>
        </w:rPr>
      </w:pPr>
      <w:r w:rsidRPr="00064A89">
        <w:rPr>
          <w:color w:val="303030"/>
          <w:shd w:val="clear" w:color="auto" w:fill="FFFFFF"/>
          <w:lang w:val="pt-PT"/>
        </w:rPr>
        <w:t xml:space="preserve">A maioria da literatura sobre a personalidade centra-se no modelo dos cinco grandes traços de personalidade, conhecido como </w:t>
      </w:r>
      <w:r w:rsidRPr="00064A89">
        <w:rPr>
          <w:i/>
          <w:iCs/>
          <w:color w:val="303030"/>
          <w:shd w:val="clear" w:color="auto" w:fill="FFFFFF"/>
          <w:lang w:val="pt-PT"/>
        </w:rPr>
        <w:t>Big Five</w:t>
      </w:r>
      <w:r w:rsidRPr="00064A89">
        <w:rPr>
          <w:color w:val="303030"/>
          <w:shd w:val="clear" w:color="auto" w:fill="FFFFFF"/>
          <w:lang w:val="pt-PT"/>
        </w:rPr>
        <w:t xml:space="preserve">: </w:t>
      </w:r>
      <w:r w:rsidRPr="00064A89">
        <w:rPr>
          <w:lang w:val="pt-PT"/>
        </w:rPr>
        <w:t xml:space="preserve">a extroversão (procura de estímulos, sociabilidade), o neuroticismo (instabilidade emocional, emoções negativas como raiva ou ansiedade), a abertura à experiência (criatividade, indivíduos mais tradicionais ou mais abertos a novas ideias), a amabilidade (indivíduo mais ou menos empático, cooperante) e a conscienciosidade (maior responsabilidade e organização, a noção do certo e errado) </w:t>
      </w:r>
      <w:r w:rsidRPr="00064A89">
        <w:rPr>
          <w:color w:val="212121"/>
          <w:shd w:val="clear" w:color="auto" w:fill="FFFFFF"/>
          <w:lang w:val="pt-PT"/>
        </w:rPr>
        <w:t>(Ulloa et al., 2016)</w:t>
      </w:r>
      <w:r w:rsidRPr="00064A89">
        <w:rPr>
          <w:lang w:val="pt-PT"/>
        </w:rPr>
        <w:t xml:space="preserve">. A amabilidade e a extroversão são características interpessoais e, a conscienciosidade, o neuroticismo e, a abertura à experiência são características afetivas </w:t>
      </w:r>
      <w:r w:rsidRPr="00064A89">
        <w:rPr>
          <w:color w:val="222222"/>
          <w:shd w:val="clear" w:color="auto" w:fill="FFFFFF"/>
          <w:lang w:val="pt-PT"/>
        </w:rPr>
        <w:t>(Yalch et al., 2020)</w:t>
      </w:r>
      <w:r w:rsidRPr="00064A89">
        <w:rPr>
          <w:lang w:val="pt-PT"/>
        </w:rPr>
        <w:t>.</w:t>
      </w:r>
    </w:p>
    <w:p w14:paraId="5F5C490B"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lastRenderedPageBreak/>
        <w:t xml:space="preserve">O neuroticismo, tanto nos agressores como nas vítimas, é o principal preditor da agressão na VRI </w:t>
      </w:r>
      <w:r w:rsidRPr="00064A89">
        <w:rPr>
          <w:color w:val="000000" w:themeColor="text1"/>
          <w:lang w:val="pt-PT"/>
        </w:rPr>
        <w:t>(</w:t>
      </w:r>
      <w:r w:rsidRPr="00064A89">
        <w:rPr>
          <w:color w:val="303030"/>
          <w:shd w:val="clear" w:color="auto" w:fill="FFFFFF"/>
          <w:lang w:val="pt-PT"/>
        </w:rPr>
        <w:t xml:space="preserve">Moreira et al., 2019). </w:t>
      </w:r>
      <w:r w:rsidRPr="00064A89">
        <w:rPr>
          <w:lang w:val="pt-PT"/>
        </w:rPr>
        <w:t>A abertura à experiência, a extroversão e o neuroticismo são os três fatores de risco mais prementes na perpetração e vitimação da VRI</w:t>
      </w:r>
      <w:r w:rsidRPr="00064A89">
        <w:rPr>
          <w:color w:val="000000" w:themeColor="text1"/>
          <w:lang w:val="pt-PT"/>
        </w:rPr>
        <w:t>,</w:t>
      </w:r>
      <w:r w:rsidRPr="00064A89">
        <w:rPr>
          <w:lang w:val="pt-PT"/>
        </w:rPr>
        <w:t xml:space="preserve"> pelo que é importante identificar os traços fundamentais da personalidade, quer da vítima quer do agressor (</w:t>
      </w:r>
      <w:r w:rsidRPr="00064A89">
        <w:rPr>
          <w:color w:val="212121"/>
          <w:shd w:val="clear" w:color="auto" w:fill="FFFFFF"/>
          <w:lang w:val="pt-PT"/>
        </w:rPr>
        <w:t>Ulloa et al., 2016)</w:t>
      </w:r>
      <w:r w:rsidRPr="00064A89">
        <w:rPr>
          <w:lang w:val="pt-PT"/>
        </w:rPr>
        <w:t>.</w:t>
      </w:r>
    </w:p>
    <w:p w14:paraId="726B189D"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 xml:space="preserve">Os traços de personalidade neuroticismo e amabilidade estão associados a comportamentos agressivos que, por sua vez, estão também associados à VRI. Indivíduos com valores elevados em neuroticismo, e, baixo valor em amabilidade e conscienciosidade têm maior perpetração de VRI. A maioria da literatura associa valores elevados em neuroticismo e reduzida amabilidade à perpetração de VRI, independentemente do sexo </w:t>
      </w:r>
      <w:r w:rsidRPr="00064A89">
        <w:rPr>
          <w:color w:val="212121"/>
          <w:shd w:val="clear" w:color="auto" w:fill="FFFFFF"/>
          <w:lang w:val="pt-PT"/>
        </w:rPr>
        <w:t>(</w:t>
      </w:r>
      <w:r w:rsidRPr="00064A89">
        <w:rPr>
          <w:color w:val="222222"/>
          <w:shd w:val="clear" w:color="auto" w:fill="FFFFFF"/>
          <w:lang w:val="pt-PT"/>
        </w:rPr>
        <w:t xml:space="preserve">Dowgwillo et al., 2016; </w:t>
      </w:r>
      <w:r w:rsidRPr="00064A89">
        <w:rPr>
          <w:color w:val="212121"/>
          <w:shd w:val="clear" w:color="auto" w:fill="FFFFFF"/>
          <w:lang w:val="pt-PT"/>
        </w:rPr>
        <w:t>Ulloa et al., 2016)</w:t>
      </w:r>
      <w:r w:rsidRPr="00064A89">
        <w:rPr>
          <w:color w:val="303030"/>
          <w:shd w:val="clear" w:color="auto" w:fill="FFFFFF"/>
          <w:lang w:val="pt-PT"/>
        </w:rPr>
        <w:t>. Todavia, os outros três traços de personalidade e a relação com a perpetração de VRI é inconclusiva. No que respeita à vitimação, alguns estudos demonstram uma associação negativa entre a abertura à experiência e a VRI, no caso dos homens e, no caso de mulheres, associações entre elevada conscienciosidade, elevada extroversão e reduzida amabilidade, bem como elevado neuroticismo e a VRI (</w:t>
      </w:r>
      <w:r w:rsidRPr="00064A89">
        <w:rPr>
          <w:color w:val="212121"/>
          <w:shd w:val="clear" w:color="auto" w:fill="FFFFFF"/>
          <w:lang w:val="pt-PT"/>
        </w:rPr>
        <w:t>Ulloa et al., 2016)</w:t>
      </w:r>
      <w:r w:rsidRPr="00064A89">
        <w:rPr>
          <w:color w:val="303030"/>
          <w:shd w:val="clear" w:color="auto" w:fill="FFFFFF"/>
          <w:lang w:val="pt-PT"/>
        </w:rPr>
        <w:t>. O neuroticismo é o principal preditor precipitante de VRI tanto em vítimas como em agressores (Moreira et al., 2019).</w:t>
      </w:r>
    </w:p>
    <w:p w14:paraId="119C3546"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 xml:space="preserve">Os traços e características de personalidade podem ser disfuncionais e causarem perturbações da personalidade que, por sua vez, estão associadas à VRI </w:t>
      </w:r>
      <w:r w:rsidRPr="00064A89">
        <w:rPr>
          <w:lang w:val="pt-PT"/>
        </w:rPr>
        <w:t>(Davoren et al., 2017)</w:t>
      </w:r>
      <w:r w:rsidRPr="00064A89">
        <w:rPr>
          <w:color w:val="303030"/>
          <w:shd w:val="clear" w:color="auto" w:fill="FFFFFF"/>
          <w:lang w:val="pt-PT"/>
        </w:rPr>
        <w:t xml:space="preserve">. </w:t>
      </w:r>
    </w:p>
    <w:p w14:paraId="30B48A2F" w14:textId="77777777" w:rsidR="00064A89" w:rsidRPr="00064A89" w:rsidRDefault="00064A89" w:rsidP="00064A89">
      <w:pPr>
        <w:spacing w:line="360" w:lineRule="auto"/>
        <w:ind w:firstLine="397"/>
        <w:rPr>
          <w:color w:val="222222"/>
          <w:shd w:val="clear" w:color="auto" w:fill="FFFFFF"/>
          <w:lang w:val="pt-PT"/>
        </w:rPr>
      </w:pPr>
      <w:r w:rsidRPr="00064A89">
        <w:rPr>
          <w:color w:val="303030"/>
          <w:shd w:val="clear" w:color="auto" w:fill="FFFFFF"/>
          <w:lang w:val="pt-PT"/>
        </w:rPr>
        <w:t xml:space="preserve">Algumas características de personalidade como dominância, impulsividade, agressão e hostilidade estão relacionadas com a VRI, pelo que estilos de personalidade marcados por estes traços tendem a manifestar mais comportamentos agressivos </w:t>
      </w:r>
      <w:r w:rsidRPr="00064A89">
        <w:rPr>
          <w:color w:val="222222"/>
          <w:shd w:val="clear" w:color="auto" w:fill="FFFFFF"/>
          <w:lang w:val="pt-PT"/>
        </w:rPr>
        <w:t>(Dowgwillo et al., 2016)</w:t>
      </w:r>
      <w:r w:rsidRPr="00064A89">
        <w:rPr>
          <w:color w:val="303030"/>
          <w:shd w:val="clear" w:color="auto" w:fill="FFFFFF"/>
          <w:lang w:val="pt-PT"/>
        </w:rPr>
        <w:t xml:space="preserve">. Os homens perpetradores de VRI evidenciam mais características de personalidade </w:t>
      </w:r>
      <w:r w:rsidRPr="00064A89">
        <w:rPr>
          <w:i/>
          <w:iCs/>
          <w:color w:val="303030"/>
          <w:shd w:val="clear" w:color="auto" w:fill="FFFFFF"/>
          <w:lang w:val="pt-PT"/>
        </w:rPr>
        <w:t>borderline</w:t>
      </w:r>
      <w:r w:rsidRPr="00064A89">
        <w:rPr>
          <w:color w:val="303030"/>
          <w:shd w:val="clear" w:color="auto" w:fill="FFFFFF"/>
          <w:lang w:val="pt-PT"/>
        </w:rPr>
        <w:t xml:space="preserve"> e antissocial que os não perpetradores </w:t>
      </w:r>
      <w:r w:rsidRPr="00064A89">
        <w:rPr>
          <w:color w:val="222222"/>
          <w:shd w:val="clear" w:color="auto" w:fill="FFFFFF"/>
          <w:lang w:val="pt-PT"/>
        </w:rPr>
        <w:t>(Lawson &amp; Brossart, 2013)</w:t>
      </w:r>
      <w:r w:rsidRPr="00064A89">
        <w:rPr>
          <w:color w:val="303030"/>
          <w:shd w:val="clear" w:color="auto" w:fill="FFFFFF"/>
          <w:lang w:val="pt-PT"/>
        </w:rPr>
        <w:t xml:space="preserve">. No caso das mulheres, a perpetração é mais situacional e menos associada a traços ou características da personalidade </w:t>
      </w:r>
      <w:r w:rsidRPr="00064A89">
        <w:rPr>
          <w:color w:val="212121"/>
          <w:shd w:val="clear" w:color="auto" w:fill="FFFFFF"/>
          <w:lang w:val="pt-PT"/>
        </w:rPr>
        <w:t>(Ulloa et al., 2016)</w:t>
      </w:r>
      <w:r w:rsidRPr="00064A89">
        <w:rPr>
          <w:color w:val="303030"/>
          <w:shd w:val="clear" w:color="auto" w:fill="FFFFFF"/>
          <w:lang w:val="pt-PT"/>
        </w:rPr>
        <w:t xml:space="preserve">. A perturbação da ansiedade está também associada à perpetração da VRI, com taxas de ansiedade de 21% nas mulheres e 29% nos homens, bem como a Perturbação de Stress Pós-Traumático está associada à perpetração e à vitimação </w:t>
      </w:r>
      <w:r w:rsidRPr="00064A89">
        <w:rPr>
          <w:lang w:val="pt-PT"/>
        </w:rPr>
        <w:t>(Davoren et al., 2017)</w:t>
      </w:r>
      <w:r w:rsidRPr="00064A89">
        <w:rPr>
          <w:color w:val="303030"/>
          <w:shd w:val="clear" w:color="auto" w:fill="FFFFFF"/>
          <w:lang w:val="pt-PT"/>
        </w:rPr>
        <w:t>.</w:t>
      </w:r>
    </w:p>
    <w:p w14:paraId="1925F90E" w14:textId="77777777" w:rsidR="00064A89" w:rsidRPr="00064A89" w:rsidRDefault="00064A89" w:rsidP="00064A89">
      <w:pPr>
        <w:spacing w:line="360" w:lineRule="auto"/>
        <w:ind w:firstLine="397"/>
        <w:rPr>
          <w:color w:val="303030"/>
          <w:shd w:val="clear" w:color="auto" w:fill="FFFFFF"/>
          <w:lang w:val="pt-PT"/>
        </w:rPr>
      </w:pPr>
      <w:r w:rsidRPr="00064A89">
        <w:rPr>
          <w:color w:val="303030"/>
          <w:shd w:val="clear" w:color="auto" w:fill="FFFFFF"/>
          <w:lang w:val="pt-PT"/>
        </w:rPr>
        <w:t xml:space="preserve">Entre as características de personalidade identificadas em diversos estudos e, consistentemente associadas a agressores de VRI, estão a alienação interpessoal, irritabilidade, depressão, paranoia e, relacionamentos instáveis </w:t>
      </w:r>
      <w:r w:rsidRPr="00064A89">
        <w:rPr>
          <w:color w:val="222222"/>
          <w:shd w:val="clear" w:color="auto" w:fill="FFFFFF"/>
          <w:lang w:val="pt-PT"/>
        </w:rPr>
        <w:t>(Hoyt et al., 2012)</w:t>
      </w:r>
      <w:r w:rsidRPr="00064A89">
        <w:rPr>
          <w:color w:val="303030"/>
          <w:shd w:val="clear" w:color="auto" w:fill="FFFFFF"/>
          <w:lang w:val="pt-PT"/>
        </w:rPr>
        <w:t>.</w:t>
      </w:r>
    </w:p>
    <w:p w14:paraId="60D0489A" w14:textId="77777777" w:rsidR="00064A89" w:rsidRPr="00064A89" w:rsidRDefault="00064A89" w:rsidP="00064A89">
      <w:pPr>
        <w:spacing w:line="360" w:lineRule="auto"/>
        <w:ind w:firstLine="397"/>
        <w:rPr>
          <w:lang w:val="pt-PT"/>
        </w:rPr>
      </w:pPr>
      <w:r w:rsidRPr="00064A89">
        <w:rPr>
          <w:lang w:val="pt-PT"/>
        </w:rPr>
        <w:lastRenderedPageBreak/>
        <w:t>Alguns estudos também sugerem que os traços da personalidade podem ser importantes em termos de reincidência e gravidade da VRI (Cascardi et al., 2018).</w:t>
      </w:r>
    </w:p>
    <w:p w14:paraId="317E36D4" w14:textId="77777777" w:rsidR="00064A89" w:rsidRPr="00064A89" w:rsidRDefault="00064A89" w:rsidP="00064A89">
      <w:pPr>
        <w:pStyle w:val="PargrafodaLista"/>
        <w:spacing w:after="0" w:line="360" w:lineRule="auto"/>
        <w:ind w:left="0"/>
        <w:contextualSpacing w:val="0"/>
        <w:rPr>
          <w:rFonts w:ascii="Times New Roman" w:hAnsi="Times New Roman" w:cs="Times New Roman"/>
          <w:sz w:val="24"/>
          <w:szCs w:val="24"/>
        </w:rPr>
      </w:pPr>
      <w:r w:rsidRPr="00064A89">
        <w:rPr>
          <w:rFonts w:ascii="Times New Roman" w:hAnsi="Times New Roman" w:cs="Times New Roman"/>
          <w:sz w:val="24"/>
          <w:szCs w:val="24"/>
        </w:rPr>
        <w:t xml:space="preserve">O objetivo da presente revisão sistemática visa compreender como os traços da personalidade estão associados à perpetração e vitimação de VRI. De igual modo, pretende-se verificar se determinados traços de personalidade têm influência nos diferentes tipos de violência perpetrada e sofrida. Face à reduzida informação existente sobre este tema, será feita uma abordagem exploratória, com o intuito de reunir a informação disponível. A presente revisão assume maior pertinência pois a pesquisa efetuada nas plataformas Prospero e </w:t>
      </w:r>
      <w:r w:rsidRPr="008A0713">
        <w:rPr>
          <w:rFonts w:ascii="Times New Roman" w:hAnsi="Times New Roman" w:cs="Times New Roman"/>
          <w:sz w:val="24"/>
          <w:szCs w:val="24"/>
        </w:rPr>
        <w:t xml:space="preserve">Cochrane </w:t>
      </w:r>
      <w:r w:rsidRPr="00FA6FCC">
        <w:rPr>
          <w:rFonts w:ascii="Times New Roman" w:hAnsi="Times New Roman" w:cs="Times New Roman"/>
          <w:sz w:val="24"/>
          <w:szCs w:val="24"/>
        </w:rPr>
        <w:t>Library</w:t>
      </w:r>
      <w:r w:rsidRPr="00064A89">
        <w:rPr>
          <w:rFonts w:ascii="Times New Roman" w:hAnsi="Times New Roman" w:cs="Times New Roman"/>
          <w:sz w:val="24"/>
          <w:szCs w:val="24"/>
        </w:rPr>
        <w:t xml:space="preserve">, não revelou qualquer revisão sistemática que identifique a estrutura da personalidade, quer do agressor quer da vítima, na VRI. </w:t>
      </w:r>
    </w:p>
    <w:p w14:paraId="2254AC27" w14:textId="38C2DF29" w:rsidR="006F7E7E" w:rsidRDefault="001516ED" w:rsidP="001516ED">
      <w:pPr>
        <w:pStyle w:val="Ttulosinternos"/>
        <w:rPr>
          <w:lang w:val="pt-BR"/>
        </w:rPr>
      </w:pPr>
      <w:r w:rsidRPr="00082D68">
        <w:rPr>
          <w:lang w:val="pt-BR"/>
        </w:rPr>
        <w:t>M</w:t>
      </w:r>
      <w:r w:rsidR="00107993" w:rsidRPr="00082D68">
        <w:rPr>
          <w:lang w:val="pt-BR"/>
        </w:rPr>
        <w:t>étodo</w:t>
      </w:r>
    </w:p>
    <w:p w14:paraId="118470B3" w14:textId="77777777" w:rsidR="00DF7002" w:rsidRPr="00DF7002" w:rsidRDefault="00DF7002" w:rsidP="00DF7002">
      <w:pPr>
        <w:spacing w:line="360" w:lineRule="auto"/>
        <w:rPr>
          <w:b/>
          <w:bCs/>
          <w:i/>
          <w:iCs/>
          <w:lang w:val="pt-PT"/>
        </w:rPr>
      </w:pPr>
      <w:r w:rsidRPr="00DF7002">
        <w:rPr>
          <w:b/>
          <w:bCs/>
          <w:i/>
          <w:iCs/>
          <w:lang w:val="pt-PT"/>
        </w:rPr>
        <w:t xml:space="preserve">Estratégias da pesquisa </w:t>
      </w:r>
    </w:p>
    <w:p w14:paraId="20E437DB" w14:textId="77777777" w:rsidR="00DF7002" w:rsidRPr="002F1924" w:rsidRDefault="00DF7002" w:rsidP="00DF7002">
      <w:pPr>
        <w:pStyle w:val="PargrafodaLista"/>
        <w:spacing w:after="0" w:line="360" w:lineRule="auto"/>
        <w:ind w:left="0" w:firstLine="397"/>
        <w:contextualSpacing w:val="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Foram</w:t>
      </w:r>
      <w:r w:rsidRPr="00506D20">
        <w:rPr>
          <w:rFonts w:ascii="Times New Roman" w:hAnsi="Times New Roman" w:cs="Times New Roman"/>
          <w:color w:val="202124"/>
          <w:sz w:val="24"/>
          <w:szCs w:val="24"/>
          <w:shd w:val="clear" w:color="auto" w:fill="FFFFFF"/>
        </w:rPr>
        <w:t xml:space="preserve"> feitas várias pesquisas na base de dados</w:t>
      </w:r>
      <w:r>
        <w:rPr>
          <w:rFonts w:ascii="Times New Roman" w:hAnsi="Times New Roman" w:cs="Times New Roman"/>
          <w:color w:val="202124"/>
          <w:sz w:val="24"/>
          <w:szCs w:val="24"/>
          <w:shd w:val="clear" w:color="auto" w:fill="FFFFFF"/>
        </w:rPr>
        <w:t xml:space="preserve"> referencial</w:t>
      </w:r>
      <w:r w:rsidRPr="00506D20">
        <w:rPr>
          <w:rFonts w:ascii="Times New Roman" w:hAnsi="Times New Roman" w:cs="Times New Roman"/>
          <w:color w:val="202124"/>
          <w:sz w:val="24"/>
          <w:szCs w:val="24"/>
          <w:shd w:val="clear" w:color="auto" w:fill="FFFFFF"/>
        </w:rPr>
        <w:t xml:space="preserve"> B-ON</w:t>
      </w:r>
      <w:r>
        <w:rPr>
          <w:rFonts w:ascii="Times New Roman" w:hAnsi="Times New Roman" w:cs="Times New Roman"/>
          <w:color w:val="202124"/>
          <w:sz w:val="24"/>
          <w:szCs w:val="24"/>
          <w:shd w:val="clear" w:color="auto" w:fill="FFFFFF"/>
        </w:rPr>
        <w:t xml:space="preserve"> (e.g. contempla bases como a </w:t>
      </w:r>
      <w:r w:rsidRPr="008E5E44">
        <w:rPr>
          <w:rFonts w:ascii="Times New Roman" w:hAnsi="Times New Roman" w:cs="Times New Roman"/>
          <w:color w:val="202124"/>
          <w:sz w:val="24"/>
          <w:szCs w:val="24"/>
          <w:shd w:val="clear" w:color="auto" w:fill="FFFFFF"/>
          <w:lang w:val="en-US"/>
        </w:rPr>
        <w:t>Academic Search</w:t>
      </w:r>
      <w:r>
        <w:rPr>
          <w:rFonts w:ascii="Times New Roman" w:hAnsi="Times New Roman" w:cs="Times New Roman"/>
          <w:color w:val="202124"/>
          <w:sz w:val="24"/>
          <w:szCs w:val="24"/>
          <w:shd w:val="clear" w:color="auto" w:fill="FFFFFF"/>
        </w:rPr>
        <w:t xml:space="preserve"> Complete e, a </w:t>
      </w:r>
      <w:r w:rsidRPr="00C838C0">
        <w:rPr>
          <w:rFonts w:ascii="Times New Roman" w:hAnsi="Times New Roman" w:cs="Times New Roman"/>
          <w:color w:val="202124"/>
          <w:sz w:val="24"/>
          <w:szCs w:val="24"/>
          <w:shd w:val="clear" w:color="auto" w:fill="FFFFFF"/>
        </w:rPr>
        <w:t>Scopus</w:t>
      </w:r>
      <w:r>
        <w:rPr>
          <w:rFonts w:ascii="Times New Roman" w:hAnsi="Times New Roman" w:cs="Times New Roman"/>
          <w:color w:val="202124"/>
          <w:sz w:val="24"/>
          <w:szCs w:val="24"/>
          <w:shd w:val="clear" w:color="auto" w:fill="FFFFFF"/>
        </w:rPr>
        <w:t xml:space="preserve">) bem como bases de dados de acesso integral nomeadamente a </w:t>
      </w:r>
      <w:r w:rsidRPr="00C838C0">
        <w:rPr>
          <w:rFonts w:ascii="Times New Roman" w:hAnsi="Times New Roman" w:cs="Times New Roman"/>
          <w:color w:val="202124"/>
          <w:sz w:val="24"/>
          <w:szCs w:val="24"/>
          <w:shd w:val="clear" w:color="auto" w:fill="FFFFFF"/>
        </w:rPr>
        <w:t>Medline</w:t>
      </w:r>
      <w:r>
        <w:rPr>
          <w:rFonts w:ascii="Times New Roman" w:hAnsi="Times New Roman" w:cs="Times New Roman"/>
          <w:color w:val="202124"/>
          <w:sz w:val="24"/>
          <w:szCs w:val="24"/>
          <w:shd w:val="clear" w:color="auto" w:fill="FFFFFF"/>
        </w:rPr>
        <w:t xml:space="preserve">, a </w:t>
      </w:r>
      <w:r w:rsidRPr="00C838C0">
        <w:rPr>
          <w:rFonts w:ascii="Times New Roman" w:hAnsi="Times New Roman" w:cs="Times New Roman"/>
          <w:color w:val="202124"/>
          <w:sz w:val="24"/>
          <w:szCs w:val="24"/>
          <w:shd w:val="clear" w:color="auto" w:fill="FFFFFF"/>
        </w:rPr>
        <w:t>PubMed</w:t>
      </w:r>
      <w:r w:rsidRPr="00506D20">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a Scielo e, a PsycInfo. O resultado desta pesquisa transversal foi de 2224 artigos. Face à repetição dos artigos nas diferentes bases de consulta, foi selecionada a B-ON para o processo de seleção final de estudos, recorrendo a três equações de pesquisa</w:t>
      </w:r>
      <w:r w:rsidRPr="002F1924">
        <w:rPr>
          <w:rFonts w:ascii="Times New Roman" w:hAnsi="Times New Roman" w:cs="Times New Roman"/>
          <w:color w:val="202124"/>
          <w:sz w:val="24"/>
          <w:szCs w:val="24"/>
          <w:shd w:val="clear" w:color="auto" w:fill="FFFFFF"/>
        </w:rPr>
        <w:t xml:space="preserve">: </w:t>
      </w:r>
    </w:p>
    <w:p w14:paraId="6E3F8234" w14:textId="77777777" w:rsidR="00DF7002" w:rsidRPr="00C60EB2" w:rsidRDefault="00DF7002" w:rsidP="00DF7002">
      <w:pPr>
        <w:pStyle w:val="PargrafodaLista"/>
        <w:numPr>
          <w:ilvl w:val="0"/>
          <w:numId w:val="13"/>
        </w:numPr>
        <w:autoSpaceDE w:val="0"/>
        <w:autoSpaceDN w:val="0"/>
        <w:adjustRightInd w:val="0"/>
        <w:spacing w:after="0" w:line="360" w:lineRule="auto"/>
        <w:ind w:left="0" w:firstLine="397"/>
        <w:contextualSpacing w:val="0"/>
        <w:rPr>
          <w:rFonts w:ascii="Times New Roman" w:hAnsi="Times New Roman" w:cs="Times New Roman"/>
          <w:color w:val="202124"/>
          <w:sz w:val="24"/>
          <w:szCs w:val="24"/>
          <w:shd w:val="clear" w:color="auto" w:fill="FFFFFF"/>
        </w:rPr>
      </w:pPr>
      <w:r w:rsidRPr="00F75FA3">
        <w:rPr>
          <w:rFonts w:ascii="Times New Roman" w:hAnsi="Times New Roman" w:cs="Times New Roman"/>
          <w:sz w:val="24"/>
          <w:szCs w:val="24"/>
          <w:lang w:val="en-US"/>
        </w:rPr>
        <w:t>“</w:t>
      </w:r>
      <w:bookmarkStart w:id="1" w:name="_Hlk64554658"/>
      <w:r w:rsidRPr="00F75FA3">
        <w:rPr>
          <w:rFonts w:ascii="Times New Roman" w:hAnsi="Times New Roman" w:cs="Times New Roman"/>
          <w:i/>
          <w:iCs/>
          <w:sz w:val="24"/>
          <w:szCs w:val="24"/>
          <w:lang w:val="en-US"/>
        </w:rPr>
        <w:t>domestic violence or domestic abuse or intimate partner violence</w:t>
      </w:r>
      <w:r w:rsidRPr="00F75FA3">
        <w:rPr>
          <w:rFonts w:ascii="Times New Roman" w:hAnsi="Times New Roman" w:cs="Times New Roman"/>
          <w:sz w:val="24"/>
          <w:szCs w:val="24"/>
          <w:lang w:val="en-US"/>
        </w:rPr>
        <w:t>” and “</w:t>
      </w:r>
      <w:r w:rsidRPr="00F75FA3">
        <w:rPr>
          <w:rFonts w:ascii="Times New Roman" w:hAnsi="Times New Roman" w:cs="Times New Roman"/>
          <w:i/>
          <w:iCs/>
          <w:sz w:val="24"/>
          <w:szCs w:val="24"/>
          <w:lang w:val="en-US"/>
        </w:rPr>
        <w:t>personality</w:t>
      </w:r>
      <w:r w:rsidRPr="00F75FA3">
        <w:rPr>
          <w:rFonts w:ascii="Times New Roman" w:hAnsi="Times New Roman" w:cs="Times New Roman"/>
          <w:sz w:val="24"/>
          <w:szCs w:val="24"/>
          <w:lang w:val="en-US"/>
        </w:rPr>
        <w:t xml:space="preserve">” </w:t>
      </w:r>
      <w:bookmarkEnd w:id="1"/>
      <w:r w:rsidRPr="00F75FA3">
        <w:rPr>
          <w:rFonts w:ascii="Times New Roman" w:hAnsi="Times New Roman" w:cs="Times New Roman"/>
          <w:sz w:val="24"/>
          <w:szCs w:val="24"/>
          <w:lang w:val="en-US"/>
        </w:rPr>
        <w:t xml:space="preserve">da </w:t>
      </w:r>
      <w:r w:rsidRPr="008821F1">
        <w:rPr>
          <w:rFonts w:ascii="Times New Roman" w:hAnsi="Times New Roman" w:cs="Times New Roman"/>
          <w:sz w:val="24"/>
          <w:szCs w:val="24"/>
          <w:lang w:val="en-US"/>
        </w:rPr>
        <w:t xml:space="preserve">qual </w:t>
      </w:r>
      <w:r w:rsidRPr="008E5E44">
        <w:rPr>
          <w:rFonts w:ascii="Times New Roman" w:hAnsi="Times New Roman" w:cs="Times New Roman"/>
          <w:sz w:val="24"/>
          <w:szCs w:val="24"/>
        </w:rPr>
        <w:t>resultou 294 artigos</w:t>
      </w:r>
      <w:r w:rsidRPr="00F75FA3">
        <w:rPr>
          <w:rFonts w:ascii="Times New Roman" w:hAnsi="Times New Roman" w:cs="Times New Roman"/>
          <w:sz w:val="24"/>
          <w:szCs w:val="24"/>
          <w:lang w:val="en-US"/>
        </w:rPr>
        <w:t xml:space="preserve">. </w:t>
      </w:r>
      <w:r>
        <w:rPr>
          <w:rFonts w:ascii="Times New Roman" w:hAnsi="Times New Roman" w:cs="Times New Roman"/>
          <w:sz w:val="24"/>
          <w:szCs w:val="24"/>
        </w:rPr>
        <w:t xml:space="preserve">Foram aplicados os critérios de inclusão mencionados e os filtros </w:t>
      </w:r>
      <w:r w:rsidRPr="008E5E44">
        <w:rPr>
          <w:rFonts w:ascii="Times New Roman" w:hAnsi="Times New Roman" w:cs="Times New Roman"/>
          <w:i/>
          <w:iCs/>
          <w:sz w:val="24"/>
          <w:szCs w:val="24"/>
          <w:lang w:val="en-US"/>
        </w:rPr>
        <w:t>personality</w:t>
      </w:r>
      <w:r w:rsidRPr="00FA6FCC">
        <w:rPr>
          <w:rFonts w:ascii="Times New Roman" w:hAnsi="Times New Roman" w:cs="Times New Roman"/>
          <w:sz w:val="24"/>
          <w:szCs w:val="24"/>
        </w:rPr>
        <w:t xml:space="preserve"> e, </w:t>
      </w:r>
      <w:r w:rsidRPr="008E5E44">
        <w:rPr>
          <w:rFonts w:ascii="Times New Roman" w:hAnsi="Times New Roman" w:cs="Times New Roman"/>
          <w:i/>
          <w:iCs/>
          <w:sz w:val="24"/>
          <w:szCs w:val="24"/>
          <w:lang w:val="en-US"/>
        </w:rPr>
        <w:t>intimate partner violence</w:t>
      </w:r>
      <w:r>
        <w:rPr>
          <w:rFonts w:ascii="Times New Roman" w:hAnsi="Times New Roman" w:cs="Times New Roman"/>
          <w:sz w:val="24"/>
          <w:szCs w:val="24"/>
        </w:rPr>
        <w:t xml:space="preserve"> tendo resultado em 33 artigos;</w:t>
      </w:r>
    </w:p>
    <w:p w14:paraId="15730732" w14:textId="77777777" w:rsidR="00DF7002" w:rsidRPr="00FA57D6" w:rsidRDefault="00DF7002" w:rsidP="00DF7002">
      <w:pPr>
        <w:pStyle w:val="PargrafodaLista"/>
        <w:numPr>
          <w:ilvl w:val="0"/>
          <w:numId w:val="13"/>
        </w:numPr>
        <w:autoSpaceDE w:val="0"/>
        <w:autoSpaceDN w:val="0"/>
        <w:adjustRightInd w:val="0"/>
        <w:spacing w:after="0" w:line="360" w:lineRule="auto"/>
        <w:ind w:left="0" w:firstLine="397"/>
        <w:contextualSpacing w:val="0"/>
        <w:rPr>
          <w:rFonts w:ascii="Times New Roman" w:hAnsi="Times New Roman" w:cs="Times New Roman"/>
          <w:color w:val="202124"/>
          <w:sz w:val="24"/>
          <w:szCs w:val="24"/>
          <w:shd w:val="clear" w:color="auto" w:fill="FFFFFF"/>
        </w:rPr>
      </w:pPr>
      <w:bookmarkStart w:id="2" w:name="_Hlk64559307"/>
      <w:r w:rsidRPr="00FA6FCC">
        <w:rPr>
          <w:rFonts w:ascii="Times New Roman" w:hAnsi="Times New Roman" w:cs="Times New Roman"/>
          <w:sz w:val="24"/>
          <w:szCs w:val="24"/>
        </w:rPr>
        <w:t>“</w:t>
      </w:r>
      <w:r w:rsidRPr="008E5E44">
        <w:rPr>
          <w:rFonts w:ascii="Times New Roman" w:hAnsi="Times New Roman" w:cs="Times New Roman"/>
          <w:i/>
          <w:iCs/>
          <w:sz w:val="24"/>
          <w:szCs w:val="24"/>
          <w:lang w:val="en-US"/>
        </w:rPr>
        <w:t>intimate partner violence</w:t>
      </w:r>
      <w:r w:rsidRPr="008E5E44">
        <w:rPr>
          <w:rFonts w:ascii="Times New Roman" w:hAnsi="Times New Roman" w:cs="Times New Roman"/>
          <w:sz w:val="24"/>
          <w:szCs w:val="24"/>
          <w:lang w:val="en-US"/>
        </w:rPr>
        <w:t>” and “</w:t>
      </w:r>
      <w:r w:rsidRPr="008E5E44">
        <w:rPr>
          <w:rFonts w:ascii="Times New Roman" w:hAnsi="Times New Roman" w:cs="Times New Roman"/>
          <w:i/>
          <w:iCs/>
          <w:sz w:val="24"/>
          <w:szCs w:val="24"/>
          <w:lang w:val="en-US"/>
        </w:rPr>
        <w:t>personality</w:t>
      </w:r>
      <w:r w:rsidRPr="008A0713">
        <w:rPr>
          <w:rFonts w:ascii="Times New Roman" w:hAnsi="Times New Roman" w:cs="Times New Roman"/>
          <w:sz w:val="24"/>
          <w:szCs w:val="24"/>
        </w:rPr>
        <w:t>”</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da qual resultou 220 artigos. Com a aplicação dos critérios de inclusão e do filtro </w:t>
      </w:r>
      <w:r w:rsidRPr="008E5E44">
        <w:rPr>
          <w:rFonts w:ascii="Times New Roman" w:hAnsi="Times New Roman" w:cs="Times New Roman"/>
          <w:i/>
          <w:iCs/>
          <w:sz w:val="24"/>
          <w:szCs w:val="24"/>
          <w:lang w:val="en-US"/>
        </w:rPr>
        <w:t>personality</w:t>
      </w:r>
      <w:r w:rsidRPr="008A0713">
        <w:rPr>
          <w:rFonts w:ascii="Times New Roman" w:hAnsi="Times New Roman" w:cs="Times New Roman"/>
          <w:sz w:val="24"/>
          <w:szCs w:val="24"/>
        </w:rPr>
        <w:t>,</w:t>
      </w:r>
      <w:r>
        <w:rPr>
          <w:rFonts w:ascii="Times New Roman" w:hAnsi="Times New Roman" w:cs="Times New Roman"/>
          <w:sz w:val="24"/>
          <w:szCs w:val="24"/>
        </w:rPr>
        <w:t xml:space="preserve"> obtiveram-se 38 artigos;</w:t>
      </w:r>
    </w:p>
    <w:p w14:paraId="78E7B7D7" w14:textId="77777777" w:rsidR="00DF7002" w:rsidRPr="00FA57D6" w:rsidRDefault="00DF7002" w:rsidP="00DF7002">
      <w:pPr>
        <w:pStyle w:val="PargrafodaLista"/>
        <w:numPr>
          <w:ilvl w:val="0"/>
          <w:numId w:val="13"/>
        </w:numPr>
        <w:autoSpaceDE w:val="0"/>
        <w:autoSpaceDN w:val="0"/>
        <w:adjustRightInd w:val="0"/>
        <w:spacing w:after="0" w:line="360" w:lineRule="auto"/>
        <w:ind w:left="0" w:firstLine="397"/>
        <w:contextualSpacing w:val="0"/>
        <w:rPr>
          <w:rFonts w:ascii="Times New Roman" w:hAnsi="Times New Roman" w:cs="Times New Roman"/>
          <w:color w:val="202124"/>
          <w:sz w:val="24"/>
          <w:szCs w:val="24"/>
          <w:shd w:val="clear" w:color="auto" w:fill="FFFFFF"/>
        </w:rPr>
      </w:pPr>
      <w:bookmarkStart w:id="3" w:name="_Hlk64560560"/>
      <w:r w:rsidRPr="008A0713">
        <w:rPr>
          <w:rFonts w:ascii="Times New Roman" w:hAnsi="Times New Roman" w:cs="Times New Roman"/>
          <w:sz w:val="24"/>
          <w:szCs w:val="24"/>
        </w:rPr>
        <w:t>“</w:t>
      </w:r>
      <w:r w:rsidRPr="008E5E44">
        <w:rPr>
          <w:rFonts w:ascii="Times New Roman" w:hAnsi="Times New Roman" w:cs="Times New Roman"/>
          <w:i/>
          <w:iCs/>
          <w:sz w:val="24"/>
          <w:szCs w:val="24"/>
          <w:lang w:val="en-US"/>
        </w:rPr>
        <w:t>intimate partner violence</w:t>
      </w:r>
      <w:r w:rsidRPr="008E5E44">
        <w:rPr>
          <w:rFonts w:ascii="Times New Roman" w:hAnsi="Times New Roman" w:cs="Times New Roman"/>
          <w:sz w:val="24"/>
          <w:szCs w:val="24"/>
          <w:lang w:val="en-US"/>
        </w:rPr>
        <w:t>” and “</w:t>
      </w:r>
      <w:r w:rsidRPr="008E5E44">
        <w:rPr>
          <w:rFonts w:ascii="Times New Roman" w:hAnsi="Times New Roman" w:cs="Times New Roman"/>
          <w:i/>
          <w:iCs/>
          <w:sz w:val="24"/>
          <w:szCs w:val="24"/>
          <w:lang w:val="en-US"/>
        </w:rPr>
        <w:t>personality traits</w:t>
      </w:r>
      <w:r w:rsidRPr="008A0713">
        <w:rPr>
          <w:rFonts w:ascii="Times New Roman" w:hAnsi="Times New Roman" w:cs="Times New Roman"/>
          <w:sz w:val="24"/>
          <w:szCs w:val="24"/>
        </w:rPr>
        <w:t>”,</w:t>
      </w:r>
      <w:bookmarkEnd w:id="3"/>
      <w:r>
        <w:rPr>
          <w:rFonts w:ascii="Times New Roman" w:hAnsi="Times New Roman" w:cs="Times New Roman"/>
          <w:sz w:val="24"/>
          <w:szCs w:val="24"/>
        </w:rPr>
        <w:t xml:space="preserve"> da qual resultou 35 artigos e, com aplicação dos critérios de inclusão, obteve-se 34 artigos.</w:t>
      </w:r>
    </w:p>
    <w:p w14:paraId="6C84B986" w14:textId="77777777" w:rsidR="00DF7002" w:rsidRPr="003D1E52" w:rsidRDefault="00DF7002" w:rsidP="00DF7002">
      <w:pPr>
        <w:autoSpaceDE w:val="0"/>
        <w:autoSpaceDN w:val="0"/>
        <w:adjustRightInd w:val="0"/>
        <w:spacing w:line="360" w:lineRule="auto"/>
        <w:rPr>
          <w:i/>
          <w:iCs/>
          <w:lang w:val="pt-PT"/>
        </w:rPr>
      </w:pPr>
      <w:r w:rsidRPr="003D1E52">
        <w:rPr>
          <w:b/>
          <w:bCs/>
          <w:i/>
          <w:iCs/>
          <w:lang w:val="pt-PT"/>
        </w:rPr>
        <w:t>Critérios de seleção de artigos e extração de dados</w:t>
      </w:r>
    </w:p>
    <w:p w14:paraId="3ACE44CA" w14:textId="77777777" w:rsidR="00DF7002" w:rsidRPr="00B64D08" w:rsidRDefault="00DF7002" w:rsidP="00DF7002">
      <w:pPr>
        <w:autoSpaceDE w:val="0"/>
        <w:autoSpaceDN w:val="0"/>
        <w:adjustRightInd w:val="0"/>
        <w:spacing w:line="360" w:lineRule="auto"/>
        <w:ind w:firstLine="397"/>
        <w:rPr>
          <w:lang w:val="pt-PT"/>
        </w:rPr>
      </w:pPr>
      <w:r w:rsidRPr="00B64D08">
        <w:rPr>
          <w:lang w:val="pt-PT"/>
        </w:rPr>
        <w:t xml:space="preserve">Estas equações foram colocadas na pesquisa no campo “título” e foram obtidos 548 artigos como resultado inicial. Não foi definido um </w:t>
      </w:r>
      <w:r w:rsidRPr="00B64D08">
        <w:rPr>
          <w:color w:val="202124"/>
          <w:shd w:val="clear" w:color="auto" w:fill="FFFFFF"/>
          <w:lang w:val="pt-PT"/>
        </w:rPr>
        <w:t xml:space="preserve">período temporal e foram aplicados os critérios de inclusão de revisão pelos pares e, de publicação em revistas académicas, que resultou em </w:t>
      </w:r>
      <w:r w:rsidRPr="00B64D08">
        <w:rPr>
          <w:lang w:val="pt-PT"/>
        </w:rPr>
        <w:t xml:space="preserve">105 artigos. Destes 105 artigos, aplicaram-se os seguintes critérios de exclusão: artigos repetidos </w:t>
      </w:r>
      <w:r w:rsidRPr="00B64D08">
        <w:rPr>
          <w:lang w:val="pt-PT"/>
        </w:rPr>
        <w:lastRenderedPageBreak/>
        <w:t>(mesmo artigo em diferentes revistas ou bases) e, artigos sem acesso ou não disponibilizados pelos autores. Obtiveram-se 56 artigos e, para o número final de artigos a incluir na presente revisão sistemática (oito), selecionaram-se artigos que fossem comuns às duas e/ou três equações de pesquisa e, que fossem estudos quantitativos.</w:t>
      </w:r>
    </w:p>
    <w:p w14:paraId="1631BDA5" w14:textId="3B5CE025" w:rsidR="00DF7002" w:rsidRPr="00B64D08" w:rsidRDefault="00DF7002" w:rsidP="00DF7002">
      <w:pPr>
        <w:autoSpaceDE w:val="0"/>
        <w:autoSpaceDN w:val="0"/>
        <w:adjustRightInd w:val="0"/>
        <w:spacing w:line="360" w:lineRule="auto"/>
        <w:ind w:firstLine="397"/>
        <w:rPr>
          <w:lang w:val="pt-PT"/>
        </w:rPr>
      </w:pPr>
      <w:r w:rsidRPr="00B64D08">
        <w:rPr>
          <w:lang w:val="pt-PT"/>
        </w:rPr>
        <w:t>O total de artigos incluídos provêm de estudos muito recentes, sendo o mais antigo de 2012 e o mais recente de 2020. Em termos de distribuição geográfica, 75% dos estudos são provenientes dos Estados Unidos da América e 25% são europeus (um de Portugal e um da Grã-Bretanha</w:t>
      </w:r>
      <w:r w:rsidR="00936694">
        <w:rPr>
          <w:lang w:val="pt-PT"/>
        </w:rPr>
        <w:t>)</w:t>
      </w:r>
      <w:r w:rsidRPr="00B64D08">
        <w:rPr>
          <w:lang w:val="pt-PT"/>
        </w:rPr>
        <w:t>. A amostra total é composta por 27154 participantes</w:t>
      </w:r>
      <w:r w:rsidR="004205D8">
        <w:rPr>
          <w:lang w:val="pt-PT"/>
        </w:rPr>
        <w:t xml:space="preserve"> sendo o estudo de Davoren et al. (2017) o que tem maior número de participantes (15973) e o de </w:t>
      </w:r>
      <w:r w:rsidR="00DE4BE2">
        <w:rPr>
          <w:lang w:val="pt-PT"/>
        </w:rPr>
        <w:t>Hoyt et al. (2012) o que tem menor (78)</w:t>
      </w:r>
      <w:r w:rsidRPr="00B64D08">
        <w:rPr>
          <w:lang w:val="pt-PT"/>
        </w:rPr>
        <w:t>.</w:t>
      </w:r>
      <w:r w:rsidR="000726C6">
        <w:rPr>
          <w:lang w:val="pt-PT"/>
        </w:rPr>
        <w:t xml:space="preserve"> No que respeita à idade dos participantes, o único</w:t>
      </w:r>
      <w:r w:rsidR="00ED7BC4">
        <w:rPr>
          <w:lang w:val="pt-PT"/>
        </w:rPr>
        <w:t xml:space="preserve"> estudo </w:t>
      </w:r>
      <w:r w:rsidR="000726C6">
        <w:rPr>
          <w:lang w:val="pt-PT"/>
        </w:rPr>
        <w:t>que tem participantes a partir dos 16 ano</w:t>
      </w:r>
      <w:r w:rsidR="007B0EA0">
        <w:rPr>
          <w:lang w:val="pt-PT"/>
        </w:rPr>
        <w:t>s</w:t>
      </w:r>
      <w:r w:rsidR="000726C6">
        <w:rPr>
          <w:lang w:val="pt-PT"/>
        </w:rPr>
        <w:t xml:space="preserve"> é o de</w:t>
      </w:r>
      <w:r w:rsidR="00ED7BC4">
        <w:rPr>
          <w:lang w:val="pt-PT"/>
        </w:rPr>
        <w:t xml:space="preserve"> Davoren et al. (2017)</w:t>
      </w:r>
      <w:r w:rsidR="000726C6">
        <w:rPr>
          <w:lang w:val="pt-PT"/>
        </w:rPr>
        <w:t>. Nos restantes estudos a amostra é composta por adultos maiores de 18 anos, embora no estudo de Dowgwillo et al. (2016) não seja especificamente referido qual a idade dos participantes, ou média da mesma e, nos estudos de Hoyt et al. (2012) e de Moreira et al. (2019) seja referido apenas a média (</w:t>
      </w:r>
      <w:r w:rsidR="000726C6">
        <w:rPr>
          <w:i/>
          <w:iCs/>
          <w:lang w:val="pt-PT"/>
        </w:rPr>
        <w:t>M</w:t>
      </w:r>
      <w:r w:rsidR="000726C6">
        <w:rPr>
          <w:lang w:val="pt-PT"/>
        </w:rPr>
        <w:t xml:space="preserve"> = 30,4 e </w:t>
      </w:r>
      <w:r w:rsidR="000726C6">
        <w:rPr>
          <w:i/>
          <w:iCs/>
          <w:lang w:val="pt-PT"/>
        </w:rPr>
        <w:t>M</w:t>
      </w:r>
      <w:r w:rsidR="000726C6">
        <w:rPr>
          <w:lang w:val="pt-PT"/>
        </w:rPr>
        <w:t xml:space="preserve"> = 39.3 respetivamente).</w:t>
      </w:r>
    </w:p>
    <w:p w14:paraId="0D4528A1" w14:textId="77777777" w:rsidR="00DF7002" w:rsidRDefault="00DF7002" w:rsidP="00DF7002">
      <w:pPr>
        <w:autoSpaceDE w:val="0"/>
        <w:autoSpaceDN w:val="0"/>
        <w:adjustRightInd w:val="0"/>
        <w:spacing w:line="360" w:lineRule="auto"/>
        <w:ind w:firstLine="397"/>
        <w:rPr>
          <w:noProof/>
        </w:rPr>
      </w:pPr>
      <w:r>
        <w:rPr>
          <w:noProof/>
        </w:rPr>
        <w:drawing>
          <wp:inline distT="0" distB="0" distL="0" distR="0" wp14:anchorId="404BA951" wp14:editId="34BEC101">
            <wp:extent cx="4572000" cy="4242216"/>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940" t="18311" r="29022" b="10702"/>
                    <a:stretch/>
                  </pic:blipFill>
                  <pic:spPr bwMode="auto">
                    <a:xfrm>
                      <a:off x="0" y="0"/>
                      <a:ext cx="4591345" cy="4260166"/>
                    </a:xfrm>
                    <a:prstGeom prst="rect">
                      <a:avLst/>
                    </a:prstGeom>
                    <a:ln>
                      <a:noFill/>
                    </a:ln>
                    <a:extLst>
                      <a:ext uri="{53640926-AAD7-44D8-BBD7-CCE9431645EC}">
                        <a14:shadowObscured xmlns:a14="http://schemas.microsoft.com/office/drawing/2010/main"/>
                      </a:ext>
                    </a:extLst>
                  </pic:spPr>
                </pic:pic>
              </a:graphicData>
            </a:graphic>
          </wp:inline>
        </w:drawing>
      </w:r>
    </w:p>
    <w:p w14:paraId="26F7F526" w14:textId="34F86A00" w:rsidR="00DF7002" w:rsidRPr="00DF7002" w:rsidRDefault="00DF7002" w:rsidP="009F7FD0">
      <w:pPr>
        <w:autoSpaceDE w:val="0"/>
        <w:autoSpaceDN w:val="0"/>
        <w:adjustRightInd w:val="0"/>
        <w:spacing w:line="360" w:lineRule="auto"/>
        <w:ind w:firstLine="397"/>
      </w:pPr>
      <w:r>
        <w:t xml:space="preserve"> </w:t>
      </w:r>
      <w:r>
        <w:rPr>
          <w:i/>
          <w:iCs/>
        </w:rPr>
        <w:t xml:space="preserve">Figura 1. </w:t>
      </w:r>
      <w:r w:rsidRPr="00541D61">
        <w:rPr>
          <w:lang w:val="pt-PT"/>
        </w:rPr>
        <w:t xml:space="preserve">Estratégia de pesquisa. </w:t>
      </w:r>
      <w:r w:rsidRPr="00541D61">
        <w:rPr>
          <w:i/>
          <w:iCs/>
          <w:lang w:val="pt-PT"/>
        </w:rPr>
        <w:t>Fonte</w:t>
      </w:r>
      <w:r>
        <w:rPr>
          <w:i/>
          <w:iCs/>
        </w:rPr>
        <w:t>:</w:t>
      </w:r>
      <w:r>
        <w:t xml:space="preserve"> </w:t>
      </w:r>
      <w:r w:rsidRPr="00B64136">
        <w:rPr>
          <w:i/>
          <w:iCs/>
        </w:rPr>
        <w:t>PRISMA Flow diagram</w:t>
      </w:r>
      <w:r>
        <w:t>.</w:t>
      </w:r>
    </w:p>
    <w:p w14:paraId="61754C2A" w14:textId="6785BE5D" w:rsidR="006F7E7E" w:rsidRDefault="005B5614" w:rsidP="00CE7D65">
      <w:pPr>
        <w:pStyle w:val="Ttulosinternos"/>
        <w:rPr>
          <w:lang w:val="es-ES_tradnl"/>
        </w:rPr>
      </w:pPr>
      <w:r w:rsidRPr="005B24FF">
        <w:rPr>
          <w:lang w:val="es-ES_tradnl"/>
        </w:rPr>
        <w:lastRenderedPageBreak/>
        <w:t>Result</w:t>
      </w:r>
      <w:r w:rsidR="005B24FF" w:rsidRPr="005B24FF">
        <w:rPr>
          <w:lang w:val="es-ES_tradnl"/>
        </w:rPr>
        <w:t>ados</w:t>
      </w:r>
    </w:p>
    <w:p w14:paraId="3A4AC1C1" w14:textId="77777777" w:rsidR="00C44EE6" w:rsidRPr="0085120F" w:rsidRDefault="00C44EE6" w:rsidP="00C44EE6">
      <w:pPr>
        <w:autoSpaceDE w:val="0"/>
        <w:autoSpaceDN w:val="0"/>
        <w:adjustRightInd w:val="0"/>
        <w:spacing w:line="360" w:lineRule="auto"/>
        <w:ind w:firstLine="397"/>
        <w:rPr>
          <w:lang w:val="pt-PT"/>
        </w:rPr>
      </w:pPr>
      <w:r w:rsidRPr="0085120F">
        <w:rPr>
          <w:lang w:val="pt-PT"/>
        </w:rPr>
        <w:t xml:space="preserve">Constatou-se que, com base nas diferentes pesquisas efetuadas e descritas no método, existem apenas dois estudos que abordam exclusivamente os traços de personalidade, enquanto estrutura, e a perpetração ou vitimação da VRI, e, seis estudos que relacionam os traços de personalidade, as perturbações de personalidade </w:t>
      </w:r>
      <w:r w:rsidRPr="0085120F">
        <w:rPr>
          <w:i/>
          <w:iCs/>
          <w:lang w:val="pt-PT"/>
        </w:rPr>
        <w:t>borderline</w:t>
      </w:r>
      <w:r w:rsidRPr="0085120F">
        <w:rPr>
          <w:lang w:val="pt-PT"/>
        </w:rPr>
        <w:t xml:space="preserve"> e a antissocial e, características inerentes a estas perturbações (e.g. agressividade) bem como a avaliação que vítimas e agressores fazem. </w:t>
      </w:r>
    </w:p>
    <w:p w14:paraId="60F7EDE4" w14:textId="77777777" w:rsidR="00C44EE6" w:rsidRPr="0085120F" w:rsidRDefault="00C44EE6" w:rsidP="00C44EE6">
      <w:pPr>
        <w:autoSpaceDE w:val="0"/>
        <w:autoSpaceDN w:val="0"/>
        <w:adjustRightInd w:val="0"/>
        <w:spacing w:line="360" w:lineRule="auto"/>
        <w:ind w:firstLine="397"/>
        <w:rPr>
          <w:lang w:val="pt-PT"/>
        </w:rPr>
      </w:pPr>
      <w:r w:rsidRPr="0085120F">
        <w:rPr>
          <w:lang w:val="pt-PT"/>
        </w:rPr>
        <w:t xml:space="preserve">O estudo de Ulloa et al. (2016), evidenciou que entre homens e mulheres, os domínios da personalidade abertura à experiência e neuroticismo estavam positivamente relacionados com a perpetração de VRI e, o neuroticismo positivamente relacionado com a vitimação de VRI. No caso dos homens, </w:t>
      </w:r>
      <w:r w:rsidRPr="0085120F">
        <w:rPr>
          <w:color w:val="202124"/>
          <w:shd w:val="clear" w:color="auto" w:fill="FFFFFF"/>
          <w:lang w:val="pt-PT"/>
        </w:rPr>
        <w:t xml:space="preserve">foram verificadas associações significativas entre abertura à experiência e neuroticismo e a perpetração de VRI; na vitimação, foi evidenciada uma associação entre pontuação elevada em neuroticismo e elevada VRI. No que respeita às mulheres, </w:t>
      </w:r>
      <w:r w:rsidRPr="0085120F">
        <w:rPr>
          <w:lang w:val="pt-PT"/>
        </w:rPr>
        <w:t xml:space="preserve">verificaram-se associações significativas entre a abertura à experiência, a extroversão e o neuroticismo e a perpetração de VRI, ou seja, valores mais altos nestes fatores corresponderam a um valor mais alto de perpetração de VRI; a extroversão e o neuroticismo relacionaram-se com uma maior vitimação de VRI. Ainda, e apenas nas mulheres, ter pontuação elevada no domínio extroversão foi considerado como um preditor significativo adicional tanto para perpetração, como para vitimação de VRI. Moreira et al. (2019) confirma o neuroticismo como uma característica nas vítimas de VRI. </w:t>
      </w:r>
    </w:p>
    <w:p w14:paraId="226E296F" w14:textId="77777777" w:rsidR="00C44EE6" w:rsidRPr="0085120F" w:rsidRDefault="00C44EE6" w:rsidP="00C44EE6">
      <w:pPr>
        <w:autoSpaceDE w:val="0"/>
        <w:autoSpaceDN w:val="0"/>
        <w:adjustRightInd w:val="0"/>
        <w:spacing w:line="360" w:lineRule="auto"/>
        <w:ind w:firstLine="397"/>
        <w:rPr>
          <w:lang w:val="pt-PT"/>
        </w:rPr>
      </w:pPr>
      <w:r w:rsidRPr="0085120F">
        <w:rPr>
          <w:color w:val="222222"/>
          <w:shd w:val="clear" w:color="auto" w:fill="FFFFFF"/>
          <w:lang w:val="pt-PT"/>
        </w:rPr>
        <w:t xml:space="preserve">Yalch et al. (2020) pretenderam </w:t>
      </w:r>
      <w:r w:rsidRPr="0085120F">
        <w:rPr>
          <w:lang w:val="pt-PT"/>
        </w:rPr>
        <w:t xml:space="preserve">verificar a influência dos traços de personalidade na avaliação que as vítimas fazem da VRI. Os resultados sugeriram que, para a avaliação das mulheres sobre a VRI, o preditor mais consistente era a severidade da violência sofrida, e evidenciaram também alguma influência dos traços de personalidade, nomeadamente a amabilidade, a extroversão e o neuroticismo. Igualmente evidenciaram que mais amabilidade estava associado a uma avaliação menos zangada das vítimas de VRI e que elevada extroversão estava associada a avaliações mais receosas. O neuroticismo foi o preditor mais consistente das avaliações das vítimas de VRI e mais associado às respostas pós-traumáticas mais severas. No seu estudo, concluíram que os traços de neuroticismo e extroversão se sobrepunham à natureza afetiva das avaliações feitas pelas mulheres vítimas de VRI. </w:t>
      </w:r>
    </w:p>
    <w:p w14:paraId="7738467C" w14:textId="77777777" w:rsidR="00C44EE6" w:rsidRPr="0085120F" w:rsidRDefault="00C44EE6" w:rsidP="00C44EE6">
      <w:pPr>
        <w:autoSpaceDE w:val="0"/>
        <w:autoSpaceDN w:val="0"/>
        <w:adjustRightInd w:val="0"/>
        <w:spacing w:line="360" w:lineRule="auto"/>
        <w:ind w:firstLine="397"/>
        <w:rPr>
          <w:lang w:val="pt-PT"/>
        </w:rPr>
      </w:pPr>
      <w:r w:rsidRPr="0085120F">
        <w:rPr>
          <w:lang w:val="pt-PT"/>
        </w:rPr>
        <w:lastRenderedPageBreak/>
        <w:t xml:space="preserve">No que respeita ao estudo efetuado por Cascardi et al. (2018), verificou-se que quem perpetrava VRI de forma mais moderada ou severa, apresentava mais traços de agressividade, bem como ausência de remorsos que, por sua vez, aumenta a probabilidade de perpetração de VRI. Verificaram também que a impulsividade estava relacionada tanto com ameaças como com agressões físicas contra o parceiro. Estes resultados evidenciam que determinadas características da personalidade, como a agressividade e a impulsividade, estão relacionadas com a perpetração de diferentes tipos de VRI, como sendo a psicológica e a física. </w:t>
      </w:r>
    </w:p>
    <w:p w14:paraId="44F507F8" w14:textId="77777777" w:rsidR="00C44EE6" w:rsidRPr="0085120F" w:rsidRDefault="00C44EE6" w:rsidP="00C44EE6">
      <w:pPr>
        <w:autoSpaceDE w:val="0"/>
        <w:autoSpaceDN w:val="0"/>
        <w:adjustRightInd w:val="0"/>
        <w:spacing w:line="360" w:lineRule="auto"/>
        <w:ind w:firstLine="397"/>
        <w:rPr>
          <w:lang w:val="pt-PT"/>
        </w:rPr>
      </w:pPr>
      <w:bookmarkStart w:id="4" w:name="_Hlk44253684"/>
      <w:r w:rsidRPr="0085120F">
        <w:rPr>
          <w:lang w:val="pt-PT"/>
        </w:rPr>
        <w:t>Dowgwillo et al.</w:t>
      </w:r>
      <w:bookmarkEnd w:id="4"/>
      <w:r w:rsidRPr="0085120F">
        <w:rPr>
          <w:lang w:val="pt-PT"/>
        </w:rPr>
        <w:t xml:space="preserve"> (2016) obtiveram resultados também coerentes com a literatura: relação entre o elevado neuroticismo e baixa amabilidade e a perpetração de VRI. Todavia, a baixa amabilidade é associada a agressão física, psicológica e sexual, mas apenas em mulheres, não se evidenciando esta relação nos homens. Identificaram o neuroticismo como especificamente relacionado com a raiva e hostilidade que estão, normalmente, associadas à agressão.</w:t>
      </w:r>
    </w:p>
    <w:p w14:paraId="073F97EE" w14:textId="57BDB975" w:rsidR="00C44EE6" w:rsidRPr="0085120F" w:rsidRDefault="00C44EE6" w:rsidP="00C44EE6">
      <w:pPr>
        <w:autoSpaceDE w:val="0"/>
        <w:autoSpaceDN w:val="0"/>
        <w:adjustRightInd w:val="0"/>
        <w:spacing w:line="360" w:lineRule="auto"/>
        <w:ind w:firstLine="397"/>
        <w:rPr>
          <w:lang w:val="pt-PT"/>
        </w:rPr>
      </w:pPr>
      <w:r w:rsidRPr="0085120F">
        <w:rPr>
          <w:lang w:val="pt-PT"/>
        </w:rPr>
        <w:t xml:space="preserve">Davoren et al. (2017) estudaram a perturbação da ansiedade e eventual perturbação </w:t>
      </w:r>
      <w:r w:rsidRPr="0085120F">
        <w:rPr>
          <w:i/>
          <w:iCs/>
          <w:lang w:val="pt-PT"/>
        </w:rPr>
        <w:t>borderline</w:t>
      </w:r>
      <w:r w:rsidRPr="0085120F">
        <w:rPr>
          <w:lang w:val="pt-PT"/>
        </w:rPr>
        <w:t xml:space="preserve"> e a VRI. O estudo foi realizado no Reino Unido e 1.6% da amostra admitiu ter, nos últimos </w:t>
      </w:r>
      <w:r w:rsidR="0085120F" w:rsidRPr="0085120F">
        <w:rPr>
          <w:lang w:val="pt-PT"/>
        </w:rPr>
        <w:t>cinco</w:t>
      </w:r>
      <w:r w:rsidRPr="0085120F">
        <w:rPr>
          <w:lang w:val="pt-PT"/>
        </w:rPr>
        <w:t xml:space="preserve"> anos, perpetrado VRI, com maioria das mulheres a admitir, contrariando a visão feminista. Os resultados demonstraram uma associação significativa entre a perturbação da ansiedade e a VRI, maioritariamente em homens, e quem tinha traços de personalidade </w:t>
      </w:r>
      <w:r w:rsidRPr="0085120F">
        <w:rPr>
          <w:i/>
          <w:iCs/>
          <w:lang w:val="pt-PT"/>
        </w:rPr>
        <w:t xml:space="preserve">borderline </w:t>
      </w:r>
      <w:r w:rsidRPr="0085120F">
        <w:rPr>
          <w:lang w:val="pt-PT"/>
        </w:rPr>
        <w:t>contribuía mais para esta associação, seguido de quem tinha traços de personalidade antissocial.</w:t>
      </w:r>
    </w:p>
    <w:p w14:paraId="7394DC67" w14:textId="77777777" w:rsidR="00C44EE6" w:rsidRPr="00E70B0C" w:rsidRDefault="00C44EE6" w:rsidP="00C44EE6">
      <w:r w:rsidRPr="0085120F">
        <w:rPr>
          <w:lang w:val="pt-PT"/>
        </w:rPr>
        <w:t>Tabela</w:t>
      </w:r>
      <w:r w:rsidRPr="00F75FA3">
        <w:t xml:space="preserve"> 1</w:t>
      </w:r>
      <w:r>
        <w:t xml:space="preserve">. </w:t>
      </w:r>
      <w:r w:rsidRPr="00721E73">
        <w:rPr>
          <w:i/>
          <w:iCs/>
          <w:lang w:val="pt-PT"/>
        </w:rPr>
        <w:t>Resumo das características dos estudos</w:t>
      </w:r>
    </w:p>
    <w:tbl>
      <w:tblPr>
        <w:tblStyle w:val="TabelacomGrelha"/>
        <w:tblW w:w="443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955"/>
        <w:gridCol w:w="1309"/>
        <w:gridCol w:w="2279"/>
        <w:gridCol w:w="2299"/>
      </w:tblGrid>
      <w:tr w:rsidR="00C44EE6" w:rsidRPr="00023541" w14:paraId="07CCDC68" w14:textId="77777777" w:rsidTr="00952D91">
        <w:trPr>
          <w:jc w:val="center"/>
        </w:trPr>
        <w:tc>
          <w:tcPr>
            <w:tcW w:w="875" w:type="pct"/>
            <w:tcBorders>
              <w:top w:val="single" w:sz="12" w:space="0" w:color="auto"/>
              <w:bottom w:val="single" w:sz="12" w:space="0" w:color="auto"/>
            </w:tcBorders>
          </w:tcPr>
          <w:p w14:paraId="30D8569A" w14:textId="77777777" w:rsidR="00C44EE6" w:rsidRPr="00F962BD" w:rsidRDefault="00C44EE6" w:rsidP="00952D91">
            <w:pPr>
              <w:rPr>
                <w:sz w:val="20"/>
                <w:szCs w:val="20"/>
              </w:rPr>
            </w:pPr>
            <w:r w:rsidRPr="00F962BD">
              <w:rPr>
                <w:sz w:val="20"/>
                <w:szCs w:val="20"/>
              </w:rPr>
              <w:t>Autores</w:t>
            </w:r>
          </w:p>
        </w:tc>
        <w:tc>
          <w:tcPr>
            <w:tcW w:w="576" w:type="pct"/>
            <w:tcBorders>
              <w:top w:val="single" w:sz="12" w:space="0" w:color="auto"/>
              <w:bottom w:val="single" w:sz="12" w:space="0" w:color="auto"/>
            </w:tcBorders>
          </w:tcPr>
          <w:p w14:paraId="767F1D18" w14:textId="77777777" w:rsidR="00C44EE6" w:rsidRPr="00C44EE6" w:rsidRDefault="00C44EE6" w:rsidP="00952D91">
            <w:pPr>
              <w:rPr>
                <w:sz w:val="20"/>
                <w:szCs w:val="20"/>
                <w:lang w:val="pt-PT"/>
              </w:rPr>
            </w:pPr>
            <w:r w:rsidRPr="00C44EE6">
              <w:rPr>
                <w:sz w:val="20"/>
                <w:szCs w:val="20"/>
                <w:lang w:val="pt-PT"/>
              </w:rPr>
              <w:t>País</w:t>
            </w:r>
          </w:p>
        </w:tc>
        <w:tc>
          <w:tcPr>
            <w:tcW w:w="789" w:type="pct"/>
            <w:tcBorders>
              <w:top w:val="single" w:sz="12" w:space="0" w:color="auto"/>
              <w:bottom w:val="single" w:sz="12" w:space="0" w:color="auto"/>
            </w:tcBorders>
          </w:tcPr>
          <w:p w14:paraId="058C290B" w14:textId="77777777" w:rsidR="00C44EE6" w:rsidRPr="00C44EE6" w:rsidRDefault="00C44EE6" w:rsidP="00952D91">
            <w:pPr>
              <w:rPr>
                <w:sz w:val="20"/>
                <w:szCs w:val="20"/>
                <w:lang w:val="pt-PT"/>
              </w:rPr>
            </w:pPr>
            <w:r w:rsidRPr="00C44EE6">
              <w:rPr>
                <w:sz w:val="20"/>
                <w:szCs w:val="20"/>
                <w:lang w:val="pt-PT"/>
              </w:rPr>
              <w:t xml:space="preserve">Amostra </w:t>
            </w:r>
            <w:r w:rsidRPr="00C44EE6">
              <w:rPr>
                <w:i/>
                <w:iCs/>
                <w:sz w:val="20"/>
                <w:szCs w:val="20"/>
                <w:lang w:val="pt-PT"/>
              </w:rPr>
              <w:t>n</w:t>
            </w:r>
          </w:p>
        </w:tc>
        <w:tc>
          <w:tcPr>
            <w:tcW w:w="1374" w:type="pct"/>
            <w:tcBorders>
              <w:top w:val="single" w:sz="12" w:space="0" w:color="auto"/>
              <w:bottom w:val="single" w:sz="12" w:space="0" w:color="auto"/>
            </w:tcBorders>
          </w:tcPr>
          <w:p w14:paraId="6D0F4045" w14:textId="77777777" w:rsidR="00C44EE6" w:rsidRPr="00F962BD" w:rsidRDefault="00C44EE6" w:rsidP="00952D91">
            <w:pPr>
              <w:rPr>
                <w:sz w:val="20"/>
                <w:szCs w:val="20"/>
              </w:rPr>
            </w:pPr>
            <w:r>
              <w:rPr>
                <w:sz w:val="20"/>
                <w:szCs w:val="20"/>
              </w:rPr>
              <w:t>Instrumentos</w:t>
            </w:r>
          </w:p>
        </w:tc>
        <w:tc>
          <w:tcPr>
            <w:tcW w:w="1386" w:type="pct"/>
            <w:tcBorders>
              <w:top w:val="single" w:sz="12" w:space="0" w:color="auto"/>
              <w:bottom w:val="single" w:sz="12" w:space="0" w:color="auto"/>
            </w:tcBorders>
          </w:tcPr>
          <w:p w14:paraId="7D217686" w14:textId="77777777" w:rsidR="00C44EE6" w:rsidRPr="00C44EE6" w:rsidRDefault="00C44EE6" w:rsidP="00952D91">
            <w:pPr>
              <w:rPr>
                <w:sz w:val="20"/>
                <w:szCs w:val="20"/>
                <w:lang w:val="pt-PT"/>
              </w:rPr>
            </w:pPr>
            <w:r w:rsidRPr="00C44EE6">
              <w:rPr>
                <w:sz w:val="20"/>
                <w:szCs w:val="20"/>
                <w:lang w:val="pt-PT"/>
              </w:rPr>
              <w:t>Principais Resultados</w:t>
            </w:r>
          </w:p>
        </w:tc>
      </w:tr>
      <w:tr w:rsidR="00C44EE6" w:rsidRPr="00023541" w14:paraId="1BF8C690" w14:textId="77777777" w:rsidTr="00952D91">
        <w:trPr>
          <w:jc w:val="center"/>
        </w:trPr>
        <w:tc>
          <w:tcPr>
            <w:tcW w:w="875" w:type="pct"/>
            <w:vMerge w:val="restart"/>
          </w:tcPr>
          <w:p w14:paraId="593040A5" w14:textId="77777777" w:rsidR="00C44EE6" w:rsidRPr="00CA213E" w:rsidRDefault="00C44EE6" w:rsidP="00952D91">
            <w:pPr>
              <w:rPr>
                <w:sz w:val="16"/>
                <w:szCs w:val="16"/>
              </w:rPr>
            </w:pPr>
          </w:p>
          <w:p w14:paraId="2B2CE2FE" w14:textId="77777777" w:rsidR="00C44EE6" w:rsidRDefault="00C44EE6" w:rsidP="00952D91">
            <w:pPr>
              <w:rPr>
                <w:sz w:val="16"/>
                <w:szCs w:val="16"/>
              </w:rPr>
            </w:pPr>
            <w:r w:rsidRPr="00CA213E">
              <w:rPr>
                <w:sz w:val="16"/>
                <w:szCs w:val="16"/>
              </w:rPr>
              <w:t xml:space="preserve">Cascardi </w:t>
            </w:r>
            <w:r>
              <w:rPr>
                <w:sz w:val="16"/>
                <w:szCs w:val="16"/>
              </w:rPr>
              <w:t>et al.</w:t>
            </w:r>
          </w:p>
          <w:p w14:paraId="740CF712" w14:textId="77777777" w:rsidR="00C44EE6" w:rsidRPr="00CA213E" w:rsidRDefault="00C44EE6" w:rsidP="00952D91">
            <w:pPr>
              <w:rPr>
                <w:sz w:val="16"/>
                <w:szCs w:val="16"/>
              </w:rPr>
            </w:pPr>
            <w:r>
              <w:rPr>
                <w:sz w:val="16"/>
                <w:szCs w:val="16"/>
              </w:rPr>
              <w:t xml:space="preserve">(2018) </w:t>
            </w:r>
          </w:p>
          <w:p w14:paraId="306F74B6" w14:textId="77777777" w:rsidR="00C44EE6" w:rsidRPr="00CA213E" w:rsidRDefault="00C44EE6" w:rsidP="00952D91">
            <w:pPr>
              <w:rPr>
                <w:sz w:val="16"/>
                <w:szCs w:val="16"/>
              </w:rPr>
            </w:pPr>
          </w:p>
          <w:p w14:paraId="52067995" w14:textId="77777777" w:rsidR="00C44EE6" w:rsidRDefault="00C44EE6" w:rsidP="00952D91">
            <w:pPr>
              <w:rPr>
                <w:sz w:val="16"/>
                <w:szCs w:val="16"/>
              </w:rPr>
            </w:pPr>
          </w:p>
          <w:p w14:paraId="25873077" w14:textId="77777777" w:rsidR="008A0713" w:rsidRDefault="008A0713" w:rsidP="00952D91">
            <w:pPr>
              <w:rPr>
                <w:sz w:val="16"/>
                <w:szCs w:val="16"/>
              </w:rPr>
            </w:pPr>
          </w:p>
          <w:p w14:paraId="165F82C3" w14:textId="77777777" w:rsidR="008A0713" w:rsidRDefault="008A0713" w:rsidP="00952D91">
            <w:pPr>
              <w:rPr>
                <w:sz w:val="16"/>
                <w:szCs w:val="16"/>
              </w:rPr>
            </w:pPr>
          </w:p>
          <w:p w14:paraId="43922BC3" w14:textId="77777777" w:rsidR="008A0713" w:rsidRDefault="008A0713" w:rsidP="00952D91">
            <w:pPr>
              <w:rPr>
                <w:sz w:val="16"/>
                <w:szCs w:val="16"/>
              </w:rPr>
            </w:pPr>
          </w:p>
          <w:p w14:paraId="45AF4599" w14:textId="77777777" w:rsidR="008A0713" w:rsidRDefault="008A0713" w:rsidP="00952D91">
            <w:pPr>
              <w:rPr>
                <w:sz w:val="16"/>
                <w:szCs w:val="16"/>
              </w:rPr>
            </w:pPr>
          </w:p>
          <w:p w14:paraId="5CF56743" w14:textId="77777777" w:rsidR="008A0713" w:rsidRDefault="008A0713" w:rsidP="00952D91">
            <w:pPr>
              <w:rPr>
                <w:sz w:val="16"/>
                <w:szCs w:val="16"/>
              </w:rPr>
            </w:pPr>
          </w:p>
          <w:p w14:paraId="5A76EF12" w14:textId="77777777" w:rsidR="008A0713" w:rsidRDefault="008A0713" w:rsidP="00952D91">
            <w:pPr>
              <w:rPr>
                <w:sz w:val="16"/>
                <w:szCs w:val="16"/>
              </w:rPr>
            </w:pPr>
          </w:p>
          <w:p w14:paraId="6979EE93" w14:textId="77777777" w:rsidR="008A0713" w:rsidRDefault="008A0713" w:rsidP="00952D91">
            <w:pPr>
              <w:rPr>
                <w:sz w:val="16"/>
                <w:szCs w:val="16"/>
              </w:rPr>
            </w:pPr>
          </w:p>
          <w:p w14:paraId="0F768AB6" w14:textId="77777777" w:rsidR="008A0713" w:rsidRDefault="008A0713" w:rsidP="00952D91">
            <w:pPr>
              <w:rPr>
                <w:sz w:val="16"/>
                <w:szCs w:val="16"/>
              </w:rPr>
            </w:pPr>
          </w:p>
          <w:p w14:paraId="05C72591" w14:textId="77777777" w:rsidR="008A0713" w:rsidRDefault="008A0713" w:rsidP="00952D91">
            <w:pPr>
              <w:rPr>
                <w:sz w:val="16"/>
                <w:szCs w:val="16"/>
              </w:rPr>
            </w:pPr>
          </w:p>
          <w:p w14:paraId="3DE62938" w14:textId="77777777" w:rsidR="008A0713" w:rsidRDefault="008A0713" w:rsidP="00952D91">
            <w:pPr>
              <w:rPr>
                <w:sz w:val="16"/>
                <w:szCs w:val="16"/>
              </w:rPr>
            </w:pPr>
          </w:p>
          <w:p w14:paraId="35DDD50A" w14:textId="77777777" w:rsidR="008A0713" w:rsidRDefault="008A0713" w:rsidP="00952D91">
            <w:pPr>
              <w:rPr>
                <w:sz w:val="16"/>
                <w:szCs w:val="16"/>
              </w:rPr>
            </w:pPr>
          </w:p>
          <w:p w14:paraId="0D54817E" w14:textId="6A25F4BE" w:rsidR="008A0713" w:rsidRDefault="008A0713" w:rsidP="00952D91">
            <w:pPr>
              <w:rPr>
                <w:sz w:val="16"/>
                <w:szCs w:val="16"/>
              </w:rPr>
            </w:pPr>
          </w:p>
          <w:p w14:paraId="4D2B0459" w14:textId="0652B6AF" w:rsidR="008A0713" w:rsidRDefault="008A0713" w:rsidP="00952D91">
            <w:pPr>
              <w:rPr>
                <w:sz w:val="16"/>
                <w:szCs w:val="16"/>
              </w:rPr>
            </w:pPr>
          </w:p>
          <w:p w14:paraId="2E36FDB7" w14:textId="77777777" w:rsidR="008A0713" w:rsidRDefault="008A0713" w:rsidP="00952D91">
            <w:pPr>
              <w:rPr>
                <w:sz w:val="16"/>
                <w:szCs w:val="16"/>
              </w:rPr>
            </w:pPr>
          </w:p>
          <w:p w14:paraId="3EDD37AB" w14:textId="1A42BCDF" w:rsidR="008A0713" w:rsidRPr="00CA213E" w:rsidRDefault="008A0713" w:rsidP="00952D91">
            <w:pPr>
              <w:rPr>
                <w:sz w:val="16"/>
                <w:szCs w:val="16"/>
              </w:rPr>
            </w:pPr>
          </w:p>
        </w:tc>
        <w:tc>
          <w:tcPr>
            <w:tcW w:w="576" w:type="pct"/>
            <w:vMerge w:val="restart"/>
          </w:tcPr>
          <w:p w14:paraId="47AD74E3" w14:textId="77777777" w:rsidR="00C44EE6" w:rsidRPr="00C44EE6" w:rsidRDefault="00C44EE6" w:rsidP="00952D91">
            <w:pPr>
              <w:rPr>
                <w:sz w:val="16"/>
                <w:szCs w:val="16"/>
                <w:lang w:val="pt-PT"/>
              </w:rPr>
            </w:pPr>
          </w:p>
          <w:p w14:paraId="6469F32B" w14:textId="77777777" w:rsidR="00C44EE6" w:rsidRPr="00C44EE6" w:rsidRDefault="00C44EE6" w:rsidP="00952D91">
            <w:pPr>
              <w:rPr>
                <w:sz w:val="16"/>
                <w:szCs w:val="16"/>
                <w:lang w:val="pt-PT"/>
              </w:rPr>
            </w:pPr>
            <w:r w:rsidRPr="00C44EE6">
              <w:rPr>
                <w:sz w:val="16"/>
                <w:szCs w:val="16"/>
                <w:lang w:val="pt-PT"/>
              </w:rPr>
              <w:t>Estados Unidos América</w:t>
            </w:r>
          </w:p>
        </w:tc>
        <w:tc>
          <w:tcPr>
            <w:tcW w:w="789" w:type="pct"/>
          </w:tcPr>
          <w:p w14:paraId="4FA29622" w14:textId="77777777" w:rsidR="00C44EE6" w:rsidRPr="00C44EE6" w:rsidRDefault="00C44EE6" w:rsidP="00952D91">
            <w:pPr>
              <w:rPr>
                <w:sz w:val="16"/>
                <w:szCs w:val="16"/>
                <w:lang w:val="pt-PT"/>
              </w:rPr>
            </w:pPr>
          </w:p>
          <w:p w14:paraId="2B666434" w14:textId="3A0F527C" w:rsidR="00C44EE6" w:rsidRPr="00C44EE6" w:rsidRDefault="00C44EE6" w:rsidP="00952D91">
            <w:pPr>
              <w:rPr>
                <w:sz w:val="16"/>
                <w:szCs w:val="16"/>
                <w:lang w:val="pt-PT"/>
              </w:rPr>
            </w:pPr>
            <w:r w:rsidRPr="00C44EE6">
              <w:rPr>
                <w:sz w:val="16"/>
                <w:szCs w:val="16"/>
                <w:lang w:val="pt-PT"/>
              </w:rPr>
              <w:t>500 estudantes universitários</w:t>
            </w:r>
            <w:r w:rsidR="00DE4BE2">
              <w:rPr>
                <w:sz w:val="16"/>
                <w:szCs w:val="16"/>
                <w:lang w:val="pt-PT"/>
              </w:rPr>
              <w:t xml:space="preserve"> entre os 18 e os 19 anos</w:t>
            </w:r>
          </w:p>
          <w:p w14:paraId="121EEE2B" w14:textId="77777777" w:rsidR="00C44EE6" w:rsidRPr="00C44EE6" w:rsidRDefault="00C44EE6" w:rsidP="00952D91">
            <w:pPr>
              <w:rPr>
                <w:sz w:val="16"/>
                <w:szCs w:val="16"/>
                <w:lang w:val="pt-PT"/>
              </w:rPr>
            </w:pPr>
            <w:r w:rsidRPr="00C44EE6">
              <w:rPr>
                <w:sz w:val="16"/>
                <w:szCs w:val="16"/>
                <w:lang w:val="pt-PT"/>
              </w:rPr>
              <w:t xml:space="preserve">(328 mulheres; 172 homens) </w:t>
            </w:r>
          </w:p>
          <w:p w14:paraId="47A3A1D7" w14:textId="77777777" w:rsidR="00C44EE6" w:rsidRPr="00C44EE6" w:rsidRDefault="00C44EE6" w:rsidP="00952D91">
            <w:pPr>
              <w:rPr>
                <w:sz w:val="16"/>
                <w:szCs w:val="16"/>
                <w:lang w:val="pt-PT"/>
              </w:rPr>
            </w:pPr>
          </w:p>
          <w:p w14:paraId="583302A9" w14:textId="77777777" w:rsidR="00C44EE6" w:rsidRPr="00C44EE6" w:rsidRDefault="00C44EE6" w:rsidP="00952D91">
            <w:pPr>
              <w:rPr>
                <w:sz w:val="16"/>
                <w:szCs w:val="16"/>
                <w:lang w:val="pt-PT"/>
              </w:rPr>
            </w:pPr>
            <w:r w:rsidRPr="00C44EE6">
              <w:rPr>
                <w:sz w:val="16"/>
                <w:szCs w:val="16"/>
                <w:lang w:val="pt-PT"/>
              </w:rPr>
              <w:t>(São dois estudos feitos no mesmo artigo)</w:t>
            </w:r>
          </w:p>
          <w:p w14:paraId="37F9FD6A" w14:textId="6899558D" w:rsidR="003134B8" w:rsidRPr="00C44EE6" w:rsidRDefault="003134B8" w:rsidP="00952D91">
            <w:pPr>
              <w:rPr>
                <w:sz w:val="16"/>
                <w:szCs w:val="16"/>
                <w:lang w:val="pt-PT"/>
              </w:rPr>
            </w:pPr>
          </w:p>
        </w:tc>
        <w:tc>
          <w:tcPr>
            <w:tcW w:w="1374" w:type="pct"/>
          </w:tcPr>
          <w:p w14:paraId="0C7B9431" w14:textId="77777777" w:rsidR="00C44EE6" w:rsidRPr="00E066DD" w:rsidRDefault="00C44EE6" w:rsidP="00952D91">
            <w:pPr>
              <w:rPr>
                <w:sz w:val="16"/>
                <w:szCs w:val="16"/>
              </w:rPr>
            </w:pPr>
          </w:p>
          <w:p w14:paraId="7BF0D69E" w14:textId="77777777" w:rsidR="00C44EE6" w:rsidRPr="00C838C0" w:rsidRDefault="00C44EE6" w:rsidP="00952D91">
            <w:pPr>
              <w:rPr>
                <w:sz w:val="16"/>
                <w:szCs w:val="16"/>
                <w:lang w:val="en-US"/>
              </w:rPr>
            </w:pPr>
            <w:r w:rsidRPr="00C838C0">
              <w:rPr>
                <w:sz w:val="16"/>
                <w:szCs w:val="16"/>
                <w:lang w:val="en-US"/>
              </w:rPr>
              <w:t xml:space="preserve">AQ – </w:t>
            </w:r>
            <w:r w:rsidRPr="00B6099D">
              <w:rPr>
                <w:sz w:val="16"/>
                <w:szCs w:val="16"/>
                <w:lang w:val="en-US"/>
              </w:rPr>
              <w:t>Agression Questionnaire</w:t>
            </w:r>
          </w:p>
          <w:p w14:paraId="61665BCA" w14:textId="77777777" w:rsidR="00C44EE6" w:rsidRPr="00C838C0" w:rsidRDefault="00C44EE6" w:rsidP="00952D91">
            <w:pPr>
              <w:rPr>
                <w:sz w:val="16"/>
                <w:szCs w:val="16"/>
                <w:lang w:val="en-US"/>
              </w:rPr>
            </w:pPr>
            <w:r w:rsidRPr="00C838C0">
              <w:rPr>
                <w:sz w:val="16"/>
                <w:szCs w:val="16"/>
                <w:lang w:val="en-US"/>
              </w:rPr>
              <w:t xml:space="preserve">IPAS – </w:t>
            </w:r>
            <w:r w:rsidRPr="00B6099D">
              <w:rPr>
                <w:sz w:val="16"/>
                <w:szCs w:val="16"/>
                <w:lang w:val="en-US"/>
              </w:rPr>
              <w:t>Impulsive/Premeditated Agression Scale</w:t>
            </w:r>
          </w:p>
          <w:p w14:paraId="2EDC3FE8" w14:textId="77777777" w:rsidR="00C44EE6" w:rsidRPr="00C838C0" w:rsidRDefault="00C44EE6" w:rsidP="00952D91">
            <w:pPr>
              <w:rPr>
                <w:sz w:val="16"/>
                <w:szCs w:val="16"/>
                <w:lang w:val="en-US"/>
              </w:rPr>
            </w:pPr>
            <w:r w:rsidRPr="00C838C0">
              <w:rPr>
                <w:sz w:val="16"/>
                <w:szCs w:val="16"/>
                <w:lang w:val="en-US"/>
              </w:rPr>
              <w:t xml:space="preserve">CADRI – </w:t>
            </w:r>
            <w:r w:rsidRPr="00B6099D">
              <w:rPr>
                <w:sz w:val="16"/>
                <w:szCs w:val="16"/>
                <w:lang w:val="en-US"/>
              </w:rPr>
              <w:t>The Conflict in Adolescent Dating Relationships Inventory</w:t>
            </w:r>
          </w:p>
          <w:p w14:paraId="528C73DB" w14:textId="77777777" w:rsidR="00C44EE6" w:rsidRPr="00B6099D" w:rsidRDefault="00C44EE6" w:rsidP="00952D91">
            <w:pPr>
              <w:rPr>
                <w:sz w:val="16"/>
                <w:szCs w:val="16"/>
                <w:lang w:val="en-US"/>
              </w:rPr>
            </w:pPr>
            <w:r w:rsidRPr="00CA213E">
              <w:rPr>
                <w:sz w:val="16"/>
                <w:szCs w:val="16"/>
              </w:rPr>
              <w:t xml:space="preserve">CTS2 – </w:t>
            </w:r>
            <w:r w:rsidRPr="00B6099D">
              <w:rPr>
                <w:sz w:val="16"/>
                <w:szCs w:val="16"/>
                <w:lang w:val="en-US"/>
              </w:rPr>
              <w:t>Revised Conflict Tactics Scale</w:t>
            </w:r>
          </w:p>
          <w:p w14:paraId="71458AD2" w14:textId="77777777" w:rsidR="00C44EE6" w:rsidRPr="00CA213E" w:rsidRDefault="00C44EE6" w:rsidP="00952D91">
            <w:pPr>
              <w:rPr>
                <w:sz w:val="16"/>
                <w:szCs w:val="16"/>
              </w:rPr>
            </w:pPr>
          </w:p>
        </w:tc>
        <w:tc>
          <w:tcPr>
            <w:tcW w:w="1386" w:type="pct"/>
            <w:vMerge w:val="restart"/>
          </w:tcPr>
          <w:p w14:paraId="13EB9A92" w14:textId="77777777" w:rsidR="00C44EE6" w:rsidRPr="00C44EE6" w:rsidRDefault="00C44EE6" w:rsidP="00952D91">
            <w:pPr>
              <w:rPr>
                <w:sz w:val="16"/>
                <w:szCs w:val="16"/>
                <w:lang w:val="pt-PT"/>
              </w:rPr>
            </w:pPr>
          </w:p>
          <w:p w14:paraId="50958551" w14:textId="77777777" w:rsidR="00C44EE6" w:rsidRPr="00C44EE6" w:rsidRDefault="00C44EE6" w:rsidP="00952D91">
            <w:pPr>
              <w:rPr>
                <w:sz w:val="16"/>
                <w:szCs w:val="16"/>
                <w:lang w:val="pt-PT"/>
              </w:rPr>
            </w:pPr>
            <w:r w:rsidRPr="00C44EE6">
              <w:rPr>
                <w:sz w:val="16"/>
                <w:szCs w:val="16"/>
                <w:lang w:val="pt-PT"/>
              </w:rPr>
              <w:t>A agressão premeditada não estava associada à gravidade da VRI.</w:t>
            </w:r>
          </w:p>
          <w:p w14:paraId="132849B2" w14:textId="77777777" w:rsidR="00C44EE6" w:rsidRPr="00C44EE6" w:rsidRDefault="00C44EE6" w:rsidP="00952D91">
            <w:pPr>
              <w:rPr>
                <w:sz w:val="16"/>
                <w:szCs w:val="16"/>
                <w:lang w:val="pt-PT"/>
              </w:rPr>
            </w:pPr>
            <w:r w:rsidRPr="00C44EE6">
              <w:rPr>
                <w:sz w:val="16"/>
                <w:szCs w:val="16"/>
                <w:lang w:val="pt-PT"/>
              </w:rPr>
              <w:t>Comportamento emocionalmente abusivo e controlador e o estilo interpessoal hostil e dominante diferiram nos grupos de VRI moderada e severa.</w:t>
            </w:r>
          </w:p>
          <w:p w14:paraId="0BA00044" w14:textId="379AA782" w:rsidR="00C44EE6" w:rsidRDefault="00C44EE6" w:rsidP="00952D91">
            <w:pPr>
              <w:rPr>
                <w:sz w:val="16"/>
                <w:szCs w:val="16"/>
                <w:lang w:val="pt-PT"/>
              </w:rPr>
            </w:pPr>
          </w:p>
          <w:p w14:paraId="4318F367" w14:textId="2F3E93B4" w:rsidR="003134B8" w:rsidRDefault="003134B8" w:rsidP="00952D91">
            <w:pPr>
              <w:rPr>
                <w:sz w:val="16"/>
                <w:szCs w:val="16"/>
                <w:lang w:val="pt-PT"/>
              </w:rPr>
            </w:pPr>
          </w:p>
          <w:p w14:paraId="0384E4C5" w14:textId="77777777" w:rsidR="00DD0732" w:rsidRDefault="00C44EE6" w:rsidP="00DD0732">
            <w:pPr>
              <w:rPr>
                <w:sz w:val="16"/>
                <w:szCs w:val="16"/>
                <w:lang w:val="pt-PT"/>
              </w:rPr>
            </w:pPr>
            <w:r w:rsidRPr="00C44EE6">
              <w:rPr>
                <w:sz w:val="16"/>
                <w:szCs w:val="16"/>
                <w:lang w:val="pt-PT"/>
              </w:rPr>
              <w:t xml:space="preserve">Indivíduos com comportamentos de controlo e tendências agressivas perpetraram VRI moderada e severa o que sugere que a </w:t>
            </w:r>
            <w:r w:rsidR="00DD0732" w:rsidRPr="00C44EE6">
              <w:rPr>
                <w:sz w:val="16"/>
                <w:szCs w:val="16"/>
                <w:lang w:val="pt-PT"/>
              </w:rPr>
              <w:t>predisposição para a agressão e para o controlo coercivo podem precipitar a VRI.</w:t>
            </w:r>
          </w:p>
          <w:p w14:paraId="0D235BFF" w14:textId="1C48F90A" w:rsidR="008A0713" w:rsidRDefault="008A0713" w:rsidP="00952D91">
            <w:pPr>
              <w:rPr>
                <w:sz w:val="16"/>
                <w:szCs w:val="16"/>
                <w:lang w:val="pt-PT"/>
              </w:rPr>
            </w:pPr>
          </w:p>
          <w:p w14:paraId="6670F664" w14:textId="16A95031" w:rsidR="008A0713" w:rsidRDefault="008A0713" w:rsidP="00952D91">
            <w:pPr>
              <w:rPr>
                <w:sz w:val="16"/>
                <w:szCs w:val="16"/>
                <w:lang w:val="pt-PT"/>
              </w:rPr>
            </w:pPr>
          </w:p>
          <w:p w14:paraId="787636EC" w14:textId="4E32A1BA" w:rsidR="008A0713" w:rsidRDefault="008A0713" w:rsidP="00952D91">
            <w:pPr>
              <w:rPr>
                <w:sz w:val="16"/>
                <w:szCs w:val="16"/>
                <w:lang w:val="pt-PT"/>
              </w:rPr>
            </w:pPr>
          </w:p>
          <w:p w14:paraId="1436F8F0" w14:textId="192144F6" w:rsidR="00C44EE6" w:rsidRPr="00C44EE6" w:rsidRDefault="00C44EE6" w:rsidP="00952D91">
            <w:pPr>
              <w:rPr>
                <w:sz w:val="16"/>
                <w:szCs w:val="16"/>
                <w:lang w:val="pt-PT"/>
              </w:rPr>
            </w:pPr>
          </w:p>
        </w:tc>
      </w:tr>
      <w:tr w:rsidR="00C44EE6" w:rsidRPr="00262905" w14:paraId="0B03B329" w14:textId="77777777" w:rsidTr="00952D91">
        <w:trPr>
          <w:jc w:val="center"/>
        </w:trPr>
        <w:tc>
          <w:tcPr>
            <w:tcW w:w="875" w:type="pct"/>
            <w:vMerge/>
          </w:tcPr>
          <w:p w14:paraId="31E63EB5" w14:textId="77777777" w:rsidR="00C44EE6" w:rsidRPr="00CA213E" w:rsidRDefault="00C44EE6" w:rsidP="00952D91">
            <w:pPr>
              <w:rPr>
                <w:sz w:val="16"/>
                <w:szCs w:val="16"/>
              </w:rPr>
            </w:pPr>
          </w:p>
        </w:tc>
        <w:tc>
          <w:tcPr>
            <w:tcW w:w="576" w:type="pct"/>
            <w:vMerge/>
          </w:tcPr>
          <w:p w14:paraId="690068AA" w14:textId="77777777" w:rsidR="00C44EE6" w:rsidRPr="00C44EE6" w:rsidRDefault="00C44EE6" w:rsidP="00952D91">
            <w:pPr>
              <w:rPr>
                <w:sz w:val="16"/>
                <w:szCs w:val="16"/>
                <w:lang w:val="pt-PT"/>
              </w:rPr>
            </w:pPr>
          </w:p>
        </w:tc>
        <w:tc>
          <w:tcPr>
            <w:tcW w:w="789" w:type="pct"/>
          </w:tcPr>
          <w:p w14:paraId="689578B4" w14:textId="77777777" w:rsidR="00DD0732" w:rsidRDefault="00C44EE6" w:rsidP="00DD0732">
            <w:pPr>
              <w:rPr>
                <w:sz w:val="16"/>
                <w:szCs w:val="16"/>
                <w:lang w:val="pt-PT"/>
              </w:rPr>
            </w:pPr>
            <w:r w:rsidRPr="00C44EE6">
              <w:rPr>
                <w:sz w:val="16"/>
                <w:szCs w:val="16"/>
                <w:lang w:val="pt-PT"/>
              </w:rPr>
              <w:t>497 estudantes universitários</w:t>
            </w:r>
            <w:r w:rsidR="00DE4BE2">
              <w:rPr>
                <w:sz w:val="16"/>
                <w:szCs w:val="16"/>
                <w:lang w:val="pt-PT"/>
              </w:rPr>
              <w:t xml:space="preserve"> entre os 18 e os 21 anos</w:t>
            </w:r>
            <w:r w:rsidR="00DD0732">
              <w:rPr>
                <w:sz w:val="16"/>
                <w:szCs w:val="16"/>
                <w:lang w:val="pt-PT"/>
              </w:rPr>
              <w:t xml:space="preserve"> </w:t>
            </w:r>
            <w:r w:rsidR="00DD0732" w:rsidRPr="00C44EE6">
              <w:rPr>
                <w:sz w:val="16"/>
                <w:szCs w:val="16"/>
                <w:lang w:val="pt-PT"/>
              </w:rPr>
              <w:t>(318 mulheres; 179 homens)</w:t>
            </w:r>
          </w:p>
          <w:p w14:paraId="30A443BF" w14:textId="49446EAD" w:rsidR="008A0713" w:rsidRDefault="008A0713" w:rsidP="00952D91">
            <w:pPr>
              <w:rPr>
                <w:sz w:val="16"/>
                <w:szCs w:val="16"/>
                <w:lang w:val="pt-PT"/>
              </w:rPr>
            </w:pPr>
          </w:p>
          <w:p w14:paraId="1FD13308" w14:textId="733A8A81" w:rsidR="00C44EE6" w:rsidRPr="00C44EE6" w:rsidRDefault="00C44EE6" w:rsidP="00952D91">
            <w:pPr>
              <w:rPr>
                <w:sz w:val="16"/>
                <w:szCs w:val="16"/>
                <w:lang w:val="pt-PT"/>
              </w:rPr>
            </w:pPr>
          </w:p>
        </w:tc>
        <w:tc>
          <w:tcPr>
            <w:tcW w:w="1374" w:type="pct"/>
          </w:tcPr>
          <w:p w14:paraId="379F7B18" w14:textId="77777777" w:rsidR="00C44EE6" w:rsidRPr="00B6099D" w:rsidRDefault="00C44EE6" w:rsidP="00952D91">
            <w:pPr>
              <w:rPr>
                <w:sz w:val="16"/>
                <w:szCs w:val="16"/>
                <w:lang w:val="en-US"/>
              </w:rPr>
            </w:pPr>
            <w:r w:rsidRPr="00C838C0">
              <w:rPr>
                <w:sz w:val="16"/>
                <w:szCs w:val="16"/>
                <w:lang w:val="en-US"/>
              </w:rPr>
              <w:t xml:space="preserve">AQ – Agression </w:t>
            </w:r>
            <w:r w:rsidRPr="00B6099D">
              <w:rPr>
                <w:sz w:val="16"/>
                <w:szCs w:val="16"/>
                <w:lang w:val="en-US"/>
              </w:rPr>
              <w:t>Questionnaire</w:t>
            </w:r>
          </w:p>
          <w:p w14:paraId="5F878A4D" w14:textId="26F9D70A" w:rsidR="00DD0732" w:rsidRPr="00B6099D" w:rsidRDefault="00C44EE6" w:rsidP="00DD0732">
            <w:pPr>
              <w:rPr>
                <w:sz w:val="16"/>
                <w:szCs w:val="16"/>
                <w:lang w:val="en-US"/>
              </w:rPr>
            </w:pPr>
            <w:r w:rsidRPr="00B6099D">
              <w:rPr>
                <w:sz w:val="16"/>
                <w:szCs w:val="16"/>
                <w:lang w:val="en-US"/>
              </w:rPr>
              <w:t>CADRI – The Conflict in Adolescent Dating Relationships Inventory</w:t>
            </w:r>
            <w:r w:rsidR="00DD0732" w:rsidRPr="00B6099D">
              <w:rPr>
                <w:sz w:val="16"/>
                <w:szCs w:val="16"/>
                <w:lang w:val="en-US"/>
              </w:rPr>
              <w:t xml:space="preserve"> CTS2 – Revised Conflict Tactics Scale</w:t>
            </w:r>
          </w:p>
          <w:p w14:paraId="6DD1923F" w14:textId="77777777" w:rsidR="00DD0732" w:rsidRPr="00B6099D" w:rsidRDefault="00DD0732" w:rsidP="00DD0732">
            <w:pPr>
              <w:rPr>
                <w:sz w:val="16"/>
                <w:szCs w:val="16"/>
                <w:lang w:val="en-US"/>
              </w:rPr>
            </w:pPr>
            <w:r w:rsidRPr="00B6099D">
              <w:rPr>
                <w:sz w:val="16"/>
                <w:szCs w:val="16"/>
                <w:lang w:val="en-US"/>
              </w:rPr>
              <w:t>IIP – Inventory of Interpersonal Problems</w:t>
            </w:r>
          </w:p>
          <w:p w14:paraId="7C42229A" w14:textId="1BE478C5" w:rsidR="00C44EE6" w:rsidRPr="00B6099D" w:rsidRDefault="00C44EE6" w:rsidP="00952D91">
            <w:pPr>
              <w:rPr>
                <w:sz w:val="16"/>
                <w:szCs w:val="16"/>
                <w:lang w:val="en-US"/>
              </w:rPr>
            </w:pPr>
          </w:p>
          <w:p w14:paraId="4ECD28AE" w14:textId="28C7BA0C" w:rsidR="008A0713" w:rsidRDefault="008A0713" w:rsidP="00952D91">
            <w:pPr>
              <w:rPr>
                <w:sz w:val="16"/>
                <w:szCs w:val="16"/>
                <w:lang w:val="en-US"/>
              </w:rPr>
            </w:pPr>
          </w:p>
          <w:p w14:paraId="11393907" w14:textId="5B4D6CC6" w:rsidR="008A0713" w:rsidRDefault="008A0713" w:rsidP="00952D91">
            <w:pPr>
              <w:rPr>
                <w:sz w:val="16"/>
                <w:szCs w:val="16"/>
                <w:lang w:val="en-US"/>
              </w:rPr>
            </w:pPr>
          </w:p>
          <w:p w14:paraId="78B8FE3B" w14:textId="5E11F578" w:rsidR="007B22B7" w:rsidRPr="00C838C0" w:rsidRDefault="007B22B7" w:rsidP="008A0713">
            <w:pPr>
              <w:rPr>
                <w:sz w:val="16"/>
                <w:szCs w:val="16"/>
                <w:lang w:val="en-US"/>
              </w:rPr>
            </w:pPr>
          </w:p>
        </w:tc>
        <w:tc>
          <w:tcPr>
            <w:tcW w:w="1386" w:type="pct"/>
            <w:vMerge/>
          </w:tcPr>
          <w:p w14:paraId="6BFE049C" w14:textId="77777777" w:rsidR="00C44EE6" w:rsidRPr="008821F1" w:rsidRDefault="00C44EE6" w:rsidP="00952D91">
            <w:pPr>
              <w:rPr>
                <w:sz w:val="16"/>
                <w:szCs w:val="16"/>
                <w:lang w:val="en-US"/>
              </w:rPr>
            </w:pPr>
          </w:p>
        </w:tc>
      </w:tr>
      <w:tr w:rsidR="008A0713" w:rsidRPr="008E41A8" w14:paraId="0B364886" w14:textId="77777777" w:rsidTr="00952D91">
        <w:trPr>
          <w:jc w:val="center"/>
        </w:trPr>
        <w:tc>
          <w:tcPr>
            <w:tcW w:w="875" w:type="pct"/>
          </w:tcPr>
          <w:p w14:paraId="2051226D" w14:textId="77777777" w:rsidR="008A0713" w:rsidRPr="00E066DD" w:rsidRDefault="008A0713" w:rsidP="00952D91">
            <w:pPr>
              <w:rPr>
                <w:sz w:val="16"/>
                <w:szCs w:val="16"/>
              </w:rPr>
            </w:pPr>
          </w:p>
        </w:tc>
        <w:tc>
          <w:tcPr>
            <w:tcW w:w="576" w:type="pct"/>
          </w:tcPr>
          <w:p w14:paraId="63A26A6A" w14:textId="77777777" w:rsidR="008A0713" w:rsidRPr="00C44EE6" w:rsidRDefault="008A0713" w:rsidP="00952D91">
            <w:pPr>
              <w:rPr>
                <w:sz w:val="16"/>
                <w:szCs w:val="16"/>
                <w:lang w:val="pt-PT"/>
              </w:rPr>
            </w:pPr>
          </w:p>
        </w:tc>
        <w:tc>
          <w:tcPr>
            <w:tcW w:w="789" w:type="pct"/>
          </w:tcPr>
          <w:p w14:paraId="68D954E6" w14:textId="77777777" w:rsidR="008A0713" w:rsidRPr="00C44EE6" w:rsidRDefault="008A0713" w:rsidP="00952D91">
            <w:pPr>
              <w:rPr>
                <w:sz w:val="16"/>
                <w:szCs w:val="16"/>
                <w:lang w:val="pt-PT"/>
              </w:rPr>
            </w:pPr>
          </w:p>
        </w:tc>
        <w:tc>
          <w:tcPr>
            <w:tcW w:w="1374" w:type="pct"/>
          </w:tcPr>
          <w:p w14:paraId="749AE713" w14:textId="77777777" w:rsidR="008A0713" w:rsidRPr="0079436A" w:rsidRDefault="008A0713" w:rsidP="00952D91">
            <w:pPr>
              <w:rPr>
                <w:sz w:val="16"/>
                <w:szCs w:val="16"/>
                <w:lang w:val="en-US"/>
              </w:rPr>
            </w:pPr>
          </w:p>
        </w:tc>
        <w:tc>
          <w:tcPr>
            <w:tcW w:w="1386" w:type="pct"/>
          </w:tcPr>
          <w:p w14:paraId="759FB6D7" w14:textId="77777777" w:rsidR="008A0713" w:rsidRPr="00C44EE6" w:rsidRDefault="008A0713" w:rsidP="00952D91">
            <w:pPr>
              <w:rPr>
                <w:sz w:val="16"/>
                <w:szCs w:val="16"/>
                <w:lang w:val="pt-PT"/>
              </w:rPr>
            </w:pPr>
          </w:p>
        </w:tc>
      </w:tr>
      <w:tr w:rsidR="008A0713" w:rsidRPr="005C0EB1" w14:paraId="62A16DF1" w14:textId="77777777" w:rsidTr="00005E25">
        <w:trPr>
          <w:jc w:val="center"/>
        </w:trPr>
        <w:tc>
          <w:tcPr>
            <w:tcW w:w="875" w:type="pct"/>
            <w:tcBorders>
              <w:top w:val="single" w:sz="12" w:space="0" w:color="auto"/>
              <w:bottom w:val="single" w:sz="12" w:space="0" w:color="auto"/>
            </w:tcBorders>
          </w:tcPr>
          <w:p w14:paraId="1E3B4D51" w14:textId="77777777" w:rsidR="008A0713" w:rsidRPr="005C0EB1" w:rsidRDefault="008A0713" w:rsidP="00005E25">
            <w:pPr>
              <w:rPr>
                <w:sz w:val="20"/>
                <w:szCs w:val="20"/>
                <w:lang w:val="pt-PT"/>
              </w:rPr>
            </w:pPr>
            <w:r w:rsidRPr="005C0EB1">
              <w:rPr>
                <w:sz w:val="20"/>
                <w:szCs w:val="20"/>
                <w:lang w:val="pt-PT"/>
              </w:rPr>
              <w:t>Autores</w:t>
            </w:r>
          </w:p>
        </w:tc>
        <w:tc>
          <w:tcPr>
            <w:tcW w:w="576" w:type="pct"/>
            <w:tcBorders>
              <w:top w:val="single" w:sz="12" w:space="0" w:color="auto"/>
              <w:bottom w:val="single" w:sz="12" w:space="0" w:color="auto"/>
            </w:tcBorders>
          </w:tcPr>
          <w:p w14:paraId="6411E0AF" w14:textId="77777777" w:rsidR="008A0713" w:rsidRPr="005C0EB1" w:rsidRDefault="008A0713" w:rsidP="00005E25">
            <w:pPr>
              <w:rPr>
                <w:sz w:val="20"/>
                <w:szCs w:val="20"/>
                <w:lang w:val="pt-PT"/>
              </w:rPr>
            </w:pPr>
            <w:r w:rsidRPr="005C0EB1">
              <w:rPr>
                <w:sz w:val="20"/>
                <w:szCs w:val="20"/>
                <w:lang w:val="pt-PT"/>
              </w:rPr>
              <w:t>País</w:t>
            </w:r>
          </w:p>
        </w:tc>
        <w:tc>
          <w:tcPr>
            <w:tcW w:w="789" w:type="pct"/>
            <w:tcBorders>
              <w:top w:val="single" w:sz="12" w:space="0" w:color="auto"/>
              <w:bottom w:val="single" w:sz="12" w:space="0" w:color="auto"/>
            </w:tcBorders>
          </w:tcPr>
          <w:p w14:paraId="1CE585A0" w14:textId="77777777" w:rsidR="008A0713" w:rsidRPr="005C0EB1" w:rsidRDefault="008A0713" w:rsidP="00005E25">
            <w:pPr>
              <w:rPr>
                <w:sz w:val="20"/>
                <w:szCs w:val="20"/>
                <w:lang w:val="pt-PT"/>
              </w:rPr>
            </w:pPr>
            <w:r w:rsidRPr="005C0EB1">
              <w:rPr>
                <w:sz w:val="20"/>
                <w:szCs w:val="20"/>
                <w:lang w:val="pt-PT"/>
              </w:rPr>
              <w:t xml:space="preserve">Amostra </w:t>
            </w:r>
            <w:r w:rsidRPr="005C0EB1">
              <w:rPr>
                <w:i/>
                <w:iCs/>
                <w:sz w:val="20"/>
                <w:szCs w:val="20"/>
                <w:lang w:val="pt-PT"/>
              </w:rPr>
              <w:t>n</w:t>
            </w:r>
          </w:p>
        </w:tc>
        <w:tc>
          <w:tcPr>
            <w:tcW w:w="1374" w:type="pct"/>
            <w:tcBorders>
              <w:top w:val="single" w:sz="12" w:space="0" w:color="auto"/>
              <w:bottom w:val="single" w:sz="12" w:space="0" w:color="auto"/>
            </w:tcBorders>
          </w:tcPr>
          <w:p w14:paraId="2C43FBC1" w14:textId="77777777" w:rsidR="008A0713" w:rsidRPr="005C0EB1" w:rsidRDefault="008A0713" w:rsidP="00005E25">
            <w:pPr>
              <w:rPr>
                <w:sz w:val="20"/>
                <w:szCs w:val="20"/>
                <w:lang w:val="pt-PT"/>
              </w:rPr>
            </w:pPr>
            <w:r w:rsidRPr="005C0EB1">
              <w:rPr>
                <w:sz w:val="20"/>
                <w:szCs w:val="20"/>
                <w:lang w:val="pt-PT"/>
              </w:rPr>
              <w:t>Método - Avaliação</w:t>
            </w:r>
          </w:p>
        </w:tc>
        <w:tc>
          <w:tcPr>
            <w:tcW w:w="1386" w:type="pct"/>
            <w:tcBorders>
              <w:top w:val="single" w:sz="12" w:space="0" w:color="auto"/>
              <w:bottom w:val="single" w:sz="12" w:space="0" w:color="auto"/>
            </w:tcBorders>
          </w:tcPr>
          <w:p w14:paraId="471DF088" w14:textId="77777777" w:rsidR="008A0713" w:rsidRPr="005C0EB1" w:rsidRDefault="008A0713" w:rsidP="00005E25">
            <w:pPr>
              <w:rPr>
                <w:sz w:val="20"/>
                <w:szCs w:val="20"/>
                <w:lang w:val="pt-PT"/>
              </w:rPr>
            </w:pPr>
            <w:r w:rsidRPr="005C0EB1">
              <w:rPr>
                <w:sz w:val="20"/>
                <w:szCs w:val="20"/>
                <w:lang w:val="pt-PT"/>
              </w:rPr>
              <w:t>Principais Resultados</w:t>
            </w:r>
          </w:p>
        </w:tc>
      </w:tr>
      <w:tr w:rsidR="008A0713" w:rsidRPr="008E41A8" w14:paraId="77E16DB9" w14:textId="77777777" w:rsidTr="00952D91">
        <w:trPr>
          <w:jc w:val="center"/>
        </w:trPr>
        <w:tc>
          <w:tcPr>
            <w:tcW w:w="875" w:type="pct"/>
          </w:tcPr>
          <w:p w14:paraId="750F3656" w14:textId="77777777" w:rsidR="008A0713" w:rsidRPr="00E066DD" w:rsidRDefault="008A0713" w:rsidP="00952D91">
            <w:pPr>
              <w:rPr>
                <w:sz w:val="16"/>
                <w:szCs w:val="16"/>
              </w:rPr>
            </w:pPr>
          </w:p>
        </w:tc>
        <w:tc>
          <w:tcPr>
            <w:tcW w:w="576" w:type="pct"/>
          </w:tcPr>
          <w:p w14:paraId="63A46964" w14:textId="77777777" w:rsidR="008A0713" w:rsidRPr="00C44EE6" w:rsidRDefault="008A0713" w:rsidP="00952D91">
            <w:pPr>
              <w:rPr>
                <w:sz w:val="16"/>
                <w:szCs w:val="16"/>
                <w:lang w:val="pt-PT"/>
              </w:rPr>
            </w:pPr>
          </w:p>
        </w:tc>
        <w:tc>
          <w:tcPr>
            <w:tcW w:w="789" w:type="pct"/>
          </w:tcPr>
          <w:p w14:paraId="356C0DC0" w14:textId="77777777" w:rsidR="008A0713" w:rsidRPr="00C44EE6" w:rsidRDefault="008A0713" w:rsidP="00952D91">
            <w:pPr>
              <w:rPr>
                <w:sz w:val="16"/>
                <w:szCs w:val="16"/>
                <w:lang w:val="pt-PT"/>
              </w:rPr>
            </w:pPr>
          </w:p>
        </w:tc>
        <w:tc>
          <w:tcPr>
            <w:tcW w:w="1374" w:type="pct"/>
          </w:tcPr>
          <w:p w14:paraId="0D585239" w14:textId="77777777" w:rsidR="008A0713" w:rsidRPr="0079436A" w:rsidRDefault="008A0713" w:rsidP="00952D91">
            <w:pPr>
              <w:rPr>
                <w:sz w:val="16"/>
                <w:szCs w:val="16"/>
                <w:lang w:val="en-US"/>
              </w:rPr>
            </w:pPr>
          </w:p>
        </w:tc>
        <w:tc>
          <w:tcPr>
            <w:tcW w:w="1386" w:type="pct"/>
          </w:tcPr>
          <w:p w14:paraId="10571586" w14:textId="77777777" w:rsidR="008A0713" w:rsidRPr="00C44EE6" w:rsidRDefault="008A0713" w:rsidP="00952D91">
            <w:pPr>
              <w:rPr>
                <w:sz w:val="16"/>
                <w:szCs w:val="16"/>
                <w:lang w:val="pt-PT"/>
              </w:rPr>
            </w:pPr>
          </w:p>
        </w:tc>
      </w:tr>
      <w:tr w:rsidR="00C44EE6" w:rsidRPr="008E41A8" w14:paraId="10325E91" w14:textId="77777777" w:rsidTr="00952D91">
        <w:trPr>
          <w:jc w:val="center"/>
        </w:trPr>
        <w:tc>
          <w:tcPr>
            <w:tcW w:w="875" w:type="pct"/>
          </w:tcPr>
          <w:p w14:paraId="2250D2A0" w14:textId="0C829716" w:rsidR="00C44EE6" w:rsidRDefault="00C44EE6" w:rsidP="00952D91">
            <w:pPr>
              <w:rPr>
                <w:sz w:val="16"/>
                <w:szCs w:val="16"/>
              </w:rPr>
            </w:pPr>
            <w:r w:rsidRPr="00E066DD">
              <w:rPr>
                <w:sz w:val="16"/>
                <w:szCs w:val="16"/>
              </w:rPr>
              <w:t>Davoren</w:t>
            </w:r>
            <w:r>
              <w:rPr>
                <w:sz w:val="16"/>
                <w:szCs w:val="16"/>
              </w:rPr>
              <w:t xml:space="preserve"> et al.</w:t>
            </w:r>
          </w:p>
          <w:p w14:paraId="0A3A1D39" w14:textId="77777777" w:rsidR="00C44EE6" w:rsidRDefault="00C44EE6" w:rsidP="00952D91">
            <w:pPr>
              <w:rPr>
                <w:sz w:val="16"/>
                <w:szCs w:val="16"/>
              </w:rPr>
            </w:pPr>
            <w:r>
              <w:rPr>
                <w:sz w:val="16"/>
                <w:szCs w:val="16"/>
              </w:rPr>
              <w:t>(2017)</w:t>
            </w:r>
          </w:p>
          <w:p w14:paraId="2A375130" w14:textId="77777777" w:rsidR="007B22B7" w:rsidRDefault="007B22B7" w:rsidP="00952D91">
            <w:pPr>
              <w:rPr>
                <w:sz w:val="16"/>
                <w:szCs w:val="16"/>
              </w:rPr>
            </w:pPr>
          </w:p>
          <w:p w14:paraId="5545D896" w14:textId="77777777" w:rsidR="007B22B7" w:rsidRDefault="007B22B7" w:rsidP="00952D91">
            <w:pPr>
              <w:rPr>
                <w:sz w:val="16"/>
                <w:szCs w:val="16"/>
              </w:rPr>
            </w:pPr>
          </w:p>
          <w:p w14:paraId="63031B8C" w14:textId="77777777" w:rsidR="007B22B7" w:rsidRDefault="007B22B7" w:rsidP="00952D91">
            <w:pPr>
              <w:rPr>
                <w:sz w:val="16"/>
                <w:szCs w:val="16"/>
              </w:rPr>
            </w:pPr>
          </w:p>
          <w:p w14:paraId="11ACF5BB" w14:textId="7392D505" w:rsidR="007B22B7" w:rsidRPr="00E066DD" w:rsidRDefault="007B22B7" w:rsidP="00952D91">
            <w:pPr>
              <w:rPr>
                <w:sz w:val="16"/>
                <w:szCs w:val="16"/>
              </w:rPr>
            </w:pPr>
          </w:p>
        </w:tc>
        <w:tc>
          <w:tcPr>
            <w:tcW w:w="576" w:type="pct"/>
          </w:tcPr>
          <w:p w14:paraId="49788C8A" w14:textId="67F24942" w:rsidR="00C44EE6" w:rsidRPr="00C44EE6" w:rsidRDefault="00C44EE6" w:rsidP="00952D91">
            <w:pPr>
              <w:rPr>
                <w:sz w:val="16"/>
                <w:szCs w:val="16"/>
                <w:lang w:val="pt-PT"/>
              </w:rPr>
            </w:pPr>
            <w:r w:rsidRPr="00C44EE6">
              <w:rPr>
                <w:sz w:val="16"/>
                <w:szCs w:val="16"/>
                <w:lang w:val="pt-PT"/>
              </w:rPr>
              <w:t>Grã-Bretanha</w:t>
            </w:r>
          </w:p>
        </w:tc>
        <w:tc>
          <w:tcPr>
            <w:tcW w:w="789" w:type="pct"/>
          </w:tcPr>
          <w:p w14:paraId="44DF926C" w14:textId="3B82615D" w:rsidR="00C44EE6" w:rsidRPr="00C44EE6" w:rsidRDefault="00C44EE6" w:rsidP="00952D91">
            <w:pPr>
              <w:rPr>
                <w:sz w:val="16"/>
                <w:szCs w:val="16"/>
                <w:lang w:val="pt-PT"/>
              </w:rPr>
            </w:pPr>
            <w:r w:rsidRPr="00C44EE6">
              <w:rPr>
                <w:sz w:val="16"/>
                <w:szCs w:val="16"/>
                <w:lang w:val="pt-PT"/>
              </w:rPr>
              <w:t>15973</w:t>
            </w:r>
            <w:r w:rsidR="00ED7BC4">
              <w:rPr>
                <w:sz w:val="16"/>
                <w:szCs w:val="16"/>
                <w:lang w:val="pt-PT"/>
              </w:rPr>
              <w:t xml:space="preserve"> com mais de 16 anos</w:t>
            </w:r>
          </w:p>
          <w:p w14:paraId="50011FF6" w14:textId="77777777" w:rsidR="00C44EE6" w:rsidRPr="00C44EE6" w:rsidRDefault="00C44EE6" w:rsidP="00952D91">
            <w:pPr>
              <w:rPr>
                <w:sz w:val="16"/>
                <w:szCs w:val="16"/>
                <w:lang w:val="pt-PT"/>
              </w:rPr>
            </w:pPr>
            <w:r w:rsidRPr="00C44EE6">
              <w:rPr>
                <w:sz w:val="16"/>
                <w:szCs w:val="16"/>
                <w:lang w:val="pt-PT"/>
              </w:rPr>
              <w:t>(8397 mulheres; 7576 homens)</w:t>
            </w:r>
          </w:p>
        </w:tc>
        <w:tc>
          <w:tcPr>
            <w:tcW w:w="1374" w:type="pct"/>
          </w:tcPr>
          <w:p w14:paraId="110855DA" w14:textId="74161CB3" w:rsidR="00C44EE6" w:rsidRPr="0079436A" w:rsidRDefault="00C44EE6" w:rsidP="00952D91">
            <w:pPr>
              <w:rPr>
                <w:sz w:val="16"/>
                <w:szCs w:val="16"/>
                <w:lang w:val="en-US"/>
              </w:rPr>
            </w:pPr>
            <w:r w:rsidRPr="0079436A">
              <w:rPr>
                <w:sz w:val="16"/>
                <w:szCs w:val="16"/>
                <w:lang w:val="en-US"/>
              </w:rPr>
              <w:t>CIS-R – Clinical Interview Schedule-revised</w:t>
            </w:r>
          </w:p>
          <w:p w14:paraId="07D239AE" w14:textId="77777777" w:rsidR="00C44EE6" w:rsidRPr="0079436A" w:rsidRDefault="00C44EE6" w:rsidP="00952D91">
            <w:pPr>
              <w:rPr>
                <w:sz w:val="16"/>
                <w:szCs w:val="16"/>
                <w:lang w:val="en-US"/>
              </w:rPr>
            </w:pPr>
            <w:r w:rsidRPr="0079436A">
              <w:rPr>
                <w:sz w:val="16"/>
                <w:szCs w:val="16"/>
                <w:lang w:val="en-US"/>
              </w:rPr>
              <w:t>ICD-10 – International Classification of Diseases</w:t>
            </w:r>
          </w:p>
          <w:p w14:paraId="26FB8581" w14:textId="4980EF0A" w:rsidR="00C44EE6" w:rsidRPr="0079436A" w:rsidRDefault="00C44EE6" w:rsidP="00952D91">
            <w:pPr>
              <w:rPr>
                <w:sz w:val="16"/>
                <w:szCs w:val="16"/>
                <w:lang w:val="en-US"/>
              </w:rPr>
            </w:pPr>
            <w:r w:rsidRPr="0079436A">
              <w:rPr>
                <w:sz w:val="16"/>
                <w:szCs w:val="16"/>
                <w:lang w:val="en-US"/>
              </w:rPr>
              <w:t>PSQ – Psychoses Screening Questionnaire</w:t>
            </w:r>
          </w:p>
          <w:p w14:paraId="1A3D6FAC" w14:textId="77777777" w:rsidR="00C44EE6" w:rsidRPr="0079436A" w:rsidRDefault="00C44EE6" w:rsidP="00952D91">
            <w:pPr>
              <w:rPr>
                <w:sz w:val="16"/>
                <w:szCs w:val="16"/>
                <w:lang w:val="en-US"/>
              </w:rPr>
            </w:pPr>
            <w:r w:rsidRPr="0079436A">
              <w:rPr>
                <w:sz w:val="16"/>
                <w:szCs w:val="16"/>
                <w:lang w:val="en-US"/>
              </w:rPr>
              <w:t>SADQ-C – Severity of Alcohol Dependence Questionnaire</w:t>
            </w:r>
          </w:p>
          <w:p w14:paraId="41F1C9BD" w14:textId="77777777" w:rsidR="00C44EE6" w:rsidRPr="0079436A" w:rsidRDefault="00C44EE6" w:rsidP="00952D91">
            <w:pPr>
              <w:rPr>
                <w:sz w:val="16"/>
                <w:szCs w:val="16"/>
                <w:lang w:val="en-US"/>
              </w:rPr>
            </w:pPr>
            <w:r w:rsidRPr="0079436A">
              <w:rPr>
                <w:sz w:val="16"/>
                <w:szCs w:val="16"/>
                <w:lang w:val="en-US"/>
              </w:rPr>
              <w:t>DIS – Diagnostic Interview Schedule</w:t>
            </w:r>
          </w:p>
          <w:p w14:paraId="73D53099" w14:textId="77777777" w:rsidR="00C44EE6" w:rsidRPr="00CA213E" w:rsidRDefault="00C44EE6" w:rsidP="00952D91">
            <w:pPr>
              <w:rPr>
                <w:sz w:val="16"/>
                <w:szCs w:val="16"/>
              </w:rPr>
            </w:pPr>
          </w:p>
        </w:tc>
        <w:tc>
          <w:tcPr>
            <w:tcW w:w="1386" w:type="pct"/>
          </w:tcPr>
          <w:p w14:paraId="4CF53068" w14:textId="2B90BE48" w:rsidR="00C44EE6" w:rsidRPr="00C44EE6" w:rsidRDefault="00C44EE6" w:rsidP="00952D91">
            <w:pPr>
              <w:rPr>
                <w:sz w:val="16"/>
                <w:szCs w:val="16"/>
                <w:lang w:val="pt-PT"/>
              </w:rPr>
            </w:pPr>
            <w:r w:rsidRPr="00C44EE6">
              <w:rPr>
                <w:sz w:val="16"/>
                <w:szCs w:val="16"/>
                <w:lang w:val="pt-PT"/>
              </w:rPr>
              <w:t>Mulheres com significativamente maior probabilidade de admitir a perpetração de VRI.</w:t>
            </w:r>
          </w:p>
          <w:p w14:paraId="754EF3B3" w14:textId="52F937D5" w:rsidR="00C44EE6" w:rsidRPr="00C44EE6" w:rsidRDefault="007B22B7" w:rsidP="00952D91">
            <w:pPr>
              <w:rPr>
                <w:sz w:val="16"/>
                <w:szCs w:val="16"/>
                <w:lang w:val="pt-PT"/>
              </w:rPr>
            </w:pPr>
            <w:r>
              <w:rPr>
                <w:sz w:val="16"/>
                <w:szCs w:val="16"/>
                <w:lang w:val="pt-PT"/>
              </w:rPr>
              <w:t>P</w:t>
            </w:r>
            <w:r w:rsidR="00C44EE6" w:rsidRPr="00C44EE6">
              <w:rPr>
                <w:sz w:val="16"/>
                <w:szCs w:val="16"/>
                <w:lang w:val="pt-PT"/>
              </w:rPr>
              <w:t>erturbações da Ansiedade associadas a perpetração de VRI</w:t>
            </w:r>
            <w:r>
              <w:rPr>
                <w:sz w:val="16"/>
                <w:szCs w:val="16"/>
                <w:lang w:val="pt-PT"/>
              </w:rPr>
              <w:t>.</w:t>
            </w:r>
          </w:p>
          <w:p w14:paraId="70E805C6" w14:textId="77777777" w:rsidR="00C44EE6" w:rsidRPr="00C44EE6" w:rsidRDefault="00C44EE6" w:rsidP="00952D91">
            <w:pPr>
              <w:rPr>
                <w:sz w:val="16"/>
                <w:szCs w:val="16"/>
                <w:lang w:val="pt-PT"/>
              </w:rPr>
            </w:pPr>
            <w:r w:rsidRPr="00C44EE6">
              <w:rPr>
                <w:sz w:val="16"/>
                <w:szCs w:val="16"/>
                <w:lang w:val="pt-PT"/>
              </w:rPr>
              <w:t xml:space="preserve">As perturbações de Ansiedade e a associação com a VRI, tem um contributo significativo em condições coexistentes como a dependência de álcool, a perturbação </w:t>
            </w:r>
            <w:r w:rsidRPr="00C44EE6">
              <w:rPr>
                <w:i/>
                <w:iCs/>
                <w:sz w:val="16"/>
                <w:szCs w:val="16"/>
                <w:lang w:val="pt-PT"/>
              </w:rPr>
              <w:t>borderline,</w:t>
            </w:r>
            <w:r w:rsidRPr="00C44EE6">
              <w:rPr>
                <w:sz w:val="16"/>
                <w:szCs w:val="16"/>
                <w:lang w:val="pt-PT"/>
              </w:rPr>
              <w:t xml:space="preserve"> e, a antissocial, da personalidade.</w:t>
            </w:r>
          </w:p>
        </w:tc>
      </w:tr>
      <w:tr w:rsidR="00C44EE6" w:rsidRPr="00023541" w14:paraId="40E74496" w14:textId="77777777" w:rsidTr="00952D91">
        <w:trPr>
          <w:jc w:val="center"/>
        </w:trPr>
        <w:tc>
          <w:tcPr>
            <w:tcW w:w="875" w:type="pct"/>
          </w:tcPr>
          <w:p w14:paraId="1A03030D" w14:textId="77777777" w:rsidR="00C44EE6" w:rsidRPr="00CA213E" w:rsidRDefault="00C44EE6" w:rsidP="00952D91">
            <w:pPr>
              <w:rPr>
                <w:color w:val="222222"/>
                <w:sz w:val="16"/>
                <w:szCs w:val="16"/>
                <w:shd w:val="clear" w:color="auto" w:fill="FFFFFF"/>
              </w:rPr>
            </w:pPr>
          </w:p>
          <w:p w14:paraId="0098D495" w14:textId="77777777" w:rsidR="00C44EE6" w:rsidRPr="00CA213E" w:rsidRDefault="00C44EE6" w:rsidP="00952D91">
            <w:pPr>
              <w:rPr>
                <w:color w:val="222222"/>
                <w:sz w:val="16"/>
                <w:szCs w:val="16"/>
                <w:shd w:val="clear" w:color="auto" w:fill="FFFFFF"/>
              </w:rPr>
            </w:pPr>
            <w:r w:rsidRPr="00CA213E">
              <w:rPr>
                <w:color w:val="222222"/>
                <w:sz w:val="16"/>
                <w:szCs w:val="16"/>
                <w:shd w:val="clear" w:color="auto" w:fill="FFFFFF"/>
              </w:rPr>
              <w:t>Dowgwillo</w:t>
            </w:r>
            <w:r>
              <w:rPr>
                <w:color w:val="222222"/>
                <w:sz w:val="16"/>
                <w:szCs w:val="16"/>
                <w:shd w:val="clear" w:color="auto" w:fill="FFFFFF"/>
              </w:rPr>
              <w:t xml:space="preserve"> et al. (2016)</w:t>
            </w:r>
          </w:p>
        </w:tc>
        <w:tc>
          <w:tcPr>
            <w:tcW w:w="576" w:type="pct"/>
          </w:tcPr>
          <w:p w14:paraId="021FF6DB" w14:textId="77777777" w:rsidR="00C44EE6" w:rsidRPr="00C44EE6" w:rsidRDefault="00C44EE6" w:rsidP="00952D91">
            <w:pPr>
              <w:rPr>
                <w:sz w:val="16"/>
                <w:szCs w:val="16"/>
                <w:lang w:val="pt-PT"/>
              </w:rPr>
            </w:pPr>
          </w:p>
          <w:p w14:paraId="0703905D" w14:textId="77777777" w:rsidR="00C44EE6" w:rsidRPr="00C44EE6" w:rsidRDefault="00C44EE6" w:rsidP="00952D91">
            <w:pPr>
              <w:rPr>
                <w:sz w:val="16"/>
                <w:szCs w:val="16"/>
                <w:lang w:val="pt-PT"/>
              </w:rPr>
            </w:pPr>
            <w:r w:rsidRPr="00C44EE6">
              <w:rPr>
                <w:sz w:val="16"/>
                <w:szCs w:val="16"/>
                <w:lang w:val="pt-PT"/>
              </w:rPr>
              <w:t>Estados Unidos América</w:t>
            </w:r>
          </w:p>
        </w:tc>
        <w:tc>
          <w:tcPr>
            <w:tcW w:w="789" w:type="pct"/>
          </w:tcPr>
          <w:p w14:paraId="2EC5EA9C" w14:textId="77777777" w:rsidR="00C44EE6" w:rsidRPr="00C44EE6" w:rsidRDefault="00C44EE6" w:rsidP="00952D91">
            <w:pPr>
              <w:rPr>
                <w:sz w:val="16"/>
                <w:szCs w:val="16"/>
                <w:lang w:val="pt-PT"/>
              </w:rPr>
            </w:pPr>
          </w:p>
          <w:p w14:paraId="41113D1C" w14:textId="77777777" w:rsidR="00C44EE6" w:rsidRPr="00C44EE6" w:rsidRDefault="00C44EE6" w:rsidP="00952D91">
            <w:pPr>
              <w:rPr>
                <w:sz w:val="16"/>
                <w:szCs w:val="16"/>
                <w:lang w:val="pt-PT"/>
              </w:rPr>
            </w:pPr>
            <w:r w:rsidRPr="00C44EE6">
              <w:rPr>
                <w:sz w:val="16"/>
                <w:szCs w:val="16"/>
                <w:lang w:val="pt-PT"/>
              </w:rPr>
              <w:t>2446 estudantes universitários</w:t>
            </w:r>
          </w:p>
          <w:p w14:paraId="4D622487" w14:textId="77777777" w:rsidR="00C44EE6" w:rsidRPr="00C44EE6" w:rsidRDefault="00C44EE6" w:rsidP="00952D91">
            <w:pPr>
              <w:rPr>
                <w:sz w:val="16"/>
                <w:szCs w:val="16"/>
                <w:lang w:val="pt-PT"/>
              </w:rPr>
            </w:pPr>
            <w:r w:rsidRPr="00C44EE6">
              <w:rPr>
                <w:sz w:val="16"/>
                <w:szCs w:val="16"/>
                <w:lang w:val="pt-PT"/>
              </w:rPr>
              <w:t>(54,7% mulheres; 45,1% homens; 0,1% outro)</w:t>
            </w:r>
          </w:p>
        </w:tc>
        <w:tc>
          <w:tcPr>
            <w:tcW w:w="1374" w:type="pct"/>
          </w:tcPr>
          <w:p w14:paraId="49202237" w14:textId="77777777" w:rsidR="00C44EE6" w:rsidRPr="0027748A" w:rsidRDefault="00C44EE6" w:rsidP="00952D91">
            <w:pPr>
              <w:rPr>
                <w:sz w:val="16"/>
                <w:szCs w:val="16"/>
                <w:lang w:val="pt-PT"/>
              </w:rPr>
            </w:pPr>
          </w:p>
          <w:p w14:paraId="1266B00E" w14:textId="77777777" w:rsidR="00C44EE6" w:rsidRPr="0079436A" w:rsidRDefault="00C44EE6" w:rsidP="00952D91">
            <w:pPr>
              <w:rPr>
                <w:sz w:val="16"/>
                <w:szCs w:val="16"/>
                <w:lang w:val="en-US"/>
              </w:rPr>
            </w:pPr>
            <w:r w:rsidRPr="0079436A">
              <w:rPr>
                <w:sz w:val="16"/>
                <w:szCs w:val="16"/>
                <w:lang w:val="en-US"/>
              </w:rPr>
              <w:t>CTS2 – Revised Conflict Tactics Scale</w:t>
            </w:r>
          </w:p>
          <w:p w14:paraId="087CB5F9" w14:textId="77777777" w:rsidR="00C44EE6" w:rsidRPr="00C838C0" w:rsidRDefault="00C44EE6" w:rsidP="00952D91">
            <w:pPr>
              <w:rPr>
                <w:sz w:val="16"/>
                <w:szCs w:val="16"/>
                <w:lang w:val="en-US"/>
              </w:rPr>
            </w:pPr>
            <w:r w:rsidRPr="0079436A">
              <w:rPr>
                <w:sz w:val="16"/>
                <w:szCs w:val="16"/>
                <w:lang w:val="en-US"/>
              </w:rPr>
              <w:t>PID-5 – Personality Inventory for the DSM-V</w:t>
            </w:r>
          </w:p>
        </w:tc>
        <w:tc>
          <w:tcPr>
            <w:tcW w:w="1386" w:type="pct"/>
          </w:tcPr>
          <w:p w14:paraId="335DBD5E" w14:textId="77777777" w:rsidR="00C44EE6" w:rsidRPr="008821F1" w:rsidRDefault="00C44EE6" w:rsidP="00952D91">
            <w:pPr>
              <w:rPr>
                <w:sz w:val="16"/>
                <w:szCs w:val="16"/>
                <w:lang w:val="en-US"/>
              </w:rPr>
            </w:pPr>
          </w:p>
          <w:p w14:paraId="7C61D891" w14:textId="77777777" w:rsidR="00C44EE6" w:rsidRPr="00C44EE6" w:rsidRDefault="00C44EE6" w:rsidP="00952D91">
            <w:pPr>
              <w:rPr>
                <w:sz w:val="16"/>
                <w:szCs w:val="16"/>
                <w:lang w:val="pt-PT"/>
              </w:rPr>
            </w:pPr>
            <w:r w:rsidRPr="00C44EE6">
              <w:rPr>
                <w:sz w:val="16"/>
                <w:szCs w:val="16"/>
                <w:lang w:val="pt-PT"/>
              </w:rPr>
              <w:t>As facetas e domínios da personalidade, diferiam na associação à VRI, com uma variação significativa entre homens e mulheres.</w:t>
            </w:r>
          </w:p>
          <w:p w14:paraId="2A0946A0" w14:textId="4394BCA7" w:rsidR="00C44EE6" w:rsidRPr="00C44EE6" w:rsidRDefault="00C44EE6" w:rsidP="00952D91">
            <w:pPr>
              <w:rPr>
                <w:sz w:val="16"/>
                <w:szCs w:val="16"/>
                <w:lang w:val="pt-PT"/>
              </w:rPr>
            </w:pPr>
            <w:r w:rsidRPr="00C44EE6">
              <w:rPr>
                <w:sz w:val="16"/>
                <w:szCs w:val="16"/>
                <w:lang w:val="pt-PT"/>
              </w:rPr>
              <w:t>A violência era usada como estratégia para lidar com o conflito</w:t>
            </w:r>
            <w:r w:rsidR="007B73DE">
              <w:rPr>
                <w:sz w:val="16"/>
                <w:szCs w:val="16"/>
                <w:lang w:val="pt-PT"/>
              </w:rPr>
              <w:t>.</w:t>
            </w:r>
          </w:p>
        </w:tc>
      </w:tr>
      <w:tr w:rsidR="00C44EE6" w:rsidRPr="00023541" w14:paraId="208746CB" w14:textId="77777777" w:rsidTr="00952D91">
        <w:trPr>
          <w:jc w:val="center"/>
        </w:trPr>
        <w:tc>
          <w:tcPr>
            <w:tcW w:w="875" w:type="pct"/>
          </w:tcPr>
          <w:p w14:paraId="4C6CA23A" w14:textId="77777777" w:rsidR="00C44EE6" w:rsidRPr="00CA213E" w:rsidRDefault="00C44EE6" w:rsidP="00952D91">
            <w:pPr>
              <w:rPr>
                <w:color w:val="222222"/>
                <w:sz w:val="16"/>
                <w:szCs w:val="16"/>
                <w:shd w:val="clear" w:color="auto" w:fill="FFFFFF"/>
              </w:rPr>
            </w:pPr>
          </w:p>
          <w:p w14:paraId="7E9859F7" w14:textId="77777777" w:rsidR="00C44EE6" w:rsidRPr="00CA213E" w:rsidRDefault="00C44EE6" w:rsidP="00952D91">
            <w:pPr>
              <w:rPr>
                <w:sz w:val="16"/>
                <w:szCs w:val="16"/>
              </w:rPr>
            </w:pPr>
          </w:p>
        </w:tc>
        <w:tc>
          <w:tcPr>
            <w:tcW w:w="576" w:type="pct"/>
          </w:tcPr>
          <w:p w14:paraId="35C06333" w14:textId="77777777" w:rsidR="00C44EE6" w:rsidRPr="00C44EE6" w:rsidRDefault="00C44EE6" w:rsidP="00952D91">
            <w:pPr>
              <w:rPr>
                <w:sz w:val="16"/>
                <w:szCs w:val="16"/>
                <w:lang w:val="pt-PT"/>
              </w:rPr>
            </w:pPr>
          </w:p>
          <w:p w14:paraId="30AA68C8" w14:textId="77777777" w:rsidR="00C44EE6" w:rsidRPr="00C44EE6" w:rsidRDefault="00C44EE6" w:rsidP="00952D91">
            <w:pPr>
              <w:rPr>
                <w:sz w:val="16"/>
                <w:szCs w:val="16"/>
                <w:lang w:val="pt-PT"/>
              </w:rPr>
            </w:pPr>
          </w:p>
          <w:p w14:paraId="14827E8D" w14:textId="77777777" w:rsidR="00C44EE6" w:rsidRPr="00C44EE6" w:rsidRDefault="00C44EE6" w:rsidP="00952D91">
            <w:pPr>
              <w:rPr>
                <w:sz w:val="16"/>
                <w:szCs w:val="16"/>
                <w:lang w:val="pt-PT"/>
              </w:rPr>
            </w:pPr>
          </w:p>
        </w:tc>
        <w:tc>
          <w:tcPr>
            <w:tcW w:w="789" w:type="pct"/>
          </w:tcPr>
          <w:p w14:paraId="6D3D9C0B" w14:textId="77777777" w:rsidR="00C44EE6" w:rsidRPr="00C44EE6" w:rsidRDefault="00C44EE6" w:rsidP="00952D91">
            <w:pPr>
              <w:rPr>
                <w:sz w:val="16"/>
                <w:szCs w:val="16"/>
                <w:lang w:val="pt-PT"/>
              </w:rPr>
            </w:pPr>
          </w:p>
          <w:p w14:paraId="6F98545E" w14:textId="77777777" w:rsidR="00C44EE6" w:rsidRPr="00C44EE6" w:rsidRDefault="00C44EE6" w:rsidP="00952D91">
            <w:pPr>
              <w:rPr>
                <w:sz w:val="16"/>
                <w:szCs w:val="16"/>
                <w:lang w:val="pt-PT"/>
              </w:rPr>
            </w:pPr>
          </w:p>
          <w:p w14:paraId="41E99C73" w14:textId="77777777" w:rsidR="00C44EE6" w:rsidRPr="00C44EE6" w:rsidRDefault="00C44EE6" w:rsidP="00952D91">
            <w:pPr>
              <w:rPr>
                <w:sz w:val="16"/>
                <w:szCs w:val="16"/>
                <w:lang w:val="pt-PT"/>
              </w:rPr>
            </w:pPr>
          </w:p>
          <w:p w14:paraId="3A23BCD2" w14:textId="77777777" w:rsidR="00C44EE6" w:rsidRPr="00C44EE6" w:rsidRDefault="00C44EE6" w:rsidP="00952D91">
            <w:pPr>
              <w:rPr>
                <w:sz w:val="16"/>
                <w:szCs w:val="16"/>
                <w:lang w:val="pt-PT"/>
              </w:rPr>
            </w:pPr>
          </w:p>
        </w:tc>
        <w:tc>
          <w:tcPr>
            <w:tcW w:w="1374" w:type="pct"/>
          </w:tcPr>
          <w:p w14:paraId="080FA45A" w14:textId="77777777" w:rsidR="00C44EE6" w:rsidRPr="00CA213E" w:rsidRDefault="00C44EE6" w:rsidP="00952D91">
            <w:pPr>
              <w:rPr>
                <w:sz w:val="16"/>
                <w:szCs w:val="16"/>
              </w:rPr>
            </w:pPr>
          </w:p>
          <w:p w14:paraId="5B20BEED" w14:textId="77777777" w:rsidR="00C44EE6" w:rsidRPr="00CA213E" w:rsidRDefault="00C44EE6" w:rsidP="00952D91">
            <w:pPr>
              <w:rPr>
                <w:sz w:val="16"/>
                <w:szCs w:val="16"/>
              </w:rPr>
            </w:pPr>
          </w:p>
        </w:tc>
        <w:tc>
          <w:tcPr>
            <w:tcW w:w="1386" w:type="pct"/>
          </w:tcPr>
          <w:p w14:paraId="24F61B14" w14:textId="3EB03627" w:rsidR="00C44EE6" w:rsidRPr="00C44EE6" w:rsidRDefault="00C44EE6" w:rsidP="00952D91">
            <w:pPr>
              <w:rPr>
                <w:sz w:val="16"/>
                <w:szCs w:val="16"/>
                <w:lang w:val="pt-PT"/>
              </w:rPr>
            </w:pPr>
            <w:r w:rsidRPr="00C44EE6">
              <w:rPr>
                <w:sz w:val="16"/>
                <w:szCs w:val="16"/>
                <w:lang w:val="pt-PT"/>
              </w:rPr>
              <w:t>Associação entre o neuroticismo, baixa amabilidade, perturbação antissocial da personalidade e a VRI.</w:t>
            </w:r>
          </w:p>
          <w:p w14:paraId="10798245" w14:textId="77777777" w:rsidR="00C44EE6" w:rsidRPr="00C44EE6" w:rsidRDefault="00C44EE6" w:rsidP="00952D91">
            <w:pPr>
              <w:rPr>
                <w:sz w:val="16"/>
                <w:szCs w:val="16"/>
                <w:lang w:val="pt-PT"/>
              </w:rPr>
            </w:pPr>
          </w:p>
        </w:tc>
      </w:tr>
      <w:tr w:rsidR="00C44EE6" w:rsidRPr="00023541" w14:paraId="70C6E9BE" w14:textId="77777777" w:rsidTr="00952D91">
        <w:trPr>
          <w:jc w:val="center"/>
        </w:trPr>
        <w:tc>
          <w:tcPr>
            <w:tcW w:w="875" w:type="pct"/>
          </w:tcPr>
          <w:p w14:paraId="0BE09067" w14:textId="77777777" w:rsidR="00C44EE6" w:rsidRDefault="00C44EE6" w:rsidP="00952D91">
            <w:pPr>
              <w:rPr>
                <w:color w:val="222222"/>
                <w:sz w:val="16"/>
                <w:szCs w:val="16"/>
                <w:shd w:val="clear" w:color="auto" w:fill="FFFFFF"/>
                <w:lang w:val="en-US"/>
              </w:rPr>
            </w:pPr>
            <w:r w:rsidRPr="00C838C0">
              <w:rPr>
                <w:color w:val="222222"/>
                <w:sz w:val="16"/>
                <w:szCs w:val="16"/>
                <w:shd w:val="clear" w:color="auto" w:fill="FFFFFF"/>
                <w:lang w:val="en-US"/>
              </w:rPr>
              <w:t>Hoyt</w:t>
            </w:r>
            <w:r>
              <w:rPr>
                <w:color w:val="222222"/>
                <w:sz w:val="16"/>
                <w:szCs w:val="16"/>
                <w:shd w:val="clear" w:color="auto" w:fill="FFFFFF"/>
                <w:lang w:val="en-US"/>
              </w:rPr>
              <w:t xml:space="preserve"> et al.</w:t>
            </w:r>
          </w:p>
          <w:p w14:paraId="411079BF" w14:textId="77777777" w:rsidR="00C44EE6" w:rsidRPr="00C838C0" w:rsidRDefault="00C44EE6" w:rsidP="00952D91">
            <w:pPr>
              <w:rPr>
                <w:sz w:val="16"/>
                <w:szCs w:val="16"/>
                <w:lang w:val="en-US"/>
              </w:rPr>
            </w:pPr>
            <w:r>
              <w:rPr>
                <w:color w:val="222222"/>
                <w:sz w:val="16"/>
                <w:szCs w:val="16"/>
                <w:shd w:val="clear" w:color="auto" w:fill="FFFFFF"/>
                <w:lang w:val="en-US"/>
              </w:rPr>
              <w:t>(2012)</w:t>
            </w:r>
          </w:p>
        </w:tc>
        <w:tc>
          <w:tcPr>
            <w:tcW w:w="576" w:type="pct"/>
          </w:tcPr>
          <w:p w14:paraId="70786632" w14:textId="77777777" w:rsidR="00C44EE6" w:rsidRPr="00C44EE6" w:rsidRDefault="00C44EE6" w:rsidP="00952D91">
            <w:pPr>
              <w:rPr>
                <w:sz w:val="16"/>
                <w:szCs w:val="16"/>
                <w:lang w:val="pt-PT"/>
              </w:rPr>
            </w:pPr>
            <w:r w:rsidRPr="00C44EE6">
              <w:rPr>
                <w:sz w:val="16"/>
                <w:szCs w:val="16"/>
                <w:lang w:val="pt-PT"/>
              </w:rPr>
              <w:t>Estados Unidos América</w:t>
            </w:r>
          </w:p>
        </w:tc>
        <w:tc>
          <w:tcPr>
            <w:tcW w:w="789" w:type="pct"/>
          </w:tcPr>
          <w:p w14:paraId="7D294CC1" w14:textId="77777777" w:rsidR="00C44EE6" w:rsidRPr="00C44EE6" w:rsidRDefault="00C44EE6" w:rsidP="00952D91">
            <w:pPr>
              <w:rPr>
                <w:sz w:val="16"/>
                <w:szCs w:val="16"/>
                <w:lang w:val="pt-PT"/>
              </w:rPr>
            </w:pPr>
            <w:r w:rsidRPr="00C44EE6">
              <w:rPr>
                <w:sz w:val="16"/>
                <w:szCs w:val="16"/>
                <w:lang w:val="pt-PT"/>
              </w:rPr>
              <w:t>78 homens (frequência de programas de intervenção a agressores de VRI, por decisão judicial)</w:t>
            </w:r>
          </w:p>
        </w:tc>
        <w:tc>
          <w:tcPr>
            <w:tcW w:w="1374" w:type="pct"/>
          </w:tcPr>
          <w:p w14:paraId="2B13D8AE" w14:textId="09FE38BE" w:rsidR="00C44EE6" w:rsidRPr="00C838C0" w:rsidRDefault="00C44EE6" w:rsidP="00952D91">
            <w:pPr>
              <w:rPr>
                <w:sz w:val="16"/>
                <w:szCs w:val="16"/>
                <w:lang w:val="en-US"/>
              </w:rPr>
            </w:pPr>
            <w:r w:rsidRPr="00C838C0">
              <w:rPr>
                <w:sz w:val="16"/>
                <w:szCs w:val="16"/>
                <w:lang w:val="en-US"/>
              </w:rPr>
              <w:t>LEQ – Traumatic Life Events Questionnaire</w:t>
            </w:r>
          </w:p>
          <w:p w14:paraId="336C4462" w14:textId="77777777" w:rsidR="00C44EE6" w:rsidRPr="00C838C0" w:rsidRDefault="00C44EE6" w:rsidP="00952D91">
            <w:pPr>
              <w:rPr>
                <w:sz w:val="16"/>
                <w:szCs w:val="16"/>
                <w:lang w:val="en-US"/>
              </w:rPr>
            </w:pPr>
            <w:r w:rsidRPr="00C838C0">
              <w:rPr>
                <w:sz w:val="16"/>
                <w:szCs w:val="16"/>
                <w:lang w:val="en-US"/>
              </w:rPr>
              <w:t>PSDS – Posttraumatic Stress Diagnostic Scale</w:t>
            </w:r>
          </w:p>
          <w:p w14:paraId="5B882DC7" w14:textId="77777777" w:rsidR="00C44EE6" w:rsidRPr="00C838C0" w:rsidRDefault="00C44EE6" w:rsidP="00952D91">
            <w:pPr>
              <w:rPr>
                <w:sz w:val="16"/>
                <w:szCs w:val="16"/>
                <w:lang w:val="en-US"/>
              </w:rPr>
            </w:pPr>
            <w:r w:rsidRPr="00C838C0">
              <w:rPr>
                <w:sz w:val="16"/>
                <w:szCs w:val="16"/>
                <w:lang w:val="en-US"/>
              </w:rPr>
              <w:t>CTS2 – Revised Conflict Tactics Scale</w:t>
            </w:r>
          </w:p>
          <w:p w14:paraId="125124C1" w14:textId="77777777" w:rsidR="00C44EE6" w:rsidRPr="00564535" w:rsidRDefault="00C44EE6" w:rsidP="00952D91">
            <w:pPr>
              <w:rPr>
                <w:sz w:val="16"/>
                <w:szCs w:val="16"/>
                <w:lang w:val="en-US"/>
              </w:rPr>
            </w:pPr>
            <w:r w:rsidRPr="00564535">
              <w:rPr>
                <w:sz w:val="16"/>
                <w:szCs w:val="16"/>
                <w:lang w:val="en-US"/>
              </w:rPr>
              <w:t>MCMI-III – Millon Clinical Multiaxial Inventory</w:t>
            </w:r>
          </w:p>
          <w:p w14:paraId="4DFBC473" w14:textId="77777777" w:rsidR="00C44EE6" w:rsidRPr="00564535" w:rsidRDefault="00C44EE6" w:rsidP="00952D91">
            <w:pPr>
              <w:rPr>
                <w:sz w:val="16"/>
                <w:szCs w:val="16"/>
                <w:lang w:val="en-US"/>
              </w:rPr>
            </w:pPr>
            <w:r w:rsidRPr="00564535">
              <w:rPr>
                <w:sz w:val="16"/>
                <w:szCs w:val="16"/>
                <w:lang w:val="en-US"/>
              </w:rPr>
              <w:t>PAI – Personality Assessment Inventory</w:t>
            </w:r>
          </w:p>
          <w:p w14:paraId="4EAC3C6E" w14:textId="77777777" w:rsidR="00C44EE6" w:rsidRPr="00CA213E" w:rsidRDefault="00C44EE6" w:rsidP="00952D91">
            <w:pPr>
              <w:rPr>
                <w:sz w:val="16"/>
                <w:szCs w:val="16"/>
              </w:rPr>
            </w:pPr>
          </w:p>
        </w:tc>
        <w:tc>
          <w:tcPr>
            <w:tcW w:w="1386" w:type="pct"/>
          </w:tcPr>
          <w:p w14:paraId="49D0F800" w14:textId="1D230CAF" w:rsidR="00C44EE6" w:rsidRPr="00C44EE6" w:rsidRDefault="00C44EE6" w:rsidP="007B73DE">
            <w:pPr>
              <w:rPr>
                <w:sz w:val="16"/>
                <w:szCs w:val="16"/>
                <w:lang w:val="pt-PT"/>
              </w:rPr>
            </w:pPr>
            <w:r w:rsidRPr="00C44EE6">
              <w:rPr>
                <w:sz w:val="16"/>
                <w:szCs w:val="16"/>
                <w:lang w:val="pt-PT"/>
              </w:rPr>
              <w:t>Mais de um quarto dos agressores de VRI cumpriram critérios da Perturbação de Stress Pós-traumático, apresentando sintomatologia, o que significa que a exposição a traumas é um indicador de maior probabilidade de perpetração de VRI.</w:t>
            </w:r>
          </w:p>
        </w:tc>
      </w:tr>
      <w:tr w:rsidR="00C44EE6" w:rsidRPr="008E41A8" w14:paraId="31DEF1A7" w14:textId="77777777" w:rsidTr="00952D91">
        <w:trPr>
          <w:jc w:val="center"/>
        </w:trPr>
        <w:tc>
          <w:tcPr>
            <w:tcW w:w="875" w:type="pct"/>
          </w:tcPr>
          <w:p w14:paraId="5F487DA4" w14:textId="77777777" w:rsidR="00C44EE6" w:rsidRDefault="00C44EE6" w:rsidP="00952D91">
            <w:pPr>
              <w:rPr>
                <w:color w:val="222222"/>
                <w:sz w:val="16"/>
                <w:szCs w:val="16"/>
                <w:shd w:val="clear" w:color="auto" w:fill="FFFFFF"/>
              </w:rPr>
            </w:pPr>
            <w:r w:rsidRPr="00CA213E">
              <w:rPr>
                <w:color w:val="222222"/>
                <w:sz w:val="16"/>
                <w:szCs w:val="16"/>
                <w:shd w:val="clear" w:color="auto" w:fill="FFFFFF"/>
              </w:rPr>
              <w:t>Lawson &amp; Brossart</w:t>
            </w:r>
            <w:r>
              <w:rPr>
                <w:color w:val="222222"/>
                <w:sz w:val="16"/>
                <w:szCs w:val="16"/>
                <w:shd w:val="clear" w:color="auto" w:fill="FFFFFF"/>
              </w:rPr>
              <w:t xml:space="preserve"> </w:t>
            </w:r>
          </w:p>
          <w:p w14:paraId="7B08D6A3" w14:textId="77777777" w:rsidR="00C44EE6" w:rsidRPr="00CA213E" w:rsidRDefault="00C44EE6" w:rsidP="00952D91">
            <w:pPr>
              <w:rPr>
                <w:sz w:val="16"/>
                <w:szCs w:val="16"/>
              </w:rPr>
            </w:pPr>
            <w:r>
              <w:rPr>
                <w:color w:val="222222"/>
                <w:sz w:val="16"/>
                <w:szCs w:val="16"/>
                <w:shd w:val="clear" w:color="auto" w:fill="FFFFFF"/>
              </w:rPr>
              <w:t>(2013)</w:t>
            </w:r>
          </w:p>
        </w:tc>
        <w:tc>
          <w:tcPr>
            <w:tcW w:w="576" w:type="pct"/>
          </w:tcPr>
          <w:p w14:paraId="51BA23A2" w14:textId="77777777" w:rsidR="00C44EE6" w:rsidRPr="00C44EE6" w:rsidRDefault="00C44EE6" w:rsidP="00952D91">
            <w:pPr>
              <w:rPr>
                <w:sz w:val="16"/>
                <w:szCs w:val="16"/>
                <w:lang w:val="pt-PT"/>
              </w:rPr>
            </w:pPr>
            <w:r w:rsidRPr="00C44EE6">
              <w:rPr>
                <w:sz w:val="16"/>
                <w:szCs w:val="16"/>
                <w:lang w:val="pt-PT"/>
              </w:rPr>
              <w:t>Estados Unidos América</w:t>
            </w:r>
          </w:p>
        </w:tc>
        <w:tc>
          <w:tcPr>
            <w:tcW w:w="789" w:type="pct"/>
          </w:tcPr>
          <w:p w14:paraId="2DD9590D" w14:textId="77777777" w:rsidR="00C44EE6" w:rsidRPr="00C44EE6" w:rsidRDefault="00C44EE6" w:rsidP="00952D91">
            <w:pPr>
              <w:rPr>
                <w:sz w:val="16"/>
                <w:szCs w:val="16"/>
                <w:lang w:val="pt-PT"/>
              </w:rPr>
            </w:pPr>
            <w:r w:rsidRPr="00C44EE6">
              <w:rPr>
                <w:sz w:val="16"/>
                <w:szCs w:val="16"/>
                <w:lang w:val="pt-PT"/>
              </w:rPr>
              <w:t>132 homens entre os 18 e 67 anos</w:t>
            </w:r>
          </w:p>
          <w:p w14:paraId="063A2310" w14:textId="77777777" w:rsidR="00C44EE6" w:rsidRPr="00C44EE6" w:rsidRDefault="00C44EE6" w:rsidP="00952D91">
            <w:pPr>
              <w:rPr>
                <w:sz w:val="16"/>
                <w:szCs w:val="16"/>
                <w:lang w:val="pt-PT"/>
              </w:rPr>
            </w:pPr>
            <w:r w:rsidRPr="00C44EE6">
              <w:rPr>
                <w:sz w:val="16"/>
                <w:szCs w:val="16"/>
                <w:lang w:val="pt-PT"/>
              </w:rPr>
              <w:t>(agressores de VRI em liberdade condicional)</w:t>
            </w:r>
          </w:p>
        </w:tc>
        <w:tc>
          <w:tcPr>
            <w:tcW w:w="1374" w:type="pct"/>
          </w:tcPr>
          <w:p w14:paraId="1C307CC1" w14:textId="77777777" w:rsidR="00C44EE6" w:rsidRPr="00C838C0" w:rsidRDefault="00C44EE6" w:rsidP="00952D91">
            <w:pPr>
              <w:rPr>
                <w:sz w:val="16"/>
                <w:szCs w:val="16"/>
                <w:lang w:val="en-US"/>
              </w:rPr>
            </w:pPr>
            <w:r w:rsidRPr="00C838C0">
              <w:rPr>
                <w:sz w:val="16"/>
                <w:szCs w:val="16"/>
                <w:lang w:val="en-US"/>
              </w:rPr>
              <w:t>AAS – Adult Attachment Scale</w:t>
            </w:r>
          </w:p>
          <w:p w14:paraId="0B2EA78C" w14:textId="77777777" w:rsidR="00C44EE6" w:rsidRPr="00C838C0" w:rsidRDefault="00C44EE6" w:rsidP="00952D91">
            <w:pPr>
              <w:rPr>
                <w:sz w:val="16"/>
                <w:szCs w:val="16"/>
                <w:lang w:val="en-US"/>
              </w:rPr>
            </w:pPr>
            <w:r w:rsidRPr="00C838C0">
              <w:rPr>
                <w:sz w:val="16"/>
                <w:szCs w:val="16"/>
                <w:lang w:val="en-US"/>
              </w:rPr>
              <w:t>MCTS – Modified Conflict Tactics Scale</w:t>
            </w:r>
          </w:p>
          <w:p w14:paraId="17DE5884" w14:textId="77777777" w:rsidR="00C44EE6" w:rsidRPr="00C838C0" w:rsidRDefault="00C44EE6" w:rsidP="00952D91">
            <w:pPr>
              <w:rPr>
                <w:sz w:val="16"/>
                <w:szCs w:val="16"/>
                <w:lang w:val="en-US"/>
              </w:rPr>
            </w:pPr>
            <w:r w:rsidRPr="00C838C0">
              <w:rPr>
                <w:sz w:val="16"/>
                <w:szCs w:val="16"/>
                <w:lang w:val="en-US"/>
              </w:rPr>
              <w:t>IIP-SC – Interpersonal Problems-Short Circumplex</w:t>
            </w:r>
          </w:p>
          <w:p w14:paraId="47F66B56" w14:textId="77777777" w:rsidR="00C44EE6" w:rsidRPr="00665440" w:rsidRDefault="00C44EE6" w:rsidP="00952D91">
            <w:pPr>
              <w:rPr>
                <w:sz w:val="16"/>
                <w:szCs w:val="16"/>
                <w:lang w:val="en-US"/>
              </w:rPr>
            </w:pPr>
            <w:r w:rsidRPr="00CA213E">
              <w:rPr>
                <w:sz w:val="16"/>
                <w:szCs w:val="16"/>
              </w:rPr>
              <w:t xml:space="preserve">MCMI-III – Millon </w:t>
            </w:r>
            <w:r w:rsidRPr="00665440">
              <w:rPr>
                <w:sz w:val="16"/>
                <w:szCs w:val="16"/>
                <w:lang w:val="en-US"/>
              </w:rPr>
              <w:t>Clinical Multiaxial Inventory</w:t>
            </w:r>
          </w:p>
          <w:p w14:paraId="5380A299" w14:textId="77777777" w:rsidR="00C44EE6" w:rsidRPr="00CA213E" w:rsidRDefault="00C44EE6" w:rsidP="00952D91">
            <w:pPr>
              <w:rPr>
                <w:sz w:val="16"/>
                <w:szCs w:val="16"/>
              </w:rPr>
            </w:pPr>
          </w:p>
        </w:tc>
        <w:tc>
          <w:tcPr>
            <w:tcW w:w="1386" w:type="pct"/>
          </w:tcPr>
          <w:p w14:paraId="2FA396DA" w14:textId="77777777" w:rsidR="00C44EE6" w:rsidRPr="00C44EE6" w:rsidRDefault="00C44EE6" w:rsidP="00952D91">
            <w:pPr>
              <w:rPr>
                <w:sz w:val="16"/>
                <w:szCs w:val="16"/>
                <w:lang w:val="pt-PT"/>
              </w:rPr>
            </w:pPr>
            <w:r w:rsidRPr="00C44EE6">
              <w:rPr>
                <w:sz w:val="16"/>
                <w:szCs w:val="16"/>
                <w:lang w:val="pt-PT"/>
              </w:rPr>
              <w:t>Parceiros agressores (homens) com vinculação evitante e ansiosa, com maior probabilidade de conflitos que envolvam agressão física. Associado a estilos de personalidade caracterizados por elevado controlo, vingança e agressão, como sendo o estilo interpessoal hostil e dominante.</w:t>
            </w:r>
          </w:p>
        </w:tc>
      </w:tr>
      <w:tr w:rsidR="00DD0732" w:rsidRPr="008E41A8" w14:paraId="71F36029" w14:textId="77777777" w:rsidTr="00952D91">
        <w:trPr>
          <w:jc w:val="center"/>
        </w:trPr>
        <w:tc>
          <w:tcPr>
            <w:tcW w:w="875" w:type="pct"/>
          </w:tcPr>
          <w:p w14:paraId="15B5D062" w14:textId="77777777" w:rsidR="00DD0732" w:rsidRDefault="00DD0732" w:rsidP="00DD0732">
            <w:pPr>
              <w:rPr>
                <w:color w:val="303030"/>
                <w:sz w:val="16"/>
                <w:szCs w:val="16"/>
                <w:shd w:val="clear" w:color="auto" w:fill="FFFFFF"/>
              </w:rPr>
            </w:pPr>
          </w:p>
          <w:p w14:paraId="7B07F34C" w14:textId="77777777" w:rsidR="00DD0732" w:rsidRDefault="00DD0732" w:rsidP="00DD0732">
            <w:pPr>
              <w:rPr>
                <w:color w:val="303030"/>
                <w:sz w:val="16"/>
                <w:szCs w:val="16"/>
                <w:shd w:val="clear" w:color="auto" w:fill="FFFFFF"/>
              </w:rPr>
            </w:pPr>
            <w:r w:rsidRPr="00CA213E">
              <w:rPr>
                <w:color w:val="303030"/>
                <w:sz w:val="16"/>
                <w:szCs w:val="16"/>
                <w:shd w:val="clear" w:color="auto" w:fill="FFFFFF"/>
              </w:rPr>
              <w:t>Moreira</w:t>
            </w:r>
            <w:r>
              <w:rPr>
                <w:color w:val="303030"/>
                <w:sz w:val="16"/>
                <w:szCs w:val="16"/>
                <w:shd w:val="clear" w:color="auto" w:fill="FFFFFF"/>
              </w:rPr>
              <w:t xml:space="preserve"> et al.</w:t>
            </w:r>
          </w:p>
          <w:p w14:paraId="7B0DB78C" w14:textId="77777777" w:rsidR="00DD0732" w:rsidRDefault="00DD0732" w:rsidP="00DD0732">
            <w:pPr>
              <w:rPr>
                <w:color w:val="303030"/>
                <w:sz w:val="16"/>
                <w:szCs w:val="16"/>
                <w:shd w:val="clear" w:color="auto" w:fill="FFFFFF"/>
              </w:rPr>
            </w:pPr>
            <w:r>
              <w:rPr>
                <w:color w:val="303030"/>
                <w:sz w:val="16"/>
                <w:szCs w:val="16"/>
                <w:shd w:val="clear" w:color="auto" w:fill="FFFFFF"/>
              </w:rPr>
              <w:t>(2019)</w:t>
            </w:r>
          </w:p>
          <w:p w14:paraId="58476953" w14:textId="77777777" w:rsidR="00DD0732" w:rsidRDefault="00DD0732" w:rsidP="00DD0732">
            <w:pPr>
              <w:rPr>
                <w:sz w:val="16"/>
                <w:szCs w:val="16"/>
              </w:rPr>
            </w:pPr>
          </w:p>
          <w:p w14:paraId="46A06B8B" w14:textId="77777777" w:rsidR="00DD0732" w:rsidRDefault="00DD0732" w:rsidP="00DD0732">
            <w:pPr>
              <w:rPr>
                <w:sz w:val="16"/>
                <w:szCs w:val="16"/>
              </w:rPr>
            </w:pPr>
          </w:p>
          <w:p w14:paraId="134A9DE6" w14:textId="77777777" w:rsidR="00DD0732" w:rsidRDefault="00DD0732" w:rsidP="00DD0732">
            <w:pPr>
              <w:rPr>
                <w:sz w:val="16"/>
                <w:szCs w:val="16"/>
              </w:rPr>
            </w:pPr>
          </w:p>
          <w:p w14:paraId="30983156" w14:textId="77777777" w:rsidR="00DD0732" w:rsidRDefault="00DD0732" w:rsidP="00DD0732">
            <w:pPr>
              <w:rPr>
                <w:sz w:val="16"/>
                <w:szCs w:val="16"/>
              </w:rPr>
            </w:pPr>
          </w:p>
          <w:p w14:paraId="59A96D3C" w14:textId="77777777" w:rsidR="00DD0732" w:rsidRDefault="00DD0732" w:rsidP="00DD0732">
            <w:pPr>
              <w:rPr>
                <w:sz w:val="16"/>
                <w:szCs w:val="16"/>
              </w:rPr>
            </w:pPr>
          </w:p>
          <w:p w14:paraId="53D06B17" w14:textId="77777777" w:rsidR="00DD0732" w:rsidRDefault="00DD0732" w:rsidP="00DD0732">
            <w:pPr>
              <w:rPr>
                <w:sz w:val="16"/>
                <w:szCs w:val="16"/>
              </w:rPr>
            </w:pPr>
          </w:p>
          <w:p w14:paraId="50E95FF2" w14:textId="77777777" w:rsidR="00DD0732" w:rsidRPr="00F962BD" w:rsidRDefault="00DD0732" w:rsidP="00DD0732">
            <w:pPr>
              <w:rPr>
                <w:sz w:val="20"/>
                <w:szCs w:val="20"/>
              </w:rPr>
            </w:pPr>
          </w:p>
        </w:tc>
        <w:tc>
          <w:tcPr>
            <w:tcW w:w="576" w:type="pct"/>
          </w:tcPr>
          <w:p w14:paraId="7DA93874" w14:textId="77777777" w:rsidR="00DD0732" w:rsidRDefault="00DD0732" w:rsidP="00DD0732">
            <w:pPr>
              <w:rPr>
                <w:sz w:val="16"/>
                <w:szCs w:val="16"/>
                <w:lang w:val="pt-PT"/>
              </w:rPr>
            </w:pPr>
          </w:p>
          <w:p w14:paraId="24129D4F" w14:textId="5FE7B7F2" w:rsidR="00DD0732" w:rsidRPr="00C44EE6" w:rsidRDefault="00DD0732" w:rsidP="00DD0732">
            <w:pPr>
              <w:rPr>
                <w:sz w:val="20"/>
                <w:szCs w:val="20"/>
                <w:lang w:val="pt-PT"/>
              </w:rPr>
            </w:pPr>
            <w:r w:rsidRPr="00C44EE6">
              <w:rPr>
                <w:sz w:val="16"/>
                <w:szCs w:val="16"/>
                <w:lang w:val="pt-PT"/>
              </w:rPr>
              <w:t>Portugal</w:t>
            </w:r>
          </w:p>
        </w:tc>
        <w:tc>
          <w:tcPr>
            <w:tcW w:w="789" w:type="pct"/>
          </w:tcPr>
          <w:p w14:paraId="578897DA" w14:textId="77777777" w:rsidR="00DD0732" w:rsidRDefault="00DD0732" w:rsidP="00DD0732">
            <w:pPr>
              <w:rPr>
                <w:sz w:val="16"/>
                <w:szCs w:val="16"/>
                <w:lang w:val="pt-PT"/>
              </w:rPr>
            </w:pPr>
          </w:p>
          <w:p w14:paraId="7929A3BB" w14:textId="2E367757" w:rsidR="00DD0732" w:rsidRPr="00C44EE6" w:rsidRDefault="00DD0732" w:rsidP="00DD0732">
            <w:pPr>
              <w:rPr>
                <w:sz w:val="20"/>
                <w:szCs w:val="20"/>
                <w:lang w:val="pt-PT"/>
              </w:rPr>
            </w:pPr>
            <w:r w:rsidRPr="00C44EE6">
              <w:rPr>
                <w:sz w:val="16"/>
                <w:szCs w:val="16"/>
                <w:lang w:val="pt-PT"/>
              </w:rPr>
              <w:t>100 mulheres (50 experimental - vítimas de VRI e, 50 grupo controlo - não vítimas de VRI)</w:t>
            </w:r>
          </w:p>
        </w:tc>
        <w:tc>
          <w:tcPr>
            <w:tcW w:w="1374" w:type="pct"/>
          </w:tcPr>
          <w:p w14:paraId="7A8D02B8" w14:textId="77777777" w:rsidR="00DD0732" w:rsidRPr="00DD0732" w:rsidRDefault="00DD0732" w:rsidP="00DD0732">
            <w:pPr>
              <w:rPr>
                <w:sz w:val="16"/>
                <w:szCs w:val="16"/>
                <w:lang w:val="pt-PT"/>
              </w:rPr>
            </w:pPr>
          </w:p>
          <w:p w14:paraId="0EAE3CF1" w14:textId="77777777" w:rsidR="00DD0732" w:rsidRPr="00C838C0" w:rsidRDefault="00DD0732" w:rsidP="00DD0732">
            <w:pPr>
              <w:rPr>
                <w:sz w:val="16"/>
                <w:szCs w:val="16"/>
                <w:lang w:val="en-US"/>
              </w:rPr>
            </w:pPr>
            <w:r w:rsidRPr="00C838C0">
              <w:rPr>
                <w:sz w:val="16"/>
                <w:szCs w:val="16"/>
                <w:lang w:val="en-US"/>
              </w:rPr>
              <w:t>TCI-R – Temperament and Character Inventory-Revised</w:t>
            </w:r>
          </w:p>
          <w:p w14:paraId="4D7B3A70" w14:textId="4D6492D6" w:rsidR="00DD0732" w:rsidRPr="00F962BD" w:rsidRDefault="00DD0732" w:rsidP="00DD0732">
            <w:pPr>
              <w:rPr>
                <w:sz w:val="20"/>
                <w:szCs w:val="20"/>
              </w:rPr>
            </w:pPr>
            <w:r w:rsidRPr="00CA213E">
              <w:rPr>
                <w:sz w:val="16"/>
                <w:szCs w:val="16"/>
              </w:rPr>
              <w:t xml:space="preserve">BSI – </w:t>
            </w:r>
            <w:r w:rsidRPr="00665440">
              <w:rPr>
                <w:sz w:val="16"/>
                <w:szCs w:val="16"/>
                <w:lang w:val="en-US"/>
              </w:rPr>
              <w:t>Brief Symptom Inventory</w:t>
            </w:r>
          </w:p>
        </w:tc>
        <w:tc>
          <w:tcPr>
            <w:tcW w:w="1386" w:type="pct"/>
          </w:tcPr>
          <w:p w14:paraId="2661F8CE" w14:textId="77777777" w:rsidR="00DD0732" w:rsidRDefault="00DD0732" w:rsidP="00DD0732">
            <w:pPr>
              <w:rPr>
                <w:sz w:val="16"/>
                <w:szCs w:val="16"/>
                <w:lang w:val="pt-PT"/>
              </w:rPr>
            </w:pPr>
          </w:p>
          <w:p w14:paraId="1792C13E" w14:textId="77777777" w:rsidR="00DD0732" w:rsidRPr="00C44EE6" w:rsidRDefault="00DD0732" w:rsidP="00DD0732">
            <w:pPr>
              <w:rPr>
                <w:sz w:val="16"/>
                <w:szCs w:val="16"/>
                <w:lang w:val="pt-PT"/>
              </w:rPr>
            </w:pPr>
            <w:r w:rsidRPr="00C44EE6">
              <w:rPr>
                <w:sz w:val="16"/>
                <w:szCs w:val="16"/>
                <w:lang w:val="pt-PT"/>
              </w:rPr>
              <w:t xml:space="preserve">As mulheres vítimas de VRI apresentavam diferenças </w:t>
            </w:r>
          </w:p>
          <w:p w14:paraId="740C2928" w14:textId="77777777" w:rsidR="00DD0732" w:rsidRPr="00C44EE6" w:rsidRDefault="00DD0732" w:rsidP="00DD0732">
            <w:pPr>
              <w:rPr>
                <w:sz w:val="16"/>
                <w:szCs w:val="16"/>
                <w:lang w:val="pt-PT"/>
              </w:rPr>
            </w:pPr>
            <w:r w:rsidRPr="00C44EE6">
              <w:rPr>
                <w:sz w:val="16"/>
                <w:szCs w:val="16"/>
                <w:lang w:val="pt-PT"/>
              </w:rPr>
              <w:t>significativas no caráter e comportamento.</w:t>
            </w:r>
          </w:p>
          <w:p w14:paraId="1193E83B" w14:textId="77777777" w:rsidR="00DD0732" w:rsidRDefault="00DD0732" w:rsidP="00DD0732">
            <w:pPr>
              <w:rPr>
                <w:sz w:val="16"/>
                <w:szCs w:val="16"/>
                <w:lang w:val="pt-PT"/>
              </w:rPr>
            </w:pPr>
            <w:r w:rsidRPr="00C44EE6">
              <w:rPr>
                <w:sz w:val="16"/>
                <w:szCs w:val="16"/>
                <w:lang w:val="pt-PT"/>
              </w:rPr>
              <w:t xml:space="preserve">As vítimas também apresentavam dimensões de personalidade distintivamente </w:t>
            </w:r>
          </w:p>
          <w:p w14:paraId="7240ED48" w14:textId="77777777" w:rsidR="00DD0732" w:rsidRPr="00C44EE6" w:rsidRDefault="00DD0732" w:rsidP="00DD0732">
            <w:pPr>
              <w:rPr>
                <w:sz w:val="16"/>
                <w:szCs w:val="16"/>
                <w:lang w:val="pt-PT"/>
              </w:rPr>
            </w:pPr>
            <w:r w:rsidRPr="00C44EE6">
              <w:rPr>
                <w:sz w:val="16"/>
                <w:szCs w:val="16"/>
                <w:lang w:val="pt-PT"/>
              </w:rPr>
              <w:t xml:space="preserve">associadas a sintomas psicopatológicos.  </w:t>
            </w:r>
          </w:p>
          <w:p w14:paraId="3FDBD8CB" w14:textId="5F986D77" w:rsidR="00DD0732" w:rsidRDefault="00DD0732" w:rsidP="00DD0732">
            <w:pPr>
              <w:rPr>
                <w:sz w:val="16"/>
                <w:szCs w:val="16"/>
                <w:lang w:val="pt-PT"/>
              </w:rPr>
            </w:pPr>
            <w:r w:rsidRPr="00C44EE6">
              <w:rPr>
                <w:sz w:val="16"/>
                <w:szCs w:val="16"/>
                <w:lang w:val="pt-PT"/>
              </w:rPr>
              <w:t>Neuroticismo presente nas vítimas de VRI.</w:t>
            </w:r>
          </w:p>
          <w:p w14:paraId="75AC53FB" w14:textId="6F1EB7A5" w:rsidR="0011078D" w:rsidRDefault="0011078D" w:rsidP="00DD0732">
            <w:pPr>
              <w:rPr>
                <w:sz w:val="16"/>
                <w:szCs w:val="16"/>
                <w:lang w:val="pt-PT"/>
              </w:rPr>
            </w:pPr>
          </w:p>
          <w:p w14:paraId="087831B3" w14:textId="4099546E" w:rsidR="0011078D" w:rsidRDefault="0011078D" w:rsidP="00DD0732">
            <w:pPr>
              <w:rPr>
                <w:sz w:val="16"/>
                <w:szCs w:val="16"/>
                <w:lang w:val="pt-PT"/>
              </w:rPr>
            </w:pPr>
          </w:p>
          <w:p w14:paraId="5548DB13" w14:textId="77777777" w:rsidR="004737A0" w:rsidRDefault="004737A0" w:rsidP="00DD0732">
            <w:pPr>
              <w:rPr>
                <w:sz w:val="16"/>
                <w:szCs w:val="16"/>
                <w:lang w:val="pt-PT"/>
              </w:rPr>
            </w:pPr>
          </w:p>
          <w:p w14:paraId="0B7DBE1F" w14:textId="00B55D18" w:rsidR="00DD0732" w:rsidRPr="00C44EE6" w:rsidRDefault="00DD0732" w:rsidP="00DD0732">
            <w:pPr>
              <w:rPr>
                <w:sz w:val="20"/>
                <w:szCs w:val="20"/>
                <w:lang w:val="pt-PT"/>
              </w:rPr>
            </w:pPr>
          </w:p>
        </w:tc>
      </w:tr>
      <w:tr w:rsidR="00DD0732" w:rsidRPr="005C0EB1" w14:paraId="618CC626" w14:textId="77777777" w:rsidTr="00005E25">
        <w:trPr>
          <w:jc w:val="center"/>
        </w:trPr>
        <w:tc>
          <w:tcPr>
            <w:tcW w:w="875" w:type="pct"/>
            <w:tcBorders>
              <w:top w:val="single" w:sz="12" w:space="0" w:color="auto"/>
              <w:bottom w:val="single" w:sz="12" w:space="0" w:color="auto"/>
            </w:tcBorders>
          </w:tcPr>
          <w:p w14:paraId="36992915" w14:textId="77777777" w:rsidR="00DD0732" w:rsidRPr="005C0EB1" w:rsidRDefault="00DD0732" w:rsidP="00DD0732">
            <w:pPr>
              <w:rPr>
                <w:sz w:val="20"/>
                <w:szCs w:val="20"/>
                <w:lang w:val="pt-PT"/>
              </w:rPr>
            </w:pPr>
            <w:r w:rsidRPr="005C0EB1">
              <w:rPr>
                <w:sz w:val="20"/>
                <w:szCs w:val="20"/>
                <w:lang w:val="pt-PT"/>
              </w:rPr>
              <w:lastRenderedPageBreak/>
              <w:t>Autores</w:t>
            </w:r>
          </w:p>
        </w:tc>
        <w:tc>
          <w:tcPr>
            <w:tcW w:w="576" w:type="pct"/>
            <w:tcBorders>
              <w:top w:val="single" w:sz="12" w:space="0" w:color="auto"/>
              <w:bottom w:val="single" w:sz="12" w:space="0" w:color="auto"/>
            </w:tcBorders>
          </w:tcPr>
          <w:p w14:paraId="2CC9DBA1" w14:textId="77777777" w:rsidR="00DD0732" w:rsidRPr="005C0EB1" w:rsidRDefault="00DD0732" w:rsidP="00DD0732">
            <w:pPr>
              <w:rPr>
                <w:sz w:val="20"/>
                <w:szCs w:val="20"/>
                <w:lang w:val="pt-PT"/>
              </w:rPr>
            </w:pPr>
            <w:r w:rsidRPr="005C0EB1">
              <w:rPr>
                <w:sz w:val="20"/>
                <w:szCs w:val="20"/>
                <w:lang w:val="pt-PT"/>
              </w:rPr>
              <w:t>País</w:t>
            </w:r>
          </w:p>
        </w:tc>
        <w:tc>
          <w:tcPr>
            <w:tcW w:w="789" w:type="pct"/>
            <w:tcBorders>
              <w:top w:val="single" w:sz="12" w:space="0" w:color="auto"/>
              <w:bottom w:val="single" w:sz="12" w:space="0" w:color="auto"/>
            </w:tcBorders>
          </w:tcPr>
          <w:p w14:paraId="56FB7BFD" w14:textId="77777777" w:rsidR="00DD0732" w:rsidRPr="005C0EB1" w:rsidRDefault="00DD0732" w:rsidP="00DD0732">
            <w:pPr>
              <w:rPr>
                <w:sz w:val="20"/>
                <w:szCs w:val="20"/>
                <w:lang w:val="pt-PT"/>
              </w:rPr>
            </w:pPr>
            <w:r w:rsidRPr="005C0EB1">
              <w:rPr>
                <w:sz w:val="20"/>
                <w:szCs w:val="20"/>
                <w:lang w:val="pt-PT"/>
              </w:rPr>
              <w:t xml:space="preserve">Amostra </w:t>
            </w:r>
            <w:r w:rsidRPr="005C0EB1">
              <w:rPr>
                <w:i/>
                <w:iCs/>
                <w:sz w:val="20"/>
                <w:szCs w:val="20"/>
                <w:lang w:val="pt-PT"/>
              </w:rPr>
              <w:t>n</w:t>
            </w:r>
          </w:p>
        </w:tc>
        <w:tc>
          <w:tcPr>
            <w:tcW w:w="1374" w:type="pct"/>
            <w:tcBorders>
              <w:top w:val="single" w:sz="12" w:space="0" w:color="auto"/>
              <w:bottom w:val="single" w:sz="12" w:space="0" w:color="auto"/>
            </w:tcBorders>
          </w:tcPr>
          <w:p w14:paraId="08D08436" w14:textId="77777777" w:rsidR="00DD0732" w:rsidRPr="005C0EB1" w:rsidRDefault="00DD0732" w:rsidP="00DD0732">
            <w:pPr>
              <w:rPr>
                <w:sz w:val="20"/>
                <w:szCs w:val="20"/>
                <w:lang w:val="pt-PT"/>
              </w:rPr>
            </w:pPr>
            <w:r w:rsidRPr="005C0EB1">
              <w:rPr>
                <w:sz w:val="20"/>
                <w:szCs w:val="20"/>
                <w:lang w:val="pt-PT"/>
              </w:rPr>
              <w:t>Método - Avaliação</w:t>
            </w:r>
          </w:p>
        </w:tc>
        <w:tc>
          <w:tcPr>
            <w:tcW w:w="1386" w:type="pct"/>
            <w:tcBorders>
              <w:top w:val="single" w:sz="12" w:space="0" w:color="auto"/>
              <w:bottom w:val="single" w:sz="12" w:space="0" w:color="auto"/>
            </w:tcBorders>
          </w:tcPr>
          <w:p w14:paraId="426CC34A" w14:textId="77777777" w:rsidR="00DD0732" w:rsidRPr="005C0EB1" w:rsidRDefault="00DD0732" w:rsidP="00DD0732">
            <w:pPr>
              <w:rPr>
                <w:sz w:val="20"/>
                <w:szCs w:val="20"/>
                <w:lang w:val="pt-PT"/>
              </w:rPr>
            </w:pPr>
            <w:r w:rsidRPr="005C0EB1">
              <w:rPr>
                <w:sz w:val="20"/>
                <w:szCs w:val="20"/>
                <w:lang w:val="pt-PT"/>
              </w:rPr>
              <w:t>Principais Resultados</w:t>
            </w:r>
          </w:p>
        </w:tc>
      </w:tr>
      <w:tr w:rsidR="00DD0732" w:rsidRPr="00023541" w14:paraId="2064308E" w14:textId="77777777" w:rsidTr="00952D91">
        <w:trPr>
          <w:jc w:val="center"/>
        </w:trPr>
        <w:tc>
          <w:tcPr>
            <w:tcW w:w="875" w:type="pct"/>
          </w:tcPr>
          <w:p w14:paraId="62659103" w14:textId="13B42324" w:rsidR="00DD0732" w:rsidRPr="00CA213E" w:rsidRDefault="00DD0732" w:rsidP="00DD0732">
            <w:pPr>
              <w:rPr>
                <w:sz w:val="16"/>
                <w:szCs w:val="16"/>
              </w:rPr>
            </w:pPr>
          </w:p>
        </w:tc>
        <w:tc>
          <w:tcPr>
            <w:tcW w:w="576" w:type="pct"/>
          </w:tcPr>
          <w:p w14:paraId="5996BD67" w14:textId="37321799" w:rsidR="00DD0732" w:rsidRPr="00C44EE6" w:rsidRDefault="00DD0732" w:rsidP="00DD0732">
            <w:pPr>
              <w:rPr>
                <w:sz w:val="16"/>
                <w:szCs w:val="16"/>
                <w:lang w:val="pt-PT"/>
              </w:rPr>
            </w:pPr>
          </w:p>
        </w:tc>
        <w:tc>
          <w:tcPr>
            <w:tcW w:w="789" w:type="pct"/>
          </w:tcPr>
          <w:p w14:paraId="4B391E19" w14:textId="01911DD5" w:rsidR="00DD0732" w:rsidRPr="00C44EE6" w:rsidRDefault="00DD0732" w:rsidP="00DD0732">
            <w:pPr>
              <w:rPr>
                <w:sz w:val="16"/>
                <w:szCs w:val="16"/>
                <w:lang w:val="pt-PT"/>
              </w:rPr>
            </w:pPr>
          </w:p>
        </w:tc>
        <w:tc>
          <w:tcPr>
            <w:tcW w:w="1374" w:type="pct"/>
          </w:tcPr>
          <w:p w14:paraId="0608BD03" w14:textId="3DF1D54F" w:rsidR="00DD0732" w:rsidRPr="00CA213E" w:rsidRDefault="00DD0732" w:rsidP="00DD0732">
            <w:pPr>
              <w:rPr>
                <w:sz w:val="16"/>
                <w:szCs w:val="16"/>
              </w:rPr>
            </w:pPr>
          </w:p>
        </w:tc>
        <w:tc>
          <w:tcPr>
            <w:tcW w:w="1386" w:type="pct"/>
          </w:tcPr>
          <w:p w14:paraId="5BD89F4D" w14:textId="77777777" w:rsidR="00DD0732" w:rsidRPr="00C44EE6" w:rsidRDefault="00DD0732" w:rsidP="00DD0732">
            <w:pPr>
              <w:rPr>
                <w:sz w:val="16"/>
                <w:szCs w:val="16"/>
                <w:lang w:val="pt-PT"/>
              </w:rPr>
            </w:pPr>
          </w:p>
        </w:tc>
      </w:tr>
      <w:tr w:rsidR="00DD0732" w:rsidRPr="00023541" w14:paraId="421D3F94" w14:textId="77777777" w:rsidTr="00952D91">
        <w:trPr>
          <w:jc w:val="center"/>
        </w:trPr>
        <w:tc>
          <w:tcPr>
            <w:tcW w:w="875" w:type="pct"/>
          </w:tcPr>
          <w:p w14:paraId="3A105BF9" w14:textId="3B036AB8" w:rsidR="00DD0732" w:rsidRDefault="00DD0732" w:rsidP="00DD0732">
            <w:pPr>
              <w:rPr>
                <w:color w:val="212121"/>
                <w:sz w:val="16"/>
                <w:szCs w:val="16"/>
                <w:shd w:val="clear" w:color="auto" w:fill="FFFFFF"/>
                <w:lang w:val="en-US"/>
              </w:rPr>
            </w:pPr>
            <w:r w:rsidRPr="00C838C0">
              <w:rPr>
                <w:color w:val="212121"/>
                <w:sz w:val="16"/>
                <w:szCs w:val="16"/>
                <w:shd w:val="clear" w:color="auto" w:fill="FFFFFF"/>
                <w:lang w:val="en-US"/>
              </w:rPr>
              <w:t>Ulloa</w:t>
            </w:r>
            <w:r>
              <w:rPr>
                <w:color w:val="212121"/>
                <w:sz w:val="16"/>
                <w:szCs w:val="16"/>
                <w:shd w:val="clear" w:color="auto" w:fill="FFFFFF"/>
                <w:lang w:val="en-US"/>
              </w:rPr>
              <w:t xml:space="preserve"> et al.</w:t>
            </w:r>
          </w:p>
          <w:p w14:paraId="20A53806" w14:textId="77777777" w:rsidR="00DD0732" w:rsidRPr="00C838C0" w:rsidRDefault="00DD0732" w:rsidP="00DD0732">
            <w:pPr>
              <w:rPr>
                <w:color w:val="212121"/>
                <w:sz w:val="16"/>
                <w:szCs w:val="16"/>
                <w:shd w:val="clear" w:color="auto" w:fill="FFFFFF"/>
                <w:lang w:val="en-US"/>
              </w:rPr>
            </w:pPr>
            <w:r>
              <w:rPr>
                <w:color w:val="212121"/>
                <w:sz w:val="16"/>
                <w:szCs w:val="16"/>
                <w:shd w:val="clear" w:color="auto" w:fill="FFFFFF"/>
                <w:lang w:val="en-US"/>
              </w:rPr>
              <w:t>(2016)</w:t>
            </w:r>
          </w:p>
          <w:p w14:paraId="7D630C7A" w14:textId="77777777" w:rsidR="00DD0732" w:rsidRPr="00C838C0" w:rsidRDefault="00DD0732" w:rsidP="00DD0732">
            <w:pPr>
              <w:rPr>
                <w:sz w:val="16"/>
                <w:szCs w:val="16"/>
                <w:lang w:val="en-US"/>
              </w:rPr>
            </w:pPr>
          </w:p>
        </w:tc>
        <w:tc>
          <w:tcPr>
            <w:tcW w:w="576" w:type="pct"/>
          </w:tcPr>
          <w:p w14:paraId="1FBD66A4" w14:textId="4D1275AD" w:rsidR="00DD0732" w:rsidRPr="00C44EE6" w:rsidRDefault="00DD0732" w:rsidP="00DD0732">
            <w:pPr>
              <w:rPr>
                <w:sz w:val="16"/>
                <w:szCs w:val="16"/>
                <w:lang w:val="pt-PT"/>
              </w:rPr>
            </w:pPr>
            <w:r w:rsidRPr="00C44EE6">
              <w:rPr>
                <w:sz w:val="16"/>
                <w:szCs w:val="16"/>
                <w:lang w:val="pt-PT"/>
              </w:rPr>
              <w:t>Estados Unidos América</w:t>
            </w:r>
          </w:p>
        </w:tc>
        <w:tc>
          <w:tcPr>
            <w:tcW w:w="789" w:type="pct"/>
          </w:tcPr>
          <w:p w14:paraId="5B435EF4" w14:textId="4EE8E35F" w:rsidR="00DD0732" w:rsidRPr="00C44EE6" w:rsidRDefault="00DD0732" w:rsidP="00DD0732">
            <w:pPr>
              <w:rPr>
                <w:sz w:val="16"/>
                <w:szCs w:val="16"/>
                <w:lang w:val="pt-PT"/>
              </w:rPr>
            </w:pPr>
            <w:r w:rsidRPr="00C44EE6">
              <w:rPr>
                <w:sz w:val="16"/>
                <w:szCs w:val="16"/>
                <w:lang w:val="pt-PT"/>
              </w:rPr>
              <w:t>187 participantes entre os 25 e os 34 anos</w:t>
            </w:r>
          </w:p>
          <w:p w14:paraId="429E9E0B" w14:textId="77777777" w:rsidR="00DD0732" w:rsidRPr="00C44EE6" w:rsidRDefault="00DD0732" w:rsidP="00DD0732">
            <w:pPr>
              <w:rPr>
                <w:sz w:val="16"/>
                <w:szCs w:val="16"/>
                <w:lang w:val="pt-PT"/>
              </w:rPr>
            </w:pPr>
            <w:r w:rsidRPr="00C44EE6">
              <w:rPr>
                <w:sz w:val="16"/>
                <w:szCs w:val="16"/>
                <w:lang w:val="pt-PT"/>
              </w:rPr>
              <w:t>(4311 mulheres; 2876 homens)</w:t>
            </w:r>
          </w:p>
        </w:tc>
        <w:tc>
          <w:tcPr>
            <w:tcW w:w="1374" w:type="pct"/>
          </w:tcPr>
          <w:p w14:paraId="5F8CAAA8" w14:textId="4E66C15D" w:rsidR="00DD0732" w:rsidRPr="00C838C0" w:rsidRDefault="00DD0732" w:rsidP="00DD0732">
            <w:pPr>
              <w:rPr>
                <w:sz w:val="16"/>
                <w:szCs w:val="16"/>
                <w:lang w:val="en-US"/>
              </w:rPr>
            </w:pPr>
            <w:r w:rsidRPr="00C838C0">
              <w:rPr>
                <w:sz w:val="16"/>
                <w:szCs w:val="16"/>
                <w:lang w:val="en-US"/>
              </w:rPr>
              <w:t>Mini-IPIP – Mini-International Personality Item Pool</w:t>
            </w:r>
          </w:p>
          <w:p w14:paraId="327BDAB4" w14:textId="77777777" w:rsidR="00DD0732" w:rsidRPr="00C838C0" w:rsidRDefault="00DD0732" w:rsidP="00DD0732">
            <w:pPr>
              <w:rPr>
                <w:sz w:val="16"/>
                <w:szCs w:val="16"/>
                <w:lang w:val="en-US"/>
              </w:rPr>
            </w:pPr>
            <w:r w:rsidRPr="00C838C0">
              <w:rPr>
                <w:sz w:val="16"/>
                <w:szCs w:val="16"/>
                <w:lang w:val="en-US"/>
              </w:rPr>
              <w:t>CTS – Conflict Tactics Scale</w:t>
            </w:r>
          </w:p>
          <w:p w14:paraId="548205E7" w14:textId="77777777" w:rsidR="00DD0732" w:rsidRPr="00C838C0" w:rsidRDefault="00DD0732" w:rsidP="00DD0732">
            <w:pPr>
              <w:rPr>
                <w:sz w:val="16"/>
                <w:szCs w:val="16"/>
                <w:lang w:val="en-US"/>
              </w:rPr>
            </w:pPr>
          </w:p>
        </w:tc>
        <w:tc>
          <w:tcPr>
            <w:tcW w:w="1386" w:type="pct"/>
          </w:tcPr>
          <w:p w14:paraId="1C45F037" w14:textId="7C0FF3A2" w:rsidR="00DD0732" w:rsidRPr="00C44EE6" w:rsidRDefault="00DD0732" w:rsidP="00DD0732">
            <w:pPr>
              <w:rPr>
                <w:sz w:val="16"/>
                <w:szCs w:val="16"/>
                <w:lang w:val="pt-PT"/>
              </w:rPr>
            </w:pPr>
            <w:r w:rsidRPr="00C44EE6">
              <w:rPr>
                <w:sz w:val="16"/>
                <w:szCs w:val="16"/>
                <w:lang w:val="pt-PT"/>
              </w:rPr>
              <w:t>Os domínios da personalidade abertura à experiência, extroversão e neuroticismo identificados como os três fatores de risco mais importantes associados à VRI.</w:t>
            </w:r>
          </w:p>
        </w:tc>
      </w:tr>
      <w:tr w:rsidR="00DD0732" w:rsidRPr="00023541" w14:paraId="33856AF8" w14:textId="77777777" w:rsidTr="00952D91">
        <w:trPr>
          <w:jc w:val="center"/>
        </w:trPr>
        <w:tc>
          <w:tcPr>
            <w:tcW w:w="875" w:type="pct"/>
          </w:tcPr>
          <w:p w14:paraId="771CE32F" w14:textId="77777777" w:rsidR="00DD0732" w:rsidRPr="00F962BD" w:rsidRDefault="00DD0732" w:rsidP="00DD0732">
            <w:pPr>
              <w:rPr>
                <w:color w:val="222222"/>
                <w:sz w:val="20"/>
                <w:szCs w:val="20"/>
                <w:shd w:val="clear" w:color="auto" w:fill="FFFFFF"/>
              </w:rPr>
            </w:pPr>
          </w:p>
        </w:tc>
        <w:tc>
          <w:tcPr>
            <w:tcW w:w="576" w:type="pct"/>
          </w:tcPr>
          <w:p w14:paraId="2A447AC9" w14:textId="77777777" w:rsidR="00DD0732" w:rsidRPr="00C44EE6" w:rsidRDefault="00DD0732" w:rsidP="00DD0732">
            <w:pPr>
              <w:rPr>
                <w:sz w:val="20"/>
                <w:szCs w:val="20"/>
                <w:lang w:val="pt-PT"/>
              </w:rPr>
            </w:pPr>
          </w:p>
        </w:tc>
        <w:tc>
          <w:tcPr>
            <w:tcW w:w="789" w:type="pct"/>
          </w:tcPr>
          <w:p w14:paraId="20273C79" w14:textId="77777777" w:rsidR="00DD0732" w:rsidRPr="00C44EE6" w:rsidRDefault="00DD0732" w:rsidP="00DD0732">
            <w:pPr>
              <w:rPr>
                <w:sz w:val="20"/>
                <w:szCs w:val="20"/>
                <w:lang w:val="pt-PT"/>
              </w:rPr>
            </w:pPr>
          </w:p>
        </w:tc>
        <w:tc>
          <w:tcPr>
            <w:tcW w:w="1374" w:type="pct"/>
          </w:tcPr>
          <w:p w14:paraId="1C47C46D" w14:textId="77777777" w:rsidR="00DD0732" w:rsidRDefault="00DD0732" w:rsidP="00DD0732">
            <w:pPr>
              <w:rPr>
                <w:sz w:val="20"/>
                <w:szCs w:val="20"/>
              </w:rPr>
            </w:pPr>
          </w:p>
        </w:tc>
        <w:tc>
          <w:tcPr>
            <w:tcW w:w="1386" w:type="pct"/>
          </w:tcPr>
          <w:p w14:paraId="0847549B" w14:textId="77777777" w:rsidR="00DD0732" w:rsidRPr="009309D1" w:rsidRDefault="00DD0732" w:rsidP="00DD0732">
            <w:pPr>
              <w:rPr>
                <w:sz w:val="20"/>
                <w:szCs w:val="20"/>
              </w:rPr>
            </w:pPr>
          </w:p>
        </w:tc>
      </w:tr>
      <w:tr w:rsidR="00DD0732" w:rsidRPr="00023541" w14:paraId="10AE17DC" w14:textId="77777777" w:rsidTr="00952D91">
        <w:trPr>
          <w:jc w:val="center"/>
        </w:trPr>
        <w:tc>
          <w:tcPr>
            <w:tcW w:w="875" w:type="pct"/>
          </w:tcPr>
          <w:p w14:paraId="20656976" w14:textId="77777777" w:rsidR="00DD0732" w:rsidRDefault="00DD0732" w:rsidP="00DD0732">
            <w:pPr>
              <w:rPr>
                <w:color w:val="222222"/>
                <w:sz w:val="16"/>
                <w:szCs w:val="16"/>
                <w:shd w:val="clear" w:color="auto" w:fill="FFFFFF"/>
                <w:lang w:val="en-US"/>
              </w:rPr>
            </w:pPr>
            <w:r w:rsidRPr="00851B92">
              <w:rPr>
                <w:color w:val="222222"/>
                <w:sz w:val="16"/>
                <w:szCs w:val="16"/>
                <w:shd w:val="clear" w:color="auto" w:fill="FFFFFF"/>
                <w:lang w:val="en-US"/>
              </w:rPr>
              <w:t>Yalch et al.</w:t>
            </w:r>
          </w:p>
          <w:p w14:paraId="6D8BA4A3" w14:textId="77777777" w:rsidR="00DD0732" w:rsidRPr="00851B92" w:rsidRDefault="00DD0732" w:rsidP="00DD0732">
            <w:pPr>
              <w:rPr>
                <w:color w:val="222222"/>
                <w:sz w:val="20"/>
                <w:szCs w:val="20"/>
                <w:shd w:val="clear" w:color="auto" w:fill="FFFFFF"/>
                <w:lang w:val="en-US"/>
              </w:rPr>
            </w:pPr>
            <w:r>
              <w:rPr>
                <w:color w:val="222222"/>
                <w:sz w:val="16"/>
                <w:szCs w:val="16"/>
                <w:shd w:val="clear" w:color="auto" w:fill="FFFFFF"/>
                <w:lang w:val="en-US"/>
              </w:rPr>
              <w:t>(2020)</w:t>
            </w:r>
          </w:p>
          <w:p w14:paraId="2137FA14" w14:textId="77777777" w:rsidR="00DD0732" w:rsidRPr="00851B92" w:rsidRDefault="00DD0732" w:rsidP="00DD0732">
            <w:pPr>
              <w:rPr>
                <w:color w:val="222222"/>
                <w:sz w:val="20"/>
                <w:szCs w:val="20"/>
                <w:shd w:val="clear" w:color="auto" w:fill="FFFFFF"/>
                <w:lang w:val="en-US"/>
              </w:rPr>
            </w:pPr>
          </w:p>
          <w:p w14:paraId="7B81844A" w14:textId="77777777" w:rsidR="00DD0732" w:rsidRPr="00851B92" w:rsidRDefault="00DD0732" w:rsidP="00DD0732">
            <w:pPr>
              <w:rPr>
                <w:color w:val="222222"/>
                <w:sz w:val="20"/>
                <w:szCs w:val="20"/>
                <w:shd w:val="clear" w:color="auto" w:fill="FFFFFF"/>
                <w:lang w:val="en-US"/>
              </w:rPr>
            </w:pPr>
          </w:p>
          <w:p w14:paraId="32BCFF79" w14:textId="77777777" w:rsidR="00DD0732" w:rsidRPr="00851B92" w:rsidRDefault="00DD0732" w:rsidP="00DD0732">
            <w:pPr>
              <w:rPr>
                <w:color w:val="222222"/>
                <w:sz w:val="20"/>
                <w:szCs w:val="20"/>
                <w:shd w:val="clear" w:color="auto" w:fill="FFFFFF"/>
                <w:lang w:val="en-US"/>
              </w:rPr>
            </w:pPr>
          </w:p>
          <w:p w14:paraId="17A190B6" w14:textId="77777777" w:rsidR="00DD0732" w:rsidRPr="00851B92" w:rsidRDefault="00DD0732" w:rsidP="00DD0732">
            <w:pPr>
              <w:rPr>
                <w:color w:val="222222"/>
                <w:sz w:val="20"/>
                <w:szCs w:val="20"/>
                <w:shd w:val="clear" w:color="auto" w:fill="FFFFFF"/>
                <w:lang w:val="en-US"/>
              </w:rPr>
            </w:pPr>
          </w:p>
          <w:p w14:paraId="2C396219" w14:textId="77777777" w:rsidR="00DD0732" w:rsidRPr="00851B92" w:rsidRDefault="00DD0732" w:rsidP="00DD0732">
            <w:pPr>
              <w:rPr>
                <w:color w:val="222222"/>
                <w:sz w:val="20"/>
                <w:szCs w:val="20"/>
                <w:shd w:val="clear" w:color="auto" w:fill="FFFFFF"/>
                <w:lang w:val="en-US"/>
              </w:rPr>
            </w:pPr>
          </w:p>
          <w:p w14:paraId="3075139A" w14:textId="77777777" w:rsidR="00DD0732" w:rsidRPr="00851B92" w:rsidRDefault="00DD0732" w:rsidP="00DD0732">
            <w:pPr>
              <w:rPr>
                <w:color w:val="222222"/>
                <w:sz w:val="20"/>
                <w:szCs w:val="20"/>
                <w:shd w:val="clear" w:color="auto" w:fill="FFFFFF"/>
                <w:lang w:val="en-US"/>
              </w:rPr>
            </w:pPr>
          </w:p>
          <w:p w14:paraId="7E28A573" w14:textId="07CD47AE" w:rsidR="00DD0732" w:rsidRPr="00851B92" w:rsidRDefault="00DD0732" w:rsidP="00DD0732">
            <w:pPr>
              <w:rPr>
                <w:sz w:val="20"/>
                <w:szCs w:val="20"/>
                <w:lang w:val="en-US"/>
              </w:rPr>
            </w:pPr>
          </w:p>
        </w:tc>
        <w:tc>
          <w:tcPr>
            <w:tcW w:w="576" w:type="pct"/>
          </w:tcPr>
          <w:p w14:paraId="78602D47" w14:textId="77777777" w:rsidR="00DD0732" w:rsidRPr="00C44EE6" w:rsidRDefault="00DD0732" w:rsidP="00DD0732">
            <w:pPr>
              <w:rPr>
                <w:sz w:val="20"/>
                <w:szCs w:val="20"/>
                <w:lang w:val="pt-PT"/>
              </w:rPr>
            </w:pPr>
            <w:r w:rsidRPr="00C44EE6">
              <w:rPr>
                <w:sz w:val="16"/>
                <w:szCs w:val="16"/>
                <w:lang w:val="pt-PT"/>
              </w:rPr>
              <w:t>Estados Unidos América</w:t>
            </w:r>
          </w:p>
        </w:tc>
        <w:tc>
          <w:tcPr>
            <w:tcW w:w="789" w:type="pct"/>
          </w:tcPr>
          <w:p w14:paraId="1CB5EA6A" w14:textId="77777777" w:rsidR="00DD0732" w:rsidRPr="00C44EE6" w:rsidRDefault="00DD0732" w:rsidP="00DD0732">
            <w:pPr>
              <w:rPr>
                <w:sz w:val="20"/>
                <w:szCs w:val="20"/>
                <w:lang w:val="pt-PT"/>
              </w:rPr>
            </w:pPr>
            <w:r w:rsidRPr="00C44EE6">
              <w:rPr>
                <w:sz w:val="16"/>
                <w:szCs w:val="16"/>
                <w:lang w:val="pt-PT"/>
              </w:rPr>
              <w:t>241 mulheres entre os 18 e os 26 anos</w:t>
            </w:r>
          </w:p>
        </w:tc>
        <w:tc>
          <w:tcPr>
            <w:tcW w:w="1374" w:type="pct"/>
          </w:tcPr>
          <w:p w14:paraId="09EEB476" w14:textId="77777777" w:rsidR="00DD0732" w:rsidRPr="00C838C0" w:rsidRDefault="00DD0732" w:rsidP="00DD0732">
            <w:pPr>
              <w:rPr>
                <w:sz w:val="16"/>
                <w:szCs w:val="16"/>
                <w:lang w:val="en-US"/>
              </w:rPr>
            </w:pPr>
            <w:r w:rsidRPr="00C838C0">
              <w:rPr>
                <w:sz w:val="16"/>
                <w:szCs w:val="16"/>
                <w:lang w:val="en-US"/>
              </w:rPr>
              <w:t>SVAWS – Severity of Violence Against Women Scales</w:t>
            </w:r>
          </w:p>
          <w:p w14:paraId="258DBF14" w14:textId="77777777" w:rsidR="00DD0732" w:rsidRPr="00665440" w:rsidRDefault="00DD0732" w:rsidP="00DD0732">
            <w:pPr>
              <w:rPr>
                <w:sz w:val="16"/>
                <w:szCs w:val="16"/>
                <w:lang w:val="en-US"/>
              </w:rPr>
            </w:pPr>
            <w:r w:rsidRPr="00CA213E">
              <w:rPr>
                <w:sz w:val="16"/>
                <w:szCs w:val="16"/>
              </w:rPr>
              <w:t xml:space="preserve">TAQ – Trauma </w:t>
            </w:r>
            <w:r w:rsidRPr="00665440">
              <w:rPr>
                <w:sz w:val="16"/>
                <w:szCs w:val="16"/>
                <w:lang w:val="en-US"/>
              </w:rPr>
              <w:t>Appraisal Questionnaire</w:t>
            </w:r>
          </w:p>
          <w:p w14:paraId="49E81C2F" w14:textId="77777777" w:rsidR="00DD0732" w:rsidRPr="00F962BD" w:rsidRDefault="00DD0732" w:rsidP="00DD0732">
            <w:pPr>
              <w:rPr>
                <w:sz w:val="20"/>
                <w:szCs w:val="20"/>
              </w:rPr>
            </w:pPr>
            <w:r w:rsidRPr="00665440">
              <w:rPr>
                <w:sz w:val="16"/>
                <w:szCs w:val="16"/>
                <w:lang w:val="en-US"/>
              </w:rPr>
              <w:t>IPIP – International Personality Item Pool</w:t>
            </w:r>
            <w:r w:rsidRPr="00CA213E">
              <w:rPr>
                <w:sz w:val="16"/>
                <w:szCs w:val="16"/>
              </w:rPr>
              <w:t xml:space="preserve"> </w:t>
            </w:r>
          </w:p>
        </w:tc>
        <w:tc>
          <w:tcPr>
            <w:tcW w:w="1386" w:type="pct"/>
          </w:tcPr>
          <w:p w14:paraId="688E2092" w14:textId="77777777" w:rsidR="00DD0732" w:rsidRPr="00C44EE6" w:rsidRDefault="00DD0732" w:rsidP="00DD0732">
            <w:pPr>
              <w:rPr>
                <w:sz w:val="16"/>
                <w:szCs w:val="16"/>
                <w:lang w:val="pt-PT"/>
              </w:rPr>
            </w:pPr>
            <w:r w:rsidRPr="00C44EE6">
              <w:rPr>
                <w:sz w:val="16"/>
                <w:szCs w:val="16"/>
                <w:lang w:val="pt-PT"/>
              </w:rPr>
              <w:t>O resultado estatístico mais significativo, nas avaliações das vítimas de VRI, foi a severidade da VRI sofrida.</w:t>
            </w:r>
          </w:p>
          <w:p w14:paraId="2F8477A7" w14:textId="77777777" w:rsidR="00DD0732" w:rsidRPr="00C44EE6" w:rsidRDefault="00DD0732" w:rsidP="00DD0732">
            <w:pPr>
              <w:rPr>
                <w:sz w:val="16"/>
                <w:szCs w:val="16"/>
                <w:lang w:val="pt-PT"/>
              </w:rPr>
            </w:pPr>
            <w:r w:rsidRPr="00C44EE6">
              <w:rPr>
                <w:sz w:val="16"/>
                <w:szCs w:val="16"/>
                <w:lang w:val="pt-PT"/>
              </w:rPr>
              <w:t xml:space="preserve">Amabilidade com associação negativa com uma avaliação de raiva; extroversão com associação positiva com uma avaliação de medo; </w:t>
            </w:r>
          </w:p>
          <w:p w14:paraId="7855DA8C" w14:textId="21F00D97" w:rsidR="00DD0732" w:rsidRPr="00C44EE6" w:rsidRDefault="00DD0732" w:rsidP="00DD0732">
            <w:pPr>
              <w:rPr>
                <w:sz w:val="20"/>
                <w:szCs w:val="20"/>
                <w:lang w:val="pt-PT"/>
              </w:rPr>
            </w:pPr>
            <w:r w:rsidRPr="00C44EE6">
              <w:rPr>
                <w:sz w:val="16"/>
                <w:szCs w:val="16"/>
                <w:lang w:val="pt-PT"/>
              </w:rPr>
              <w:t xml:space="preserve">neuroticismo com associação positiva com uma avaliação de alienação e autoculpabilização. </w:t>
            </w:r>
          </w:p>
        </w:tc>
      </w:tr>
      <w:tr w:rsidR="00DD0732" w:rsidRPr="00023541" w14:paraId="1B7BFE37" w14:textId="77777777" w:rsidTr="00952D91">
        <w:trPr>
          <w:jc w:val="center"/>
        </w:trPr>
        <w:tc>
          <w:tcPr>
            <w:tcW w:w="875" w:type="pct"/>
            <w:tcBorders>
              <w:bottom w:val="single" w:sz="12" w:space="0" w:color="auto"/>
            </w:tcBorders>
          </w:tcPr>
          <w:p w14:paraId="01D61516" w14:textId="77777777" w:rsidR="00DD0732" w:rsidRPr="00CA213E" w:rsidRDefault="00DD0732" w:rsidP="00DD0732">
            <w:pPr>
              <w:rPr>
                <w:color w:val="222222"/>
                <w:sz w:val="16"/>
                <w:szCs w:val="16"/>
                <w:shd w:val="clear" w:color="auto" w:fill="FFFFFF"/>
              </w:rPr>
            </w:pPr>
          </w:p>
        </w:tc>
        <w:tc>
          <w:tcPr>
            <w:tcW w:w="576" w:type="pct"/>
            <w:tcBorders>
              <w:bottom w:val="single" w:sz="12" w:space="0" w:color="auto"/>
            </w:tcBorders>
          </w:tcPr>
          <w:p w14:paraId="0CF3AF62" w14:textId="77777777" w:rsidR="00DD0732" w:rsidRPr="00C44EE6" w:rsidRDefault="00DD0732" w:rsidP="00DD0732">
            <w:pPr>
              <w:rPr>
                <w:sz w:val="16"/>
                <w:szCs w:val="16"/>
                <w:lang w:val="pt-PT"/>
              </w:rPr>
            </w:pPr>
          </w:p>
        </w:tc>
        <w:tc>
          <w:tcPr>
            <w:tcW w:w="789" w:type="pct"/>
            <w:tcBorders>
              <w:bottom w:val="single" w:sz="12" w:space="0" w:color="auto"/>
            </w:tcBorders>
          </w:tcPr>
          <w:p w14:paraId="7B9BF387" w14:textId="77777777" w:rsidR="00DD0732" w:rsidRPr="00C44EE6" w:rsidRDefault="00DD0732" w:rsidP="00DD0732">
            <w:pPr>
              <w:rPr>
                <w:sz w:val="16"/>
                <w:szCs w:val="16"/>
                <w:lang w:val="pt-PT"/>
              </w:rPr>
            </w:pPr>
          </w:p>
        </w:tc>
        <w:tc>
          <w:tcPr>
            <w:tcW w:w="1374" w:type="pct"/>
            <w:tcBorders>
              <w:bottom w:val="single" w:sz="12" w:space="0" w:color="auto"/>
            </w:tcBorders>
          </w:tcPr>
          <w:p w14:paraId="28DA8A54" w14:textId="77777777" w:rsidR="00DD0732" w:rsidRPr="00CA213E" w:rsidRDefault="00DD0732" w:rsidP="00DD0732">
            <w:pPr>
              <w:rPr>
                <w:sz w:val="16"/>
                <w:szCs w:val="16"/>
              </w:rPr>
            </w:pPr>
          </w:p>
        </w:tc>
        <w:tc>
          <w:tcPr>
            <w:tcW w:w="1386" w:type="pct"/>
            <w:tcBorders>
              <w:bottom w:val="single" w:sz="12" w:space="0" w:color="auto"/>
            </w:tcBorders>
          </w:tcPr>
          <w:p w14:paraId="62F992A7" w14:textId="77777777" w:rsidR="00DD0732" w:rsidRPr="00C44EE6" w:rsidRDefault="00DD0732" w:rsidP="00DD0732">
            <w:pPr>
              <w:rPr>
                <w:sz w:val="16"/>
                <w:szCs w:val="16"/>
                <w:lang w:val="pt-PT"/>
              </w:rPr>
            </w:pPr>
          </w:p>
        </w:tc>
      </w:tr>
    </w:tbl>
    <w:p w14:paraId="220C813D" w14:textId="2CFB3A55" w:rsidR="00CE7D65" w:rsidRPr="00E23C9E" w:rsidRDefault="00CD7EC5" w:rsidP="00CE7D65">
      <w:pPr>
        <w:pStyle w:val="Ttulosinternos"/>
        <w:rPr>
          <w:lang w:val="es-ES_tradnl"/>
        </w:rPr>
      </w:pPr>
      <w:r w:rsidRPr="00834A5D">
        <w:rPr>
          <w:bCs/>
          <w:lang w:val="pt-PT"/>
        </w:rPr>
        <w:t>Discussão</w:t>
      </w:r>
    </w:p>
    <w:p w14:paraId="0572F6BF" w14:textId="77777777" w:rsidR="00CF0DAD" w:rsidRPr="00CF0DAD" w:rsidRDefault="00CF0DAD" w:rsidP="00CF0DAD">
      <w:pPr>
        <w:autoSpaceDE w:val="0"/>
        <w:autoSpaceDN w:val="0"/>
        <w:adjustRightInd w:val="0"/>
        <w:spacing w:line="360" w:lineRule="auto"/>
        <w:ind w:firstLine="397"/>
        <w:rPr>
          <w:lang w:val="pt-PT"/>
        </w:rPr>
      </w:pPr>
      <w:r w:rsidRPr="00CF0DAD">
        <w:rPr>
          <w:lang w:val="pt-PT"/>
        </w:rPr>
        <w:t xml:space="preserve">Esta revisão sistemática de literatura permitiu analisar a informação disponível sobre os traços de personalidade e o seu papel na VRI. O total dos artigos incluídos permitiu uma abordagem completa, em termos de enquadramento teórico, quer ao fenómeno da VRI, quer à personalidade, traços, características e, perturbações. Apesar de as equações de pesquisa não mencionarem psicopatologia ou perturbações de personalidade, os resultados demonstram que abordar o tema da VRI e da personalidade, implica não só falar dos traços puros e o seu impacto, mas também falar da disfuncionalidade desses traços e consequente perturbação. </w:t>
      </w:r>
    </w:p>
    <w:p w14:paraId="2670A267" w14:textId="77777777" w:rsidR="00CF0DAD" w:rsidRPr="00CF0DAD" w:rsidRDefault="00CF0DAD" w:rsidP="00CF0DAD">
      <w:pPr>
        <w:autoSpaceDE w:val="0"/>
        <w:autoSpaceDN w:val="0"/>
        <w:adjustRightInd w:val="0"/>
        <w:spacing w:line="360" w:lineRule="auto"/>
        <w:ind w:firstLine="397"/>
        <w:rPr>
          <w:lang w:val="pt-PT"/>
        </w:rPr>
      </w:pPr>
      <w:r w:rsidRPr="00CF0DAD">
        <w:rPr>
          <w:lang w:val="pt-PT"/>
        </w:rPr>
        <w:t>Os principais resultados permitiram verificar a associação entre o neuroticismo e a perpetração e vitimação de VRI, ou seja, indivíduos com elevado neuroticismo caraterizam-se por serem preocupados, nervosos e emocionalmente inseguros e, estão relacionados com mais eventos de VRI</w:t>
      </w:r>
      <w:r w:rsidRPr="003B4DBC">
        <w:t xml:space="preserve"> (Dowgwillo et al., 2016; Moreira et al., 2019; Ulloa et al., 2016; Yalch et al., 2020). </w:t>
      </w:r>
      <w:r w:rsidRPr="00CF0DAD">
        <w:rPr>
          <w:lang w:val="pt-PT"/>
        </w:rPr>
        <w:t>Igualmente surge a relação entre a extroversão e a perpetração e vitimação de VRI, o que levanta questões como o facto de indivíduos mais sociáveis, ativos, otimistas e afetuosos poderem ser agressores e/ou vítimas e manterem este comportamento violento bem como mantê-lo em silêncio</w:t>
      </w:r>
      <w:r>
        <w:t xml:space="preserve"> (</w:t>
      </w:r>
      <w:r w:rsidRPr="003B4DBC">
        <w:t xml:space="preserve">Moreira et al., 2019; Ulloa et al., 2016; Yalch et al., 2020). </w:t>
      </w:r>
      <w:r w:rsidRPr="00CF0DAD">
        <w:rPr>
          <w:lang w:val="pt-PT"/>
        </w:rPr>
        <w:t xml:space="preserve">Estas evidências demonstram que tanto as características interpessoais como as características afetivas da estrutura da personalidade têm efeito nas dinâmicas da VRI, o que sugere um processo complexo e, consequentemente, com maior dificuldade na sua explicação, prevenção e redução. </w:t>
      </w:r>
    </w:p>
    <w:p w14:paraId="4A1318EB" w14:textId="77777777" w:rsidR="00CF0DAD" w:rsidRDefault="00CF0DAD" w:rsidP="00CF0DAD">
      <w:pPr>
        <w:autoSpaceDE w:val="0"/>
        <w:autoSpaceDN w:val="0"/>
        <w:adjustRightInd w:val="0"/>
        <w:spacing w:line="360" w:lineRule="auto"/>
        <w:ind w:firstLine="397"/>
      </w:pPr>
      <w:r w:rsidRPr="00CF0DAD">
        <w:rPr>
          <w:lang w:val="pt-PT"/>
        </w:rPr>
        <w:lastRenderedPageBreak/>
        <w:t xml:space="preserve">Face a estas evidências, e sabendo que o traço do neuroticismo está associado a indivíduos com baixa tolerância à frustração, estratégias de coping pouco adaptativas, bem como ter intrínsecas facetas de ansiedade, hostilidade e impulsividade, facilmente se percebe a relevância da associação com perturbações de personalidade que envolvam estas características. Efetivamente as perturbações </w:t>
      </w:r>
      <w:r w:rsidRPr="00CF0DAD">
        <w:rPr>
          <w:i/>
          <w:iCs/>
          <w:lang w:val="pt-PT"/>
        </w:rPr>
        <w:t>borderline</w:t>
      </w:r>
      <w:r w:rsidRPr="00CF0DAD">
        <w:rPr>
          <w:lang w:val="pt-PT"/>
        </w:rPr>
        <w:t xml:space="preserve"> e antissocial da personalidade, que se caracterizam por comportamentos agressivos, impulsivos, dificuldades de autocontrolo e, elevada ansiedade, estão, tal como a literatura corrobora, associadas à VRI, à severidade da mesma e, à probabilidade de reincidência</w:t>
      </w:r>
      <w:r w:rsidRPr="003B4DBC">
        <w:t xml:space="preserve"> (Cascardi et al., 2018; Davoren et al., 2017; Dowgwillo et al., 2016).</w:t>
      </w:r>
    </w:p>
    <w:p w14:paraId="59AFBE7E" w14:textId="77777777" w:rsidR="00CF0DAD" w:rsidRPr="00CF0DAD" w:rsidRDefault="00CF0DAD" w:rsidP="00CF0DAD">
      <w:pPr>
        <w:autoSpaceDE w:val="0"/>
        <w:autoSpaceDN w:val="0"/>
        <w:adjustRightInd w:val="0"/>
        <w:spacing w:line="360" w:lineRule="auto"/>
        <w:ind w:firstLine="397"/>
        <w:rPr>
          <w:lang w:val="pt-PT"/>
        </w:rPr>
      </w:pPr>
      <w:r w:rsidRPr="00CF0DAD">
        <w:rPr>
          <w:lang w:val="pt-PT"/>
        </w:rPr>
        <w:t>Os tipos de violência mais abordados nos artigos, em termos de resultados, são a violência física e psicológica, ambas associadas a agressores com características de agressividade e impulsividade</w:t>
      </w:r>
      <w:r>
        <w:t xml:space="preserve"> (Cascardi et al., 2018). De notar que</w:t>
      </w:r>
      <w:r w:rsidRPr="00CF0DAD">
        <w:rPr>
          <w:lang w:val="pt-PT"/>
        </w:rPr>
        <w:t xml:space="preserve">, embora a violência sexual seja confirmada pela </w:t>
      </w:r>
      <w:proofErr w:type="spellStart"/>
      <w:r w:rsidRPr="00CF0DAD">
        <w:rPr>
          <w:lang w:val="pt-PT"/>
        </w:rPr>
        <w:t>literatur</w:t>
      </w:r>
      <w:proofErr w:type="spellEnd"/>
      <w:r>
        <w:t xml:space="preserve">a </w:t>
      </w:r>
      <w:r>
        <w:rPr>
          <w:color w:val="303030"/>
          <w:shd w:val="clear" w:color="auto" w:fill="FFFFFF"/>
        </w:rPr>
        <w:t>(Moreira et al., 2019;</w:t>
      </w:r>
      <w:r>
        <w:rPr>
          <w:color w:val="222222"/>
          <w:shd w:val="clear" w:color="auto" w:fill="FFFFFF"/>
        </w:rPr>
        <w:t xml:space="preserve"> Yalch et al., 2020</w:t>
      </w:r>
      <w:r>
        <w:rPr>
          <w:color w:val="303030"/>
          <w:shd w:val="clear" w:color="auto" w:fill="FFFFFF"/>
        </w:rPr>
        <w:t xml:space="preserve">), </w:t>
      </w:r>
      <w:r w:rsidRPr="00CF0DAD">
        <w:rPr>
          <w:color w:val="000000" w:themeColor="text1"/>
          <w:shd w:val="clear" w:color="auto" w:fill="FFFFFF"/>
          <w:lang w:val="pt-PT"/>
        </w:rPr>
        <w:t>os resultados dos estudos analisados não especificam este tipo de violência, o que poderá minimizar o seu impacto e gravidade.</w:t>
      </w:r>
    </w:p>
    <w:p w14:paraId="462BE0C8" w14:textId="77777777" w:rsidR="00CF0DAD" w:rsidRPr="00CF0DAD" w:rsidRDefault="00CF0DAD" w:rsidP="00CF0DAD">
      <w:pPr>
        <w:autoSpaceDE w:val="0"/>
        <w:autoSpaceDN w:val="0"/>
        <w:adjustRightInd w:val="0"/>
        <w:spacing w:line="360" w:lineRule="auto"/>
        <w:ind w:firstLine="397"/>
        <w:rPr>
          <w:lang w:val="pt-PT"/>
        </w:rPr>
      </w:pPr>
      <w:r w:rsidRPr="00CF0DAD">
        <w:rPr>
          <w:lang w:val="pt-PT"/>
        </w:rPr>
        <w:t>No decorrer desta revisão, confirmou-se uma associação entre a personalidade - quer nos seus traços estruturais quer na disfuncionalidade dos mesmos - e a VRI. Assim, importa desenvolver mais investigações que possam enriquecer o conhecimento do papel que os traços de personalidade têm, pois é possível confirmar, em todos os artigos analisados, que efetivamente existe uma relação entre este constructo e a VRI, quer nos agressores quer nas vítimas. Face ao exposto e, atendendo ao impacto que a VRI tem na saúde pública, bem como o seu caráter universal</w:t>
      </w:r>
      <w:r>
        <w:t xml:space="preserve"> </w:t>
      </w:r>
      <w:r>
        <w:rPr>
          <w:color w:val="303030"/>
          <w:shd w:val="clear" w:color="auto" w:fill="FFFFFF"/>
        </w:rPr>
        <w:t>(</w:t>
      </w:r>
      <w:r>
        <w:t xml:space="preserve">Davoren et al., 2017; </w:t>
      </w:r>
      <w:r>
        <w:rPr>
          <w:color w:val="303030"/>
          <w:shd w:val="clear" w:color="auto" w:fill="FFFFFF"/>
        </w:rPr>
        <w:t>Moreira et al., 2019; Ulloa et al., 2016</w:t>
      </w:r>
      <w:r w:rsidRPr="00EC59D1">
        <w:t>)</w:t>
      </w:r>
      <w:r w:rsidRPr="003B4DBC">
        <w:t xml:space="preserve">, </w:t>
      </w:r>
      <w:proofErr w:type="spellStart"/>
      <w:r w:rsidRPr="003B4DBC">
        <w:t>é</w:t>
      </w:r>
      <w:proofErr w:type="spellEnd"/>
      <w:r w:rsidRPr="003B4DBC">
        <w:t xml:space="preserve"> importante ter </w:t>
      </w:r>
      <w:r w:rsidRPr="00CF0DAD">
        <w:rPr>
          <w:lang w:val="pt-PT"/>
        </w:rPr>
        <w:t xml:space="preserve">estes aspetos em consideração quando se desenvolvem programas de prevenção e intervenção que sejam direcionados tanto para agressores (que possuem comportamentos hostis e agressivos) como para vítimas (que selecionam parceiros agressores e têm maior probabilidade de revitimação). </w:t>
      </w:r>
    </w:p>
    <w:p w14:paraId="5665E7D9" w14:textId="77777777" w:rsidR="00CF0DAD" w:rsidRDefault="00CF0DAD" w:rsidP="00CF0DAD">
      <w:pPr>
        <w:pStyle w:val="Prrafocomn"/>
        <w:rPr>
          <w:lang w:val="pt-PT"/>
        </w:rPr>
      </w:pPr>
      <w:r w:rsidRPr="00CF0DAD">
        <w:rPr>
          <w:lang w:val="pt-PT"/>
        </w:rPr>
        <w:t xml:space="preserve">Importa também perceber o papel do género, uma vez que estudos mais recentes contrariam a visão feminista e defendem que a perpetração é idêntica em homens e mulheres, para melhor adequação interventiva, tendo em conta os papéis sociais e tradicionais normalmente inerentes a cada um (Davoren et al., 2017; </w:t>
      </w:r>
      <w:r w:rsidRPr="00CF0DAD">
        <w:rPr>
          <w:color w:val="222222"/>
          <w:shd w:val="clear" w:color="auto" w:fill="FFFFFF"/>
          <w:lang w:val="pt-PT"/>
        </w:rPr>
        <w:t>Dowgwillo et al., 2016</w:t>
      </w:r>
      <w:r w:rsidRPr="00CF0DAD">
        <w:rPr>
          <w:lang w:val="pt-PT"/>
        </w:rPr>
        <w:t>).</w:t>
      </w:r>
    </w:p>
    <w:p w14:paraId="1E7C43D4" w14:textId="77777777" w:rsidR="00CF0DAD" w:rsidRPr="00CF0DAD" w:rsidRDefault="00CF0DAD" w:rsidP="00CF0DAD">
      <w:pPr>
        <w:autoSpaceDE w:val="0"/>
        <w:autoSpaceDN w:val="0"/>
        <w:adjustRightInd w:val="0"/>
        <w:spacing w:line="360" w:lineRule="auto"/>
        <w:ind w:firstLine="397"/>
        <w:rPr>
          <w:lang w:val="pt-PT"/>
        </w:rPr>
      </w:pPr>
      <w:r w:rsidRPr="00CF0DAD">
        <w:rPr>
          <w:lang w:val="pt-PT"/>
        </w:rPr>
        <w:lastRenderedPageBreak/>
        <w:t xml:space="preserve">O facto de existirem poucos estudos somente com a ligação entre traços de personalidade normativos e a VRI, é uma das limitações desta revisão tal como o facto de não ter sido avaliada a qualidade dos artigos incluídos e, terem sido excluídos estudos não publicados. </w:t>
      </w:r>
    </w:p>
    <w:p w14:paraId="13FA8237" w14:textId="65284EDA" w:rsidR="007E3B8D" w:rsidRPr="00CD7EC5" w:rsidRDefault="007E3B8D" w:rsidP="00CF0DAD">
      <w:pPr>
        <w:pStyle w:val="Prrafocomn"/>
        <w:rPr>
          <w:lang w:val="pt-BR"/>
        </w:rPr>
      </w:pPr>
      <w:r w:rsidRPr="00CD7EC5">
        <w:rPr>
          <w:lang w:val="pt-BR"/>
        </w:rPr>
        <w:br w:type="page"/>
      </w:r>
    </w:p>
    <w:p w14:paraId="6CD8B4A8" w14:textId="2B75B031" w:rsidR="006F7E7E" w:rsidRPr="008821F1" w:rsidRDefault="00CD7EC5" w:rsidP="00CD7EC5">
      <w:pPr>
        <w:pStyle w:val="Ttulosinternos"/>
        <w:rPr>
          <w:bCs/>
          <w:lang w:val="pt-PT"/>
        </w:rPr>
      </w:pPr>
      <w:r w:rsidRPr="008821F1">
        <w:rPr>
          <w:bCs/>
          <w:lang w:val="pt-PT"/>
        </w:rPr>
        <w:lastRenderedPageBreak/>
        <w:t>Referências</w:t>
      </w:r>
    </w:p>
    <w:p w14:paraId="63D3FAED" w14:textId="044F7F72" w:rsidR="00CF0DAD" w:rsidRPr="00D641D2" w:rsidRDefault="00CF0DAD" w:rsidP="00CF0DAD">
      <w:pPr>
        <w:spacing w:line="360" w:lineRule="auto"/>
        <w:ind w:hanging="397"/>
        <w:rPr>
          <w:color w:val="212121"/>
          <w:shd w:val="clear" w:color="auto" w:fill="FFFFFF"/>
          <w:lang w:val="en-US"/>
        </w:rPr>
      </w:pPr>
      <w:r w:rsidRPr="008A0713">
        <w:rPr>
          <w:color w:val="212121"/>
          <w:shd w:val="clear" w:color="auto" w:fill="FFFFFF"/>
          <w:lang w:val="pt-PT"/>
        </w:rPr>
        <w:t xml:space="preserve">Cascardi, M., Chesin, M., &amp; Kammen, M. (2018). </w:t>
      </w:r>
      <w:r w:rsidRPr="00D641D2">
        <w:rPr>
          <w:color w:val="212121"/>
          <w:shd w:val="clear" w:color="auto" w:fill="FFFFFF"/>
          <w:lang w:val="en-US"/>
        </w:rPr>
        <w:t>Personality correlates of intimate partner violence subtypes: A latent class analysis. </w:t>
      </w:r>
      <w:r w:rsidRPr="00D641D2">
        <w:rPr>
          <w:i/>
          <w:iCs/>
          <w:color w:val="212121"/>
          <w:shd w:val="clear" w:color="auto" w:fill="FFFFFF"/>
          <w:lang w:val="en-US"/>
        </w:rPr>
        <w:t>Aggressive behavior</w:t>
      </w:r>
      <w:r w:rsidRPr="00D641D2">
        <w:rPr>
          <w:color w:val="212121"/>
          <w:shd w:val="clear" w:color="auto" w:fill="FFFFFF"/>
          <w:lang w:val="en-US"/>
        </w:rPr>
        <w:t>, 44(4), 348–361.</w:t>
      </w:r>
      <w:r w:rsidR="008821F1" w:rsidRPr="00D641D2">
        <w:rPr>
          <w:color w:val="212121"/>
          <w:shd w:val="clear" w:color="auto" w:fill="FFFFFF"/>
          <w:lang w:val="en-US"/>
        </w:rPr>
        <w:t xml:space="preserve"> </w:t>
      </w:r>
      <w:hyperlink r:id="rId12" w:history="1">
        <w:r w:rsidR="005E77BC" w:rsidRPr="00D641D2">
          <w:rPr>
            <w:rStyle w:val="Hiperligao"/>
            <w:color w:val="auto"/>
            <w:u w:val="none"/>
            <w:lang w:val="en-US"/>
          </w:rPr>
          <w:t>https://doi.org/10.1002/ab.21756</w:t>
        </w:r>
      </w:hyperlink>
      <w:r w:rsidRPr="00D641D2">
        <w:rPr>
          <w:shd w:val="clear" w:color="auto" w:fill="FFFFFF"/>
          <w:lang w:val="en-US"/>
        </w:rPr>
        <w:t xml:space="preserve"> </w:t>
      </w:r>
    </w:p>
    <w:p w14:paraId="4580950F" w14:textId="38540077" w:rsidR="005E77BC" w:rsidRPr="00D641D2" w:rsidRDefault="00CF0DAD" w:rsidP="00CF0DAD">
      <w:pPr>
        <w:tabs>
          <w:tab w:val="left" w:pos="492"/>
        </w:tabs>
        <w:spacing w:line="360" w:lineRule="auto"/>
        <w:ind w:hanging="397"/>
        <w:rPr>
          <w:shd w:val="clear" w:color="auto" w:fill="FFFFFF"/>
          <w:lang w:val="en-US"/>
        </w:rPr>
      </w:pPr>
      <w:r w:rsidRPr="00D641D2">
        <w:rPr>
          <w:color w:val="222222"/>
          <w:shd w:val="clear" w:color="auto" w:fill="FFFFFF"/>
          <w:lang w:val="en-US"/>
        </w:rPr>
        <w:t>Davoren, M., Kallis, C., González, R. A., Freestone, M., &amp; Coid, J. W. (2017). Anxiety disorders and intimate partner violence: can the association be explained by coexisting conditions or borderline personality traits?. </w:t>
      </w:r>
      <w:r w:rsidRPr="00D641D2">
        <w:rPr>
          <w:i/>
          <w:iCs/>
          <w:color w:val="222222"/>
          <w:shd w:val="clear" w:color="auto" w:fill="FFFFFF"/>
          <w:lang w:val="en-US"/>
        </w:rPr>
        <w:t>The Journal of Forensic Psychiatry &amp; Psychology</w:t>
      </w:r>
      <w:r w:rsidRPr="00D641D2">
        <w:rPr>
          <w:color w:val="222222"/>
          <w:shd w:val="clear" w:color="auto" w:fill="FFFFFF"/>
          <w:lang w:val="en-US"/>
        </w:rPr>
        <w:t>, </w:t>
      </w:r>
      <w:r w:rsidRPr="00D641D2">
        <w:rPr>
          <w:i/>
          <w:iCs/>
          <w:color w:val="222222"/>
          <w:shd w:val="clear" w:color="auto" w:fill="FFFFFF"/>
          <w:lang w:val="en-US"/>
        </w:rPr>
        <w:t>28</w:t>
      </w:r>
      <w:r w:rsidRPr="00D641D2">
        <w:rPr>
          <w:color w:val="222222"/>
          <w:shd w:val="clear" w:color="auto" w:fill="FFFFFF"/>
          <w:lang w:val="en-US"/>
        </w:rPr>
        <w:t>(5), 639-658.</w:t>
      </w:r>
      <w:r w:rsidR="005E77BC" w:rsidRPr="00D641D2">
        <w:rPr>
          <w:color w:val="222222"/>
          <w:shd w:val="clear" w:color="auto" w:fill="FFFFFF"/>
          <w:lang w:val="en-US"/>
        </w:rPr>
        <w:t xml:space="preserve"> </w:t>
      </w:r>
      <w:hyperlink r:id="rId13" w:history="1">
        <w:r w:rsidR="005E77BC" w:rsidRPr="00D641D2">
          <w:rPr>
            <w:rStyle w:val="Hiperligao"/>
            <w:color w:val="auto"/>
            <w:u w:val="none"/>
            <w:shd w:val="clear" w:color="auto" w:fill="FFFFFF"/>
            <w:lang w:val="en-US"/>
          </w:rPr>
          <w:t>https://doi.org/10.1080/14789949.2016.1172659</w:t>
        </w:r>
      </w:hyperlink>
    </w:p>
    <w:p w14:paraId="4E72039F" w14:textId="4F7E75BF" w:rsidR="005E77BC" w:rsidRPr="00D641D2" w:rsidRDefault="00CF0DAD" w:rsidP="005E77BC">
      <w:pPr>
        <w:tabs>
          <w:tab w:val="left" w:pos="492"/>
        </w:tabs>
        <w:spacing w:line="360" w:lineRule="auto"/>
        <w:ind w:hanging="397"/>
        <w:rPr>
          <w:shd w:val="clear" w:color="auto" w:fill="FFFFFF"/>
          <w:lang w:val="en-US"/>
        </w:rPr>
      </w:pPr>
      <w:r w:rsidRPr="00D641D2">
        <w:rPr>
          <w:color w:val="222222"/>
          <w:shd w:val="clear" w:color="auto" w:fill="FFFFFF"/>
          <w:lang w:val="en-US"/>
        </w:rPr>
        <w:t>Dowgwillo, E. A., Ménard, K. S., Krueger, R. F., &amp; Pincus, A. L. (2016). DSM-5 pathological personality traits and intimate partner violence among male and female college students. </w:t>
      </w:r>
      <w:r w:rsidRPr="00D641D2">
        <w:rPr>
          <w:i/>
          <w:iCs/>
          <w:color w:val="222222"/>
          <w:shd w:val="clear" w:color="auto" w:fill="FFFFFF"/>
          <w:lang w:val="en-US"/>
        </w:rPr>
        <w:t>Violence and victims</w:t>
      </w:r>
      <w:r w:rsidRPr="00D641D2">
        <w:rPr>
          <w:color w:val="222222"/>
          <w:shd w:val="clear" w:color="auto" w:fill="FFFFFF"/>
          <w:lang w:val="en-US"/>
        </w:rPr>
        <w:t>, </w:t>
      </w:r>
      <w:r w:rsidRPr="00D641D2">
        <w:rPr>
          <w:i/>
          <w:iCs/>
          <w:color w:val="222222"/>
          <w:shd w:val="clear" w:color="auto" w:fill="FFFFFF"/>
          <w:lang w:val="en-US"/>
        </w:rPr>
        <w:t>31</w:t>
      </w:r>
      <w:r w:rsidRPr="00D641D2">
        <w:rPr>
          <w:color w:val="222222"/>
          <w:shd w:val="clear" w:color="auto" w:fill="FFFFFF"/>
          <w:lang w:val="en-US"/>
        </w:rPr>
        <w:t xml:space="preserve">(3), 416-437. </w:t>
      </w:r>
      <w:hyperlink r:id="rId14" w:history="1">
        <w:r w:rsidR="005E77BC" w:rsidRPr="00D641D2">
          <w:rPr>
            <w:rStyle w:val="Hiperligao"/>
            <w:color w:val="auto"/>
            <w:u w:val="none"/>
            <w:shd w:val="clear" w:color="auto" w:fill="FFFFFF"/>
            <w:lang w:val="en-US"/>
          </w:rPr>
          <w:t>https://doi.org/10.1891/0886-6708.VV-D-14-00109</w:t>
        </w:r>
      </w:hyperlink>
    </w:p>
    <w:p w14:paraId="4A7A2870" w14:textId="7942AD4E" w:rsidR="00CF0DAD" w:rsidRPr="00D641D2" w:rsidRDefault="00CF0DAD" w:rsidP="00CF0DAD">
      <w:pPr>
        <w:spacing w:line="360" w:lineRule="auto"/>
        <w:ind w:hanging="397"/>
        <w:rPr>
          <w:lang w:val="en-US"/>
        </w:rPr>
      </w:pPr>
      <w:r w:rsidRPr="00D641D2">
        <w:rPr>
          <w:color w:val="222222"/>
          <w:shd w:val="clear" w:color="auto" w:fill="FFFFFF"/>
          <w:lang w:val="en-US"/>
        </w:rPr>
        <w:t>Hoyt, T., Wray, A. M., Wiggins, K. T., Gerstle, M., &amp; Maclean, P. C. (2012). Personality profiles of intimate partner violence offenders with and without PTSD. </w:t>
      </w:r>
      <w:r w:rsidRPr="00D641D2">
        <w:rPr>
          <w:i/>
          <w:iCs/>
          <w:color w:val="222222"/>
          <w:shd w:val="clear" w:color="auto" w:fill="FFFFFF"/>
          <w:lang w:val="en-US"/>
        </w:rPr>
        <w:t>Journal of Offender Rehabilitation</w:t>
      </w:r>
      <w:r w:rsidRPr="00D641D2">
        <w:rPr>
          <w:color w:val="222222"/>
          <w:shd w:val="clear" w:color="auto" w:fill="FFFFFF"/>
          <w:lang w:val="en-US"/>
        </w:rPr>
        <w:t>, </w:t>
      </w:r>
      <w:r w:rsidRPr="00D641D2">
        <w:rPr>
          <w:i/>
          <w:iCs/>
          <w:color w:val="222222"/>
          <w:shd w:val="clear" w:color="auto" w:fill="FFFFFF"/>
          <w:lang w:val="en-US"/>
        </w:rPr>
        <w:t>51</w:t>
      </w:r>
      <w:r w:rsidRPr="00D641D2">
        <w:rPr>
          <w:color w:val="222222"/>
          <w:shd w:val="clear" w:color="auto" w:fill="FFFFFF"/>
          <w:lang w:val="en-US"/>
        </w:rPr>
        <w:t xml:space="preserve">(4), 239-256. </w:t>
      </w:r>
      <w:hyperlink r:id="rId15" w:history="1">
        <w:r w:rsidR="005E77BC" w:rsidRPr="00D641D2">
          <w:rPr>
            <w:rStyle w:val="Hiperligao"/>
            <w:color w:val="auto"/>
            <w:u w:val="none"/>
            <w:shd w:val="clear" w:color="auto" w:fill="FFFFFF"/>
            <w:lang w:val="en-US"/>
          </w:rPr>
          <w:t>https://doi.org/</w:t>
        </w:r>
        <w:r w:rsidR="005E77BC" w:rsidRPr="00D641D2">
          <w:rPr>
            <w:rStyle w:val="Hiperligao"/>
            <w:color w:val="auto"/>
            <w:u w:val="none"/>
            <w:lang w:val="en-US"/>
          </w:rPr>
          <w:t>10.1080/10509674.2011.650349</w:t>
        </w:r>
      </w:hyperlink>
    </w:p>
    <w:p w14:paraId="4B6E39E3" w14:textId="37C7911D" w:rsidR="00CF0DAD" w:rsidRPr="008A0713" w:rsidRDefault="00CF0DAD" w:rsidP="00CF0DAD">
      <w:pPr>
        <w:spacing w:line="360" w:lineRule="auto"/>
        <w:ind w:hanging="397"/>
        <w:rPr>
          <w:shd w:val="clear" w:color="auto" w:fill="FFFFFF"/>
          <w:lang w:val="pt-PT"/>
        </w:rPr>
      </w:pPr>
      <w:r w:rsidRPr="00D641D2">
        <w:rPr>
          <w:color w:val="222222"/>
          <w:shd w:val="clear" w:color="auto" w:fill="FFFFFF"/>
          <w:lang w:val="en-US"/>
        </w:rPr>
        <w:t>Lawson, D. M., &amp; Brossart, D. F. (2013). Interpersonal problems and personality features as mediators between attachment and intimate partner violence</w:t>
      </w:r>
      <w:r w:rsidRPr="006F7442">
        <w:rPr>
          <w:color w:val="222222"/>
          <w:shd w:val="clear" w:color="auto" w:fill="FFFFFF"/>
          <w:lang w:val="en-US"/>
        </w:rPr>
        <w:t>. </w:t>
      </w:r>
      <w:proofErr w:type="spellStart"/>
      <w:r w:rsidRPr="00FA6FCC">
        <w:rPr>
          <w:i/>
          <w:iCs/>
          <w:color w:val="222222"/>
          <w:shd w:val="clear" w:color="auto" w:fill="FFFFFF"/>
          <w:lang w:val="pt-PT"/>
        </w:rPr>
        <w:t>Violence</w:t>
      </w:r>
      <w:proofErr w:type="spellEnd"/>
      <w:r w:rsidRPr="00FA6FCC">
        <w:rPr>
          <w:i/>
          <w:iCs/>
          <w:color w:val="222222"/>
          <w:shd w:val="clear" w:color="auto" w:fill="FFFFFF"/>
          <w:lang w:val="pt-PT"/>
        </w:rPr>
        <w:t xml:space="preserve"> </w:t>
      </w:r>
      <w:proofErr w:type="spellStart"/>
      <w:r w:rsidRPr="00FA6FCC">
        <w:rPr>
          <w:i/>
          <w:iCs/>
          <w:color w:val="222222"/>
          <w:shd w:val="clear" w:color="auto" w:fill="FFFFFF"/>
          <w:lang w:val="pt-PT"/>
        </w:rPr>
        <w:t>and</w:t>
      </w:r>
      <w:proofErr w:type="spellEnd"/>
      <w:r w:rsidRPr="00FA6FCC">
        <w:rPr>
          <w:i/>
          <w:iCs/>
          <w:color w:val="222222"/>
          <w:shd w:val="clear" w:color="auto" w:fill="FFFFFF"/>
          <w:lang w:val="pt-PT"/>
        </w:rPr>
        <w:t xml:space="preserve"> </w:t>
      </w:r>
      <w:proofErr w:type="spellStart"/>
      <w:r w:rsidRPr="00FA6FCC">
        <w:rPr>
          <w:i/>
          <w:iCs/>
          <w:color w:val="222222"/>
          <w:shd w:val="clear" w:color="auto" w:fill="FFFFFF"/>
          <w:lang w:val="pt-PT"/>
        </w:rPr>
        <w:t>victims</w:t>
      </w:r>
      <w:proofErr w:type="spellEnd"/>
      <w:r w:rsidRPr="008A0713">
        <w:rPr>
          <w:color w:val="222222"/>
          <w:shd w:val="clear" w:color="auto" w:fill="FFFFFF"/>
          <w:lang w:val="pt-PT"/>
        </w:rPr>
        <w:t>, </w:t>
      </w:r>
      <w:r w:rsidRPr="008A0713">
        <w:rPr>
          <w:i/>
          <w:iCs/>
          <w:color w:val="222222"/>
          <w:shd w:val="clear" w:color="auto" w:fill="FFFFFF"/>
          <w:lang w:val="pt-PT"/>
        </w:rPr>
        <w:t>28</w:t>
      </w:r>
      <w:r w:rsidRPr="008A0713">
        <w:rPr>
          <w:color w:val="222222"/>
          <w:shd w:val="clear" w:color="auto" w:fill="FFFFFF"/>
          <w:lang w:val="pt-PT"/>
        </w:rPr>
        <w:t>(3), 414-428</w:t>
      </w:r>
      <w:r w:rsidRPr="008A0713">
        <w:rPr>
          <w:shd w:val="clear" w:color="auto" w:fill="FFFFFF"/>
          <w:lang w:val="pt-PT"/>
        </w:rPr>
        <w:t xml:space="preserve">. </w:t>
      </w:r>
      <w:hyperlink r:id="rId16" w:history="1">
        <w:r w:rsidR="005E77BC" w:rsidRPr="008A0713">
          <w:rPr>
            <w:rStyle w:val="Hiperligao"/>
            <w:color w:val="auto"/>
            <w:u w:val="none"/>
            <w:shd w:val="clear" w:color="auto" w:fill="FFFFFF"/>
            <w:lang w:val="pt-PT"/>
          </w:rPr>
          <w:t>https://doi.org/10.1891/0886-6708.VV-D-12-00031</w:t>
        </w:r>
      </w:hyperlink>
    </w:p>
    <w:p w14:paraId="5EAF9434" w14:textId="1820B5A7" w:rsidR="00CF0DAD" w:rsidRPr="00D641D2" w:rsidRDefault="00CF0DAD" w:rsidP="00CF0DAD">
      <w:pPr>
        <w:spacing w:line="360" w:lineRule="auto"/>
        <w:ind w:hanging="397"/>
        <w:rPr>
          <w:color w:val="303030"/>
          <w:shd w:val="clear" w:color="auto" w:fill="FFFFFF"/>
          <w:lang w:val="en-US"/>
        </w:rPr>
      </w:pPr>
      <w:r w:rsidRPr="008A0713">
        <w:rPr>
          <w:color w:val="303030"/>
          <w:shd w:val="clear" w:color="auto" w:fill="FFFFFF"/>
          <w:lang w:val="pt-PT"/>
        </w:rPr>
        <w:t xml:space="preserve">Moreira, P., Pinto, M., Cloninger, C. R., Rodrigues, D., &amp; da Silva, C. F. (2019). </w:t>
      </w:r>
      <w:r w:rsidRPr="00D641D2">
        <w:rPr>
          <w:color w:val="303030"/>
          <w:shd w:val="clear" w:color="auto" w:fill="FFFFFF"/>
          <w:lang w:val="en-US"/>
        </w:rPr>
        <w:t>Understanding the experience of psychopathology after intimate partner violence: the role of personality. </w:t>
      </w:r>
      <w:r w:rsidRPr="00D641D2">
        <w:rPr>
          <w:i/>
          <w:iCs/>
          <w:color w:val="303030"/>
          <w:shd w:val="clear" w:color="auto" w:fill="FFFFFF"/>
          <w:lang w:val="en-US"/>
        </w:rPr>
        <w:t>Peer</w:t>
      </w:r>
      <w:r w:rsidR="000612FD">
        <w:rPr>
          <w:i/>
          <w:iCs/>
          <w:color w:val="303030"/>
          <w:shd w:val="clear" w:color="auto" w:fill="FFFFFF"/>
          <w:lang w:val="en-US"/>
        </w:rPr>
        <w:t xml:space="preserve"> </w:t>
      </w:r>
      <w:r w:rsidRPr="00D641D2">
        <w:rPr>
          <w:i/>
          <w:iCs/>
          <w:color w:val="303030"/>
          <w:shd w:val="clear" w:color="auto" w:fill="FFFFFF"/>
          <w:lang w:val="en-US"/>
        </w:rPr>
        <w:t>J</w:t>
      </w:r>
      <w:r w:rsidRPr="00D641D2">
        <w:rPr>
          <w:color w:val="303030"/>
          <w:shd w:val="clear" w:color="auto" w:fill="FFFFFF"/>
          <w:lang w:val="en-US"/>
        </w:rPr>
        <w:t>, </w:t>
      </w:r>
      <w:r w:rsidRPr="00D641D2">
        <w:rPr>
          <w:i/>
          <w:iCs/>
          <w:color w:val="303030"/>
          <w:shd w:val="clear" w:color="auto" w:fill="FFFFFF"/>
          <w:lang w:val="en-US"/>
        </w:rPr>
        <w:t>7</w:t>
      </w:r>
      <w:r w:rsidRPr="00D641D2">
        <w:rPr>
          <w:color w:val="303030"/>
          <w:shd w:val="clear" w:color="auto" w:fill="FFFFFF"/>
          <w:lang w:val="en-US"/>
        </w:rPr>
        <w:t>, e6647</w:t>
      </w:r>
      <w:r w:rsidRPr="00D641D2">
        <w:rPr>
          <w:shd w:val="clear" w:color="auto" w:fill="FFFFFF"/>
          <w:lang w:val="en-US"/>
        </w:rPr>
        <w:t xml:space="preserve">. </w:t>
      </w:r>
      <w:hyperlink r:id="rId17" w:history="1">
        <w:r w:rsidR="005E77BC" w:rsidRPr="00D641D2">
          <w:rPr>
            <w:rStyle w:val="Hiperligao"/>
            <w:color w:val="auto"/>
            <w:u w:val="none"/>
            <w:shd w:val="clear" w:color="auto" w:fill="FFFFFF"/>
            <w:lang w:val="en-US"/>
          </w:rPr>
          <w:t>https://doi.org/10.7717/peerj.6647</w:t>
        </w:r>
      </w:hyperlink>
    </w:p>
    <w:p w14:paraId="10D56776" w14:textId="77777777" w:rsidR="00CF0DAD" w:rsidRPr="00D641D2" w:rsidRDefault="00CF0DAD" w:rsidP="00CF0DAD">
      <w:pPr>
        <w:spacing w:line="360" w:lineRule="auto"/>
        <w:ind w:hanging="397"/>
        <w:rPr>
          <w:rStyle w:val="Hiperligao"/>
          <w:lang w:val="en-US"/>
        </w:rPr>
      </w:pPr>
      <w:r w:rsidRPr="00D641D2">
        <w:rPr>
          <w:color w:val="303030"/>
          <w:shd w:val="clear" w:color="auto" w:fill="FFFFFF"/>
          <w:lang w:val="en-US"/>
        </w:rPr>
        <w:t>Page, M. J., McKenzie, J. E., Bossuyt, P. M., Boutron, I., Hoffmann, T. C., Mulrow, C. D., Shamseer, L., Tetzlaff, J., &amp; Moher, D. (2021). Updating guidance for reporting systematic reviews: development of the PRISMA 2020 statement</w:t>
      </w:r>
      <w:r w:rsidRPr="00D641D2">
        <w:rPr>
          <w:i/>
          <w:iCs/>
          <w:color w:val="303030"/>
          <w:shd w:val="clear" w:color="auto" w:fill="FFFFFF"/>
          <w:lang w:val="en-US"/>
        </w:rPr>
        <w:t>. Journal of Clinical Epidemiology</w:t>
      </w:r>
      <w:r w:rsidRPr="00D641D2">
        <w:rPr>
          <w:color w:val="303030"/>
          <w:shd w:val="clear" w:color="auto" w:fill="FFFFFF"/>
          <w:lang w:val="en-US"/>
        </w:rPr>
        <w:t>, </w:t>
      </w:r>
      <w:r w:rsidRPr="00D641D2">
        <w:rPr>
          <w:i/>
          <w:iCs/>
          <w:color w:val="303030"/>
          <w:shd w:val="clear" w:color="auto" w:fill="FFFFFF"/>
          <w:lang w:val="en-US"/>
        </w:rPr>
        <w:t>134</w:t>
      </w:r>
      <w:r w:rsidRPr="00D641D2">
        <w:rPr>
          <w:color w:val="303030"/>
          <w:shd w:val="clear" w:color="auto" w:fill="FFFFFF"/>
          <w:lang w:val="en-US"/>
        </w:rPr>
        <w:t xml:space="preserve">, 103-112. </w:t>
      </w:r>
      <w:hyperlink r:id="rId18" w:tgtFrame="_blank" w:tooltip="Persistent link using digital object identifier" w:history="1">
        <w:r w:rsidRPr="00D641D2">
          <w:rPr>
            <w:rStyle w:val="Hiperligao"/>
            <w:color w:val="auto"/>
            <w:u w:val="none"/>
            <w:shd w:val="clear" w:color="auto" w:fill="FFFFFF"/>
            <w:lang w:val="en-US"/>
          </w:rPr>
          <w:t>https://doi.org/10.1016/j.jclinepi.2021.02.003</w:t>
        </w:r>
      </w:hyperlink>
    </w:p>
    <w:p w14:paraId="65EEC1CD" w14:textId="007DD339" w:rsidR="00CF0DAD" w:rsidRPr="00D641D2" w:rsidRDefault="00CF0DAD" w:rsidP="00CF0DAD">
      <w:pPr>
        <w:spacing w:line="360" w:lineRule="auto"/>
        <w:ind w:hanging="397"/>
        <w:rPr>
          <w:shd w:val="clear" w:color="auto" w:fill="FFFFFF"/>
          <w:lang w:val="en-US"/>
        </w:rPr>
      </w:pPr>
      <w:r w:rsidRPr="00D641D2">
        <w:rPr>
          <w:color w:val="212121"/>
          <w:shd w:val="clear" w:color="auto" w:fill="FFFFFF"/>
          <w:lang w:val="en-US"/>
        </w:rPr>
        <w:t xml:space="preserve">Ulloa, E. C., Hammett, J. F., O'Neal, D. N., Lydston, E. E., &amp; Leon Aramburo, L. F. (2016). The Big Five Personality Traits and Intimate Partner Violence: Findings </w:t>
      </w:r>
      <w:r w:rsidRPr="00D641D2">
        <w:rPr>
          <w:shd w:val="clear" w:color="auto" w:fill="FFFFFF"/>
          <w:lang w:val="en-US"/>
        </w:rPr>
        <w:t xml:space="preserve">From a Large, Nationally Representative Sample. Violence and victims, 31(6), 1100–1115. </w:t>
      </w:r>
      <w:hyperlink r:id="rId19" w:history="1">
        <w:r w:rsidR="005E77BC" w:rsidRPr="00D641D2">
          <w:rPr>
            <w:lang w:val="en-US"/>
          </w:rPr>
          <w:t>https://doi.org/10.1891/0886-6708.VV-D-15-00055</w:t>
        </w:r>
      </w:hyperlink>
    </w:p>
    <w:p w14:paraId="6D2C7AF8" w14:textId="77777777" w:rsidR="005E77BC" w:rsidRPr="00D641D2" w:rsidRDefault="005E77BC" w:rsidP="00CF0DAD">
      <w:pPr>
        <w:spacing w:line="360" w:lineRule="auto"/>
        <w:ind w:hanging="397"/>
        <w:rPr>
          <w:color w:val="212121"/>
          <w:shd w:val="clear" w:color="auto" w:fill="FFFFFF"/>
          <w:lang w:val="en-US"/>
        </w:rPr>
      </w:pPr>
    </w:p>
    <w:p w14:paraId="4C422D43" w14:textId="67808132" w:rsidR="002D6045" w:rsidRPr="00D641D2" w:rsidRDefault="00CF0DAD" w:rsidP="00431A6C">
      <w:pPr>
        <w:spacing w:line="360" w:lineRule="auto"/>
        <w:ind w:hanging="397"/>
        <w:rPr>
          <w:color w:val="303030"/>
          <w:shd w:val="clear" w:color="auto" w:fill="FFFFFF"/>
          <w:lang w:val="en-US"/>
        </w:rPr>
      </w:pPr>
      <w:r w:rsidRPr="00D641D2">
        <w:rPr>
          <w:color w:val="222222"/>
          <w:shd w:val="clear" w:color="auto" w:fill="FFFFFF"/>
          <w:lang w:val="en-US"/>
        </w:rPr>
        <w:lastRenderedPageBreak/>
        <w:t>Yalch, M. M., Rickman, S. R., Good, E. W., &amp; Levendosky, A. A. (2020). Influence of personality traits on college women’s appraisals of intimate partner violence. </w:t>
      </w:r>
      <w:r w:rsidRPr="00D641D2">
        <w:rPr>
          <w:i/>
          <w:iCs/>
          <w:color w:val="222222"/>
          <w:shd w:val="clear" w:color="auto" w:fill="FFFFFF"/>
          <w:lang w:val="en-US"/>
        </w:rPr>
        <w:t>Journal of Trauma &amp; Dissociation</w:t>
      </w:r>
      <w:r w:rsidRPr="00D641D2">
        <w:rPr>
          <w:color w:val="222222"/>
          <w:shd w:val="clear" w:color="auto" w:fill="FFFFFF"/>
          <w:lang w:val="en-US"/>
        </w:rPr>
        <w:t>, 1-11</w:t>
      </w:r>
      <w:r w:rsidRPr="00D641D2">
        <w:rPr>
          <w:shd w:val="clear" w:color="auto" w:fill="FFFFFF"/>
          <w:lang w:val="en-US"/>
        </w:rPr>
        <w:t xml:space="preserve">. </w:t>
      </w:r>
      <w:hyperlink r:id="rId20" w:history="1">
        <w:r w:rsidR="00431A6C" w:rsidRPr="00D641D2">
          <w:rPr>
            <w:rStyle w:val="Hiperligao"/>
            <w:color w:val="auto"/>
            <w:u w:val="none"/>
            <w:shd w:val="clear" w:color="auto" w:fill="FFFFFF"/>
            <w:lang w:val="en-US"/>
          </w:rPr>
          <w:t>https://doi.org/</w:t>
        </w:r>
        <w:r w:rsidR="00431A6C" w:rsidRPr="00D641D2">
          <w:rPr>
            <w:rStyle w:val="Hiperligao"/>
            <w:color w:val="auto"/>
            <w:u w:val="none"/>
            <w:lang w:val="en-US"/>
          </w:rPr>
          <w:t>10.1080/15299732.2020.1760411</w:t>
        </w:r>
      </w:hyperlink>
    </w:p>
    <w:p w14:paraId="2B09FC6A" w14:textId="3E793DBC" w:rsidR="00594317" w:rsidRPr="00D641D2" w:rsidRDefault="00594317" w:rsidP="007C3C14">
      <w:pPr>
        <w:shd w:val="clear" w:color="auto" w:fill="FFFFFF"/>
        <w:jc w:val="right"/>
        <w:rPr>
          <w:i/>
          <w:iCs/>
          <w:sz w:val="20"/>
          <w:szCs w:val="20"/>
          <w:lang w:val="en-US"/>
        </w:rPr>
      </w:pPr>
      <w:r w:rsidRPr="00D641D2">
        <w:rPr>
          <w:i/>
          <w:iCs/>
          <w:sz w:val="20"/>
          <w:szCs w:val="20"/>
          <w:lang w:val="en-US"/>
        </w:rPr>
        <w:t xml:space="preserve">Received: </w:t>
      </w:r>
    </w:p>
    <w:p w14:paraId="4E83660D" w14:textId="2466F711" w:rsidR="003D21B8" w:rsidRPr="00D641D2" w:rsidRDefault="00594317" w:rsidP="002D6045">
      <w:pPr>
        <w:shd w:val="clear" w:color="auto" w:fill="FFFFFF"/>
        <w:jc w:val="right"/>
        <w:rPr>
          <w:i/>
          <w:iCs/>
          <w:sz w:val="20"/>
          <w:szCs w:val="20"/>
          <w:lang w:val="en-US"/>
        </w:rPr>
      </w:pPr>
      <w:r w:rsidRPr="00D641D2">
        <w:rPr>
          <w:i/>
          <w:iCs/>
          <w:sz w:val="20"/>
          <w:szCs w:val="20"/>
          <w:lang w:val="en-US"/>
        </w:rPr>
        <w:t>Accepted:</w:t>
      </w:r>
    </w:p>
    <w:sectPr w:rsidR="003D21B8" w:rsidRPr="00D641D2" w:rsidSect="0059034C">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30CA" w14:textId="77777777" w:rsidR="00202F6D" w:rsidRDefault="00202F6D" w:rsidP="00C413D4">
      <w:r>
        <w:separator/>
      </w:r>
    </w:p>
  </w:endnote>
  <w:endnote w:type="continuationSeparator" w:id="0">
    <w:p w14:paraId="3997BC2F" w14:textId="77777777" w:rsidR="00202F6D" w:rsidRDefault="00202F6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1C0B" w14:textId="77777777" w:rsidR="00202F6D" w:rsidRDefault="00202F6D" w:rsidP="00C413D4">
      <w:r>
        <w:separator/>
      </w:r>
    </w:p>
  </w:footnote>
  <w:footnote w:type="continuationSeparator" w:id="0">
    <w:p w14:paraId="0BFC2378" w14:textId="77777777" w:rsidR="00202F6D" w:rsidRDefault="00202F6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74645"/>
    <w:multiLevelType w:val="multilevel"/>
    <w:tmpl w:val="134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1D67391"/>
    <w:multiLevelType w:val="hybridMultilevel"/>
    <w:tmpl w:val="4C363376"/>
    <w:lvl w:ilvl="0" w:tplc="60DE77D2">
      <w:start w:val="1"/>
      <w:numFmt w:val="lowerLetter"/>
      <w:lvlText w:val="%1)"/>
      <w:lvlJc w:val="left"/>
      <w:pPr>
        <w:ind w:left="720" w:hanging="360"/>
      </w:pPr>
      <w:rPr>
        <w:rFonts w:hint="default"/>
        <w:color w:val="2021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3"/>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1"/>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Antunes">
    <w15:presenceInfo w15:providerId="None" w15:userId="Ana Antu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1E18"/>
    <w:rsid w:val="000365CA"/>
    <w:rsid w:val="000612FD"/>
    <w:rsid w:val="00064A89"/>
    <w:rsid w:val="000726C6"/>
    <w:rsid w:val="00076F0A"/>
    <w:rsid w:val="00082D68"/>
    <w:rsid w:val="000B40BD"/>
    <w:rsid w:val="000D7A8F"/>
    <w:rsid w:val="000E3B16"/>
    <w:rsid w:val="000F4E68"/>
    <w:rsid w:val="00107993"/>
    <w:rsid w:val="0011078D"/>
    <w:rsid w:val="001253E7"/>
    <w:rsid w:val="00127870"/>
    <w:rsid w:val="001516ED"/>
    <w:rsid w:val="00153DC5"/>
    <w:rsid w:val="001566F6"/>
    <w:rsid w:val="001F7509"/>
    <w:rsid w:val="00202F6D"/>
    <w:rsid w:val="00216AFF"/>
    <w:rsid w:val="00234E5C"/>
    <w:rsid w:val="00246D04"/>
    <w:rsid w:val="0025485B"/>
    <w:rsid w:val="002624E0"/>
    <w:rsid w:val="00271502"/>
    <w:rsid w:val="0027261B"/>
    <w:rsid w:val="002923C6"/>
    <w:rsid w:val="00294547"/>
    <w:rsid w:val="00297AFB"/>
    <w:rsid w:val="002B2297"/>
    <w:rsid w:val="002C009C"/>
    <w:rsid w:val="002C1EB1"/>
    <w:rsid w:val="002C3A8D"/>
    <w:rsid w:val="002C7C6D"/>
    <w:rsid w:val="002C7DF0"/>
    <w:rsid w:val="002D1053"/>
    <w:rsid w:val="002D6045"/>
    <w:rsid w:val="002E0320"/>
    <w:rsid w:val="002F070D"/>
    <w:rsid w:val="002F257B"/>
    <w:rsid w:val="002F38C8"/>
    <w:rsid w:val="00302C5C"/>
    <w:rsid w:val="003134B8"/>
    <w:rsid w:val="00335A34"/>
    <w:rsid w:val="003909A7"/>
    <w:rsid w:val="003C4AA4"/>
    <w:rsid w:val="003D1E52"/>
    <w:rsid w:val="003D21B8"/>
    <w:rsid w:val="003E4B06"/>
    <w:rsid w:val="00420316"/>
    <w:rsid w:val="004205D8"/>
    <w:rsid w:val="0042142D"/>
    <w:rsid w:val="00430C97"/>
    <w:rsid w:val="00431A6C"/>
    <w:rsid w:val="00447E89"/>
    <w:rsid w:val="004737A0"/>
    <w:rsid w:val="00475FC0"/>
    <w:rsid w:val="00483D6B"/>
    <w:rsid w:val="0048651A"/>
    <w:rsid w:val="00493867"/>
    <w:rsid w:val="004C0823"/>
    <w:rsid w:val="004D5719"/>
    <w:rsid w:val="00510E52"/>
    <w:rsid w:val="00541D61"/>
    <w:rsid w:val="00542090"/>
    <w:rsid w:val="00576894"/>
    <w:rsid w:val="0059034C"/>
    <w:rsid w:val="00594317"/>
    <w:rsid w:val="005B24FF"/>
    <w:rsid w:val="005B5614"/>
    <w:rsid w:val="005C0EB1"/>
    <w:rsid w:val="005E77BC"/>
    <w:rsid w:val="00605580"/>
    <w:rsid w:val="0061199D"/>
    <w:rsid w:val="006937D3"/>
    <w:rsid w:val="006A1BA2"/>
    <w:rsid w:val="006B0812"/>
    <w:rsid w:val="006B088F"/>
    <w:rsid w:val="006C21BC"/>
    <w:rsid w:val="006E0EC0"/>
    <w:rsid w:val="006F6924"/>
    <w:rsid w:val="006F7442"/>
    <w:rsid w:val="006F7E7E"/>
    <w:rsid w:val="00700F77"/>
    <w:rsid w:val="00704ECD"/>
    <w:rsid w:val="00721E73"/>
    <w:rsid w:val="00724F5C"/>
    <w:rsid w:val="00742E4A"/>
    <w:rsid w:val="00770AE4"/>
    <w:rsid w:val="00795D57"/>
    <w:rsid w:val="007A7C7C"/>
    <w:rsid w:val="007A7CDC"/>
    <w:rsid w:val="007B0EA0"/>
    <w:rsid w:val="007B22B7"/>
    <w:rsid w:val="007B46D3"/>
    <w:rsid w:val="007B60F2"/>
    <w:rsid w:val="007B73DE"/>
    <w:rsid w:val="007C3C14"/>
    <w:rsid w:val="007E34D6"/>
    <w:rsid w:val="007E3B8D"/>
    <w:rsid w:val="007F37C5"/>
    <w:rsid w:val="008114AC"/>
    <w:rsid w:val="008151AB"/>
    <w:rsid w:val="00816268"/>
    <w:rsid w:val="00824D3A"/>
    <w:rsid w:val="00834A5D"/>
    <w:rsid w:val="00847B61"/>
    <w:rsid w:val="0085120F"/>
    <w:rsid w:val="00863414"/>
    <w:rsid w:val="00872EFD"/>
    <w:rsid w:val="00880120"/>
    <w:rsid w:val="008821F1"/>
    <w:rsid w:val="00893B1B"/>
    <w:rsid w:val="00896334"/>
    <w:rsid w:val="008A0713"/>
    <w:rsid w:val="008B0F10"/>
    <w:rsid w:val="008C409A"/>
    <w:rsid w:val="008C775E"/>
    <w:rsid w:val="008D509E"/>
    <w:rsid w:val="008E5E44"/>
    <w:rsid w:val="009032D5"/>
    <w:rsid w:val="00903DEB"/>
    <w:rsid w:val="009309D1"/>
    <w:rsid w:val="00936694"/>
    <w:rsid w:val="00977250"/>
    <w:rsid w:val="00991ED0"/>
    <w:rsid w:val="00993241"/>
    <w:rsid w:val="009A583F"/>
    <w:rsid w:val="009B3EF3"/>
    <w:rsid w:val="009B49B8"/>
    <w:rsid w:val="009B7C85"/>
    <w:rsid w:val="009D2551"/>
    <w:rsid w:val="009F7FD0"/>
    <w:rsid w:val="00A13030"/>
    <w:rsid w:val="00A30790"/>
    <w:rsid w:val="00A32751"/>
    <w:rsid w:val="00A36FAF"/>
    <w:rsid w:val="00A457D0"/>
    <w:rsid w:val="00A516C7"/>
    <w:rsid w:val="00A62218"/>
    <w:rsid w:val="00A741BB"/>
    <w:rsid w:val="00A871FB"/>
    <w:rsid w:val="00AB31C4"/>
    <w:rsid w:val="00AC0FD7"/>
    <w:rsid w:val="00AD3238"/>
    <w:rsid w:val="00AE4262"/>
    <w:rsid w:val="00AE48D4"/>
    <w:rsid w:val="00B02133"/>
    <w:rsid w:val="00B06283"/>
    <w:rsid w:val="00B35B61"/>
    <w:rsid w:val="00B511FB"/>
    <w:rsid w:val="00B60E75"/>
    <w:rsid w:val="00B64D08"/>
    <w:rsid w:val="00B6522A"/>
    <w:rsid w:val="00B74D71"/>
    <w:rsid w:val="00B83A6E"/>
    <w:rsid w:val="00B845A1"/>
    <w:rsid w:val="00B9678D"/>
    <w:rsid w:val="00BB144E"/>
    <w:rsid w:val="00BC2376"/>
    <w:rsid w:val="00BC2AFB"/>
    <w:rsid w:val="00BC6EBC"/>
    <w:rsid w:val="00BD26F5"/>
    <w:rsid w:val="00BE0AD2"/>
    <w:rsid w:val="00BF203B"/>
    <w:rsid w:val="00BF59E7"/>
    <w:rsid w:val="00C1153E"/>
    <w:rsid w:val="00C413D4"/>
    <w:rsid w:val="00C43335"/>
    <w:rsid w:val="00C44EE6"/>
    <w:rsid w:val="00C64ECF"/>
    <w:rsid w:val="00C72A48"/>
    <w:rsid w:val="00C84812"/>
    <w:rsid w:val="00CA3BFF"/>
    <w:rsid w:val="00CA3C92"/>
    <w:rsid w:val="00CA72C9"/>
    <w:rsid w:val="00CD7EC5"/>
    <w:rsid w:val="00CE7D65"/>
    <w:rsid w:val="00CF0DAD"/>
    <w:rsid w:val="00CF4E1F"/>
    <w:rsid w:val="00CF5D21"/>
    <w:rsid w:val="00D03F94"/>
    <w:rsid w:val="00D609BB"/>
    <w:rsid w:val="00D641D2"/>
    <w:rsid w:val="00D94A3F"/>
    <w:rsid w:val="00DB4A71"/>
    <w:rsid w:val="00DB6400"/>
    <w:rsid w:val="00DD0732"/>
    <w:rsid w:val="00DD1643"/>
    <w:rsid w:val="00DD6590"/>
    <w:rsid w:val="00DE1119"/>
    <w:rsid w:val="00DE4BE2"/>
    <w:rsid w:val="00DE7EB8"/>
    <w:rsid w:val="00DF7002"/>
    <w:rsid w:val="00E060C7"/>
    <w:rsid w:val="00E23C9E"/>
    <w:rsid w:val="00E25900"/>
    <w:rsid w:val="00E26883"/>
    <w:rsid w:val="00E3671F"/>
    <w:rsid w:val="00E405C6"/>
    <w:rsid w:val="00E416F6"/>
    <w:rsid w:val="00E449A9"/>
    <w:rsid w:val="00E550DB"/>
    <w:rsid w:val="00E55124"/>
    <w:rsid w:val="00E95746"/>
    <w:rsid w:val="00E97D42"/>
    <w:rsid w:val="00EA6646"/>
    <w:rsid w:val="00EB213C"/>
    <w:rsid w:val="00ED2663"/>
    <w:rsid w:val="00ED7BC4"/>
    <w:rsid w:val="00EF47C7"/>
    <w:rsid w:val="00F027FE"/>
    <w:rsid w:val="00F21272"/>
    <w:rsid w:val="00F21E53"/>
    <w:rsid w:val="00F92F1A"/>
    <w:rsid w:val="00FA6FCC"/>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te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1516ED"/>
    <w:rPr>
      <w:rFonts w:ascii="Times New Roman" w:eastAsia="Times New Roman" w:hAnsi="Times New Roman" w:cs="Times New Roman"/>
      <w:b/>
    </w:rPr>
  </w:style>
  <w:style w:type="character" w:customStyle="1" w:styleId="Ttulo2Carter">
    <w:name w:val="Título 2 Caráter"/>
    <w:basedOn w:val="Tipodeletrapredefinidodopargraf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C43335"/>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Destaqu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elha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elha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Tipodeletrapredefinidodopargrafo"/>
    <w:link w:val="SubtituloInterno1"/>
    <w:rsid w:val="00DE7EB8"/>
    <w:rPr>
      <w:rFonts w:ascii="Times New Roman" w:eastAsia="Times New Roman" w:hAnsi="Times New Roman" w:cs="Times New Roman"/>
      <w:i/>
      <w:lang w:val="es-AR"/>
    </w:rPr>
  </w:style>
  <w:style w:type="paragraph" w:styleId="PargrafodaLista">
    <w:name w:val="List Paragraph"/>
    <w:basedOn w:val="Normal"/>
    <w:uiPriority w:val="34"/>
    <w:qFormat/>
    <w:rsid w:val="007B60F2"/>
    <w:pPr>
      <w:spacing w:after="160" w:line="259" w:lineRule="auto"/>
      <w:ind w:left="720"/>
      <w:contextualSpacing/>
    </w:pPr>
    <w:rPr>
      <w:rFonts w:asciiTheme="minorHAnsi" w:eastAsiaTheme="minorHAnsi" w:hAnsiTheme="minorHAnsi" w:cstheme="minorBidi"/>
      <w:sz w:val="22"/>
      <w:szCs w:val="22"/>
      <w:lang w:val="pt-PT" w:eastAsia="en-US"/>
    </w:rPr>
  </w:style>
  <w:style w:type="character" w:styleId="Refdecomentrio">
    <w:name w:val="annotation reference"/>
    <w:basedOn w:val="Tipodeletrapredefinidodopargrafo"/>
    <w:uiPriority w:val="99"/>
    <w:semiHidden/>
    <w:unhideWhenUsed/>
    <w:rsid w:val="007B60F2"/>
    <w:rPr>
      <w:sz w:val="16"/>
      <w:szCs w:val="16"/>
    </w:rPr>
  </w:style>
  <w:style w:type="paragraph" w:styleId="Textodecomentrio">
    <w:name w:val="annotation text"/>
    <w:basedOn w:val="Normal"/>
    <w:link w:val="TextodecomentrioCarter"/>
    <w:uiPriority w:val="99"/>
    <w:semiHidden/>
    <w:unhideWhenUsed/>
    <w:rsid w:val="007B60F2"/>
    <w:pPr>
      <w:spacing w:after="160"/>
    </w:pPr>
    <w:rPr>
      <w:rFonts w:asciiTheme="minorHAnsi" w:eastAsiaTheme="minorHAnsi" w:hAnsiTheme="minorHAnsi" w:cstheme="minorBidi"/>
      <w:sz w:val="20"/>
      <w:szCs w:val="20"/>
      <w:lang w:val="pt-PT" w:eastAsia="en-US"/>
    </w:rPr>
  </w:style>
  <w:style w:type="character" w:customStyle="1" w:styleId="TextodecomentrioCarter">
    <w:name w:val="Texto de comentário Caráter"/>
    <w:basedOn w:val="Tipodeletrapredefinidodopargrafo"/>
    <w:link w:val="Textodecomentrio"/>
    <w:uiPriority w:val="99"/>
    <w:semiHidden/>
    <w:rsid w:val="007B60F2"/>
    <w:rPr>
      <w:sz w:val="20"/>
      <w:szCs w:val="20"/>
      <w:lang w:val="pt-PT"/>
    </w:rPr>
  </w:style>
  <w:style w:type="paragraph" w:customStyle="1" w:styleId="dx-doi">
    <w:name w:val="dx-doi"/>
    <w:basedOn w:val="Normal"/>
    <w:rsid w:val="005E77BC"/>
    <w:pPr>
      <w:spacing w:before="100" w:beforeAutospacing="1" w:after="100" w:afterAutospacing="1"/>
    </w:pPr>
    <w:rPr>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10141049">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9189045">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80/14789949.2016.1172659" TargetMode="External"/><Relationship Id="rId18" Type="http://schemas.openxmlformats.org/officeDocument/2006/relationships/hyperlink" Target="https://doi.org/10.1016/j.jclinepi.2021.02.00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2/ab.21756" TargetMode="External"/><Relationship Id="rId17" Type="http://schemas.openxmlformats.org/officeDocument/2006/relationships/hyperlink" Target="https://doi.org/10.7717/peerj.66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91/0886-6708.VV-D-12-00031" TargetMode="External"/><Relationship Id="rId20" Type="http://schemas.openxmlformats.org/officeDocument/2006/relationships/hyperlink" Target="https://doi.org/10.1080/15299732.2020.1760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0509674.2011.650349" TargetMode="External"/><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s://doi.org/10.1891/0886-6708.VV-D-15-0005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891/0886-6708.VV-D-14-00109"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5500</Words>
  <Characters>29704</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Vanessa</cp:lastModifiedBy>
  <cp:revision>81</cp:revision>
  <cp:lastPrinted>2020-04-16T16:22:00Z</cp:lastPrinted>
  <dcterms:created xsi:type="dcterms:W3CDTF">2020-09-23T18:34:00Z</dcterms:created>
  <dcterms:modified xsi:type="dcterms:W3CDTF">2021-05-24T11:50:00Z</dcterms:modified>
</cp:coreProperties>
</file>