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7945E" w14:textId="77777777" w:rsidR="001377A4" w:rsidRDefault="00FB4BEE" w:rsidP="00FB4BEE">
      <w:pPr>
        <w:spacing w:line="360" w:lineRule="auto"/>
        <w:jc w:val="center"/>
        <w:rPr>
          <w:rFonts w:cs="Times New Roman"/>
          <w:b/>
        </w:rPr>
      </w:pPr>
      <w:bookmarkStart w:id="0" w:name="_GoBack"/>
      <w:bookmarkEnd w:id="0"/>
      <w:commentRangeStart w:id="1"/>
      <w:r>
        <w:rPr>
          <w:rFonts w:cs="Times New Roman"/>
          <w:b/>
        </w:rPr>
        <w:t>Análisis psicométrico</w:t>
      </w:r>
      <w:commentRangeEnd w:id="1"/>
      <w:r w:rsidR="00AD2864">
        <w:rPr>
          <w:rStyle w:val="CommentReference"/>
        </w:rPr>
        <w:commentReference w:id="1"/>
      </w:r>
      <w:r>
        <w:rPr>
          <w:rFonts w:cs="Times New Roman"/>
          <w:b/>
        </w:rPr>
        <w:t xml:space="preserve"> de la </w:t>
      </w:r>
      <w:r w:rsidRPr="00FB4BEE">
        <w:rPr>
          <w:rFonts w:cs="Times New Roman"/>
          <w:b/>
        </w:rPr>
        <w:t>Escala de Machismo Sexual (EMS-Sexismo-12)</w:t>
      </w:r>
      <w:r w:rsidR="00E56C37">
        <w:rPr>
          <w:rFonts w:cs="Times New Roman"/>
          <w:b/>
        </w:rPr>
        <w:t xml:space="preserve"> en estudiantes u</w:t>
      </w:r>
      <w:r>
        <w:rPr>
          <w:rFonts w:cs="Times New Roman"/>
          <w:b/>
        </w:rPr>
        <w:t>niversitarios</w:t>
      </w:r>
      <w:r w:rsidR="00E56C37">
        <w:rPr>
          <w:rFonts w:cs="Times New Roman"/>
          <w:b/>
        </w:rPr>
        <w:t xml:space="preserve"> de Arequipa, Perú</w:t>
      </w:r>
    </w:p>
    <w:p w14:paraId="6003ABBE" w14:textId="77777777" w:rsidR="00E56C37" w:rsidRDefault="00E56C37" w:rsidP="00FB4BEE">
      <w:pPr>
        <w:spacing w:line="360" w:lineRule="auto"/>
        <w:jc w:val="center"/>
        <w:rPr>
          <w:rFonts w:cs="Times New Roman"/>
          <w:b/>
        </w:rPr>
      </w:pPr>
    </w:p>
    <w:p w14:paraId="07E090D0" w14:textId="77777777" w:rsidR="00E56C37" w:rsidRPr="00E56C37" w:rsidRDefault="009349DC" w:rsidP="00E56C37">
      <w:pPr>
        <w:spacing w:line="360" w:lineRule="auto"/>
        <w:jc w:val="center"/>
        <w:rPr>
          <w:rFonts w:cs="Times New Roman"/>
          <w:b/>
          <w:lang w:val="en-US"/>
        </w:rPr>
      </w:pPr>
      <w:r w:rsidRPr="00E56C37">
        <w:rPr>
          <w:rFonts w:cs="Times New Roman"/>
          <w:b/>
          <w:lang w:val="en-US"/>
        </w:rPr>
        <w:t>Psychometrical</w:t>
      </w:r>
      <w:r w:rsidR="00E56C37" w:rsidRPr="00E56C37">
        <w:rPr>
          <w:rFonts w:cs="Times New Roman"/>
          <w:b/>
          <w:lang w:val="en-US"/>
        </w:rPr>
        <w:t xml:space="preserve"> analysis of Sexual Machism Scale (EMS-Sexism-12) among </w:t>
      </w:r>
      <w:r w:rsidR="00E56C37">
        <w:rPr>
          <w:rFonts w:cs="Times New Roman"/>
          <w:b/>
          <w:lang w:val="en-US"/>
        </w:rPr>
        <w:t xml:space="preserve">university </w:t>
      </w:r>
      <w:r w:rsidR="00E56C37" w:rsidRPr="00E56C37">
        <w:rPr>
          <w:rFonts w:cs="Times New Roman"/>
          <w:b/>
          <w:lang w:val="en-US"/>
        </w:rPr>
        <w:t xml:space="preserve">students </w:t>
      </w:r>
      <w:r w:rsidR="00E56C37">
        <w:rPr>
          <w:rFonts w:cs="Times New Roman"/>
          <w:b/>
          <w:lang w:val="en-US"/>
        </w:rPr>
        <w:t>from Arequipa, Peru</w:t>
      </w:r>
    </w:p>
    <w:p w14:paraId="4D20278C" w14:textId="77777777" w:rsidR="0019565D" w:rsidRPr="00E56C37" w:rsidRDefault="00AD2EA1" w:rsidP="00AD2EA1">
      <w:pPr>
        <w:tabs>
          <w:tab w:val="center" w:pos="4419"/>
          <w:tab w:val="right" w:pos="8838"/>
        </w:tabs>
        <w:spacing w:line="360" w:lineRule="auto"/>
        <w:rPr>
          <w:rFonts w:cs="Times New Roman"/>
          <w:b/>
          <w:lang w:val="en-US"/>
        </w:rPr>
      </w:pPr>
      <w:r w:rsidRPr="00E56C37">
        <w:rPr>
          <w:rFonts w:cs="Times New Roman"/>
          <w:b/>
          <w:lang w:val="en-US"/>
        </w:rPr>
        <w:tab/>
      </w:r>
      <w:r w:rsidR="00FB4BEE" w:rsidRPr="00E56C37">
        <w:rPr>
          <w:rFonts w:cs="Times New Roman"/>
          <w:b/>
          <w:lang w:val="en-US"/>
        </w:rPr>
        <w:t xml:space="preserve"> </w:t>
      </w:r>
      <w:r w:rsidRPr="00E56C37">
        <w:rPr>
          <w:rFonts w:cs="Times New Roman"/>
          <w:b/>
          <w:lang w:val="en-US"/>
        </w:rPr>
        <w:tab/>
      </w:r>
    </w:p>
    <w:p w14:paraId="6599F13C" w14:textId="77777777" w:rsidR="0019565D" w:rsidRDefault="0019565D" w:rsidP="0019565D">
      <w:pPr>
        <w:spacing w:line="480" w:lineRule="auto"/>
        <w:jc w:val="both"/>
        <w:rPr>
          <w:rFonts w:cs="Times New Roman"/>
          <w:b/>
          <w:i/>
        </w:rPr>
      </w:pPr>
      <w:r w:rsidRPr="005C3496">
        <w:rPr>
          <w:rFonts w:cs="Times New Roman"/>
          <w:b/>
          <w:i/>
        </w:rPr>
        <w:t xml:space="preserve">Resumen </w:t>
      </w:r>
    </w:p>
    <w:p w14:paraId="5DC880A8" w14:textId="77777777" w:rsidR="00F7437A" w:rsidRDefault="00885CE0" w:rsidP="00F7437A">
      <w:pPr>
        <w:pStyle w:val="ListParagraph"/>
        <w:spacing w:after="0" w:line="360" w:lineRule="auto"/>
        <w:ind w:left="0"/>
        <w:jc w:val="both"/>
        <w:rPr>
          <w:rFonts w:ascii="Times New Roman" w:hAnsi="Times New Roman" w:cs="Times New Roman"/>
          <w:sz w:val="24"/>
          <w:szCs w:val="24"/>
          <w:lang w:val="es-ES_tradnl" w:eastAsia="es-ES_tradnl"/>
        </w:rPr>
      </w:pPr>
      <w:r w:rsidRPr="00FC6CC1">
        <w:rPr>
          <w:rFonts w:ascii="Times New Roman" w:hAnsi="Times New Roman" w:cs="Times New Roman"/>
          <w:sz w:val="24"/>
          <w:szCs w:val="24"/>
          <w:lang w:val="es-ES_tradnl" w:eastAsia="es-ES_tradnl"/>
        </w:rPr>
        <w:t xml:space="preserve">El objetivo del estudio </w:t>
      </w:r>
      <w:r w:rsidR="00FC6CC1">
        <w:rPr>
          <w:rFonts w:ascii="Times New Roman" w:hAnsi="Times New Roman" w:cs="Times New Roman"/>
          <w:sz w:val="24"/>
          <w:szCs w:val="24"/>
          <w:lang w:val="es-ES_tradnl" w:eastAsia="es-ES_tradnl"/>
        </w:rPr>
        <w:t>fue</w:t>
      </w:r>
      <w:r w:rsidRPr="00FC6CC1">
        <w:rPr>
          <w:rFonts w:ascii="Times New Roman" w:hAnsi="Times New Roman" w:cs="Times New Roman"/>
          <w:sz w:val="24"/>
          <w:szCs w:val="24"/>
          <w:lang w:val="es-ES_tradnl" w:eastAsia="es-ES_tradnl"/>
        </w:rPr>
        <w:t xml:space="preserve"> la </w:t>
      </w:r>
      <w:r w:rsidR="00FC6CC1">
        <w:rPr>
          <w:rFonts w:ascii="Times New Roman" w:hAnsi="Times New Roman" w:cs="Times New Roman"/>
          <w:sz w:val="24"/>
          <w:szCs w:val="24"/>
          <w:lang w:val="es-ES_tradnl" w:eastAsia="es-ES_tradnl"/>
        </w:rPr>
        <w:t>valoración</w:t>
      </w:r>
      <w:r w:rsidRPr="00FC6CC1">
        <w:rPr>
          <w:rFonts w:ascii="Times New Roman" w:hAnsi="Times New Roman" w:cs="Times New Roman"/>
          <w:sz w:val="24"/>
          <w:szCs w:val="24"/>
          <w:lang w:val="es-ES_tradnl" w:eastAsia="es-ES_tradnl"/>
        </w:rPr>
        <w:t xml:space="preserve"> psicométrica de </w:t>
      </w:r>
      <w:r w:rsidRPr="00FC6CC1">
        <w:rPr>
          <w:rFonts w:ascii="Times New Roman" w:hAnsi="Times New Roman" w:cs="Times New Roman"/>
          <w:sz w:val="24"/>
          <w:szCs w:val="24"/>
        </w:rPr>
        <w:t xml:space="preserve">la Escala de Machismo Sexual (EMS-Sexismo-12) </w:t>
      </w:r>
      <w:r w:rsidR="00FC6CC1">
        <w:rPr>
          <w:rFonts w:ascii="Times New Roman" w:hAnsi="Times New Roman" w:cs="Times New Roman"/>
          <w:sz w:val="24"/>
          <w:szCs w:val="24"/>
          <w:lang w:val="es-ES_tradnl" w:eastAsia="es-ES_tradnl"/>
        </w:rPr>
        <w:t>en</w:t>
      </w:r>
      <w:r w:rsidR="00647F71" w:rsidRPr="00FC6CC1">
        <w:rPr>
          <w:rFonts w:ascii="Times New Roman" w:hAnsi="Times New Roman" w:cs="Times New Roman"/>
          <w:sz w:val="24"/>
          <w:szCs w:val="24"/>
          <w:lang w:val="es-ES_tradnl" w:eastAsia="es-ES_tradnl"/>
        </w:rPr>
        <w:t xml:space="preserve"> estudiantes universitarios varones y mujeres </w:t>
      </w:r>
      <w:r w:rsidR="00F7437A" w:rsidRPr="00FC6CC1">
        <w:rPr>
          <w:rFonts w:ascii="Times New Roman" w:hAnsi="Times New Roman" w:cs="Times New Roman"/>
          <w:sz w:val="24"/>
          <w:szCs w:val="24"/>
          <w:lang w:val="es-ES_tradnl" w:eastAsia="es-ES_tradnl"/>
        </w:rPr>
        <w:t xml:space="preserve">mediante el análisis factorial confirmatorio </w:t>
      </w:r>
      <w:r w:rsidRPr="00FC6CC1">
        <w:rPr>
          <w:rFonts w:ascii="Times New Roman" w:hAnsi="Times New Roman" w:cs="Times New Roman"/>
          <w:sz w:val="24"/>
          <w:szCs w:val="24"/>
          <w:lang w:val="es-ES_tradnl" w:eastAsia="es-ES_tradnl"/>
        </w:rPr>
        <w:t xml:space="preserve">en una muestra de 2470 estudiantes universitarios </w:t>
      </w:r>
      <w:r w:rsidR="00647F71" w:rsidRPr="00FC6CC1">
        <w:rPr>
          <w:rFonts w:ascii="Times New Roman" w:hAnsi="Times New Roman" w:cs="Times New Roman"/>
          <w:sz w:val="24"/>
          <w:szCs w:val="24"/>
          <w:lang w:val="es-ES_tradnl" w:eastAsia="es-ES_tradnl"/>
        </w:rPr>
        <w:t xml:space="preserve">de una universidad pública </w:t>
      </w:r>
      <w:r w:rsidR="00F7437A" w:rsidRPr="00FC6CC1">
        <w:rPr>
          <w:rFonts w:ascii="Times New Roman" w:hAnsi="Times New Roman" w:cs="Times New Roman"/>
          <w:sz w:val="24"/>
          <w:szCs w:val="24"/>
          <w:lang w:val="es-ES_tradnl" w:eastAsia="es-ES_tradnl"/>
        </w:rPr>
        <w:t>de la ciudad de Arequipa. La</w:t>
      </w:r>
      <w:r w:rsidR="00647F71" w:rsidRPr="00FC6CC1">
        <w:rPr>
          <w:rFonts w:ascii="Times New Roman" w:hAnsi="Times New Roman" w:cs="Times New Roman"/>
          <w:sz w:val="24"/>
          <w:szCs w:val="24"/>
          <w:lang w:val="es-ES_tradnl" w:eastAsia="es-ES_tradnl"/>
        </w:rPr>
        <w:t xml:space="preserve"> muestra está conformada por 1235</w:t>
      </w:r>
      <w:r w:rsidR="00F7437A" w:rsidRPr="00FC6CC1">
        <w:rPr>
          <w:rFonts w:ascii="Times New Roman" w:hAnsi="Times New Roman" w:cs="Times New Roman"/>
          <w:sz w:val="24"/>
          <w:szCs w:val="24"/>
          <w:lang w:val="es-ES_tradnl" w:eastAsia="es-ES_tradnl"/>
        </w:rPr>
        <w:t xml:space="preserve"> varones y </w:t>
      </w:r>
      <w:r w:rsidR="00647F71" w:rsidRPr="00FC6CC1">
        <w:rPr>
          <w:rFonts w:ascii="Times New Roman" w:hAnsi="Times New Roman" w:cs="Times New Roman"/>
          <w:sz w:val="24"/>
          <w:szCs w:val="24"/>
          <w:lang w:val="es-ES_tradnl" w:eastAsia="es-ES_tradnl"/>
        </w:rPr>
        <w:t>1235</w:t>
      </w:r>
      <w:r w:rsidR="00F7437A" w:rsidRPr="00FC6CC1">
        <w:rPr>
          <w:rFonts w:ascii="Times New Roman" w:hAnsi="Times New Roman" w:cs="Times New Roman"/>
          <w:sz w:val="24"/>
          <w:szCs w:val="24"/>
          <w:lang w:val="es-ES_tradnl" w:eastAsia="es-ES_tradnl"/>
        </w:rPr>
        <w:t xml:space="preserve"> mujeres seleccionados </w:t>
      </w:r>
      <w:r w:rsidR="00647F71" w:rsidRPr="00FC6CC1">
        <w:rPr>
          <w:rFonts w:ascii="Times New Roman" w:hAnsi="Times New Roman" w:cs="Times New Roman"/>
          <w:sz w:val="24"/>
          <w:szCs w:val="24"/>
          <w:lang w:val="es-ES_tradnl" w:eastAsia="es-ES_tradnl"/>
        </w:rPr>
        <w:t>aleatoriamente</w:t>
      </w:r>
      <w:r w:rsidR="00F7437A" w:rsidRPr="00FC6CC1">
        <w:rPr>
          <w:rFonts w:ascii="Times New Roman" w:hAnsi="Times New Roman" w:cs="Times New Roman"/>
          <w:sz w:val="24"/>
          <w:szCs w:val="24"/>
          <w:lang w:val="es-ES_tradnl" w:eastAsia="es-ES_tradnl"/>
        </w:rPr>
        <w:t xml:space="preserve">. Se utilizó la </w:t>
      </w:r>
      <w:r w:rsidR="00647F71" w:rsidRPr="00FC6CC1">
        <w:rPr>
          <w:rFonts w:ascii="Times New Roman" w:hAnsi="Times New Roman" w:cs="Times New Roman"/>
          <w:sz w:val="24"/>
          <w:szCs w:val="24"/>
        </w:rPr>
        <w:t xml:space="preserve">Escala de Machismo Sexual </w:t>
      </w:r>
      <w:r w:rsidR="00647F71" w:rsidRPr="00FC6CC1">
        <w:rPr>
          <w:rFonts w:ascii="Times New Roman" w:hAnsi="Times New Roman" w:cs="Times New Roman"/>
          <w:sz w:val="24"/>
          <w:szCs w:val="24"/>
          <w:lang w:val="es-ES_tradnl" w:eastAsia="es-ES_tradnl"/>
        </w:rPr>
        <w:t>que consta de 12 ítems</w:t>
      </w:r>
      <w:r w:rsidR="00F7437A" w:rsidRPr="00FC6CC1">
        <w:rPr>
          <w:rFonts w:ascii="Times New Roman" w:hAnsi="Times New Roman" w:cs="Times New Roman"/>
          <w:sz w:val="24"/>
          <w:szCs w:val="24"/>
          <w:lang w:val="es-ES_tradnl" w:eastAsia="es-ES_tradnl"/>
        </w:rPr>
        <w:t xml:space="preserve"> y que ha sido </w:t>
      </w:r>
      <w:r w:rsidR="00647F71" w:rsidRPr="00FC6CC1">
        <w:rPr>
          <w:rFonts w:ascii="Times New Roman" w:hAnsi="Times New Roman" w:cs="Times New Roman"/>
          <w:sz w:val="24"/>
          <w:szCs w:val="24"/>
          <w:lang w:val="es-ES_tradnl" w:eastAsia="es-ES_tradnl"/>
        </w:rPr>
        <w:t xml:space="preserve">elaborada y validada </w:t>
      </w:r>
      <w:r w:rsidR="00FC6CC1">
        <w:rPr>
          <w:rFonts w:ascii="Times New Roman" w:hAnsi="Times New Roman" w:cs="Times New Roman"/>
          <w:sz w:val="24"/>
          <w:szCs w:val="24"/>
          <w:lang w:val="es-ES_tradnl" w:eastAsia="es-ES_tradnl"/>
        </w:rPr>
        <w:t xml:space="preserve">por </w:t>
      </w:r>
      <w:del w:id="2" w:author="Author">
        <w:r w:rsidR="00FC6CC1" w:rsidRPr="00FC6CC1" w:rsidDel="00BC5E25">
          <w:rPr>
            <w:rFonts w:ascii="Times New Roman" w:hAnsi="Times New Roman" w:cs="Times New Roman"/>
            <w:sz w:val="24"/>
            <w:szCs w:val="24"/>
          </w:rPr>
          <w:delText xml:space="preserve">de </w:delText>
        </w:r>
      </w:del>
      <w:r w:rsidR="00FC6CC1" w:rsidRPr="00FC6CC1">
        <w:rPr>
          <w:rFonts w:ascii="Times New Roman" w:hAnsi="Times New Roman" w:cs="Times New Roman"/>
          <w:sz w:val="24"/>
          <w:szCs w:val="24"/>
        </w:rPr>
        <w:t>Díaz, Rosas y Gonzáles (2010)</w:t>
      </w:r>
      <w:r w:rsidR="00F7437A" w:rsidRPr="00FC6CC1">
        <w:rPr>
          <w:rFonts w:ascii="Times New Roman" w:hAnsi="Times New Roman" w:cs="Times New Roman"/>
          <w:sz w:val="24"/>
          <w:szCs w:val="24"/>
          <w:lang w:val="es-ES_tradnl" w:eastAsia="es-ES_tradnl"/>
        </w:rPr>
        <w:t xml:space="preserve">. Los resultados indican </w:t>
      </w:r>
      <w:r w:rsidR="00DB4D5F" w:rsidRPr="00FC6CC1">
        <w:rPr>
          <w:rFonts w:ascii="Times New Roman" w:hAnsi="Times New Roman" w:cs="Times New Roman"/>
          <w:sz w:val="24"/>
          <w:szCs w:val="24"/>
          <w:lang w:val="es-ES_tradnl" w:eastAsia="es-ES_tradnl"/>
        </w:rPr>
        <w:t xml:space="preserve">una estructura factorial unidimensional y </w:t>
      </w:r>
      <w:r w:rsidR="00647F71" w:rsidRPr="00FC6CC1">
        <w:rPr>
          <w:rFonts w:ascii="Times New Roman" w:hAnsi="Times New Roman" w:cs="Times New Roman"/>
          <w:sz w:val="24"/>
          <w:szCs w:val="24"/>
          <w:lang w:val="es-ES_tradnl" w:eastAsia="es-ES_tradnl"/>
        </w:rPr>
        <w:t>que existen diferencias mínimas en la estructura factorial</w:t>
      </w:r>
      <w:r w:rsidR="00DB4D5F" w:rsidRPr="00FC6CC1">
        <w:rPr>
          <w:rFonts w:ascii="Times New Roman" w:hAnsi="Times New Roman" w:cs="Times New Roman"/>
          <w:sz w:val="24"/>
          <w:szCs w:val="24"/>
          <w:lang w:val="es-ES_tradnl" w:eastAsia="es-ES_tradnl"/>
        </w:rPr>
        <w:t xml:space="preserve"> de la Escala de Machismo Sexual</w:t>
      </w:r>
      <w:r w:rsidR="00647F71" w:rsidRPr="00FC6CC1">
        <w:rPr>
          <w:rFonts w:ascii="Times New Roman" w:hAnsi="Times New Roman" w:cs="Times New Roman"/>
          <w:sz w:val="24"/>
          <w:szCs w:val="24"/>
          <w:lang w:val="es-ES_tradnl" w:eastAsia="es-ES_tradnl"/>
        </w:rPr>
        <w:t xml:space="preserve"> para estudiantes mujeres y varones</w:t>
      </w:r>
      <w:r w:rsidR="00FC6CC1">
        <w:rPr>
          <w:rFonts w:ascii="Times New Roman" w:hAnsi="Times New Roman" w:cs="Times New Roman"/>
          <w:sz w:val="24"/>
          <w:szCs w:val="24"/>
          <w:lang w:val="es-ES_tradnl" w:eastAsia="es-ES_tradnl"/>
        </w:rPr>
        <w:t>. S</w:t>
      </w:r>
      <w:r w:rsidR="00DB4D5F" w:rsidRPr="00FC6CC1">
        <w:rPr>
          <w:rFonts w:ascii="Times New Roman" w:hAnsi="Times New Roman" w:cs="Times New Roman"/>
          <w:sz w:val="24"/>
          <w:szCs w:val="24"/>
          <w:lang w:val="es-ES_tradnl" w:eastAsia="es-ES_tradnl"/>
        </w:rPr>
        <w:t>in embargo, sería necesario utilizar instrumentos d</w:t>
      </w:r>
      <w:r w:rsidR="00FC6CC1">
        <w:rPr>
          <w:rFonts w:ascii="Times New Roman" w:hAnsi="Times New Roman" w:cs="Times New Roman"/>
          <w:sz w:val="24"/>
          <w:szCs w:val="24"/>
          <w:lang w:val="es-ES_tradnl" w:eastAsia="es-ES_tradnl"/>
        </w:rPr>
        <w:t>iferentes en ambos sexos, aunque</w:t>
      </w:r>
      <w:r w:rsidR="00DB4D5F" w:rsidRPr="00FC6CC1">
        <w:rPr>
          <w:rFonts w:ascii="Times New Roman" w:hAnsi="Times New Roman" w:cs="Times New Roman"/>
          <w:sz w:val="24"/>
          <w:szCs w:val="24"/>
          <w:lang w:val="es-ES_tradnl" w:eastAsia="es-ES_tradnl"/>
        </w:rPr>
        <w:t xml:space="preserve"> </w:t>
      </w:r>
      <w:r w:rsidR="00FC6CC1">
        <w:rPr>
          <w:rFonts w:ascii="Times New Roman" w:hAnsi="Times New Roman" w:cs="Times New Roman"/>
          <w:sz w:val="24"/>
          <w:szCs w:val="24"/>
          <w:lang w:val="es-ES_tradnl" w:eastAsia="es-ES_tradnl"/>
        </w:rPr>
        <w:t>a</w:t>
      </w:r>
      <w:r w:rsidR="00DB4D5F" w:rsidRPr="00FC6CC1">
        <w:rPr>
          <w:rFonts w:ascii="Times New Roman" w:hAnsi="Times New Roman" w:cs="Times New Roman"/>
          <w:sz w:val="24"/>
          <w:szCs w:val="24"/>
          <w:lang w:val="es-ES_tradnl" w:eastAsia="es-ES_tradnl"/>
        </w:rPr>
        <w:t xml:space="preserve">mbas estructuras factoriales presentan </w:t>
      </w:r>
      <w:r w:rsidR="00F7437A" w:rsidRPr="00FC6CC1">
        <w:rPr>
          <w:rFonts w:ascii="Times New Roman" w:hAnsi="Times New Roman" w:cs="Times New Roman"/>
          <w:sz w:val="24"/>
          <w:szCs w:val="24"/>
          <w:lang w:val="es-ES_tradnl" w:eastAsia="es-ES_tradnl"/>
        </w:rPr>
        <w:t>índices de bondad de ajuste a</w:t>
      </w:r>
      <w:r w:rsidR="00DB4D5F" w:rsidRPr="00FC6CC1">
        <w:rPr>
          <w:rFonts w:ascii="Times New Roman" w:hAnsi="Times New Roman" w:cs="Times New Roman"/>
          <w:sz w:val="24"/>
          <w:szCs w:val="24"/>
          <w:lang w:val="es-ES_tradnl" w:eastAsia="es-ES_tradnl"/>
        </w:rPr>
        <w:t>decuados</w:t>
      </w:r>
      <w:r w:rsidR="00DB4D5F">
        <w:rPr>
          <w:rFonts w:ascii="Times New Roman" w:hAnsi="Times New Roman" w:cs="Times New Roman"/>
          <w:sz w:val="24"/>
          <w:szCs w:val="24"/>
          <w:lang w:val="es-ES_tradnl" w:eastAsia="es-ES_tradnl"/>
        </w:rPr>
        <w:t>.</w:t>
      </w:r>
    </w:p>
    <w:p w14:paraId="6FFCA284" w14:textId="77777777" w:rsidR="00FC6CC1" w:rsidRDefault="00FC6CC1" w:rsidP="0019565D">
      <w:pPr>
        <w:spacing w:line="480" w:lineRule="auto"/>
        <w:jc w:val="both"/>
        <w:rPr>
          <w:rFonts w:cs="Times New Roman"/>
          <w:b/>
          <w:lang w:val="es-PE"/>
        </w:rPr>
      </w:pPr>
    </w:p>
    <w:p w14:paraId="49F39AF6" w14:textId="77777777" w:rsidR="0019565D" w:rsidRPr="00885CE0" w:rsidRDefault="0019565D" w:rsidP="0019565D">
      <w:pPr>
        <w:spacing w:line="480" w:lineRule="auto"/>
        <w:jc w:val="both"/>
        <w:rPr>
          <w:rFonts w:cs="Times New Roman"/>
          <w:lang w:val="es-PE"/>
        </w:rPr>
      </w:pPr>
      <w:r w:rsidRPr="00885CE0">
        <w:rPr>
          <w:rFonts w:cs="Times New Roman"/>
          <w:b/>
          <w:lang w:val="es-PE"/>
        </w:rPr>
        <w:t>Palabras clave</w:t>
      </w:r>
      <w:r w:rsidRPr="00885CE0">
        <w:rPr>
          <w:rFonts w:cs="Times New Roman"/>
          <w:lang w:val="es-PE"/>
        </w:rPr>
        <w:t xml:space="preserve">: </w:t>
      </w:r>
      <w:r w:rsidR="00F7437A" w:rsidRPr="00885CE0">
        <w:rPr>
          <w:rFonts w:cs="Times New Roman"/>
          <w:lang w:val="es-PE"/>
        </w:rPr>
        <w:t xml:space="preserve">Machismo sexual, </w:t>
      </w:r>
      <w:r w:rsidR="009349DC">
        <w:rPr>
          <w:rFonts w:cs="Times New Roman"/>
          <w:lang w:val="es-PE"/>
        </w:rPr>
        <w:t>sexismo, sexualidad, p</w:t>
      </w:r>
      <w:r w:rsidR="00F7437A" w:rsidRPr="00885CE0">
        <w:rPr>
          <w:rFonts w:cs="Times New Roman"/>
          <w:lang w:val="es-PE"/>
        </w:rPr>
        <w:t>sicometría.</w:t>
      </w:r>
    </w:p>
    <w:p w14:paraId="218CB6B2" w14:textId="77777777" w:rsidR="00FC6CC1" w:rsidRDefault="00FC6CC1" w:rsidP="0019565D">
      <w:pPr>
        <w:spacing w:line="480" w:lineRule="auto"/>
        <w:jc w:val="both"/>
        <w:rPr>
          <w:rFonts w:cs="Times New Roman"/>
          <w:b/>
          <w:i/>
          <w:lang w:val="es-PE"/>
        </w:rPr>
      </w:pPr>
    </w:p>
    <w:p w14:paraId="2E4990A6" w14:textId="77777777" w:rsidR="0019565D" w:rsidRDefault="0019565D" w:rsidP="0019565D">
      <w:pPr>
        <w:spacing w:line="480" w:lineRule="auto"/>
        <w:jc w:val="both"/>
        <w:rPr>
          <w:rFonts w:cs="Times New Roman"/>
          <w:b/>
          <w:i/>
          <w:lang w:val="en-US"/>
        </w:rPr>
      </w:pPr>
      <w:r w:rsidRPr="005C3496">
        <w:rPr>
          <w:rFonts w:cs="Times New Roman"/>
          <w:b/>
          <w:i/>
          <w:lang w:val="en-US"/>
        </w:rPr>
        <w:t>Abstract</w:t>
      </w:r>
    </w:p>
    <w:p w14:paraId="573EFCCE" w14:textId="77777777" w:rsidR="00B40165" w:rsidRPr="00B40165" w:rsidRDefault="00B40165" w:rsidP="00B40165">
      <w:pPr>
        <w:spacing w:line="360" w:lineRule="auto"/>
        <w:jc w:val="both"/>
        <w:rPr>
          <w:rFonts w:cs="Times New Roman"/>
          <w:lang w:val="en-US"/>
        </w:rPr>
      </w:pPr>
      <w:r w:rsidRPr="00FC6CC1">
        <w:rPr>
          <w:rFonts w:cs="Times New Roman"/>
          <w:lang w:val="en-US"/>
        </w:rPr>
        <w:t xml:space="preserve">The objective of the study is the psychometric adaptation of the Sexual Machismo Scale (EMS-Sexismo-12) </w:t>
      </w:r>
      <w:r w:rsidR="00FC6CC1">
        <w:rPr>
          <w:rFonts w:cs="Times New Roman"/>
          <w:lang w:val="en-US"/>
        </w:rPr>
        <w:t>among</w:t>
      </w:r>
      <w:r w:rsidRPr="00FC6CC1">
        <w:rPr>
          <w:rFonts w:cs="Times New Roman"/>
          <w:lang w:val="en-US"/>
        </w:rPr>
        <w:t xml:space="preserve"> male and female university students through confirmatory factor analysis</w:t>
      </w:r>
      <w:r w:rsidR="00FC6CC1">
        <w:rPr>
          <w:rFonts w:cs="Times New Roman"/>
          <w:lang w:val="en-US"/>
        </w:rPr>
        <w:t>,</w:t>
      </w:r>
      <w:r w:rsidRPr="00FC6CC1">
        <w:rPr>
          <w:rFonts w:cs="Times New Roman"/>
          <w:lang w:val="en-US"/>
        </w:rPr>
        <w:t xml:space="preserve"> in a sample of 2470 university students from a public university </w:t>
      </w:r>
      <w:r w:rsidR="00FC6CC1">
        <w:rPr>
          <w:rFonts w:cs="Times New Roman"/>
          <w:lang w:val="en-US"/>
        </w:rPr>
        <w:t>from</w:t>
      </w:r>
      <w:r w:rsidRPr="00FC6CC1">
        <w:rPr>
          <w:rFonts w:cs="Times New Roman"/>
          <w:lang w:val="en-US"/>
        </w:rPr>
        <w:t xml:space="preserve"> </w:t>
      </w:r>
      <w:r w:rsidR="00FC6CC1">
        <w:rPr>
          <w:rFonts w:cs="Times New Roman"/>
          <w:lang w:val="en-US"/>
        </w:rPr>
        <w:t>Arequipa C</w:t>
      </w:r>
      <w:r w:rsidRPr="00FC6CC1">
        <w:rPr>
          <w:rFonts w:cs="Times New Roman"/>
          <w:lang w:val="en-US"/>
        </w:rPr>
        <w:t xml:space="preserve">ity. The sample consists of 1235 males and 1235 </w:t>
      </w:r>
      <w:r w:rsidR="00FC6CC1">
        <w:rPr>
          <w:rFonts w:cs="Times New Roman"/>
          <w:lang w:val="en-US"/>
        </w:rPr>
        <w:t xml:space="preserve">women </w:t>
      </w:r>
      <w:r w:rsidRPr="00FC6CC1">
        <w:rPr>
          <w:rFonts w:cs="Times New Roman"/>
          <w:lang w:val="en-US"/>
        </w:rPr>
        <w:t xml:space="preserve">randomly selected. The Sexual Machismo Scale was used. It consists of 12 items and has been </w:t>
      </w:r>
      <w:r w:rsidR="00FC6CC1">
        <w:rPr>
          <w:rFonts w:cs="Times New Roman"/>
          <w:lang w:val="en-US"/>
        </w:rPr>
        <w:t>designed</w:t>
      </w:r>
      <w:r w:rsidRPr="00FC6CC1">
        <w:rPr>
          <w:rFonts w:cs="Times New Roman"/>
          <w:lang w:val="en-US"/>
        </w:rPr>
        <w:t xml:space="preserve"> and validated previously </w:t>
      </w:r>
      <w:r w:rsidR="00FC6CC1" w:rsidRPr="00FC6CC1">
        <w:rPr>
          <w:rFonts w:cs="Times New Roman"/>
          <w:lang w:val="en-US"/>
        </w:rPr>
        <w:t>by Díaz, Rosas and Gonzáles (2010)</w:t>
      </w:r>
      <w:r w:rsidRPr="00FC6CC1">
        <w:rPr>
          <w:rFonts w:cs="Times New Roman"/>
          <w:lang w:val="en-US"/>
        </w:rPr>
        <w:t>. The results indicate a one-dimensional factorial structure and minimal differences in the factor structure of the Sexual Machismo Sca</w:t>
      </w:r>
      <w:r w:rsidR="00FC6CC1">
        <w:rPr>
          <w:rFonts w:cs="Times New Roman"/>
          <w:lang w:val="en-US"/>
        </w:rPr>
        <w:t>le for female and male students.</w:t>
      </w:r>
      <w:r w:rsidRPr="00FC6CC1">
        <w:rPr>
          <w:rFonts w:cs="Times New Roman"/>
          <w:lang w:val="en-US"/>
        </w:rPr>
        <w:t xml:space="preserve"> </w:t>
      </w:r>
      <w:r w:rsidR="00FC6CC1">
        <w:rPr>
          <w:rFonts w:cs="Times New Roman"/>
          <w:lang w:val="en-US"/>
        </w:rPr>
        <w:t>H</w:t>
      </w:r>
      <w:r w:rsidRPr="00FC6CC1">
        <w:rPr>
          <w:rFonts w:cs="Times New Roman"/>
          <w:lang w:val="en-US"/>
        </w:rPr>
        <w:t xml:space="preserve">owever, it would be necessary to use </w:t>
      </w:r>
      <w:r w:rsidRPr="00FC6CC1">
        <w:rPr>
          <w:rFonts w:cs="Times New Roman"/>
          <w:lang w:val="en-US"/>
        </w:rPr>
        <w:lastRenderedPageBreak/>
        <w:t>diff</w:t>
      </w:r>
      <w:r w:rsidR="00FC6CC1">
        <w:rPr>
          <w:rFonts w:cs="Times New Roman"/>
          <w:lang w:val="en-US"/>
        </w:rPr>
        <w:t>erent instruments in both sexes,</w:t>
      </w:r>
      <w:r w:rsidRPr="00FC6CC1">
        <w:rPr>
          <w:rFonts w:cs="Times New Roman"/>
          <w:lang w:val="en-US"/>
        </w:rPr>
        <w:t xml:space="preserve"> </w:t>
      </w:r>
      <w:r w:rsidR="00FC6CC1">
        <w:rPr>
          <w:rFonts w:cs="Times New Roman"/>
          <w:lang w:val="en-US"/>
        </w:rPr>
        <w:t>although</w:t>
      </w:r>
      <w:r w:rsidRPr="00FC6CC1">
        <w:rPr>
          <w:rFonts w:cs="Times New Roman"/>
          <w:lang w:val="en-US"/>
        </w:rPr>
        <w:t xml:space="preserve"> factorial structur</w:t>
      </w:r>
      <w:r w:rsidR="00FC6CC1">
        <w:rPr>
          <w:rFonts w:cs="Times New Roman"/>
          <w:lang w:val="en-US"/>
        </w:rPr>
        <w:t xml:space="preserve">es present adequate goodness-of </w:t>
      </w:r>
      <w:r w:rsidRPr="00FC6CC1">
        <w:rPr>
          <w:rFonts w:cs="Times New Roman"/>
          <w:lang w:val="en-US"/>
        </w:rPr>
        <w:t>fit indices.</w:t>
      </w:r>
    </w:p>
    <w:p w14:paraId="26755623" w14:textId="77777777" w:rsidR="00FC6CC1" w:rsidRDefault="00FC6CC1" w:rsidP="00B40165">
      <w:pPr>
        <w:spacing w:line="360" w:lineRule="auto"/>
        <w:jc w:val="both"/>
        <w:rPr>
          <w:rFonts w:cs="Times New Roman"/>
          <w:b/>
          <w:lang w:val="en-US"/>
        </w:rPr>
      </w:pPr>
    </w:p>
    <w:p w14:paraId="7E763462" w14:textId="77777777" w:rsidR="00F7437A" w:rsidRPr="005C3496" w:rsidRDefault="00B40165" w:rsidP="00B40165">
      <w:pPr>
        <w:spacing w:line="360" w:lineRule="auto"/>
        <w:jc w:val="both"/>
        <w:rPr>
          <w:rFonts w:cs="Times New Roman"/>
          <w:b/>
          <w:i/>
          <w:lang w:val="en-US"/>
        </w:rPr>
      </w:pPr>
      <w:r w:rsidRPr="00B40165">
        <w:rPr>
          <w:rFonts w:cs="Times New Roman"/>
          <w:b/>
          <w:lang w:val="en-US"/>
        </w:rPr>
        <w:t>Keywords</w:t>
      </w:r>
      <w:r w:rsidRPr="00B40165">
        <w:rPr>
          <w:rFonts w:cs="Times New Roman"/>
          <w:lang w:val="en-US"/>
        </w:rPr>
        <w:t>: Sexual ma</w:t>
      </w:r>
      <w:r w:rsidR="009349DC">
        <w:rPr>
          <w:rFonts w:cs="Times New Roman"/>
          <w:lang w:val="en-US"/>
        </w:rPr>
        <w:t>chismo, sexism, sexuality, p</w:t>
      </w:r>
      <w:r w:rsidRPr="00B40165">
        <w:rPr>
          <w:rFonts w:cs="Times New Roman"/>
          <w:lang w:val="en-US"/>
        </w:rPr>
        <w:t>sychometrics</w:t>
      </w:r>
      <w:r w:rsidRPr="00B40165">
        <w:rPr>
          <w:rFonts w:cs="Times New Roman"/>
          <w:b/>
          <w:i/>
          <w:lang w:val="en-US"/>
        </w:rPr>
        <w:t>.</w:t>
      </w:r>
    </w:p>
    <w:p w14:paraId="17C4923C" w14:textId="77777777" w:rsidR="00B40165" w:rsidRPr="005379D5" w:rsidRDefault="00B40165" w:rsidP="00B40165">
      <w:pPr>
        <w:spacing w:line="360" w:lineRule="auto"/>
        <w:jc w:val="both"/>
        <w:rPr>
          <w:rFonts w:cs="Times New Roman"/>
          <w:b/>
          <w:lang w:val="en-US"/>
        </w:rPr>
      </w:pPr>
    </w:p>
    <w:p w14:paraId="6B2ABA5F" w14:textId="77777777" w:rsidR="0019565D" w:rsidRPr="008C4E38" w:rsidRDefault="0019565D" w:rsidP="00B40165">
      <w:pPr>
        <w:spacing w:line="360" w:lineRule="auto"/>
        <w:jc w:val="both"/>
        <w:rPr>
          <w:rFonts w:cs="Times New Roman"/>
          <w:b/>
          <w:lang w:val="es-PE"/>
        </w:rPr>
      </w:pPr>
      <w:r w:rsidRPr="008C4E38">
        <w:rPr>
          <w:rFonts w:cs="Times New Roman"/>
          <w:b/>
          <w:lang w:val="es-PE"/>
        </w:rPr>
        <w:t xml:space="preserve">Introducción </w:t>
      </w:r>
    </w:p>
    <w:p w14:paraId="613CBFA7" w14:textId="77777777" w:rsidR="00A71D83" w:rsidRDefault="00A71D83" w:rsidP="00B40165">
      <w:pPr>
        <w:spacing w:line="360" w:lineRule="auto"/>
        <w:jc w:val="both"/>
        <w:rPr>
          <w:rFonts w:cs="Times New Roman"/>
        </w:rPr>
      </w:pPr>
    </w:p>
    <w:p w14:paraId="72914E4B" w14:textId="77777777" w:rsidR="009349DC" w:rsidRDefault="00E63184" w:rsidP="00B40165">
      <w:pPr>
        <w:spacing w:line="360" w:lineRule="auto"/>
        <w:jc w:val="both"/>
        <w:rPr>
          <w:rFonts w:cs="Times New Roman"/>
        </w:rPr>
      </w:pPr>
      <w:r>
        <w:rPr>
          <w:rFonts w:cs="Times New Roman"/>
        </w:rPr>
        <w:t xml:space="preserve">La sexualidad humana ha tenido diversas implicancias sociales desde </w:t>
      </w:r>
      <w:r w:rsidR="0039267F">
        <w:rPr>
          <w:rFonts w:cs="Times New Roman"/>
        </w:rPr>
        <w:t xml:space="preserve">la </w:t>
      </w:r>
      <w:r w:rsidR="00B1730C">
        <w:rPr>
          <w:rFonts w:cs="Times New Roman"/>
        </w:rPr>
        <w:t>época</w:t>
      </w:r>
      <w:r w:rsidR="0039267F">
        <w:rPr>
          <w:rFonts w:cs="Times New Roman"/>
        </w:rPr>
        <w:t xml:space="preserve"> primitiva, en que se empiezan a diferenciar los roles sexuales</w:t>
      </w:r>
      <w:r>
        <w:rPr>
          <w:rFonts w:cs="Times New Roman"/>
        </w:rPr>
        <w:t xml:space="preserve"> </w:t>
      </w:r>
      <w:r w:rsidR="0039267F">
        <w:rPr>
          <w:rFonts w:cs="Times New Roman"/>
        </w:rPr>
        <w:t xml:space="preserve">en función de ciertas variables anatómicas y fisiológicas </w:t>
      </w:r>
      <w:r>
        <w:rPr>
          <w:rFonts w:cs="Times New Roman"/>
        </w:rPr>
        <w:t>(Hyde</w:t>
      </w:r>
      <w:del w:id="3" w:author="Author">
        <w:r w:rsidDel="00D228DD">
          <w:rPr>
            <w:rFonts w:cs="Times New Roman"/>
          </w:rPr>
          <w:delText>,</w:delText>
        </w:r>
      </w:del>
      <w:r>
        <w:rPr>
          <w:rFonts w:cs="Times New Roman"/>
        </w:rPr>
        <w:t xml:space="preserve"> &amp; Delamater, 2006).</w:t>
      </w:r>
      <w:r w:rsidR="0039267F">
        <w:rPr>
          <w:rFonts w:cs="Times New Roman"/>
        </w:rPr>
        <w:t xml:space="preserve"> En este trayecto, la historia de la sexualidad humana podría </w:t>
      </w:r>
      <w:r w:rsidR="008B6C87">
        <w:rPr>
          <w:rFonts w:cs="Times New Roman"/>
        </w:rPr>
        <w:t>concebirse</w:t>
      </w:r>
      <w:r w:rsidR="0039267F">
        <w:rPr>
          <w:rFonts w:cs="Times New Roman"/>
        </w:rPr>
        <w:t xml:space="preserve"> </w:t>
      </w:r>
      <w:r w:rsidR="008B6C87">
        <w:rPr>
          <w:rFonts w:cs="Times New Roman"/>
        </w:rPr>
        <w:t xml:space="preserve">como </w:t>
      </w:r>
      <w:r w:rsidR="0039267F">
        <w:rPr>
          <w:rFonts w:cs="Times New Roman"/>
        </w:rPr>
        <w:t xml:space="preserve">una historia del patriarcado y la supremacía del hombre sobre la mujer (Valenciano, 2014). </w:t>
      </w:r>
      <w:r w:rsidR="00FF6EAC">
        <w:rPr>
          <w:rFonts w:cs="Times New Roman"/>
        </w:rPr>
        <w:t>Tal es así, que en la antigüedad, las primeras civilizaciones solo consideraban a la mujer con fines reproductivos y</w:t>
      </w:r>
      <w:r w:rsidR="00B1730C">
        <w:rPr>
          <w:rFonts w:cs="Times New Roman"/>
        </w:rPr>
        <w:t xml:space="preserve"> </w:t>
      </w:r>
      <w:del w:id="4" w:author="Author">
        <w:r w:rsidR="00B1730C" w:rsidDel="0008606B">
          <w:rPr>
            <w:rFonts w:cs="Times New Roman"/>
          </w:rPr>
          <w:delText>ésta</w:delText>
        </w:r>
        <w:r w:rsidR="00FF6EAC" w:rsidDel="0008606B">
          <w:rPr>
            <w:rFonts w:cs="Times New Roman"/>
          </w:rPr>
          <w:delText xml:space="preserve"> </w:delText>
        </w:r>
      </w:del>
      <w:ins w:id="5" w:author="Author">
        <w:r w:rsidR="0008606B">
          <w:rPr>
            <w:rFonts w:cs="Times New Roman"/>
          </w:rPr>
          <w:t xml:space="preserve">esta </w:t>
        </w:r>
      </w:ins>
      <w:r w:rsidR="00FF6EAC">
        <w:rPr>
          <w:rFonts w:cs="Times New Roman"/>
        </w:rPr>
        <w:t>estaba obligada a cumplir de manera exclusiva con las tareas domésticas (Finley, 1982). En Grecia</w:t>
      </w:r>
      <w:ins w:id="6" w:author="Author">
        <w:r w:rsidR="0008606B">
          <w:rPr>
            <w:rFonts w:cs="Times New Roman"/>
          </w:rPr>
          <w:t>,</w:t>
        </w:r>
      </w:ins>
      <w:r w:rsidR="00FF6EAC">
        <w:rPr>
          <w:rFonts w:cs="Times New Roman"/>
        </w:rPr>
        <w:t xml:space="preserve"> por ejemplo, las mujeres no tenía</w:t>
      </w:r>
      <w:r w:rsidR="00B1730C">
        <w:rPr>
          <w:rFonts w:cs="Times New Roman"/>
        </w:rPr>
        <w:t>n</w:t>
      </w:r>
      <w:r w:rsidR="00FF6EAC">
        <w:rPr>
          <w:rFonts w:cs="Times New Roman"/>
        </w:rPr>
        <w:t xml:space="preserve"> voz ni voto, pues eran consideradas ciudadanas de segunda clase, de manera que el concepto de democracia que prevalecía estaba restringido para las mujeres (Robinson, 1980). Egipto era una de las pocas culturas de la antigüedad en </w:t>
      </w:r>
      <w:r w:rsidR="008D6F34">
        <w:rPr>
          <w:rFonts w:cs="Times New Roman"/>
        </w:rPr>
        <w:t>la</w:t>
      </w:r>
      <w:r w:rsidR="00FF6EAC">
        <w:rPr>
          <w:rFonts w:cs="Times New Roman"/>
        </w:rPr>
        <w:t xml:space="preserve"> que la mujer tenía poder, podía asumir cargos públicos y de gobierno, casarse con quien deseara, divorciarse y usar métodos anticonceptivos de la época (Parra, 2017). Durante la edad media, las concepciones sobre la inferioridad femenina se mezclaron con las creencias religiosas y fueron legitimadas</w:t>
      </w:r>
      <w:r w:rsidR="00E01980">
        <w:rPr>
          <w:rFonts w:cs="Times New Roman"/>
        </w:rPr>
        <w:t xml:space="preserve"> </w:t>
      </w:r>
      <w:r w:rsidR="00E228AC">
        <w:rPr>
          <w:rFonts w:cs="Times New Roman"/>
        </w:rPr>
        <w:t xml:space="preserve">hasta la edad moderna </w:t>
      </w:r>
      <w:r w:rsidR="00E01980">
        <w:rPr>
          <w:rFonts w:cs="Times New Roman"/>
        </w:rPr>
        <w:t>(</w:t>
      </w:r>
      <w:r w:rsidR="00E01980" w:rsidRPr="00E01980">
        <w:rPr>
          <w:rFonts w:cs="Times New Roman"/>
          <w:lang w:val="es-PE"/>
        </w:rPr>
        <w:t>Bosch</w:t>
      </w:r>
      <w:r w:rsidR="00C0506B">
        <w:rPr>
          <w:rFonts w:cs="Times New Roman"/>
          <w:lang w:val="es-PE"/>
        </w:rPr>
        <w:t xml:space="preserve"> et al.</w:t>
      </w:r>
      <w:r w:rsidR="00E01980" w:rsidRPr="00E01980">
        <w:rPr>
          <w:rFonts w:cs="Times New Roman"/>
          <w:lang w:val="es-PE"/>
        </w:rPr>
        <w:t>, 1992)</w:t>
      </w:r>
      <w:r w:rsidR="00E01980">
        <w:rPr>
          <w:rFonts w:cs="Times New Roman"/>
          <w:lang w:val="es-PE"/>
        </w:rPr>
        <w:t>.</w:t>
      </w:r>
      <w:r w:rsidR="00FF6EAC">
        <w:rPr>
          <w:rFonts w:cs="Times New Roman"/>
          <w:lang w:val="es-PE"/>
        </w:rPr>
        <w:t xml:space="preserve"> </w:t>
      </w:r>
    </w:p>
    <w:p w14:paraId="4B759146" w14:textId="77777777" w:rsidR="009349DC" w:rsidRDefault="009349DC" w:rsidP="00B40165">
      <w:pPr>
        <w:spacing w:line="360" w:lineRule="auto"/>
        <w:jc w:val="both"/>
        <w:rPr>
          <w:rFonts w:cs="Times New Roman"/>
        </w:rPr>
      </w:pPr>
    </w:p>
    <w:p w14:paraId="78531859" w14:textId="77777777" w:rsidR="00E228AC" w:rsidRDefault="00DF6713" w:rsidP="00B40165">
      <w:pPr>
        <w:spacing w:line="360" w:lineRule="auto"/>
        <w:jc w:val="both"/>
        <w:rPr>
          <w:rFonts w:cs="Times New Roman"/>
        </w:rPr>
      </w:pPr>
      <w:r>
        <w:rPr>
          <w:rFonts w:cs="Times New Roman"/>
          <w:iCs/>
          <w:lang w:eastAsia="es-ES"/>
        </w:rPr>
        <w:t xml:space="preserve">En ese sentido, el machismo fue defendido a través de diversos argumentos que se centraban en la debilidad física de la mujer y sus dimensiones anatómicas, </w:t>
      </w:r>
      <w:r w:rsidR="00A71D83">
        <w:rPr>
          <w:rFonts w:cs="Times New Roman"/>
          <w:iCs/>
          <w:lang w:eastAsia="es-ES"/>
        </w:rPr>
        <w:t xml:space="preserve">y </w:t>
      </w:r>
      <w:r>
        <w:rPr>
          <w:rFonts w:cs="Times New Roman"/>
          <w:iCs/>
          <w:lang w:eastAsia="es-ES"/>
        </w:rPr>
        <w:t>que se emplearon para justificar</w:t>
      </w:r>
      <w:del w:id="7" w:author="Author">
        <w:r w:rsidR="007602D1" w:rsidDel="00D228DD">
          <w:rPr>
            <w:rFonts w:cs="Times New Roman"/>
            <w:iCs/>
            <w:lang w:eastAsia="es-ES"/>
          </w:rPr>
          <w:delText>,</w:delText>
        </w:r>
      </w:del>
      <w:r w:rsidR="007602D1">
        <w:rPr>
          <w:rFonts w:cs="Times New Roman"/>
          <w:iCs/>
          <w:lang w:eastAsia="es-ES"/>
        </w:rPr>
        <w:t xml:space="preserve"> su supuesta</w:t>
      </w:r>
      <w:r>
        <w:rPr>
          <w:rFonts w:cs="Times New Roman"/>
          <w:iCs/>
          <w:lang w:eastAsia="es-ES"/>
        </w:rPr>
        <w:t xml:space="preserve"> menor capacidad intelectual y productiva, relegándolas al ámbito doméstico</w:t>
      </w:r>
      <w:r w:rsidR="00A71D83">
        <w:rPr>
          <w:rFonts w:cs="Times New Roman"/>
          <w:iCs/>
          <w:lang w:eastAsia="es-ES"/>
        </w:rPr>
        <w:t xml:space="preserve">. Estas ideas estereotipadas han sido </w:t>
      </w:r>
      <w:r>
        <w:rPr>
          <w:rFonts w:cs="Times New Roman"/>
          <w:iCs/>
          <w:lang w:eastAsia="es-ES"/>
        </w:rPr>
        <w:t>desmentidas</w:t>
      </w:r>
      <w:r w:rsidR="00A71D83">
        <w:rPr>
          <w:rFonts w:cs="Times New Roman"/>
          <w:iCs/>
          <w:lang w:eastAsia="es-ES"/>
        </w:rPr>
        <w:t xml:space="preserve"> con el correr de los años</w:t>
      </w:r>
      <w:r w:rsidR="007602D1">
        <w:rPr>
          <w:rFonts w:cs="Times New Roman"/>
          <w:iCs/>
          <w:lang w:eastAsia="es-ES"/>
        </w:rPr>
        <w:t>,</w:t>
      </w:r>
      <w:r w:rsidR="00A71D83">
        <w:rPr>
          <w:rFonts w:cs="Times New Roman"/>
          <w:iCs/>
          <w:lang w:eastAsia="es-ES"/>
        </w:rPr>
        <w:t xml:space="preserve"> y en la actualidad</w:t>
      </w:r>
      <w:r>
        <w:rPr>
          <w:rFonts w:cs="Times New Roman"/>
          <w:iCs/>
          <w:lang w:eastAsia="es-ES"/>
        </w:rPr>
        <w:t xml:space="preserve">, </w:t>
      </w:r>
      <w:r w:rsidR="00A71D83">
        <w:rPr>
          <w:rFonts w:cs="Times New Roman"/>
          <w:iCs/>
          <w:lang w:eastAsia="es-ES"/>
        </w:rPr>
        <w:t>se entiende que las diferencias de género pueden ser explicadas por la desigualdad de poder y factores socioculturales que favorecen a los varones más que a las mujeres, en el terreno familiar, académico, laboral y social</w:t>
      </w:r>
      <w:r w:rsidRPr="00FD5EDD">
        <w:rPr>
          <w:rFonts w:cs="Times New Roman"/>
          <w:iCs/>
          <w:lang w:eastAsia="es-ES"/>
        </w:rPr>
        <w:t>.</w:t>
      </w:r>
      <w:r w:rsidR="00A71D83">
        <w:rPr>
          <w:rFonts w:cs="Times New Roman"/>
          <w:iCs/>
          <w:lang w:eastAsia="es-ES"/>
        </w:rPr>
        <w:t xml:space="preserve"> Este camino hacia una mayor independencia de la mujer y una mayor equidad con respecto al </w:t>
      </w:r>
      <w:r w:rsidR="00A71D83">
        <w:rPr>
          <w:rFonts w:cs="Times New Roman"/>
          <w:iCs/>
          <w:lang w:eastAsia="es-ES"/>
        </w:rPr>
        <w:lastRenderedPageBreak/>
        <w:t>varón, comenz</w:t>
      </w:r>
      <w:r w:rsidR="007602D1">
        <w:rPr>
          <w:rFonts w:cs="Times New Roman"/>
          <w:iCs/>
          <w:lang w:eastAsia="es-ES"/>
        </w:rPr>
        <w:t>ó</w:t>
      </w:r>
      <w:r w:rsidR="00A71D83">
        <w:rPr>
          <w:rFonts w:cs="Times New Roman"/>
          <w:iCs/>
          <w:lang w:eastAsia="es-ES"/>
        </w:rPr>
        <w:t xml:space="preserve"> hace poco tiempo. </w:t>
      </w:r>
      <w:r w:rsidR="00E228AC">
        <w:rPr>
          <w:rFonts w:cs="Times New Roman"/>
        </w:rPr>
        <w:t xml:space="preserve">Sería a finales del siglo XIX que empezaron diversas manifestaciones que </w:t>
      </w:r>
      <w:r w:rsidR="00572222">
        <w:rPr>
          <w:rFonts w:cs="Times New Roman"/>
        </w:rPr>
        <w:t xml:space="preserve">dieron pie a las luchas por la vindicación de los derechos de la mujer </w:t>
      </w:r>
      <w:r w:rsidR="002735F4">
        <w:rPr>
          <w:rFonts w:cs="Times New Roman"/>
        </w:rPr>
        <w:t xml:space="preserve">y </w:t>
      </w:r>
      <w:r w:rsidR="00572222">
        <w:rPr>
          <w:rFonts w:cs="Times New Roman"/>
        </w:rPr>
        <w:t xml:space="preserve">el feminismo. </w:t>
      </w:r>
      <w:r>
        <w:rPr>
          <w:rFonts w:cs="Times New Roman"/>
        </w:rPr>
        <w:t xml:space="preserve">John Stuart Mill publicó en 1869 </w:t>
      </w:r>
      <w:r w:rsidRPr="00DF6713">
        <w:rPr>
          <w:rFonts w:cs="Times New Roman"/>
          <w:i/>
        </w:rPr>
        <w:t>El sometimiento de las mujeres</w:t>
      </w:r>
      <w:r>
        <w:rPr>
          <w:rFonts w:cs="Times New Roman"/>
        </w:rPr>
        <w:t xml:space="preserve">, libro en el que defiende la igualdad entre los sexos </w:t>
      </w:r>
      <w:r w:rsidR="00572222">
        <w:rPr>
          <w:rFonts w:cs="Times New Roman"/>
        </w:rPr>
        <w:t>(Hothersall, 1997)</w:t>
      </w:r>
      <w:r>
        <w:rPr>
          <w:rFonts w:cs="Times New Roman"/>
        </w:rPr>
        <w:t xml:space="preserve">. A principios del siglo XX Freud (1972) denunció la doble moral de la cultura machista que es prohibitiva para las mujeres </w:t>
      </w:r>
      <w:r w:rsidR="00A71D83">
        <w:rPr>
          <w:rFonts w:cs="Times New Roman"/>
        </w:rPr>
        <w:t>y más laxa</w:t>
      </w:r>
      <w:r>
        <w:rPr>
          <w:rFonts w:cs="Times New Roman"/>
        </w:rPr>
        <w:t xml:space="preserve"> con los hombres.  </w:t>
      </w:r>
      <w:r w:rsidR="00572222">
        <w:rPr>
          <w:rFonts w:cs="Times New Roman"/>
        </w:rPr>
        <w:t xml:space="preserve"> </w:t>
      </w:r>
    </w:p>
    <w:p w14:paraId="26D9FA15" w14:textId="77777777" w:rsidR="00A71D83" w:rsidRDefault="00A71D83" w:rsidP="00B40165">
      <w:pPr>
        <w:spacing w:line="360" w:lineRule="auto"/>
        <w:jc w:val="both"/>
        <w:rPr>
          <w:rFonts w:cs="Times New Roman"/>
        </w:rPr>
      </w:pPr>
    </w:p>
    <w:p w14:paraId="135BB2E6" w14:textId="77777777" w:rsidR="00A71D83" w:rsidRDefault="00A71D83" w:rsidP="00B40165">
      <w:pPr>
        <w:spacing w:line="360" w:lineRule="auto"/>
        <w:jc w:val="both"/>
        <w:rPr>
          <w:rFonts w:cs="Times New Roman"/>
        </w:rPr>
      </w:pPr>
      <w:r>
        <w:rPr>
          <w:rFonts w:cs="Times New Roman"/>
        </w:rPr>
        <w:t>En ese sentido, los estudios sobre la sexualidad iniciados por Freud, favorecieron un mayor entendimiento de la conducta sexual</w:t>
      </w:r>
      <w:r w:rsidR="002735F4">
        <w:rPr>
          <w:rFonts w:cs="Times New Roman"/>
        </w:rPr>
        <w:t xml:space="preserve"> y sobre todo un serio interés por el estudio de la sexualidad</w:t>
      </w:r>
      <w:r>
        <w:rPr>
          <w:rFonts w:cs="Times New Roman"/>
        </w:rPr>
        <w:t xml:space="preserve">, siendo las investigaciones pioneras de Masters y Johnson (1978) las que fundamentaron con datos fisiológicos algunas diferencias en la respuesta sexual </w:t>
      </w:r>
      <w:r w:rsidR="00B27C71">
        <w:rPr>
          <w:rFonts w:cs="Times New Roman"/>
        </w:rPr>
        <w:t>de</w:t>
      </w:r>
      <w:r>
        <w:rPr>
          <w:rFonts w:cs="Times New Roman"/>
        </w:rPr>
        <w:t xml:space="preserve"> </w:t>
      </w:r>
      <w:r w:rsidR="00B27C71">
        <w:rPr>
          <w:rFonts w:cs="Times New Roman"/>
        </w:rPr>
        <w:t xml:space="preserve">los </w:t>
      </w:r>
      <w:r>
        <w:rPr>
          <w:rFonts w:cs="Times New Roman"/>
        </w:rPr>
        <w:t xml:space="preserve">varones y </w:t>
      </w:r>
      <w:r w:rsidR="00B27C71">
        <w:rPr>
          <w:rFonts w:cs="Times New Roman"/>
        </w:rPr>
        <w:t xml:space="preserve">las </w:t>
      </w:r>
      <w:r>
        <w:rPr>
          <w:rFonts w:cs="Times New Roman"/>
        </w:rPr>
        <w:t xml:space="preserve">mujeres. Asimismo, </w:t>
      </w:r>
      <w:r w:rsidR="00B27C71">
        <w:rPr>
          <w:rFonts w:cs="Times New Roman"/>
        </w:rPr>
        <w:t>diversos estudios antropológicos y etnográficos dieron cuenta del impacto de la cultura en los comportamientos asumidos por varones y mujeres, como condicionante histórico social de los roles sexuales</w:t>
      </w:r>
      <w:r>
        <w:rPr>
          <w:rFonts w:cs="Times New Roman"/>
        </w:rPr>
        <w:t xml:space="preserve"> </w:t>
      </w:r>
      <w:r w:rsidR="00B27C71">
        <w:rPr>
          <w:rFonts w:cs="Times New Roman"/>
        </w:rPr>
        <w:t>(Mead, 1985). Sobre estos hallazgos, los estudios de John Money en hermafroditas (Money</w:t>
      </w:r>
      <w:del w:id="8" w:author="Author">
        <w:r w:rsidR="00B27C71" w:rsidDel="00975EFF">
          <w:rPr>
            <w:rFonts w:cs="Times New Roman"/>
          </w:rPr>
          <w:delText>,</w:delText>
        </w:r>
      </w:del>
      <w:r w:rsidR="00B27C71">
        <w:rPr>
          <w:rFonts w:cs="Times New Roman"/>
        </w:rPr>
        <w:t xml:space="preserve"> &amp; Pollitt, 1964) </w:t>
      </w:r>
      <w:r w:rsidR="002735F4">
        <w:rPr>
          <w:rFonts w:cs="Times New Roman"/>
        </w:rPr>
        <w:t>derivaron</w:t>
      </w:r>
      <w:r w:rsidR="00B27C71">
        <w:rPr>
          <w:rFonts w:cs="Times New Roman"/>
        </w:rPr>
        <w:t xml:space="preserve"> </w:t>
      </w:r>
      <w:r w:rsidR="002735F4">
        <w:rPr>
          <w:rFonts w:cs="Times New Roman"/>
        </w:rPr>
        <w:t>en</w:t>
      </w:r>
      <w:r w:rsidR="00B27C71">
        <w:rPr>
          <w:rFonts w:cs="Times New Roman"/>
        </w:rPr>
        <w:t xml:space="preserve"> la </w:t>
      </w:r>
      <w:r w:rsidR="002735F4">
        <w:rPr>
          <w:rFonts w:cs="Times New Roman"/>
        </w:rPr>
        <w:t>teorización sobre</w:t>
      </w:r>
      <w:r w:rsidR="00B27C71">
        <w:rPr>
          <w:rFonts w:cs="Times New Roman"/>
        </w:rPr>
        <w:t xml:space="preserve"> </w:t>
      </w:r>
      <w:r w:rsidR="002735F4">
        <w:rPr>
          <w:rFonts w:cs="Times New Roman"/>
        </w:rPr>
        <w:t xml:space="preserve">las diferencias </w:t>
      </w:r>
      <w:r w:rsidR="00B27C71">
        <w:rPr>
          <w:rFonts w:cs="Times New Roman"/>
        </w:rPr>
        <w:t>entre identidad de género y los roles sexuales (Money</w:t>
      </w:r>
      <w:del w:id="9" w:author="Author">
        <w:r w:rsidR="00B27C71" w:rsidDel="00975EFF">
          <w:rPr>
            <w:rFonts w:cs="Times New Roman"/>
          </w:rPr>
          <w:delText>,</w:delText>
        </w:r>
      </w:del>
      <w:r w:rsidR="00B27C71">
        <w:rPr>
          <w:rFonts w:cs="Times New Roman"/>
        </w:rPr>
        <w:t xml:space="preserve"> &amp; Tucker, 1985). </w:t>
      </w:r>
    </w:p>
    <w:p w14:paraId="3FEAEF08" w14:textId="77777777" w:rsidR="00E228AC" w:rsidRDefault="00E228AC" w:rsidP="00B40165">
      <w:pPr>
        <w:spacing w:line="360" w:lineRule="auto"/>
        <w:jc w:val="both"/>
        <w:rPr>
          <w:rFonts w:cs="Times New Roman"/>
        </w:rPr>
      </w:pPr>
    </w:p>
    <w:p w14:paraId="32E0D8B4" w14:textId="77777777" w:rsidR="006E3C1E" w:rsidRDefault="00B27C71" w:rsidP="00B40165">
      <w:pPr>
        <w:spacing w:line="360" w:lineRule="auto"/>
        <w:jc w:val="both"/>
        <w:rPr>
          <w:rFonts w:cs="Times New Roman"/>
        </w:rPr>
      </w:pPr>
      <w:r>
        <w:rPr>
          <w:rFonts w:cs="Times New Roman"/>
        </w:rPr>
        <w:t xml:space="preserve">En cuanto al machismo, </w:t>
      </w:r>
      <w:r w:rsidR="0027222F">
        <w:rPr>
          <w:rFonts w:cs="Times New Roman"/>
        </w:rPr>
        <w:t>su estudio</w:t>
      </w:r>
      <w:r>
        <w:rPr>
          <w:rFonts w:cs="Times New Roman"/>
        </w:rPr>
        <w:t xml:space="preserve"> comenzó </w:t>
      </w:r>
      <w:r w:rsidR="0027222F">
        <w:rPr>
          <w:rFonts w:cs="Times New Roman"/>
        </w:rPr>
        <w:t xml:space="preserve">en la década de </w:t>
      </w:r>
      <w:r w:rsidR="007A1416">
        <w:rPr>
          <w:rFonts w:cs="Times New Roman"/>
        </w:rPr>
        <w:t>1930, ligado</w:t>
      </w:r>
      <w:r w:rsidR="0027222F">
        <w:rPr>
          <w:rFonts w:cs="Times New Roman"/>
        </w:rPr>
        <w:t xml:space="preserve"> a la personalidad, pero </w:t>
      </w:r>
      <w:r w:rsidR="007A1416">
        <w:rPr>
          <w:rFonts w:cs="Times New Roman"/>
        </w:rPr>
        <w:t>a partir</w:t>
      </w:r>
      <w:r w:rsidR="0027222F">
        <w:rPr>
          <w:rFonts w:cs="Times New Roman"/>
        </w:rPr>
        <w:t xml:space="preserve"> </w:t>
      </w:r>
      <w:r w:rsidR="007A1416">
        <w:rPr>
          <w:rFonts w:cs="Times New Roman"/>
        </w:rPr>
        <w:t>de</w:t>
      </w:r>
      <w:r w:rsidR="0027222F">
        <w:rPr>
          <w:rFonts w:cs="Times New Roman"/>
        </w:rPr>
        <w:t xml:space="preserve"> los constructos de masculinidad y feminidad, que eran entendidos como </w:t>
      </w:r>
      <w:r w:rsidR="007A1416">
        <w:rPr>
          <w:rFonts w:cs="Times New Roman"/>
        </w:rPr>
        <w:t>entidades</w:t>
      </w:r>
      <w:r w:rsidR="0027222F">
        <w:rPr>
          <w:rFonts w:cs="Times New Roman"/>
        </w:rPr>
        <w:t xml:space="preserve"> bipolares o unifactoriales (</w:t>
      </w:r>
      <w:r w:rsidR="0027222F" w:rsidRPr="0027222F">
        <w:rPr>
          <w:lang w:val="es-PE" w:eastAsia="es-ES"/>
        </w:rPr>
        <w:t>Hoffman, 2001</w:t>
      </w:r>
      <w:r w:rsidR="0027222F">
        <w:rPr>
          <w:rFonts w:cs="Times New Roman"/>
        </w:rPr>
        <w:t>).</w:t>
      </w:r>
      <w:r w:rsidR="007A1416">
        <w:rPr>
          <w:rFonts w:cs="Times New Roman"/>
        </w:rPr>
        <w:t xml:space="preserve"> Durante este periodo, el machismo fue abordado como </w:t>
      </w:r>
      <w:r w:rsidR="006E3C1E">
        <w:rPr>
          <w:rFonts w:cs="Times New Roman"/>
        </w:rPr>
        <w:t xml:space="preserve">una medida extrema de masculinidad y la forma de evaluarlo fue a través de escalas de masculinidad que valoran la personalidad. Un </w:t>
      </w:r>
      <w:r w:rsidR="00BC1D3F">
        <w:rPr>
          <w:rFonts w:cs="Times New Roman"/>
        </w:rPr>
        <w:t xml:space="preserve">primer trabajo sobre este tema lo desarrolló </w:t>
      </w:r>
      <w:r w:rsidR="00BC1D3F">
        <w:rPr>
          <w:rFonts w:cs="Times New Roman"/>
          <w:lang w:val="es-PE"/>
        </w:rPr>
        <w:t>Hollingsworth</w:t>
      </w:r>
      <w:r w:rsidR="00BC1D3F" w:rsidRPr="00BC1D3F">
        <w:rPr>
          <w:rFonts w:cs="Times New Roman"/>
          <w:lang w:val="es-PE"/>
        </w:rPr>
        <w:t xml:space="preserve"> (1916)</w:t>
      </w:r>
      <w:r w:rsidR="00BC1D3F">
        <w:rPr>
          <w:rFonts w:cs="Times New Roman"/>
          <w:lang w:val="es-PE"/>
        </w:rPr>
        <w:t xml:space="preserve"> al evaluar las diferencias mentales en función del sexo. </w:t>
      </w:r>
      <w:r w:rsidR="00BC1D3F">
        <w:rPr>
          <w:rFonts w:cs="Times New Roman"/>
        </w:rPr>
        <w:t xml:space="preserve">Otro </w:t>
      </w:r>
      <w:r w:rsidR="006E3C1E">
        <w:rPr>
          <w:rFonts w:cs="Times New Roman"/>
        </w:rPr>
        <w:t>trabajo pionero en este periodo, fue el de Terman</w:t>
      </w:r>
      <w:r w:rsidR="006E3C1E" w:rsidRPr="006E3C1E">
        <w:rPr>
          <w:rFonts w:cs="Times New Roman"/>
          <w:lang w:val="es-PE"/>
        </w:rPr>
        <w:t xml:space="preserve"> </w:t>
      </w:r>
      <w:r w:rsidR="00BC1D3F">
        <w:rPr>
          <w:rFonts w:cs="Times New Roman"/>
          <w:lang w:val="es-PE"/>
        </w:rPr>
        <w:t xml:space="preserve">y </w:t>
      </w:r>
      <w:r w:rsidR="006E3C1E" w:rsidRPr="006E3C1E">
        <w:rPr>
          <w:rFonts w:cs="Times New Roman"/>
          <w:lang w:val="es-PE"/>
        </w:rPr>
        <w:t>Miles (1936)</w:t>
      </w:r>
      <w:r w:rsidR="006E3C1E">
        <w:rPr>
          <w:rFonts w:cs="Times New Roman"/>
          <w:lang w:val="es-PE"/>
        </w:rPr>
        <w:t xml:space="preserve">, quienes publican </w:t>
      </w:r>
      <w:r w:rsidR="006E3C1E" w:rsidRPr="006E3C1E">
        <w:rPr>
          <w:rFonts w:cs="Times New Roman"/>
          <w:i/>
          <w:lang w:val="es-PE"/>
        </w:rPr>
        <w:t>Sex and personality</w:t>
      </w:r>
      <w:r w:rsidR="006E3C1E">
        <w:rPr>
          <w:rFonts w:cs="Times New Roman"/>
          <w:lang w:val="es-PE"/>
        </w:rPr>
        <w:t xml:space="preserve"> y emplearon el modelo de las pruebas de inteligencia para generar autoreportes de masculinidad y feminidad. Poco tiempo después, </w:t>
      </w:r>
      <w:r w:rsidR="006E3C1E" w:rsidRPr="006E3C1E">
        <w:rPr>
          <w:rFonts w:cs="Times New Roman"/>
          <w:lang w:val="es-PE"/>
        </w:rPr>
        <w:t>Hathaway y McKinley (1943)</w:t>
      </w:r>
      <w:r w:rsidR="006E3C1E">
        <w:rPr>
          <w:rFonts w:cs="Times New Roman"/>
          <w:lang w:val="es-PE"/>
        </w:rPr>
        <w:t xml:space="preserve"> dan a conocer el </w:t>
      </w:r>
      <w:r w:rsidR="006E3C1E" w:rsidRPr="006E3C1E">
        <w:rPr>
          <w:rFonts w:cs="Times New Roman"/>
          <w:i/>
          <w:lang w:val="es-PE"/>
        </w:rPr>
        <w:t>Minnesota</w:t>
      </w:r>
      <w:r w:rsidR="006E3C1E" w:rsidRPr="006E3C1E">
        <w:rPr>
          <w:rFonts w:cs="Times New Roman"/>
          <w:i/>
        </w:rPr>
        <w:t xml:space="preserve"> Multiphasic Personality Inventory</w:t>
      </w:r>
      <w:r w:rsidR="006E3C1E">
        <w:rPr>
          <w:rFonts w:cs="Times New Roman"/>
        </w:rPr>
        <w:t xml:space="preserve"> que cuenta con escalas para valorar la masculinidad y la feminidad. </w:t>
      </w:r>
      <w:r w:rsidR="005A76F8">
        <w:rPr>
          <w:rFonts w:cs="Times New Roman"/>
        </w:rPr>
        <w:t>Entr</w:t>
      </w:r>
      <w:r w:rsidR="007602D1">
        <w:rPr>
          <w:rFonts w:cs="Times New Roman"/>
        </w:rPr>
        <w:t xml:space="preserve">e 1936 y </w:t>
      </w:r>
      <w:commentRangeStart w:id="10"/>
      <w:r w:rsidR="007602D1">
        <w:rPr>
          <w:rFonts w:cs="Times New Roman"/>
        </w:rPr>
        <w:t>1956</w:t>
      </w:r>
      <w:commentRangeEnd w:id="10"/>
      <w:r w:rsidR="002A7CFC">
        <w:rPr>
          <w:rStyle w:val="CommentReference"/>
        </w:rPr>
        <w:commentReference w:id="10"/>
      </w:r>
      <w:r w:rsidR="007602D1">
        <w:rPr>
          <w:rFonts w:cs="Times New Roman"/>
        </w:rPr>
        <w:t>, Guilford estudia</w:t>
      </w:r>
      <w:r w:rsidR="005A76F8">
        <w:rPr>
          <w:rFonts w:cs="Times New Roman"/>
        </w:rPr>
        <w:t xml:space="preserve"> las dimensiones básicas de la p</w:t>
      </w:r>
      <w:r w:rsidR="007602D1">
        <w:rPr>
          <w:rFonts w:cs="Times New Roman"/>
        </w:rPr>
        <w:t>ersonalidad, para lo cual crea</w:t>
      </w:r>
      <w:r w:rsidR="005A76F8">
        <w:rPr>
          <w:rFonts w:cs="Times New Roman"/>
        </w:rPr>
        <w:t xml:space="preserve"> el </w:t>
      </w:r>
      <w:r w:rsidR="005A76F8" w:rsidRPr="00522823">
        <w:rPr>
          <w:rFonts w:cs="Times New Roman"/>
          <w:i/>
        </w:rPr>
        <w:t>GAMIN Inventory Masculinity Scale</w:t>
      </w:r>
      <w:r w:rsidR="005A76F8">
        <w:rPr>
          <w:rFonts w:cs="Times New Roman"/>
        </w:rPr>
        <w:t xml:space="preserve">, la primera prueba que evalúa la masculinidad como constructo </w:t>
      </w:r>
      <w:r w:rsidR="005A76F8">
        <w:rPr>
          <w:rFonts w:cs="Times New Roman"/>
        </w:rPr>
        <w:lastRenderedPageBreak/>
        <w:t>independiente de forma multidimensional, y comprende las dimensiones de Inhibición de la expresión emocional e Intereses vocacionales masculinos, entre otros (</w:t>
      </w:r>
      <w:r w:rsidR="005A76F8" w:rsidRPr="005A76F8">
        <w:rPr>
          <w:rFonts w:cs="Times New Roman"/>
          <w:lang w:val="es-PE"/>
        </w:rPr>
        <w:t>Guilford</w:t>
      </w:r>
      <w:del w:id="11" w:author="Author">
        <w:r w:rsidR="005A76F8" w:rsidRPr="005A76F8" w:rsidDel="002A7CFC">
          <w:rPr>
            <w:rFonts w:cs="Times New Roman"/>
            <w:lang w:val="es-PE"/>
          </w:rPr>
          <w:delText>,</w:delText>
        </w:r>
      </w:del>
      <w:r w:rsidR="005A76F8" w:rsidRPr="005A76F8">
        <w:rPr>
          <w:rFonts w:cs="Times New Roman"/>
          <w:lang w:val="es-PE"/>
        </w:rPr>
        <w:t xml:space="preserve"> &amp; Guilford, 1936)</w:t>
      </w:r>
      <w:r w:rsidR="005A76F8">
        <w:rPr>
          <w:rFonts w:cs="Times New Roman"/>
          <w:lang w:val="es-PE"/>
        </w:rPr>
        <w:t>.</w:t>
      </w:r>
      <w:r w:rsidR="00522823">
        <w:rPr>
          <w:rFonts w:cs="Times New Roman"/>
          <w:lang w:val="es-PE"/>
        </w:rPr>
        <w:t xml:space="preserve"> Como contraparte, el estudio de la feminidad también fue evaluado a través de escalas de medición, de forma muy similar al constructo de masculinidad (</w:t>
      </w:r>
      <w:r w:rsidR="00522823" w:rsidRPr="00522823">
        <w:rPr>
          <w:rFonts w:cs="Times New Roman"/>
          <w:lang w:val="es-PE"/>
        </w:rPr>
        <w:t>Gough</w:t>
      </w:r>
      <w:r w:rsidR="00522823">
        <w:rPr>
          <w:rFonts w:cs="Times New Roman"/>
          <w:lang w:val="es-PE"/>
        </w:rPr>
        <w:t xml:space="preserve">, </w:t>
      </w:r>
      <w:r w:rsidR="00522823" w:rsidRPr="00522823">
        <w:rPr>
          <w:rFonts w:cs="Times New Roman"/>
          <w:lang w:val="es-PE"/>
        </w:rPr>
        <w:t>1952)</w:t>
      </w:r>
      <w:r w:rsidR="00522823">
        <w:rPr>
          <w:rFonts w:cs="Times New Roman"/>
          <w:lang w:val="es-PE"/>
        </w:rPr>
        <w:t>.</w:t>
      </w:r>
    </w:p>
    <w:p w14:paraId="76E64036" w14:textId="77777777" w:rsidR="00B27C71" w:rsidRDefault="007A1416" w:rsidP="00B40165">
      <w:pPr>
        <w:spacing w:line="360" w:lineRule="auto"/>
        <w:jc w:val="both"/>
        <w:rPr>
          <w:rFonts w:cs="Times New Roman"/>
        </w:rPr>
      </w:pPr>
      <w:r>
        <w:rPr>
          <w:rFonts w:cs="Times New Roman"/>
        </w:rPr>
        <w:t xml:space="preserve">  </w:t>
      </w:r>
      <w:r w:rsidR="0027222F">
        <w:rPr>
          <w:rFonts w:cs="Times New Roman"/>
        </w:rPr>
        <w:t xml:space="preserve"> </w:t>
      </w:r>
    </w:p>
    <w:p w14:paraId="7A3A5B1D" w14:textId="5D7B0546" w:rsidR="00E622D7" w:rsidRDefault="005A76F8" w:rsidP="00363198">
      <w:pPr>
        <w:spacing w:line="360" w:lineRule="auto"/>
        <w:jc w:val="both"/>
        <w:rPr>
          <w:rFonts w:cs="Times New Roman"/>
        </w:rPr>
      </w:pPr>
      <w:r>
        <w:rPr>
          <w:rFonts w:cs="Times New Roman"/>
        </w:rPr>
        <w:t xml:space="preserve">Hasta aquí, el estudio del machismo se circunscribía al </w:t>
      </w:r>
      <w:r w:rsidR="005E1F57">
        <w:rPr>
          <w:rFonts w:cs="Times New Roman"/>
        </w:rPr>
        <w:t xml:space="preserve">constructo </w:t>
      </w:r>
      <w:r>
        <w:rPr>
          <w:rFonts w:cs="Times New Roman"/>
        </w:rPr>
        <w:t xml:space="preserve">de masculinidad, es decir, no existía de forma autónoma como objeto de estudio académico </w:t>
      </w:r>
      <w:r w:rsidR="00363198" w:rsidRPr="00363198">
        <w:rPr>
          <w:rFonts w:cs="Times New Roman"/>
        </w:rPr>
        <w:t>(Sebastián, 1990)</w:t>
      </w:r>
      <w:r w:rsidR="00522823">
        <w:rPr>
          <w:rFonts w:cs="Times New Roman"/>
        </w:rPr>
        <w:t xml:space="preserve">. Pero un factor que precipitó su </w:t>
      </w:r>
      <w:r w:rsidR="005E1F57">
        <w:rPr>
          <w:rFonts w:cs="Times New Roman"/>
        </w:rPr>
        <w:t>teorización</w:t>
      </w:r>
      <w:r w:rsidR="00522823">
        <w:rPr>
          <w:rFonts w:cs="Times New Roman"/>
        </w:rPr>
        <w:t xml:space="preserve"> </w:t>
      </w:r>
      <w:r w:rsidR="005E1F57">
        <w:rPr>
          <w:rFonts w:cs="Times New Roman"/>
        </w:rPr>
        <w:t>de forma independiente</w:t>
      </w:r>
      <w:del w:id="12" w:author="Author">
        <w:r w:rsidR="00363198" w:rsidRPr="00363198" w:rsidDel="00460FCC">
          <w:rPr>
            <w:rFonts w:cs="Times New Roman"/>
          </w:rPr>
          <w:delText>,</w:delText>
        </w:r>
      </w:del>
      <w:r w:rsidR="00363198" w:rsidRPr="00363198">
        <w:rPr>
          <w:rFonts w:cs="Times New Roman"/>
        </w:rPr>
        <w:t xml:space="preserve"> </w:t>
      </w:r>
      <w:r w:rsidR="005E1F57">
        <w:rPr>
          <w:rFonts w:cs="Times New Roman"/>
        </w:rPr>
        <w:t xml:space="preserve">fue que a </w:t>
      </w:r>
      <w:r w:rsidR="00F56D24">
        <w:rPr>
          <w:rFonts w:cs="Times New Roman"/>
        </w:rPr>
        <w:t xml:space="preserve">finales de los ‘60 y </w:t>
      </w:r>
      <w:r w:rsidR="005E1F57">
        <w:rPr>
          <w:rFonts w:cs="Times New Roman"/>
        </w:rPr>
        <w:t xml:space="preserve">principios de </w:t>
      </w:r>
      <w:r w:rsidR="00F56D24">
        <w:rPr>
          <w:rFonts w:cs="Times New Roman"/>
        </w:rPr>
        <w:t>los ‘</w:t>
      </w:r>
      <w:r w:rsidR="005E1F57">
        <w:rPr>
          <w:rFonts w:cs="Times New Roman"/>
        </w:rPr>
        <w:t xml:space="preserve">70 surgieron diversas críticas teóricas al planteamiento dicotómico de la masculinidad-feminidad </w:t>
      </w:r>
      <w:r w:rsidR="00F56D24">
        <w:rPr>
          <w:rFonts w:cs="Times New Roman"/>
        </w:rPr>
        <w:t>y a</w:t>
      </w:r>
      <w:r w:rsidR="00363198" w:rsidRPr="00363198">
        <w:rPr>
          <w:rFonts w:cs="Times New Roman"/>
        </w:rPr>
        <w:t xml:space="preserve">l análisis factorial </w:t>
      </w:r>
      <w:r w:rsidR="00F56D24">
        <w:rPr>
          <w:rFonts w:cs="Times New Roman"/>
        </w:rPr>
        <w:t xml:space="preserve">subyacente (Constantinople, </w:t>
      </w:r>
      <w:r w:rsidR="00F56D24" w:rsidRPr="00363198">
        <w:rPr>
          <w:rFonts w:cs="Times New Roman"/>
        </w:rPr>
        <w:t>1973</w:t>
      </w:r>
      <w:r w:rsidR="00F56D24">
        <w:rPr>
          <w:rFonts w:cs="Times New Roman"/>
        </w:rPr>
        <w:t xml:space="preserve">; Engel, 1966; </w:t>
      </w:r>
      <w:r w:rsidR="00F56D24" w:rsidRPr="00363198">
        <w:rPr>
          <w:rFonts w:cs="Times New Roman"/>
        </w:rPr>
        <w:t>Ford</w:t>
      </w:r>
      <w:del w:id="13" w:author="Author">
        <w:r w:rsidR="00F56D24" w:rsidDel="00460FCC">
          <w:rPr>
            <w:rFonts w:cs="Times New Roman"/>
          </w:rPr>
          <w:delText>,</w:delText>
        </w:r>
      </w:del>
      <w:r w:rsidR="00F56D24">
        <w:rPr>
          <w:rFonts w:cs="Times New Roman"/>
        </w:rPr>
        <w:t xml:space="preserve"> &amp;</w:t>
      </w:r>
      <w:r w:rsidR="00F56D24" w:rsidRPr="00363198">
        <w:rPr>
          <w:rFonts w:cs="Times New Roman"/>
        </w:rPr>
        <w:t xml:space="preserve"> Tyler</w:t>
      </w:r>
      <w:r w:rsidR="00F56D24">
        <w:rPr>
          <w:rFonts w:cs="Times New Roman"/>
        </w:rPr>
        <w:t xml:space="preserve">, </w:t>
      </w:r>
      <w:r w:rsidR="00F56D24" w:rsidRPr="00363198">
        <w:rPr>
          <w:rFonts w:cs="Times New Roman"/>
        </w:rPr>
        <w:t>1952</w:t>
      </w:r>
      <w:r w:rsidR="00F56D24">
        <w:rPr>
          <w:rFonts w:cs="Times New Roman"/>
        </w:rPr>
        <w:t xml:space="preserve">; </w:t>
      </w:r>
      <w:r w:rsidR="00F56D24" w:rsidRPr="00F56D24">
        <w:rPr>
          <w:rFonts w:cs="Times New Roman"/>
          <w:lang w:val="es-PE"/>
        </w:rPr>
        <w:t>Lunneborg</w:t>
      </w:r>
      <w:del w:id="14" w:author="Author">
        <w:r w:rsidR="00F56D24" w:rsidRPr="00F56D24" w:rsidDel="00460FCC">
          <w:rPr>
            <w:rFonts w:cs="Times New Roman"/>
            <w:lang w:val="es-PE"/>
          </w:rPr>
          <w:delText>,</w:delText>
        </w:r>
      </w:del>
      <w:r w:rsidR="00F56D24" w:rsidRPr="00F56D24">
        <w:rPr>
          <w:rFonts w:cs="Times New Roman"/>
          <w:lang w:val="es-PE"/>
        </w:rPr>
        <w:t xml:space="preserve"> &amp; Lunneborg, 1970</w:t>
      </w:r>
      <w:r w:rsidR="00F56D24">
        <w:rPr>
          <w:rFonts w:cs="Times New Roman"/>
          <w:lang w:val="es-PE"/>
        </w:rPr>
        <w:t xml:space="preserve">; </w:t>
      </w:r>
      <w:r w:rsidR="00F56D24" w:rsidRPr="00F56D24">
        <w:rPr>
          <w:rFonts w:cs="Times New Roman"/>
          <w:lang w:val="es-PE"/>
        </w:rPr>
        <w:t>Marke</w:t>
      </w:r>
      <w:del w:id="15" w:author="Author">
        <w:r w:rsidR="00F56D24" w:rsidRPr="00F56D24" w:rsidDel="00460FCC">
          <w:rPr>
            <w:rFonts w:cs="Times New Roman"/>
            <w:lang w:val="es-PE"/>
          </w:rPr>
          <w:delText>,</w:delText>
        </w:r>
      </w:del>
      <w:r w:rsidR="00F56D24" w:rsidRPr="00F56D24">
        <w:rPr>
          <w:rFonts w:cs="Times New Roman"/>
          <w:lang w:val="es-PE"/>
        </w:rPr>
        <w:t xml:space="preserve"> &amp; Gottfries, 1967</w:t>
      </w:r>
      <w:r w:rsidR="00FA3106">
        <w:rPr>
          <w:rFonts w:cs="Times New Roman"/>
          <w:lang w:val="es-PE"/>
        </w:rPr>
        <w:t xml:space="preserve">; </w:t>
      </w:r>
      <w:r w:rsidR="00FA3106">
        <w:rPr>
          <w:rFonts w:cs="Times New Roman"/>
          <w:lang w:val="es-PE" w:eastAsia="es-ES"/>
        </w:rPr>
        <w:t>Morawski, 1985</w:t>
      </w:r>
      <w:r w:rsidR="00363198" w:rsidRPr="00363198">
        <w:rPr>
          <w:rFonts w:cs="Times New Roman"/>
        </w:rPr>
        <w:t xml:space="preserve">). </w:t>
      </w:r>
      <w:r w:rsidR="00095B56">
        <w:rPr>
          <w:rFonts w:cs="Times New Roman"/>
        </w:rPr>
        <w:t>Otro evento de suma importancia</w:t>
      </w:r>
      <w:del w:id="16" w:author="Author">
        <w:r w:rsidR="00095B56" w:rsidDel="00972486">
          <w:rPr>
            <w:rFonts w:cs="Times New Roman"/>
          </w:rPr>
          <w:delText>,</w:delText>
        </w:r>
      </w:del>
      <w:r w:rsidR="00095B56">
        <w:rPr>
          <w:rFonts w:cs="Times New Roman"/>
        </w:rPr>
        <w:t xml:space="preserve"> fue el desarrollo de la teoría que postuló Sandra Bem</w:t>
      </w:r>
      <w:r w:rsidR="00363198" w:rsidRPr="00363198">
        <w:rPr>
          <w:rFonts w:cs="Times New Roman"/>
        </w:rPr>
        <w:t xml:space="preserve"> </w:t>
      </w:r>
      <w:r w:rsidR="00095B56">
        <w:rPr>
          <w:rFonts w:cs="Times New Roman"/>
        </w:rPr>
        <w:t xml:space="preserve">(1974) y que </w:t>
      </w:r>
      <w:r w:rsidR="007602D1">
        <w:rPr>
          <w:rFonts w:cs="Times New Roman"/>
        </w:rPr>
        <w:t>cambió</w:t>
      </w:r>
      <w:r w:rsidR="00E622D7">
        <w:rPr>
          <w:rFonts w:cs="Times New Roman"/>
        </w:rPr>
        <w:t xml:space="preserve"> la concepción bipolar de los roles sexuales por una concepción que los entiende dentro del continuo masculinidad-feminidad, en cuyo centro se ubica la androginia. Asimismo, Bem </w:t>
      </w:r>
      <w:r w:rsidR="00363198" w:rsidRPr="00363198">
        <w:rPr>
          <w:rFonts w:cs="Times New Roman"/>
        </w:rPr>
        <w:t xml:space="preserve">elaboró un instrumento para medir la androginia psicológica </w:t>
      </w:r>
      <w:r w:rsidR="00363198" w:rsidRPr="00363198">
        <w:rPr>
          <w:rFonts w:cs="Times New Roman"/>
          <w:i/>
        </w:rPr>
        <w:t>The Bem Sex Role Inventory</w:t>
      </w:r>
      <w:r w:rsidR="00363198" w:rsidRPr="00363198">
        <w:rPr>
          <w:rFonts w:cs="Times New Roman"/>
        </w:rPr>
        <w:t xml:space="preserve"> (BSRI), que permitía caracterizar a los sujetos en masculinos, femeninos y andróginos, en función de su grado de tipificación sexual. </w:t>
      </w:r>
      <w:r w:rsidR="00E622D7">
        <w:rPr>
          <w:rFonts w:cs="Times New Roman"/>
        </w:rPr>
        <w:t>Posteriormente, la propuesta de Bem (1981)</w:t>
      </w:r>
      <w:del w:id="17" w:author="Author">
        <w:r w:rsidR="00E622D7" w:rsidDel="00870C19">
          <w:rPr>
            <w:rFonts w:cs="Times New Roman"/>
          </w:rPr>
          <w:delText>,</w:delText>
        </w:r>
      </w:del>
      <w:r w:rsidR="00E622D7">
        <w:rPr>
          <w:rFonts w:cs="Times New Roman"/>
        </w:rPr>
        <w:t xml:space="preserve"> fue modificada e incluyó elementos cognitivos que explican la formación de los esquemas de género. </w:t>
      </w:r>
    </w:p>
    <w:p w14:paraId="2BC65F59" w14:textId="77777777" w:rsidR="00E622D7" w:rsidRDefault="00E622D7" w:rsidP="00363198">
      <w:pPr>
        <w:spacing w:line="360" w:lineRule="auto"/>
        <w:jc w:val="both"/>
        <w:rPr>
          <w:rFonts w:cs="Times New Roman"/>
        </w:rPr>
      </w:pPr>
    </w:p>
    <w:p w14:paraId="74449DE3" w14:textId="5992B415" w:rsidR="00E622D7" w:rsidRDefault="00E622D7" w:rsidP="00363198">
      <w:pPr>
        <w:spacing w:line="360" w:lineRule="auto"/>
        <w:jc w:val="both"/>
        <w:rPr>
          <w:rFonts w:cs="Times New Roman"/>
        </w:rPr>
      </w:pPr>
      <w:r>
        <w:rPr>
          <w:rFonts w:cs="Times New Roman"/>
        </w:rPr>
        <w:t>Si bien</w:t>
      </w:r>
      <w:del w:id="18" w:author="Author">
        <w:r w:rsidDel="00D754AE">
          <w:rPr>
            <w:rFonts w:cs="Times New Roman"/>
          </w:rPr>
          <w:delText>,</w:delText>
        </w:r>
      </w:del>
      <w:r>
        <w:rPr>
          <w:rFonts w:cs="Times New Roman"/>
        </w:rPr>
        <w:t xml:space="preserve"> </w:t>
      </w:r>
      <w:r w:rsidR="00A50539">
        <w:rPr>
          <w:rFonts w:cs="Times New Roman"/>
        </w:rPr>
        <w:t>la teoría de Bem</w:t>
      </w:r>
      <w:r>
        <w:rPr>
          <w:rFonts w:cs="Times New Roman"/>
        </w:rPr>
        <w:t xml:space="preserve"> </w:t>
      </w:r>
      <w:r w:rsidR="00A50539">
        <w:rPr>
          <w:rFonts w:cs="Times New Roman"/>
        </w:rPr>
        <w:t xml:space="preserve">ha sido bien recibida y ha generado diversas líneas de investigación sobre los soles sexuales, que señalan que las personas con rasgos marcadamente masculinos y femeninos tienen </w:t>
      </w:r>
      <w:r w:rsidR="00317EA8">
        <w:rPr>
          <w:rFonts w:cs="Times New Roman"/>
        </w:rPr>
        <w:t xml:space="preserve">menor capacidad intelectual </w:t>
      </w:r>
      <w:r w:rsidR="007D4589">
        <w:rPr>
          <w:rFonts w:cs="Times New Roman"/>
        </w:rPr>
        <w:t xml:space="preserve">en comparación con </w:t>
      </w:r>
      <w:r w:rsidR="00317EA8">
        <w:rPr>
          <w:rFonts w:cs="Times New Roman"/>
        </w:rPr>
        <w:t>los andróginos (</w:t>
      </w:r>
      <w:r w:rsidR="00317EA8" w:rsidRPr="00A50539">
        <w:rPr>
          <w:rFonts w:cs="Times New Roman"/>
        </w:rPr>
        <w:t>Martínez</w:t>
      </w:r>
      <w:r w:rsidR="00C0506B">
        <w:rPr>
          <w:rFonts w:cs="Times New Roman"/>
        </w:rPr>
        <w:t xml:space="preserve"> et al.</w:t>
      </w:r>
      <w:r w:rsidR="00317EA8">
        <w:rPr>
          <w:rFonts w:cs="Times New Roman"/>
        </w:rPr>
        <w:t>, 1988), más problemas de</w:t>
      </w:r>
      <w:r w:rsidR="00A50539">
        <w:rPr>
          <w:rFonts w:cs="Times New Roman"/>
        </w:rPr>
        <w:t xml:space="preserve"> salud mental (</w:t>
      </w:r>
      <w:r w:rsidR="00BC1D3F" w:rsidRPr="00BC1D3F">
        <w:rPr>
          <w:rFonts w:cs="Times New Roman"/>
        </w:rPr>
        <w:t>Díaz-Loving</w:t>
      </w:r>
      <w:r w:rsidR="00C0506B">
        <w:rPr>
          <w:rFonts w:cs="Times New Roman"/>
        </w:rPr>
        <w:t xml:space="preserve"> et al.</w:t>
      </w:r>
      <w:r w:rsidR="00BC1D3F">
        <w:rPr>
          <w:rFonts w:cs="Times New Roman"/>
        </w:rPr>
        <w:t xml:space="preserve">, 2012; </w:t>
      </w:r>
      <w:r w:rsidR="00A50539" w:rsidRPr="00A50539">
        <w:rPr>
          <w:lang w:val="es-PE"/>
        </w:rPr>
        <w:t>Pauletti</w:t>
      </w:r>
      <w:r w:rsidR="00C0506B">
        <w:rPr>
          <w:lang w:val="es-PE"/>
        </w:rPr>
        <w:t xml:space="preserve"> et al.</w:t>
      </w:r>
      <w:r w:rsidR="00A50539">
        <w:rPr>
          <w:lang w:val="es-PE"/>
        </w:rPr>
        <w:t>, 2017</w:t>
      </w:r>
      <w:r w:rsidR="00A50539">
        <w:rPr>
          <w:rFonts w:cs="Times New Roman"/>
        </w:rPr>
        <w:t>)</w:t>
      </w:r>
      <w:r w:rsidR="00FA3106">
        <w:rPr>
          <w:rFonts w:cs="Times New Roman"/>
        </w:rPr>
        <w:t xml:space="preserve">, </w:t>
      </w:r>
      <w:r w:rsidR="00A50539">
        <w:rPr>
          <w:rFonts w:cs="Times New Roman"/>
        </w:rPr>
        <w:t xml:space="preserve"> </w:t>
      </w:r>
      <w:r w:rsidR="00FA3106">
        <w:rPr>
          <w:rFonts w:cs="Times New Roman"/>
        </w:rPr>
        <w:t>bajo autoconcepto en sus relaciones interpersonales (</w:t>
      </w:r>
      <w:r w:rsidR="00FA3106" w:rsidRPr="00FA3106">
        <w:rPr>
          <w:rFonts w:cs="Times New Roman"/>
          <w:lang w:val="es-PE"/>
        </w:rPr>
        <w:t>Orloffsky</w:t>
      </w:r>
      <w:del w:id="19" w:author="Author">
        <w:r w:rsidR="00FA3106" w:rsidRPr="00FA3106" w:rsidDel="00125922">
          <w:rPr>
            <w:rFonts w:cs="Times New Roman"/>
            <w:lang w:val="es-PE"/>
          </w:rPr>
          <w:delText>,</w:delText>
        </w:r>
      </w:del>
      <w:r w:rsidR="00FA3106" w:rsidRPr="00FA3106">
        <w:rPr>
          <w:rFonts w:cs="Times New Roman"/>
          <w:lang w:val="es-PE"/>
        </w:rPr>
        <w:t xml:space="preserve"> &amp; Stake, 1981</w:t>
      </w:r>
      <w:r w:rsidR="00FA3106">
        <w:rPr>
          <w:rFonts w:cs="Times New Roman"/>
        </w:rPr>
        <w:t xml:space="preserve">) </w:t>
      </w:r>
      <w:r w:rsidR="00317EA8">
        <w:rPr>
          <w:rFonts w:cs="Times New Roman"/>
        </w:rPr>
        <w:t xml:space="preserve">y </w:t>
      </w:r>
      <w:r w:rsidR="00FA3106">
        <w:rPr>
          <w:rFonts w:cs="Times New Roman"/>
        </w:rPr>
        <w:t xml:space="preserve">más </w:t>
      </w:r>
      <w:r w:rsidR="00317EA8">
        <w:rPr>
          <w:rFonts w:cs="Times New Roman"/>
        </w:rPr>
        <w:t>conductas discriminatorias (</w:t>
      </w:r>
      <w:r w:rsidR="00317EA8" w:rsidRPr="00A50539">
        <w:rPr>
          <w:lang w:val="es-PE"/>
        </w:rPr>
        <w:t>Mehta</w:t>
      </w:r>
      <w:r w:rsidR="00C0506B">
        <w:rPr>
          <w:lang w:val="es-PE"/>
        </w:rPr>
        <w:t xml:space="preserve"> et al.</w:t>
      </w:r>
      <w:r w:rsidR="00317EA8" w:rsidRPr="00A50539">
        <w:rPr>
          <w:lang w:val="es-PE"/>
        </w:rPr>
        <w:t>, 2017</w:t>
      </w:r>
      <w:r w:rsidR="00317EA8">
        <w:rPr>
          <w:rFonts w:cs="Times New Roman"/>
        </w:rPr>
        <w:t>)</w:t>
      </w:r>
      <w:r w:rsidR="007D4589">
        <w:rPr>
          <w:rFonts w:cs="Times New Roman"/>
        </w:rPr>
        <w:t>,</w:t>
      </w:r>
      <w:r w:rsidR="00317EA8">
        <w:rPr>
          <w:rFonts w:cs="Times New Roman"/>
        </w:rPr>
        <w:t xml:space="preserve"> mientras que los andróginos tienen un mejor </w:t>
      </w:r>
      <w:r w:rsidR="00A50539">
        <w:rPr>
          <w:rFonts w:cs="Times New Roman"/>
        </w:rPr>
        <w:t>ajuste de pareja (</w:t>
      </w:r>
      <w:r w:rsidR="00A50539" w:rsidRPr="00A50539">
        <w:rPr>
          <w:rStyle w:val="A1"/>
          <w:rFonts w:cs="Times New Roman"/>
          <w:sz w:val="24"/>
          <w:szCs w:val="24"/>
        </w:rPr>
        <w:t>Sebastían</w:t>
      </w:r>
      <w:r w:rsidR="00C0506B">
        <w:rPr>
          <w:rStyle w:val="A1"/>
          <w:rFonts w:cs="Times New Roman"/>
          <w:sz w:val="24"/>
          <w:szCs w:val="24"/>
        </w:rPr>
        <w:t xml:space="preserve"> et al.</w:t>
      </w:r>
      <w:r w:rsidR="00A50539">
        <w:rPr>
          <w:rStyle w:val="A1"/>
          <w:rFonts w:cs="Times New Roman"/>
          <w:sz w:val="24"/>
          <w:szCs w:val="24"/>
        </w:rPr>
        <w:t>, 1987</w:t>
      </w:r>
      <w:r w:rsidR="00A50539">
        <w:rPr>
          <w:rFonts w:cs="Times New Roman"/>
        </w:rPr>
        <w:t xml:space="preserve">), </w:t>
      </w:r>
      <w:r w:rsidR="00317EA8">
        <w:rPr>
          <w:rFonts w:cs="Times New Roman"/>
        </w:rPr>
        <w:t xml:space="preserve">mayor </w:t>
      </w:r>
      <w:r w:rsidR="00A50539">
        <w:rPr>
          <w:rFonts w:cs="Times New Roman"/>
        </w:rPr>
        <w:t>bienestar psicológico (</w:t>
      </w:r>
      <w:r w:rsidR="00A50539" w:rsidRPr="00A50539">
        <w:t>Bukowski</w:t>
      </w:r>
      <w:r w:rsidR="00C0506B">
        <w:t xml:space="preserve"> et al.</w:t>
      </w:r>
      <w:r w:rsidR="00A50539">
        <w:t>, 2017</w:t>
      </w:r>
      <w:r w:rsidR="00A50539">
        <w:rPr>
          <w:rFonts w:cs="Times New Roman"/>
        </w:rPr>
        <w:t>)</w:t>
      </w:r>
      <w:r w:rsidR="00C22B03">
        <w:rPr>
          <w:rFonts w:cs="Times New Roman"/>
        </w:rPr>
        <w:t xml:space="preserve"> y</w:t>
      </w:r>
      <w:r w:rsidR="00317EA8">
        <w:rPr>
          <w:rFonts w:cs="Times New Roman"/>
        </w:rPr>
        <w:t xml:space="preserve"> </w:t>
      </w:r>
      <w:r w:rsidR="007D4589">
        <w:rPr>
          <w:rFonts w:cs="Times New Roman"/>
        </w:rPr>
        <w:t>estabilidad emocional</w:t>
      </w:r>
      <w:r w:rsidR="00317EA8">
        <w:rPr>
          <w:rFonts w:cs="Times New Roman"/>
        </w:rPr>
        <w:t xml:space="preserve"> (</w:t>
      </w:r>
      <w:r w:rsidR="00317EA8" w:rsidRPr="00317EA8">
        <w:rPr>
          <w:rFonts w:cs="Times New Roman"/>
        </w:rPr>
        <w:t>Martínez</w:t>
      </w:r>
      <w:del w:id="20" w:author="Author">
        <w:r w:rsidR="00317EA8" w:rsidRPr="00317EA8" w:rsidDel="00125922">
          <w:rPr>
            <w:rFonts w:cs="Times New Roman"/>
          </w:rPr>
          <w:delText>,</w:delText>
        </w:r>
      </w:del>
      <w:r w:rsidR="00317EA8" w:rsidRPr="00317EA8">
        <w:rPr>
          <w:rFonts w:cs="Times New Roman"/>
        </w:rPr>
        <w:t xml:space="preserve"> &amp; Bonilla, 2000)</w:t>
      </w:r>
      <w:r w:rsidR="007D4589">
        <w:rPr>
          <w:rFonts w:cs="Times New Roman"/>
        </w:rPr>
        <w:t xml:space="preserve">; </w:t>
      </w:r>
      <w:r w:rsidR="007C20FD">
        <w:rPr>
          <w:rFonts w:cs="Times New Roman"/>
        </w:rPr>
        <w:t xml:space="preserve">diversas críticas se plantearon en torno a este modelo teórico, dado el marcado feminismo de Bem, el grado de combinación de masculinidad y feminidad que deviene en </w:t>
      </w:r>
      <w:r w:rsidR="007C20FD">
        <w:rPr>
          <w:rFonts w:cs="Times New Roman"/>
        </w:rPr>
        <w:lastRenderedPageBreak/>
        <w:t xml:space="preserve">la androginia, la distinción entre hombres masculinos, mujeres femeninas vs. mujeres masculinas y hombres femeninos, las relaciones entre la identidad de género y los roles sexuales, las implicancias políticas del constructo, etc. </w:t>
      </w:r>
      <w:r w:rsidR="007D4589">
        <w:rPr>
          <w:rFonts w:cs="Times New Roman"/>
        </w:rPr>
        <w:t>(</w:t>
      </w:r>
      <w:r w:rsidR="00C63D2A" w:rsidRPr="00FA3106">
        <w:rPr>
          <w:rFonts w:cs="Times New Roman"/>
          <w:lang w:val="es-PE"/>
        </w:rPr>
        <w:t>Kelly</w:t>
      </w:r>
      <w:del w:id="21" w:author="Author">
        <w:r w:rsidR="00C63D2A" w:rsidRPr="00FA3106" w:rsidDel="005B70E2">
          <w:rPr>
            <w:rFonts w:cs="Times New Roman"/>
            <w:lang w:val="es-PE"/>
          </w:rPr>
          <w:delText>,</w:delText>
        </w:r>
      </w:del>
      <w:r w:rsidR="00C63D2A" w:rsidRPr="00FA3106">
        <w:rPr>
          <w:rFonts w:cs="Times New Roman"/>
          <w:lang w:val="es-PE"/>
        </w:rPr>
        <w:t xml:space="preserve"> &amp; Worell, 1977; </w:t>
      </w:r>
      <w:r w:rsidR="007D4589" w:rsidRPr="007D4589">
        <w:rPr>
          <w:rFonts w:cs="Times New Roman"/>
          <w:lang w:val="es-PE"/>
        </w:rPr>
        <w:t>Spence, 1984</w:t>
      </w:r>
      <w:r w:rsidR="007D4589">
        <w:rPr>
          <w:rFonts w:cs="Times New Roman"/>
          <w:lang w:val="es-PE"/>
        </w:rPr>
        <w:t>)</w:t>
      </w:r>
      <w:r w:rsidR="00317EA8">
        <w:rPr>
          <w:rFonts w:cs="Times New Roman"/>
        </w:rPr>
        <w:t>.</w:t>
      </w:r>
      <w:r w:rsidR="007C20FD">
        <w:rPr>
          <w:rFonts w:cs="Times New Roman"/>
        </w:rPr>
        <w:t xml:space="preserve"> En ese sentido, ya Gustav Jung (2009) había defendido, en base a su concepción arquetípica de la mente, la bisexualidad psicológica, diferenciando el animus del ánima.</w:t>
      </w:r>
      <w:r>
        <w:rPr>
          <w:rFonts w:cs="Times New Roman"/>
        </w:rPr>
        <w:t xml:space="preserve"> </w:t>
      </w:r>
    </w:p>
    <w:p w14:paraId="076A1563" w14:textId="77777777" w:rsidR="007C20FD" w:rsidRDefault="007C20FD" w:rsidP="00363198">
      <w:pPr>
        <w:spacing w:line="360" w:lineRule="auto"/>
        <w:jc w:val="both"/>
        <w:rPr>
          <w:rFonts w:cs="Times New Roman"/>
        </w:rPr>
      </w:pPr>
    </w:p>
    <w:p w14:paraId="0BC33DA0" w14:textId="6542854D" w:rsidR="00C22B03" w:rsidRDefault="007C20FD" w:rsidP="00363198">
      <w:pPr>
        <w:spacing w:line="360" w:lineRule="auto"/>
        <w:jc w:val="both"/>
        <w:rPr>
          <w:rFonts w:cs="Times New Roman"/>
        </w:rPr>
      </w:pPr>
      <w:r>
        <w:rPr>
          <w:rFonts w:cs="Times New Roman"/>
        </w:rPr>
        <w:t>De este modo, de forma paralela a la eclosión del constructo de androginia y el BSRI que lo mide</w:t>
      </w:r>
      <w:r w:rsidR="00363198" w:rsidRPr="00363198">
        <w:rPr>
          <w:rFonts w:cs="Times New Roman"/>
        </w:rPr>
        <w:t>, comenzaron a aparecer una serie de cuestionarios relacionados con el género</w:t>
      </w:r>
      <w:r w:rsidR="00BC1D3F">
        <w:rPr>
          <w:rFonts w:cs="Times New Roman"/>
        </w:rPr>
        <w:t xml:space="preserve"> más próximos al machismo</w:t>
      </w:r>
      <w:r w:rsidR="00363198" w:rsidRPr="00363198">
        <w:rPr>
          <w:rFonts w:cs="Times New Roman"/>
        </w:rPr>
        <w:t xml:space="preserve">, como el </w:t>
      </w:r>
      <w:r w:rsidR="00363198" w:rsidRPr="00BC1D3F">
        <w:rPr>
          <w:rFonts w:cs="Times New Roman"/>
          <w:i/>
        </w:rPr>
        <w:t>The Attitudes Toward Women Scale</w:t>
      </w:r>
      <w:r w:rsidR="00363198" w:rsidRPr="00363198">
        <w:rPr>
          <w:rFonts w:cs="Times New Roman"/>
        </w:rPr>
        <w:t xml:space="preserve"> (AW</w:t>
      </w:r>
      <w:r w:rsidR="00BC1D3F">
        <w:rPr>
          <w:rFonts w:cs="Times New Roman"/>
        </w:rPr>
        <w:t>S) de Spence y Helmreich (1972) y su versión abreviada</w:t>
      </w:r>
      <w:r w:rsidR="00363198" w:rsidRPr="00363198">
        <w:rPr>
          <w:rFonts w:cs="Times New Roman"/>
        </w:rPr>
        <w:t xml:space="preserve"> </w:t>
      </w:r>
      <w:r w:rsidR="00BC1D3F">
        <w:rPr>
          <w:rFonts w:cs="Times New Roman"/>
        </w:rPr>
        <w:t>(</w:t>
      </w:r>
      <w:r w:rsidR="00363198" w:rsidRPr="00363198">
        <w:rPr>
          <w:rFonts w:cs="Times New Roman"/>
        </w:rPr>
        <w:t>Spence, Helmreich</w:t>
      </w:r>
      <w:del w:id="22" w:author="Author">
        <w:r w:rsidR="00BC1D3F" w:rsidDel="007D61B9">
          <w:rPr>
            <w:rFonts w:cs="Times New Roman"/>
          </w:rPr>
          <w:delText>,</w:delText>
        </w:r>
      </w:del>
      <w:r w:rsidR="00363198" w:rsidRPr="00363198">
        <w:rPr>
          <w:rFonts w:cs="Times New Roman"/>
        </w:rPr>
        <w:t xml:space="preserve"> </w:t>
      </w:r>
      <w:r w:rsidR="00BC1D3F">
        <w:rPr>
          <w:rFonts w:cs="Times New Roman"/>
        </w:rPr>
        <w:t>&amp;</w:t>
      </w:r>
      <w:r w:rsidR="00363198" w:rsidRPr="00363198">
        <w:rPr>
          <w:rFonts w:cs="Times New Roman"/>
        </w:rPr>
        <w:t xml:space="preserve"> Stapp</w:t>
      </w:r>
      <w:r w:rsidR="00BC1D3F">
        <w:rPr>
          <w:rFonts w:cs="Times New Roman"/>
        </w:rPr>
        <w:t>,</w:t>
      </w:r>
      <w:r w:rsidR="00363198" w:rsidRPr="00363198">
        <w:rPr>
          <w:rFonts w:cs="Times New Roman"/>
        </w:rPr>
        <w:t xml:space="preserve"> 197</w:t>
      </w:r>
      <w:r w:rsidR="00AD2EA1">
        <w:rPr>
          <w:rFonts w:cs="Times New Roman"/>
        </w:rPr>
        <w:t>3</w:t>
      </w:r>
      <w:r w:rsidR="00363198" w:rsidRPr="00363198">
        <w:rPr>
          <w:rFonts w:cs="Times New Roman"/>
        </w:rPr>
        <w:t xml:space="preserve">), </w:t>
      </w:r>
      <w:r w:rsidR="00363198" w:rsidRPr="00BC1D3F">
        <w:rPr>
          <w:rFonts w:cs="Times New Roman"/>
          <w:i/>
        </w:rPr>
        <w:t>The Sexist Attitu</w:t>
      </w:r>
      <w:r w:rsidR="00BC1D3F" w:rsidRPr="00BC1D3F">
        <w:rPr>
          <w:rFonts w:cs="Times New Roman"/>
          <w:i/>
        </w:rPr>
        <w:t>des Toward Women Scale</w:t>
      </w:r>
      <w:r w:rsidR="00BC1D3F">
        <w:rPr>
          <w:rFonts w:cs="Times New Roman"/>
        </w:rPr>
        <w:t xml:space="preserve"> (SATWS) </w:t>
      </w:r>
      <w:r w:rsidR="00363198" w:rsidRPr="00363198">
        <w:rPr>
          <w:rFonts w:cs="Times New Roman"/>
        </w:rPr>
        <w:t>de Benson y Vincent (1980)</w:t>
      </w:r>
      <w:r w:rsidR="00BC1D3F">
        <w:rPr>
          <w:rFonts w:cs="Times New Roman"/>
        </w:rPr>
        <w:t xml:space="preserve">, </w:t>
      </w:r>
      <w:r w:rsidR="00363198" w:rsidRPr="00BC1D3F">
        <w:rPr>
          <w:rFonts w:cs="Times New Roman"/>
          <w:i/>
        </w:rPr>
        <w:t>The Sex Role Egalitarian Scale</w:t>
      </w:r>
      <w:r w:rsidR="00363198" w:rsidRPr="00363198">
        <w:rPr>
          <w:rFonts w:cs="Times New Roman"/>
        </w:rPr>
        <w:t xml:space="preserve"> (SRES)</w:t>
      </w:r>
      <w:r w:rsidR="00BC1D3F">
        <w:rPr>
          <w:rFonts w:cs="Times New Roman"/>
        </w:rPr>
        <w:t xml:space="preserve"> de </w:t>
      </w:r>
      <w:r w:rsidR="00BC1D3F" w:rsidRPr="00BC1D3F">
        <w:rPr>
          <w:rFonts w:cs="Times New Roman"/>
          <w:lang w:val="es-PE"/>
        </w:rPr>
        <w:t>Beere, King, Beere</w:t>
      </w:r>
      <w:r w:rsidR="00BC1D3F">
        <w:rPr>
          <w:rFonts w:cs="Times New Roman"/>
          <w:lang w:val="es-PE"/>
        </w:rPr>
        <w:t xml:space="preserve"> y King</w:t>
      </w:r>
      <w:r w:rsidR="00BC1D3F" w:rsidRPr="00BC1D3F">
        <w:rPr>
          <w:rFonts w:cs="Times New Roman"/>
          <w:lang w:val="es-PE"/>
        </w:rPr>
        <w:t xml:space="preserve"> (1984)</w:t>
      </w:r>
      <w:r w:rsidR="00C22B03">
        <w:rPr>
          <w:rFonts w:cs="Times New Roman"/>
          <w:lang w:val="es-PE"/>
        </w:rPr>
        <w:t xml:space="preserve">, </w:t>
      </w:r>
      <w:r w:rsidR="00C22B03" w:rsidRPr="00C22B03">
        <w:rPr>
          <w:rFonts w:cs="Times New Roman"/>
          <w:i/>
        </w:rPr>
        <w:t>The Neosexism Scale</w:t>
      </w:r>
      <w:r w:rsidR="00C22B03" w:rsidRPr="00363198">
        <w:rPr>
          <w:rFonts w:cs="Times New Roman"/>
        </w:rPr>
        <w:t>, de Tougas, Brown, Beaton y Joly (1995)</w:t>
      </w:r>
      <w:r w:rsidR="00C22B03">
        <w:rPr>
          <w:rFonts w:cs="Times New Roman"/>
        </w:rPr>
        <w:t xml:space="preserve">. Sin embargo, estas pruebas tienen una aproximación del machismo desde las teorías del sexismo, ya que </w:t>
      </w:r>
      <w:r w:rsidR="007602D1">
        <w:rPr>
          <w:rFonts w:cs="Times New Roman"/>
        </w:rPr>
        <w:t>este constructo</w:t>
      </w:r>
      <w:del w:id="23" w:author="Author">
        <w:r w:rsidR="007602D1" w:rsidDel="00E4163A">
          <w:rPr>
            <w:rFonts w:cs="Times New Roman"/>
          </w:rPr>
          <w:delText>,</w:delText>
        </w:r>
      </w:del>
      <w:r w:rsidR="007602D1">
        <w:rPr>
          <w:rFonts w:cs="Times New Roman"/>
        </w:rPr>
        <w:t xml:space="preserve"> </w:t>
      </w:r>
      <w:r w:rsidR="00C22B03">
        <w:rPr>
          <w:rFonts w:cs="Times New Roman"/>
        </w:rPr>
        <w:t>puede considerarse como una forma de prejuicio en base al sexo</w:t>
      </w:r>
      <w:r w:rsidR="00363198" w:rsidRPr="00363198">
        <w:rPr>
          <w:rFonts w:cs="Times New Roman"/>
        </w:rPr>
        <w:t xml:space="preserve"> </w:t>
      </w:r>
      <w:r w:rsidR="00C22B03">
        <w:rPr>
          <w:rFonts w:cs="Times New Roman"/>
        </w:rPr>
        <w:t xml:space="preserve">(Allport, 1954). </w:t>
      </w:r>
    </w:p>
    <w:p w14:paraId="5C1FE19D" w14:textId="77777777" w:rsidR="00C22B03" w:rsidRDefault="00C22B03" w:rsidP="00363198">
      <w:pPr>
        <w:spacing w:line="360" w:lineRule="auto"/>
        <w:jc w:val="both"/>
        <w:rPr>
          <w:rFonts w:cs="Times New Roman"/>
        </w:rPr>
      </w:pPr>
    </w:p>
    <w:p w14:paraId="4E1F309B" w14:textId="437DB065" w:rsidR="00C22B03" w:rsidRDefault="00AC1033" w:rsidP="00363198">
      <w:pPr>
        <w:spacing w:line="360" w:lineRule="auto"/>
        <w:jc w:val="both"/>
        <w:rPr>
          <w:rFonts w:cs="Times New Roman"/>
        </w:rPr>
      </w:pPr>
      <w:r>
        <w:rPr>
          <w:rFonts w:cs="Times New Roman"/>
        </w:rPr>
        <w:t>El machismo</w:t>
      </w:r>
      <w:del w:id="24" w:author="Author">
        <w:r w:rsidDel="00B01409">
          <w:rPr>
            <w:rFonts w:cs="Times New Roman"/>
          </w:rPr>
          <w:delText>,</w:delText>
        </w:r>
      </w:del>
      <w:r>
        <w:rPr>
          <w:rFonts w:cs="Times New Roman"/>
        </w:rPr>
        <w:t xml:space="preserve"> es</w:t>
      </w:r>
      <w:ins w:id="25" w:author="Author">
        <w:r w:rsidR="00B01409">
          <w:rPr>
            <w:rFonts w:cs="Times New Roman"/>
          </w:rPr>
          <w:t>,</w:t>
        </w:r>
      </w:ins>
      <w:r>
        <w:rPr>
          <w:rFonts w:cs="Times New Roman"/>
        </w:rPr>
        <w:t xml:space="preserve"> por tanto, una forma de sexismo que comprende creencias, conductas y actitudes negativas hacia la mujer, bajo el supuesto de la superioridad del varón (Castañeda, 2002). </w:t>
      </w:r>
      <w:r w:rsidR="00C70233">
        <w:rPr>
          <w:rFonts w:cs="Times New Roman"/>
        </w:rPr>
        <w:t>Como constructo psicológico, se ha asociado a diversas conductas de riesgo, como el consumo de alcohol (</w:t>
      </w:r>
      <w:r w:rsidR="00FF13D8">
        <w:rPr>
          <w:rFonts w:eastAsia="TimesNewRomanPSMT"/>
          <w:lang w:eastAsia="es-PE"/>
        </w:rPr>
        <w:t>Giraldo, 1972</w:t>
      </w:r>
      <w:r w:rsidR="007602D1">
        <w:rPr>
          <w:rFonts w:eastAsia="TimesNewRomanPSMT"/>
          <w:lang w:eastAsia="es-PE"/>
        </w:rPr>
        <w:t xml:space="preserve">; </w:t>
      </w:r>
      <w:r w:rsidR="007602D1">
        <w:rPr>
          <w:rFonts w:cs="Times New Roman"/>
          <w:lang w:val="es-PE" w:eastAsia="es-ES"/>
        </w:rPr>
        <w:t>Moral</w:t>
      </w:r>
      <w:del w:id="26" w:author="Author">
        <w:r w:rsidR="007602D1" w:rsidDel="00750CB6">
          <w:rPr>
            <w:rFonts w:cs="Times New Roman"/>
            <w:lang w:val="es-PE" w:eastAsia="es-ES"/>
          </w:rPr>
          <w:delText>,</w:delText>
        </w:r>
      </w:del>
      <w:r w:rsidR="007602D1">
        <w:rPr>
          <w:rFonts w:cs="Times New Roman"/>
          <w:lang w:val="es-PE" w:eastAsia="es-ES"/>
        </w:rPr>
        <w:t xml:space="preserve"> &amp; Ramos, 2016</w:t>
      </w:r>
      <w:r w:rsidR="00C70233">
        <w:rPr>
          <w:rFonts w:cs="Times New Roman"/>
        </w:rPr>
        <w:t xml:space="preserve">), </w:t>
      </w:r>
      <w:r w:rsidR="007602D1">
        <w:rPr>
          <w:rFonts w:cs="Times New Roman"/>
        </w:rPr>
        <w:t>conductas delictivas (</w:t>
      </w:r>
      <w:r w:rsidR="007602D1" w:rsidRPr="00C70233">
        <w:rPr>
          <w:rFonts w:cs="Times New Roman"/>
          <w:shd w:val="clear" w:color="auto" w:fill="FFFFFF"/>
        </w:rPr>
        <w:t>Castro</w:t>
      </w:r>
      <w:r w:rsidR="00C0506B">
        <w:rPr>
          <w:rFonts w:cs="Times New Roman"/>
          <w:shd w:val="clear" w:color="auto" w:fill="FFFFFF"/>
        </w:rPr>
        <w:t xml:space="preserve"> et al.</w:t>
      </w:r>
      <w:r w:rsidR="007602D1">
        <w:rPr>
          <w:rFonts w:cs="Times New Roman"/>
          <w:shd w:val="clear" w:color="auto" w:fill="FFFFFF"/>
        </w:rPr>
        <w:t>, 2018</w:t>
      </w:r>
      <w:r w:rsidR="007602D1">
        <w:rPr>
          <w:rFonts w:cs="Times New Roman"/>
        </w:rPr>
        <w:t xml:space="preserve">), y sobre todo, </w:t>
      </w:r>
      <w:r w:rsidR="00C70233">
        <w:rPr>
          <w:rFonts w:cs="Times New Roman"/>
        </w:rPr>
        <w:t>violencia contra la mujer (</w:t>
      </w:r>
      <w:r w:rsidR="00B552E2">
        <w:rPr>
          <w:rFonts w:cs="Times New Roman"/>
        </w:rPr>
        <w:t xml:space="preserve">Archer, 2000; </w:t>
      </w:r>
      <w:r w:rsidR="00F40F0B">
        <w:rPr>
          <w:rFonts w:cs="Times New Roman"/>
        </w:rPr>
        <w:t>Arias</w:t>
      </w:r>
      <w:r w:rsidR="00C0506B">
        <w:rPr>
          <w:rFonts w:cs="Times New Roman"/>
        </w:rPr>
        <w:t xml:space="preserve"> et al.</w:t>
      </w:r>
      <w:r w:rsidR="00F40F0B">
        <w:rPr>
          <w:rFonts w:cs="Times New Roman"/>
        </w:rPr>
        <w:t xml:space="preserve">, 2017; </w:t>
      </w:r>
      <w:r w:rsidR="00F40F0B" w:rsidRPr="00F40F0B">
        <w:rPr>
          <w:rFonts w:cs="Times New Roman"/>
          <w:lang w:val="es-PE"/>
        </w:rPr>
        <w:t>Arias</w:t>
      </w:r>
      <w:r w:rsidR="00C0506B">
        <w:rPr>
          <w:rFonts w:cs="Times New Roman"/>
          <w:lang w:val="es-PE"/>
        </w:rPr>
        <w:t xml:space="preserve"> et al.</w:t>
      </w:r>
      <w:r w:rsidR="00F40F0B" w:rsidRPr="00F40F0B">
        <w:rPr>
          <w:rFonts w:cs="Times New Roman"/>
          <w:lang w:val="es-PE"/>
        </w:rPr>
        <w:t>, 2017</w:t>
      </w:r>
      <w:r w:rsidR="00F40F0B">
        <w:rPr>
          <w:rFonts w:cs="Times New Roman"/>
          <w:lang w:val="es-PE"/>
        </w:rPr>
        <w:t xml:space="preserve">; </w:t>
      </w:r>
      <w:r w:rsidR="00C70233">
        <w:rPr>
          <w:rFonts w:cs="Times New Roman"/>
        </w:rPr>
        <w:t>Ballester</w:t>
      </w:r>
      <w:del w:id="27" w:author="Author">
        <w:r w:rsidR="00C70233" w:rsidDel="00750CB6">
          <w:rPr>
            <w:rFonts w:cs="Times New Roman"/>
          </w:rPr>
          <w:delText>,</w:delText>
        </w:r>
      </w:del>
      <w:r w:rsidR="00C70233">
        <w:rPr>
          <w:rFonts w:cs="Times New Roman"/>
        </w:rPr>
        <w:t xml:space="preserve"> &amp; Villanueva, 2014; </w:t>
      </w:r>
      <w:r w:rsidR="002A255A" w:rsidRPr="002A255A">
        <w:rPr>
          <w:rFonts w:cs="Times New Roman"/>
        </w:rPr>
        <w:t>Duarte</w:t>
      </w:r>
      <w:r w:rsidR="00C0506B">
        <w:rPr>
          <w:rFonts w:cs="Times New Roman"/>
        </w:rPr>
        <w:t xml:space="preserve"> et al.</w:t>
      </w:r>
      <w:r w:rsidR="002A255A">
        <w:rPr>
          <w:rFonts w:cs="Times New Roman"/>
        </w:rPr>
        <w:t xml:space="preserve">, 2010; </w:t>
      </w:r>
      <w:r w:rsidR="002A255A">
        <w:rPr>
          <w:rFonts w:cs="Times New Roman"/>
          <w:lang w:val="es-PE"/>
        </w:rPr>
        <w:t xml:space="preserve">González, 2009; </w:t>
      </w:r>
      <w:r w:rsidR="001C338D" w:rsidRPr="001C338D">
        <w:rPr>
          <w:rFonts w:cs="Times New Roman"/>
          <w:lang w:val="es-PE"/>
        </w:rPr>
        <w:t>Ham</w:t>
      </w:r>
      <w:r w:rsidR="001C338D">
        <w:rPr>
          <w:rFonts w:cs="Times New Roman"/>
          <w:lang w:val="es-PE"/>
        </w:rPr>
        <w:t xml:space="preserve">el, 2009; Heise, 1998; </w:t>
      </w:r>
      <w:r w:rsidR="00C70233">
        <w:rPr>
          <w:rFonts w:cs="Times New Roman"/>
        </w:rPr>
        <w:t>Castro</w:t>
      </w:r>
      <w:r w:rsidR="00C0506B">
        <w:rPr>
          <w:rFonts w:cs="Times New Roman"/>
        </w:rPr>
        <w:t xml:space="preserve"> et al.</w:t>
      </w:r>
      <w:r w:rsidR="00C70233">
        <w:rPr>
          <w:rFonts w:cs="Times New Roman"/>
        </w:rPr>
        <w:t>, 2017)</w:t>
      </w:r>
      <w:r w:rsidR="007602D1">
        <w:rPr>
          <w:rFonts w:cs="Times New Roman"/>
        </w:rPr>
        <w:t>.</w:t>
      </w:r>
      <w:r w:rsidR="00C70233">
        <w:rPr>
          <w:rFonts w:cs="Times New Roman"/>
        </w:rPr>
        <w:t xml:space="preserve"> Asimismo, el machismo se ha correlacionado de forma negativa con el nivel educativo (</w:t>
      </w:r>
      <w:r w:rsidR="00C70233" w:rsidRPr="00C70233">
        <w:rPr>
          <w:rFonts w:cs="Times New Roman"/>
          <w:lang w:val="es-PE"/>
        </w:rPr>
        <w:t>E</w:t>
      </w:r>
      <w:r w:rsidR="00C70233">
        <w:rPr>
          <w:rFonts w:cs="Times New Roman"/>
          <w:lang w:val="es-PE"/>
        </w:rPr>
        <w:t>strada</w:t>
      </w:r>
      <w:del w:id="28" w:author="Author">
        <w:r w:rsidR="00C70233" w:rsidDel="00750CB6">
          <w:rPr>
            <w:rFonts w:cs="Times New Roman"/>
            <w:lang w:val="es-PE"/>
          </w:rPr>
          <w:delText>,</w:delText>
        </w:r>
      </w:del>
      <w:r w:rsidR="00C70233">
        <w:rPr>
          <w:rFonts w:cs="Times New Roman"/>
          <w:lang w:val="es-PE"/>
        </w:rPr>
        <w:t xml:space="preserve"> </w:t>
      </w:r>
      <w:r w:rsidR="007C3A41">
        <w:rPr>
          <w:rFonts w:cs="Times New Roman"/>
          <w:lang w:val="es-PE"/>
        </w:rPr>
        <w:t>&amp; Jime</w:t>
      </w:r>
      <w:r w:rsidR="00C70233">
        <w:rPr>
          <w:rFonts w:cs="Times New Roman"/>
          <w:lang w:val="es-PE"/>
        </w:rPr>
        <w:t>nez, 2017</w:t>
      </w:r>
      <w:r w:rsidR="00C70233">
        <w:rPr>
          <w:rFonts w:cs="Times New Roman"/>
        </w:rPr>
        <w:t>) y</w:t>
      </w:r>
      <w:r w:rsidR="00FF13D8">
        <w:rPr>
          <w:rFonts w:cs="Times New Roman"/>
        </w:rPr>
        <w:t xml:space="preserve"> el ajuste de pareja (</w:t>
      </w:r>
      <w:r w:rsidR="00FF13D8" w:rsidRPr="00FF13D8">
        <w:rPr>
          <w:rFonts w:cs="Times New Roman"/>
        </w:rPr>
        <w:t>Díaz-Loving</w:t>
      </w:r>
      <w:del w:id="29" w:author="Author">
        <w:r w:rsidR="00FF13D8" w:rsidDel="00750CB6">
          <w:rPr>
            <w:rFonts w:cs="Times New Roman"/>
          </w:rPr>
          <w:delText>,</w:delText>
        </w:r>
      </w:del>
      <w:r w:rsidR="00FF13D8">
        <w:rPr>
          <w:rFonts w:cs="Times New Roman"/>
        </w:rPr>
        <w:t xml:space="preserve"> &amp; Rivera, 2010).</w:t>
      </w:r>
      <w:r w:rsidR="00C70233">
        <w:rPr>
          <w:rFonts w:cs="Times New Roman"/>
        </w:rPr>
        <w:t xml:space="preserve"> </w:t>
      </w:r>
    </w:p>
    <w:p w14:paraId="1D988BB8" w14:textId="77777777" w:rsidR="008F0C0D" w:rsidRDefault="008F0C0D" w:rsidP="00363198">
      <w:pPr>
        <w:spacing w:line="360" w:lineRule="auto"/>
        <w:jc w:val="both"/>
        <w:rPr>
          <w:rFonts w:cs="Times New Roman"/>
        </w:rPr>
      </w:pPr>
    </w:p>
    <w:p w14:paraId="0034CA6B" w14:textId="4DA4B901" w:rsidR="008F0C0D" w:rsidRDefault="008F0C0D" w:rsidP="00363198">
      <w:pPr>
        <w:spacing w:line="360" w:lineRule="auto"/>
        <w:jc w:val="both"/>
        <w:rPr>
          <w:rFonts w:cs="Times New Roman"/>
        </w:rPr>
      </w:pPr>
      <w:r>
        <w:rPr>
          <w:rFonts w:cs="Times New Roman"/>
        </w:rPr>
        <w:t>Por otro lado, el machismo puede manifestarse en diversos ámbitos de la vida cotidiana, como el familiar</w:t>
      </w:r>
      <w:r w:rsidR="00B552E2">
        <w:rPr>
          <w:rFonts w:cs="Times New Roman"/>
        </w:rPr>
        <w:t xml:space="preserve"> (</w:t>
      </w:r>
      <w:r w:rsidR="00B552E2" w:rsidRPr="00B552E2">
        <w:rPr>
          <w:rFonts w:cs="Times New Roman"/>
        </w:rPr>
        <w:t>Bobe</w:t>
      </w:r>
      <w:del w:id="30" w:author="Author">
        <w:r w:rsidR="00B552E2" w:rsidRPr="00B552E2" w:rsidDel="00750CB6">
          <w:rPr>
            <w:rFonts w:cs="Times New Roman"/>
          </w:rPr>
          <w:delText>,</w:delText>
        </w:r>
      </w:del>
      <w:r w:rsidR="00B552E2" w:rsidRPr="00B552E2">
        <w:rPr>
          <w:rFonts w:cs="Times New Roman"/>
        </w:rPr>
        <w:t xml:space="preserve"> &amp;</w:t>
      </w:r>
      <w:r w:rsidR="00B552E2">
        <w:rPr>
          <w:rFonts w:cs="Times New Roman"/>
        </w:rPr>
        <w:t xml:space="preserve"> Pérez-Testor, 1994; </w:t>
      </w:r>
      <w:r w:rsidR="00B552E2" w:rsidRPr="00B552E2">
        <w:rPr>
          <w:rFonts w:cs="Times New Roman"/>
          <w:lang w:val="es-PE"/>
        </w:rPr>
        <w:t>Montalvo</w:t>
      </w:r>
      <w:del w:id="31" w:author="Author">
        <w:r w:rsidR="00B552E2" w:rsidRPr="00B552E2" w:rsidDel="00750CB6">
          <w:rPr>
            <w:rFonts w:cs="Times New Roman"/>
            <w:lang w:val="es-PE"/>
          </w:rPr>
          <w:delText>,</w:delText>
        </w:r>
      </w:del>
      <w:r w:rsidR="00B552E2" w:rsidRPr="00B552E2">
        <w:rPr>
          <w:rFonts w:cs="Times New Roman"/>
          <w:lang w:val="es-PE"/>
        </w:rPr>
        <w:t xml:space="preserve"> &amp;</w:t>
      </w:r>
      <w:r w:rsidR="00B552E2">
        <w:rPr>
          <w:rFonts w:cs="Times New Roman"/>
          <w:lang w:val="es-PE"/>
        </w:rPr>
        <w:t xml:space="preserve"> García, 2007</w:t>
      </w:r>
      <w:r w:rsidR="00B552E2">
        <w:rPr>
          <w:rFonts w:cs="Times New Roman"/>
        </w:rPr>
        <w:t>)</w:t>
      </w:r>
      <w:r>
        <w:rPr>
          <w:rFonts w:cs="Times New Roman"/>
        </w:rPr>
        <w:t>, académico (</w:t>
      </w:r>
      <w:r w:rsidR="00B552E2" w:rsidRPr="00B552E2">
        <w:rPr>
          <w:rFonts w:eastAsia="TimesNewRomanPSMT" w:cs="Times New Roman"/>
          <w:lang w:eastAsia="es-PE"/>
        </w:rPr>
        <w:t>B</w:t>
      </w:r>
      <w:r w:rsidR="00B552E2">
        <w:rPr>
          <w:rFonts w:eastAsia="TimesNewRomanPSMT" w:cs="Times New Roman"/>
          <w:lang w:eastAsia="es-PE"/>
        </w:rPr>
        <w:t>arberá</w:t>
      </w:r>
      <w:del w:id="32" w:author="Author">
        <w:r w:rsidR="00B552E2" w:rsidDel="00750CB6">
          <w:rPr>
            <w:rFonts w:eastAsia="TimesNewRomanPSMT" w:cs="Times New Roman"/>
            <w:lang w:eastAsia="es-PE"/>
          </w:rPr>
          <w:delText>,</w:delText>
        </w:r>
      </w:del>
      <w:r w:rsidR="00B552E2">
        <w:rPr>
          <w:rFonts w:eastAsia="TimesNewRomanPSMT" w:cs="Times New Roman"/>
          <w:lang w:eastAsia="es-PE"/>
        </w:rPr>
        <w:t xml:space="preserve"> &amp; Cala, 2008</w:t>
      </w:r>
      <w:r>
        <w:rPr>
          <w:rFonts w:cs="Times New Roman"/>
        </w:rPr>
        <w:t>) y laboral (</w:t>
      </w:r>
      <w:r w:rsidR="00B552E2">
        <w:rPr>
          <w:rFonts w:cs="Times New Roman"/>
        </w:rPr>
        <w:t xml:space="preserve">Casas, 1994; </w:t>
      </w:r>
      <w:r w:rsidR="002A255A">
        <w:rPr>
          <w:rFonts w:cs="Times New Roman"/>
          <w:lang w:val="es-PE" w:eastAsia="es-ES"/>
        </w:rPr>
        <w:t xml:space="preserve">Heilman, 1995; </w:t>
      </w:r>
      <w:r w:rsidR="00B552E2" w:rsidRPr="00B552E2">
        <w:rPr>
          <w:rFonts w:cs="Times New Roman"/>
        </w:rPr>
        <w:t>Limón</w:t>
      </w:r>
      <w:del w:id="33" w:author="Author">
        <w:r w:rsidR="00B552E2" w:rsidRPr="00B552E2" w:rsidDel="00750CB6">
          <w:rPr>
            <w:rFonts w:cs="Times New Roman"/>
          </w:rPr>
          <w:delText>,</w:delText>
        </w:r>
      </w:del>
      <w:r w:rsidR="00B552E2" w:rsidRPr="00B552E2">
        <w:rPr>
          <w:rFonts w:cs="Times New Roman"/>
        </w:rPr>
        <w:t xml:space="preserve"> </w:t>
      </w:r>
      <w:r w:rsidR="00B552E2">
        <w:rPr>
          <w:rFonts w:cs="Times New Roman"/>
        </w:rPr>
        <w:t>&amp; Rocha, 2011</w:t>
      </w:r>
      <w:r>
        <w:rPr>
          <w:rFonts w:cs="Times New Roman"/>
        </w:rPr>
        <w:t>).</w:t>
      </w:r>
      <w:r w:rsidR="00B552E2">
        <w:rPr>
          <w:rFonts w:cs="Times New Roman"/>
        </w:rPr>
        <w:t xml:space="preserve"> En el terreno de las relaciones de pareja, o entre los sexos, se tiene el machismo sexual, </w:t>
      </w:r>
      <w:r w:rsidR="006548FF">
        <w:rPr>
          <w:rFonts w:cs="Times New Roman"/>
        </w:rPr>
        <w:t xml:space="preserve">que </w:t>
      </w:r>
      <w:r w:rsidR="00B552E2">
        <w:rPr>
          <w:rFonts w:cs="Times New Roman"/>
        </w:rPr>
        <w:t xml:space="preserve">hace referencia </w:t>
      </w:r>
      <w:r w:rsidR="006548FF">
        <w:rPr>
          <w:rFonts w:cs="Times New Roman"/>
        </w:rPr>
        <w:t>la idea de posesión y poder que ejerce</w:t>
      </w:r>
      <w:r w:rsidR="00B552E2">
        <w:rPr>
          <w:rFonts w:cs="Times New Roman"/>
        </w:rPr>
        <w:t xml:space="preserve"> </w:t>
      </w:r>
      <w:r w:rsidR="006548FF">
        <w:rPr>
          <w:rFonts w:cs="Times New Roman"/>
        </w:rPr>
        <w:t xml:space="preserve">el varón sobre la mujer </w:t>
      </w:r>
      <w:r w:rsidR="00B552E2">
        <w:rPr>
          <w:rFonts w:cs="Times New Roman"/>
        </w:rPr>
        <w:t>(</w:t>
      </w:r>
      <w:r w:rsidR="00B552E2" w:rsidRPr="00B552E2">
        <w:rPr>
          <w:rFonts w:cs="Times New Roman"/>
        </w:rPr>
        <w:t>Díaz, Rosas</w:t>
      </w:r>
      <w:del w:id="34" w:author="Author">
        <w:r w:rsidR="00B552E2" w:rsidRPr="00B552E2" w:rsidDel="00750CB6">
          <w:rPr>
            <w:rFonts w:cs="Times New Roman"/>
          </w:rPr>
          <w:delText>,</w:delText>
        </w:r>
      </w:del>
      <w:r w:rsidR="00B552E2">
        <w:rPr>
          <w:rFonts w:cs="Times New Roman"/>
        </w:rPr>
        <w:t xml:space="preserve"> </w:t>
      </w:r>
      <w:r w:rsidR="00B552E2">
        <w:rPr>
          <w:rFonts w:cs="Times New Roman"/>
        </w:rPr>
        <w:lastRenderedPageBreak/>
        <w:t>&amp; González, 2010)</w:t>
      </w:r>
      <w:r w:rsidR="006548FF">
        <w:rPr>
          <w:rFonts w:cs="Times New Roman"/>
        </w:rPr>
        <w:t xml:space="preserve">. Esta concepción genera que el hombre sienta que tiene derechos sexuales sobre la mujer, a quien considera como un objeto y se justifica por las creencias de superioridad sobre </w:t>
      </w:r>
      <w:ins w:id="35" w:author="Author">
        <w:r w:rsidR="00750CB6">
          <w:rPr>
            <w:rFonts w:cs="Times New Roman"/>
          </w:rPr>
          <w:t>e</w:t>
        </w:r>
      </w:ins>
      <w:del w:id="36" w:author="Author">
        <w:r w:rsidR="006548FF" w:rsidDel="00750CB6">
          <w:rPr>
            <w:rFonts w:cs="Times New Roman"/>
          </w:rPr>
          <w:delText>é</w:delText>
        </w:r>
      </w:del>
      <w:r w:rsidR="006548FF">
        <w:rPr>
          <w:rFonts w:cs="Times New Roman"/>
        </w:rPr>
        <w:t>sta. De este modo, el hombre machista tiene varias parejas sexuales, pero limita la sexualidad de la mujer. Mientras más parejas tiene se siente “más hombre”, y dentro de esta concepción, si la mujer tiene más parejas sexuales es una “mujerzuela” (Giraldo, 1972). De ahí, que el machismo sexual se asocia con la falta de uso de preservativo (</w:t>
      </w:r>
      <w:r w:rsidR="006548FF" w:rsidRPr="006548FF">
        <w:rPr>
          <w:rFonts w:eastAsia="CIDFont+F2" w:cs="Times New Roman"/>
          <w:kern w:val="0"/>
          <w:lang w:val="es-PE" w:eastAsia="en-US"/>
        </w:rPr>
        <w:t>Sánchez</w:t>
      </w:r>
      <w:r w:rsidR="00C0506B">
        <w:rPr>
          <w:rFonts w:eastAsia="CIDFont+F2" w:cs="Times New Roman"/>
          <w:kern w:val="0"/>
          <w:lang w:val="es-PE" w:eastAsia="en-US"/>
        </w:rPr>
        <w:t xml:space="preserve"> et al.</w:t>
      </w:r>
      <w:r w:rsidR="006548FF">
        <w:rPr>
          <w:rFonts w:eastAsia="CIDFont+F2" w:cs="Times New Roman"/>
          <w:kern w:val="0"/>
          <w:lang w:val="es-PE" w:eastAsia="en-US"/>
        </w:rPr>
        <w:t>, 2019</w:t>
      </w:r>
      <w:r w:rsidR="006548FF">
        <w:rPr>
          <w:rFonts w:cs="Times New Roman"/>
        </w:rPr>
        <w:t>), el abuso sexual (</w:t>
      </w:r>
      <w:r w:rsidR="006548FF" w:rsidRPr="006548FF">
        <w:rPr>
          <w:rFonts w:eastAsia="CIDFont+F2" w:cs="Times New Roman"/>
          <w:kern w:val="0"/>
          <w:lang w:val="es-PE" w:eastAsia="en-US"/>
        </w:rPr>
        <w:t>Espinoza</w:t>
      </w:r>
      <w:r w:rsidR="00C0506B">
        <w:rPr>
          <w:rFonts w:eastAsia="CIDFont+F2" w:cs="Times New Roman"/>
          <w:kern w:val="0"/>
          <w:lang w:val="es-PE" w:eastAsia="en-US"/>
        </w:rPr>
        <w:t xml:space="preserve"> et al.</w:t>
      </w:r>
      <w:r w:rsidR="006548FF" w:rsidRPr="006548FF">
        <w:rPr>
          <w:rFonts w:eastAsia="CIDFont+F2" w:cs="Times New Roman"/>
          <w:kern w:val="0"/>
          <w:lang w:val="es-PE" w:eastAsia="en-US"/>
        </w:rPr>
        <w:t xml:space="preserve">, </w:t>
      </w:r>
      <w:r w:rsidR="006548FF">
        <w:rPr>
          <w:rFonts w:eastAsia="CIDFont+F2" w:cs="Times New Roman"/>
          <w:kern w:val="0"/>
          <w:lang w:val="es-PE" w:eastAsia="en-US"/>
        </w:rPr>
        <w:t>2015</w:t>
      </w:r>
      <w:r w:rsidR="006548FF">
        <w:rPr>
          <w:rFonts w:cs="Times New Roman"/>
        </w:rPr>
        <w:t>), los celos y la infidelidad sexual (Apaza</w:t>
      </w:r>
      <w:del w:id="37" w:author="Author">
        <w:r w:rsidR="006548FF" w:rsidDel="005F2D1C">
          <w:rPr>
            <w:rFonts w:cs="Times New Roman"/>
          </w:rPr>
          <w:delText>,</w:delText>
        </w:r>
      </w:del>
      <w:r w:rsidR="006548FF">
        <w:rPr>
          <w:rFonts w:cs="Times New Roman"/>
        </w:rPr>
        <w:t xml:space="preserve"> &amp; Roberts, 2006)</w:t>
      </w:r>
      <w:r w:rsidR="002A255A">
        <w:rPr>
          <w:rFonts w:cs="Times New Roman"/>
        </w:rPr>
        <w:t>, y la homofobia (</w:t>
      </w:r>
      <w:r w:rsidR="002A255A" w:rsidRPr="002A255A">
        <w:rPr>
          <w:rFonts w:cs="Times New Roman"/>
          <w:color w:val="000000"/>
          <w:lang w:val="es-PE"/>
        </w:rPr>
        <w:t>Portilla</w:t>
      </w:r>
      <w:del w:id="38" w:author="Author">
        <w:r w:rsidR="002A255A" w:rsidRPr="002A255A" w:rsidDel="005F2D1C">
          <w:rPr>
            <w:rFonts w:cs="Times New Roman"/>
            <w:color w:val="000000"/>
            <w:lang w:val="es-PE"/>
          </w:rPr>
          <w:delText>,</w:delText>
        </w:r>
      </w:del>
      <w:r w:rsidR="002A255A" w:rsidRPr="002A255A">
        <w:rPr>
          <w:rFonts w:cs="Times New Roman"/>
          <w:color w:val="000000"/>
          <w:lang w:val="es-PE"/>
        </w:rPr>
        <w:t xml:space="preserve"> &amp; Vilches, 2007</w:t>
      </w:r>
      <w:r w:rsidR="002A255A">
        <w:rPr>
          <w:rFonts w:cs="Times New Roman"/>
        </w:rPr>
        <w:t>); pero es más permisivo con la homosexualidad femenina que con la masculina (Caycho, 2010).</w:t>
      </w:r>
    </w:p>
    <w:p w14:paraId="044623AC" w14:textId="77777777" w:rsidR="00C22B03" w:rsidRPr="00C22B03" w:rsidRDefault="00C22B03" w:rsidP="00363198">
      <w:pPr>
        <w:spacing w:line="360" w:lineRule="auto"/>
        <w:jc w:val="both"/>
        <w:rPr>
          <w:rFonts w:cs="Times New Roman"/>
          <w:lang w:val="es-PE"/>
        </w:rPr>
      </w:pPr>
    </w:p>
    <w:p w14:paraId="11D324D4" w14:textId="4A804541" w:rsidR="00363198" w:rsidRDefault="002A255A" w:rsidP="00363198">
      <w:pPr>
        <w:spacing w:line="360" w:lineRule="auto"/>
        <w:jc w:val="both"/>
        <w:rPr>
          <w:rFonts w:cs="Times New Roman"/>
        </w:rPr>
      </w:pPr>
      <w:r>
        <w:rPr>
          <w:rFonts w:cs="Times New Roman"/>
        </w:rPr>
        <w:t>El machismo como fenómeno psicológico está mediado culturalmente, de modo que existen unas culturas más machistas que otras (</w:t>
      </w:r>
      <w:r w:rsidRPr="002A255A">
        <w:rPr>
          <w:rFonts w:cs="Times New Roman"/>
          <w:lang w:eastAsia="es-ES"/>
        </w:rPr>
        <w:t>Moya</w:t>
      </w:r>
      <w:r w:rsidR="00C0506B">
        <w:rPr>
          <w:rFonts w:cs="Times New Roman"/>
          <w:lang w:eastAsia="es-ES"/>
        </w:rPr>
        <w:t xml:space="preserve"> et al.</w:t>
      </w:r>
      <w:r>
        <w:rPr>
          <w:rFonts w:cs="Times New Roman"/>
          <w:lang w:eastAsia="es-ES"/>
        </w:rPr>
        <w:t>, 2005</w:t>
      </w:r>
      <w:r>
        <w:rPr>
          <w:rFonts w:cs="Times New Roman"/>
        </w:rPr>
        <w:t>). Los latinos por ejemplo, suelen ser más machistas que los norteamericanos y los europeos (Estrada</w:t>
      </w:r>
      <w:del w:id="39" w:author="Author">
        <w:r w:rsidDel="005F2D1C">
          <w:rPr>
            <w:rFonts w:cs="Times New Roman"/>
          </w:rPr>
          <w:delText>,</w:delText>
        </w:r>
      </w:del>
      <w:r>
        <w:rPr>
          <w:rFonts w:cs="Times New Roman"/>
        </w:rPr>
        <w:t xml:space="preserve"> &amp; Jiménez, 2017), sin embargo, </w:t>
      </w:r>
      <w:r w:rsidR="001C338D">
        <w:rPr>
          <w:rFonts w:cs="Times New Roman"/>
        </w:rPr>
        <w:t>existen pocos estudios sobre el machismo en Latinoamérica o en Estados Unidos, donde casi un 30% de la población está conformada por migrantes latinos o descendientes de estos; siendo los temas más estudiados en estas poblaciones, los referentes a la familia, la religiosidad y aculturación (</w:t>
      </w:r>
      <w:r w:rsidR="001C338D">
        <w:rPr>
          <w:rFonts w:cs="Times New Roman"/>
          <w:lang w:val="es-PE"/>
        </w:rPr>
        <w:t>Delgado-Romero</w:t>
      </w:r>
      <w:r w:rsidR="00C0506B">
        <w:rPr>
          <w:rFonts w:cs="Times New Roman"/>
          <w:lang w:val="es-PE"/>
        </w:rPr>
        <w:t xml:space="preserve"> et al.</w:t>
      </w:r>
      <w:r w:rsidR="001C338D">
        <w:rPr>
          <w:rFonts w:cs="Times New Roman"/>
          <w:lang w:val="es-PE"/>
        </w:rPr>
        <w:t>, 2017</w:t>
      </w:r>
      <w:r w:rsidR="001C338D">
        <w:rPr>
          <w:rFonts w:cs="Times New Roman"/>
        </w:rPr>
        <w:t>). Los pocos estudios realizados sobre machismo en América Latina, coinciden en señalar que los varones adquieren estos valores en el entorno familiar, donde se reproducen estilos de vida machistas (Bermúdez</w:t>
      </w:r>
      <w:del w:id="40" w:author="Author">
        <w:r w:rsidR="001C338D" w:rsidDel="00AC3F15">
          <w:rPr>
            <w:rFonts w:cs="Times New Roman"/>
          </w:rPr>
          <w:delText>,</w:delText>
        </w:r>
      </w:del>
      <w:r w:rsidR="001C338D">
        <w:rPr>
          <w:rFonts w:cs="Times New Roman"/>
        </w:rPr>
        <w:t xml:space="preserve"> &amp; Trías, 2015; </w:t>
      </w:r>
      <w:r w:rsidR="001C338D">
        <w:rPr>
          <w:rFonts w:cs="Times New Roman"/>
          <w:lang w:eastAsia="es-ES"/>
        </w:rPr>
        <w:t>Luna, 2011</w:t>
      </w:r>
      <w:r w:rsidR="001C338D">
        <w:rPr>
          <w:rFonts w:cs="Times New Roman"/>
        </w:rPr>
        <w:t>). Asimismo, la clase social es un factor relevante, pues el machismo es</w:t>
      </w:r>
      <w:r w:rsidR="004C608C">
        <w:rPr>
          <w:rFonts w:cs="Times New Roman"/>
        </w:rPr>
        <w:t>tá</w:t>
      </w:r>
      <w:r w:rsidR="001C338D">
        <w:rPr>
          <w:rFonts w:cs="Times New Roman"/>
        </w:rPr>
        <w:t xml:space="preserve"> más </w:t>
      </w:r>
      <w:r w:rsidR="004C608C">
        <w:rPr>
          <w:rFonts w:cs="Times New Roman"/>
        </w:rPr>
        <w:t>presente</w:t>
      </w:r>
      <w:r w:rsidR="001C338D">
        <w:rPr>
          <w:rFonts w:cs="Times New Roman"/>
        </w:rPr>
        <w:t xml:space="preserve"> en </w:t>
      </w:r>
      <w:r w:rsidR="004C608C">
        <w:rPr>
          <w:rFonts w:cs="Times New Roman"/>
        </w:rPr>
        <w:t xml:space="preserve">las familias de niveles socioeconómicos bajos que en los niveles altos (Villa, 2015). </w:t>
      </w:r>
    </w:p>
    <w:p w14:paraId="6C38825C" w14:textId="77777777" w:rsidR="001C338D" w:rsidRDefault="001C338D" w:rsidP="00363198">
      <w:pPr>
        <w:spacing w:line="360" w:lineRule="auto"/>
        <w:jc w:val="both"/>
        <w:rPr>
          <w:rFonts w:cs="Times New Roman"/>
        </w:rPr>
      </w:pPr>
    </w:p>
    <w:p w14:paraId="4EEDF6EC" w14:textId="77777777" w:rsidR="001C338D" w:rsidRDefault="004C608C" w:rsidP="00363198">
      <w:pPr>
        <w:spacing w:line="360" w:lineRule="auto"/>
        <w:jc w:val="both"/>
        <w:rPr>
          <w:rFonts w:cs="Times New Roman"/>
        </w:rPr>
      </w:pPr>
      <w:r>
        <w:rPr>
          <w:rFonts w:cs="Times New Roman"/>
        </w:rPr>
        <w:t>En ese sentido, se ha planteado que son las mujeres quienes forman e</w:t>
      </w:r>
      <w:r w:rsidR="00B42EB2">
        <w:rPr>
          <w:rFonts w:cs="Times New Roman"/>
        </w:rPr>
        <w:t>l machismo en los hijos varones.</w:t>
      </w:r>
      <w:r>
        <w:rPr>
          <w:rFonts w:cs="Times New Roman"/>
        </w:rPr>
        <w:t xml:space="preserve"> </w:t>
      </w:r>
      <w:r w:rsidR="00B42EB2">
        <w:rPr>
          <w:rFonts w:cs="Times New Roman"/>
        </w:rPr>
        <w:t>D</w:t>
      </w:r>
      <w:r>
        <w:rPr>
          <w:rFonts w:cs="Times New Roman"/>
        </w:rPr>
        <w:t xml:space="preserve">e hecho, al machismo aceptado </w:t>
      </w:r>
      <w:r w:rsidR="00B42EB2">
        <w:rPr>
          <w:rFonts w:cs="Times New Roman"/>
        </w:rPr>
        <w:t xml:space="preserve">y vivenciado </w:t>
      </w:r>
      <w:r>
        <w:rPr>
          <w:rFonts w:cs="Times New Roman"/>
        </w:rPr>
        <w:t>por la mujer se le denomina “marianismo”</w:t>
      </w:r>
      <w:r w:rsidR="00B42EB2">
        <w:rPr>
          <w:rFonts w:cs="Times New Roman"/>
        </w:rPr>
        <w:t>,</w:t>
      </w:r>
      <w:r>
        <w:rPr>
          <w:rFonts w:cs="Times New Roman"/>
        </w:rPr>
        <w:t xml:space="preserve"> en el que se exaltan los valores de sumisión, ternura</w:t>
      </w:r>
      <w:r w:rsidR="00B42EB2">
        <w:rPr>
          <w:rFonts w:cs="Times New Roman"/>
        </w:rPr>
        <w:t xml:space="preserve"> y</w:t>
      </w:r>
      <w:r>
        <w:rPr>
          <w:rFonts w:cs="Times New Roman"/>
        </w:rPr>
        <w:t xml:space="preserve"> virginidad </w:t>
      </w:r>
      <w:r w:rsidR="00B42EB2">
        <w:rPr>
          <w:rFonts w:cs="Times New Roman"/>
        </w:rPr>
        <w:t>como propios de la mujer ideal</w:t>
      </w:r>
      <w:r>
        <w:rPr>
          <w:rFonts w:cs="Times New Roman"/>
        </w:rPr>
        <w:t xml:space="preserve"> (Valenciano, 2014)</w:t>
      </w:r>
      <w:r w:rsidR="00B42EB2">
        <w:rPr>
          <w:rFonts w:cs="Times New Roman"/>
        </w:rPr>
        <w:t xml:space="preserve">. Los estudios de Díaz-Guerrero (2017) sobre las premisas histórico-socioculturales, reportaron que los valores de abnegación, obediencia y virginidad, característicos de la mujer mexicana han disminuido notoriamente en los últimos 30 años. En Perú, se ha reportado el mismo fenómeno, de modo que las mujeres </w:t>
      </w:r>
      <w:r w:rsidR="00B42EB2">
        <w:rPr>
          <w:rFonts w:cs="Times New Roman"/>
        </w:rPr>
        <w:lastRenderedPageBreak/>
        <w:t>son menos abnegadas</w:t>
      </w:r>
      <w:r w:rsidR="002F4AAE">
        <w:rPr>
          <w:rFonts w:cs="Times New Roman"/>
        </w:rPr>
        <w:t xml:space="preserve"> y</w:t>
      </w:r>
      <w:r w:rsidR="00B42EB2">
        <w:rPr>
          <w:rFonts w:cs="Times New Roman"/>
        </w:rPr>
        <w:t xml:space="preserve"> obedientes</w:t>
      </w:r>
      <w:r w:rsidR="002F4AAE">
        <w:rPr>
          <w:rFonts w:cs="Times New Roman"/>
        </w:rPr>
        <w:t>,</w:t>
      </w:r>
      <w:r w:rsidR="00B42EB2">
        <w:rPr>
          <w:rFonts w:cs="Times New Roman"/>
        </w:rPr>
        <w:t xml:space="preserve"> y la virginidad ha dejado de ser un aspecto relevante para ellas (Alarcón, 2017). Esto puede explicarse debido a los cambios psicosociales que se han venido dando desde la mitad del siglo pasado, y que han promovido la liberación de la sexualidad y una mayor equidad entre los varones y las mujeres, en los diversos escenarios de convivencia humana, incluyendo el sexual (</w:t>
      </w:r>
      <w:r w:rsidR="00B42EB2" w:rsidRPr="00B42EB2">
        <w:rPr>
          <w:rFonts w:eastAsia="TimesNewRomanPSMT" w:cs="Times New Roman"/>
          <w:lang w:eastAsia="es-PE"/>
        </w:rPr>
        <w:t>Bastías</w:t>
      </w:r>
      <w:r w:rsidR="00C0506B">
        <w:rPr>
          <w:rFonts w:eastAsia="TimesNewRomanPSMT" w:cs="Times New Roman"/>
          <w:lang w:eastAsia="es-PE"/>
        </w:rPr>
        <w:t xml:space="preserve"> et al.</w:t>
      </w:r>
      <w:r w:rsidR="00B42EB2">
        <w:rPr>
          <w:rFonts w:eastAsia="TimesNewRomanPSMT" w:cs="Times New Roman"/>
          <w:lang w:eastAsia="es-PE"/>
        </w:rPr>
        <w:t>, 2013</w:t>
      </w:r>
      <w:r w:rsidR="00B42EB2">
        <w:rPr>
          <w:rFonts w:cs="Times New Roman"/>
        </w:rPr>
        <w:t>).</w:t>
      </w:r>
    </w:p>
    <w:p w14:paraId="1A26A8C2" w14:textId="77777777" w:rsidR="003C5E02" w:rsidRDefault="003C5E02" w:rsidP="00363198">
      <w:pPr>
        <w:spacing w:line="360" w:lineRule="auto"/>
        <w:jc w:val="both"/>
        <w:rPr>
          <w:rFonts w:cs="Times New Roman"/>
        </w:rPr>
      </w:pPr>
    </w:p>
    <w:p w14:paraId="5824D8F7" w14:textId="57814913" w:rsidR="003C5E02" w:rsidRDefault="003C5E02" w:rsidP="00363198">
      <w:pPr>
        <w:spacing w:line="360" w:lineRule="auto"/>
        <w:jc w:val="both"/>
        <w:rPr>
          <w:rFonts w:cs="Times New Roman"/>
          <w:lang w:val="es-PE"/>
        </w:rPr>
      </w:pPr>
      <w:r>
        <w:rPr>
          <w:rFonts w:cs="Times New Roman"/>
        </w:rPr>
        <w:t>Por otro lado, hay quienes señalan que</w:t>
      </w:r>
      <w:r w:rsidR="005C68E8">
        <w:rPr>
          <w:rFonts w:cs="Times New Roman"/>
        </w:rPr>
        <w:t>, a pesar de un nuevo contexto sociocultural</w:t>
      </w:r>
      <w:r>
        <w:rPr>
          <w:rFonts w:cs="Times New Roman"/>
        </w:rPr>
        <w:t xml:space="preserve"> </w:t>
      </w:r>
      <w:r w:rsidR="005C68E8">
        <w:rPr>
          <w:rFonts w:cs="Times New Roman"/>
        </w:rPr>
        <w:t xml:space="preserve">más igualitario para ambos sexos, </w:t>
      </w:r>
      <w:r>
        <w:rPr>
          <w:rFonts w:cs="Times New Roman"/>
        </w:rPr>
        <w:t xml:space="preserve">el machismo </w:t>
      </w:r>
      <w:r w:rsidR="005C68E8">
        <w:rPr>
          <w:rFonts w:cs="Times New Roman"/>
        </w:rPr>
        <w:t>se mantiene, pero se expresa de formas menos evidentes. Es así como surge el concepto de neosexismo (</w:t>
      </w:r>
      <w:r w:rsidR="005C68E8">
        <w:rPr>
          <w:rFonts w:cs="Times New Roman"/>
          <w:lang w:val="es-PE" w:eastAsia="es-ES"/>
        </w:rPr>
        <w:t>Moya</w:t>
      </w:r>
      <w:del w:id="41" w:author="Author">
        <w:r w:rsidR="005C68E8" w:rsidDel="00B43022">
          <w:rPr>
            <w:rFonts w:cs="Times New Roman"/>
            <w:lang w:val="es-PE" w:eastAsia="es-ES"/>
          </w:rPr>
          <w:delText>,</w:delText>
        </w:r>
      </w:del>
      <w:r w:rsidR="005C68E8">
        <w:rPr>
          <w:rFonts w:cs="Times New Roman"/>
          <w:lang w:val="es-PE" w:eastAsia="es-ES"/>
        </w:rPr>
        <w:t xml:space="preserve"> &amp; Expósito, 2001</w:t>
      </w:r>
      <w:r w:rsidR="005C68E8">
        <w:rPr>
          <w:rFonts w:cs="Times New Roman"/>
        </w:rPr>
        <w:t>), que para el caso del machismo recibe diversos nombres como “micromachismo” (</w:t>
      </w:r>
      <w:r w:rsidR="005C68E8" w:rsidRPr="00B552E2">
        <w:rPr>
          <w:rFonts w:cs="Times New Roman"/>
        </w:rPr>
        <w:t>Díaz, Rosas</w:t>
      </w:r>
      <w:del w:id="42" w:author="Author">
        <w:r w:rsidR="005C68E8" w:rsidRPr="00B552E2" w:rsidDel="009B0093">
          <w:rPr>
            <w:rFonts w:cs="Times New Roman"/>
          </w:rPr>
          <w:delText>,</w:delText>
        </w:r>
      </w:del>
      <w:r w:rsidR="00F07B57">
        <w:rPr>
          <w:rFonts w:cs="Times New Roman"/>
        </w:rPr>
        <w:t xml:space="preserve"> &amp; González, 2010) o “pos</w:t>
      </w:r>
      <w:r w:rsidR="005C68E8">
        <w:rPr>
          <w:rFonts w:cs="Times New Roman"/>
        </w:rPr>
        <w:t>machismo” (</w:t>
      </w:r>
      <w:r w:rsidR="005C68E8">
        <w:rPr>
          <w:rFonts w:cs="Times New Roman"/>
          <w:lang w:val="es-PE"/>
        </w:rPr>
        <w:t>González, 2009</w:t>
      </w:r>
      <w:r w:rsidR="005C68E8">
        <w:rPr>
          <w:rFonts w:cs="Times New Roman"/>
        </w:rPr>
        <w:t>). La teoría del sexismo ambivalente, es la que mejor representa los enfoques neosexistas (</w:t>
      </w:r>
      <w:r w:rsidR="005C68E8" w:rsidRPr="005C68E8">
        <w:rPr>
          <w:rFonts w:cs="Times New Roman"/>
          <w:iCs/>
          <w:lang w:eastAsia="es-ES"/>
        </w:rPr>
        <w:t>Moya</w:t>
      </w:r>
      <w:r w:rsidR="00C0506B">
        <w:rPr>
          <w:rFonts w:cs="Times New Roman"/>
          <w:iCs/>
          <w:lang w:eastAsia="es-ES"/>
        </w:rPr>
        <w:t xml:space="preserve"> et al.</w:t>
      </w:r>
      <w:r w:rsidR="005C68E8" w:rsidRPr="005C68E8">
        <w:rPr>
          <w:rFonts w:cs="Times New Roman"/>
          <w:iCs/>
          <w:lang w:eastAsia="es-ES"/>
        </w:rPr>
        <w:t>, 2</w:t>
      </w:r>
      <w:r w:rsidR="005C68E8">
        <w:rPr>
          <w:rFonts w:cs="Times New Roman"/>
          <w:iCs/>
          <w:lang w:eastAsia="es-ES"/>
        </w:rPr>
        <w:t>002</w:t>
      </w:r>
      <w:r w:rsidR="005C68E8">
        <w:rPr>
          <w:rFonts w:cs="Times New Roman"/>
        </w:rPr>
        <w:t xml:space="preserve">). Esta teoría plantea que el sexismo, puede manifestarse tanto de </w:t>
      </w:r>
      <w:r w:rsidR="00C63D2A">
        <w:rPr>
          <w:rFonts w:cs="Times New Roman"/>
        </w:rPr>
        <w:t>manera</w:t>
      </w:r>
      <w:r w:rsidR="005C68E8">
        <w:rPr>
          <w:rFonts w:cs="Times New Roman"/>
        </w:rPr>
        <w:t xml:space="preserve"> hostil como benévola, siendo en el primer caso, la forma clásica de sexismo y en el segundo, una forma encubierta (</w:t>
      </w:r>
      <w:r w:rsidR="005C68E8" w:rsidRPr="005C68E8">
        <w:rPr>
          <w:rFonts w:cs="Times New Roman"/>
          <w:lang w:val="es-PE"/>
        </w:rPr>
        <w:t>Glick</w:t>
      </w:r>
      <w:del w:id="43" w:author="Author">
        <w:r w:rsidR="005C68E8" w:rsidRPr="005C68E8" w:rsidDel="00B04BAC">
          <w:rPr>
            <w:rFonts w:cs="Times New Roman"/>
            <w:lang w:val="es-PE"/>
          </w:rPr>
          <w:delText>,</w:delText>
        </w:r>
      </w:del>
      <w:r w:rsidR="005C68E8" w:rsidRPr="005C68E8">
        <w:rPr>
          <w:rFonts w:cs="Times New Roman"/>
          <w:lang w:val="es-PE"/>
        </w:rPr>
        <w:t xml:space="preserve"> &amp; Fiske, 1996)</w:t>
      </w:r>
      <w:r w:rsidR="005C68E8">
        <w:rPr>
          <w:rFonts w:cs="Times New Roman"/>
          <w:lang w:val="es-PE"/>
        </w:rPr>
        <w:t xml:space="preserve">. </w:t>
      </w:r>
      <w:r w:rsidR="00C63D2A">
        <w:rPr>
          <w:rFonts w:cs="Times New Roman"/>
          <w:lang w:val="es-PE"/>
        </w:rPr>
        <w:t xml:space="preserve">En el sexismo hostil se tiene una visión negativa de la mujer, mientras que en el sexismo benevolente se asume una posición protectora frente a ella, pero en ambos casos, </w:t>
      </w:r>
      <w:r w:rsidR="005901E9">
        <w:rPr>
          <w:rFonts w:cs="Times New Roman"/>
          <w:lang w:val="es-PE"/>
        </w:rPr>
        <w:t>subyace una visión de inferioridad de la mujer con respecto al varón</w:t>
      </w:r>
      <w:r w:rsidR="00C63D2A">
        <w:rPr>
          <w:rFonts w:cs="Times New Roman"/>
          <w:lang w:val="es-PE"/>
        </w:rPr>
        <w:t xml:space="preserve"> </w:t>
      </w:r>
      <w:r w:rsidR="005C68E8">
        <w:rPr>
          <w:rFonts w:cs="Times New Roman"/>
          <w:lang w:val="es-PE"/>
        </w:rPr>
        <w:t>(</w:t>
      </w:r>
      <w:r w:rsidR="00F40F0B" w:rsidRPr="00F40F0B">
        <w:rPr>
          <w:rFonts w:eastAsia="TimesNewRomanPSMT" w:cs="Times New Roman"/>
          <w:lang w:eastAsia="es-PE"/>
        </w:rPr>
        <w:t>Lameiras</w:t>
      </w:r>
      <w:r w:rsidR="00C0506B">
        <w:rPr>
          <w:rFonts w:eastAsia="TimesNewRomanPSMT" w:cs="Times New Roman"/>
          <w:lang w:eastAsia="es-PE"/>
        </w:rPr>
        <w:t xml:space="preserve"> et al.</w:t>
      </w:r>
      <w:r w:rsidR="00F40F0B" w:rsidRPr="00F40F0B">
        <w:rPr>
          <w:rFonts w:eastAsia="TimesNewRomanPSMT" w:cs="Times New Roman"/>
          <w:lang w:eastAsia="es-PE"/>
        </w:rPr>
        <w:t>, 2009</w:t>
      </w:r>
      <w:r w:rsidR="005C68E8">
        <w:rPr>
          <w:rFonts w:cs="Times New Roman"/>
          <w:lang w:val="es-PE"/>
        </w:rPr>
        <w:t>)</w:t>
      </w:r>
      <w:r w:rsidR="005901E9">
        <w:rPr>
          <w:rFonts w:cs="Times New Roman"/>
          <w:lang w:val="es-PE"/>
        </w:rPr>
        <w:t>.</w:t>
      </w:r>
    </w:p>
    <w:p w14:paraId="18A4684E" w14:textId="77777777" w:rsidR="005901E9" w:rsidRDefault="005901E9" w:rsidP="00363198">
      <w:pPr>
        <w:spacing w:line="360" w:lineRule="auto"/>
        <w:jc w:val="both"/>
        <w:rPr>
          <w:rFonts w:cs="Times New Roman"/>
          <w:lang w:val="es-PE"/>
        </w:rPr>
      </w:pPr>
    </w:p>
    <w:p w14:paraId="76423360" w14:textId="64686FA0" w:rsidR="005901E9" w:rsidRDefault="005901E9" w:rsidP="00363198">
      <w:pPr>
        <w:spacing w:line="360" w:lineRule="auto"/>
        <w:jc w:val="both"/>
        <w:rPr>
          <w:rFonts w:cs="Times New Roman"/>
          <w:lang w:val="es-PE"/>
        </w:rPr>
      </w:pPr>
      <w:r>
        <w:rPr>
          <w:rFonts w:cs="Times New Roman"/>
          <w:lang w:val="es-PE"/>
        </w:rPr>
        <w:t xml:space="preserve">El estudio del sexismo ha favorecido la validación de diversos instrumentos de medición, que en un primer momento ha significado la validación del </w:t>
      </w:r>
      <w:r w:rsidRPr="002F4AAE">
        <w:rPr>
          <w:rFonts w:cs="Times New Roman"/>
          <w:i/>
          <w:lang w:val="es-PE"/>
        </w:rPr>
        <w:t>Inventario de Sexismo Ambivalente</w:t>
      </w:r>
      <w:r>
        <w:rPr>
          <w:rFonts w:cs="Times New Roman"/>
          <w:lang w:val="es-PE"/>
        </w:rPr>
        <w:t xml:space="preserve"> de Glick y Fiske (1996) en diversos países de habla hispana como España (</w:t>
      </w:r>
      <w:r w:rsidRPr="00C63D2A">
        <w:rPr>
          <w:rFonts w:cs="Times New Roman"/>
          <w:lang w:val="es-PE"/>
        </w:rPr>
        <w:t>Expósito</w:t>
      </w:r>
      <w:r w:rsidR="00C0506B">
        <w:rPr>
          <w:rFonts w:cs="Times New Roman"/>
          <w:lang w:val="es-PE"/>
        </w:rPr>
        <w:t xml:space="preserve"> et al.</w:t>
      </w:r>
      <w:r w:rsidRPr="00C63D2A">
        <w:rPr>
          <w:rFonts w:cs="Times New Roman"/>
          <w:lang w:val="es-PE"/>
        </w:rPr>
        <w:t>, 1998</w:t>
      </w:r>
      <w:r>
        <w:rPr>
          <w:rFonts w:cs="Times New Roman"/>
          <w:lang w:val="es-PE"/>
        </w:rPr>
        <w:t>), México (</w:t>
      </w:r>
      <w:r w:rsidRPr="005901E9">
        <w:rPr>
          <w:rFonts w:cs="Times New Roman"/>
        </w:rPr>
        <w:t>Cruz</w:t>
      </w:r>
      <w:r w:rsidR="00C0506B">
        <w:rPr>
          <w:rFonts w:cs="Times New Roman"/>
        </w:rPr>
        <w:t xml:space="preserve"> et al.</w:t>
      </w:r>
      <w:r w:rsidRPr="005901E9">
        <w:rPr>
          <w:rFonts w:cs="Times New Roman"/>
        </w:rPr>
        <w:t>, 2005</w:t>
      </w:r>
      <w:r>
        <w:rPr>
          <w:rFonts w:cs="Times New Roman"/>
          <w:lang w:val="es-PE"/>
        </w:rPr>
        <w:t>), Chile (</w:t>
      </w:r>
      <w:r w:rsidRPr="005901E9">
        <w:rPr>
          <w:rFonts w:cs="Times New Roman"/>
        </w:rPr>
        <w:t>Cárdenas</w:t>
      </w:r>
      <w:r w:rsidR="00C0506B">
        <w:rPr>
          <w:rFonts w:cs="Times New Roman"/>
        </w:rPr>
        <w:t xml:space="preserve"> et al.</w:t>
      </w:r>
      <w:r>
        <w:rPr>
          <w:rFonts w:cs="Times New Roman"/>
        </w:rPr>
        <w:t>, 2010</w:t>
      </w:r>
      <w:r>
        <w:rPr>
          <w:rFonts w:cs="Times New Roman"/>
          <w:lang w:val="es-PE"/>
        </w:rPr>
        <w:t>) y Perú (</w:t>
      </w:r>
      <w:r w:rsidRPr="005901E9">
        <w:rPr>
          <w:rFonts w:cs="Times New Roman"/>
        </w:rPr>
        <w:t>Fernández</w:t>
      </w:r>
      <w:r w:rsidR="00C0506B">
        <w:rPr>
          <w:rFonts w:cs="Times New Roman"/>
        </w:rPr>
        <w:t xml:space="preserve"> et al.</w:t>
      </w:r>
      <w:r>
        <w:rPr>
          <w:rFonts w:cs="Times New Roman"/>
        </w:rPr>
        <w:t>, 2017</w:t>
      </w:r>
      <w:r>
        <w:rPr>
          <w:rFonts w:cs="Times New Roman"/>
          <w:lang w:val="es-PE"/>
        </w:rPr>
        <w:t>). También se han creado versiones para adolescentes (</w:t>
      </w:r>
      <w:r w:rsidRPr="005901E9">
        <w:rPr>
          <w:rFonts w:cs="Times New Roman"/>
        </w:rPr>
        <w:t>Lemus</w:t>
      </w:r>
      <w:del w:id="44" w:author="Author">
        <w:r w:rsidRPr="005901E9" w:rsidDel="003126C6">
          <w:rPr>
            <w:rFonts w:cs="Times New Roman"/>
          </w:rPr>
          <w:delText>, Castillo</w:delText>
        </w:r>
      </w:del>
      <w:r w:rsidR="00C0506B">
        <w:rPr>
          <w:rFonts w:cs="Times New Roman"/>
        </w:rPr>
        <w:t xml:space="preserve"> et al.</w:t>
      </w:r>
      <w:r w:rsidRPr="005901E9">
        <w:rPr>
          <w:rFonts w:cs="Times New Roman"/>
        </w:rPr>
        <w:t>, 2008</w:t>
      </w:r>
      <w:r w:rsidR="00F40F0B">
        <w:rPr>
          <w:rFonts w:cs="Times New Roman"/>
        </w:rPr>
        <w:t xml:space="preserve">; </w:t>
      </w:r>
      <w:r w:rsidR="00F40F0B" w:rsidRPr="00F40F0B">
        <w:rPr>
          <w:rFonts w:cs="Times New Roman"/>
        </w:rPr>
        <w:t>Recio</w:t>
      </w:r>
      <w:r w:rsidR="00C0506B">
        <w:rPr>
          <w:rFonts w:cs="Times New Roman"/>
        </w:rPr>
        <w:t xml:space="preserve"> et al.</w:t>
      </w:r>
      <w:r w:rsidR="00F40F0B">
        <w:rPr>
          <w:rFonts w:cs="Times New Roman"/>
        </w:rPr>
        <w:t>, 2007</w:t>
      </w:r>
      <w:r>
        <w:rPr>
          <w:rFonts w:cs="Times New Roman"/>
          <w:lang w:val="es-PE"/>
        </w:rPr>
        <w:t>)</w:t>
      </w:r>
      <w:r w:rsidR="00F40F0B">
        <w:rPr>
          <w:rFonts w:cs="Times New Roman"/>
          <w:lang w:val="es-PE"/>
        </w:rPr>
        <w:t>, y se han establecido relaciones entre el sexismo ambivalente con las expresiones de ira y hostilidad (Garaigordobil, 2015), la violencia de pareja (</w:t>
      </w:r>
      <w:r w:rsidR="00F40F0B" w:rsidRPr="005901E9">
        <w:rPr>
          <w:rFonts w:cs="Times New Roman"/>
        </w:rPr>
        <w:t>Fernández</w:t>
      </w:r>
      <w:r w:rsidR="00C0506B">
        <w:rPr>
          <w:rFonts w:cs="Times New Roman"/>
        </w:rPr>
        <w:t xml:space="preserve"> et al.</w:t>
      </w:r>
      <w:r w:rsidR="00F40F0B">
        <w:rPr>
          <w:rFonts w:cs="Times New Roman"/>
        </w:rPr>
        <w:t>, 2019</w:t>
      </w:r>
      <w:del w:id="45" w:author="Author">
        <w:r w:rsidR="00F40F0B" w:rsidDel="008D41E7">
          <w:rPr>
            <w:rFonts w:cs="Times New Roman"/>
            <w:lang w:val="es-PE"/>
          </w:rPr>
          <w:delText xml:space="preserve">), </w:delText>
        </w:r>
      </w:del>
      <w:ins w:id="46" w:author="Author">
        <w:r w:rsidR="008D41E7">
          <w:rPr>
            <w:rFonts w:cs="Times New Roman"/>
            <w:lang w:val="es-PE"/>
          </w:rPr>
          <w:t xml:space="preserve">)y </w:t>
        </w:r>
      </w:ins>
      <w:r w:rsidR="00F40F0B">
        <w:rPr>
          <w:rFonts w:cs="Times New Roman"/>
          <w:lang w:val="es-PE"/>
        </w:rPr>
        <w:t>el acoso callejero (</w:t>
      </w:r>
      <w:r w:rsidR="00F40F0B" w:rsidRPr="00F40F0B">
        <w:rPr>
          <w:rFonts w:cs="Times New Roman"/>
        </w:rPr>
        <w:t xml:space="preserve">Guillén, </w:t>
      </w:r>
      <w:r w:rsidR="00F40F0B">
        <w:rPr>
          <w:rFonts w:cs="Times New Roman"/>
        </w:rPr>
        <w:t>2014</w:t>
      </w:r>
      <w:r w:rsidR="00F40F0B">
        <w:rPr>
          <w:rFonts w:cs="Times New Roman"/>
          <w:lang w:val="es-PE"/>
        </w:rPr>
        <w:t>).</w:t>
      </w:r>
      <w:r w:rsidR="00F07B57">
        <w:rPr>
          <w:rFonts w:cs="Times New Roman"/>
          <w:lang w:val="es-PE"/>
        </w:rPr>
        <w:t xml:space="preserve"> En Argentina</w:t>
      </w:r>
      <w:r w:rsidR="007C3A41">
        <w:rPr>
          <w:rFonts w:cs="Times New Roman"/>
          <w:lang w:val="es-PE"/>
        </w:rPr>
        <w:t>,</w:t>
      </w:r>
      <w:r w:rsidR="00F07B57">
        <w:rPr>
          <w:rFonts w:cs="Times New Roman"/>
          <w:lang w:val="es-PE"/>
        </w:rPr>
        <w:t xml:space="preserve"> por ejemplo, se ha reportado que los varones sexistas hostiles califican a las mujeres de “</w:t>
      </w:r>
      <w:del w:id="47" w:author="Author">
        <w:r w:rsidR="00F07B57" w:rsidDel="00955063">
          <w:rPr>
            <w:rFonts w:cs="Times New Roman"/>
            <w:lang w:val="es-PE"/>
          </w:rPr>
          <w:delText>Histéricas</w:delText>
        </w:r>
      </w:del>
      <w:ins w:id="48" w:author="Author">
        <w:r w:rsidR="00955063">
          <w:rPr>
            <w:rFonts w:cs="Times New Roman"/>
            <w:lang w:val="es-PE"/>
          </w:rPr>
          <w:t>histéricas</w:t>
        </w:r>
      </w:ins>
      <w:r w:rsidR="00F07B57">
        <w:rPr>
          <w:rFonts w:cs="Times New Roman"/>
          <w:lang w:val="es-PE"/>
        </w:rPr>
        <w:t>” mientras los sexistas benevolentes las califican como “</w:t>
      </w:r>
      <w:del w:id="49" w:author="Author">
        <w:r w:rsidR="00F07B57" w:rsidDel="00136017">
          <w:rPr>
            <w:rFonts w:cs="Times New Roman"/>
            <w:lang w:val="es-PE"/>
          </w:rPr>
          <w:delText>Sensibles</w:delText>
        </w:r>
      </w:del>
      <w:ins w:id="50" w:author="Author">
        <w:r w:rsidR="00136017">
          <w:rPr>
            <w:rFonts w:cs="Times New Roman"/>
            <w:lang w:val="es-PE"/>
          </w:rPr>
          <w:t>sensibles</w:t>
        </w:r>
      </w:ins>
      <w:r w:rsidR="00F07B57">
        <w:rPr>
          <w:rFonts w:cs="Times New Roman"/>
          <w:lang w:val="es-PE"/>
        </w:rPr>
        <w:t>” (</w:t>
      </w:r>
      <w:r w:rsidR="00F07B57" w:rsidRPr="00F07B57">
        <w:rPr>
          <w:rFonts w:cs="Times New Roman"/>
          <w:lang w:val="es-PE"/>
        </w:rPr>
        <w:t>Etchez</w:t>
      </w:r>
      <w:r w:rsidR="00F07B57">
        <w:rPr>
          <w:rFonts w:cs="Times New Roman"/>
          <w:lang w:val="es-PE"/>
        </w:rPr>
        <w:t>ahar</w:t>
      </w:r>
      <w:del w:id="51" w:author="Author">
        <w:r w:rsidR="00F07B57" w:rsidDel="002B1974">
          <w:rPr>
            <w:rFonts w:cs="Times New Roman"/>
            <w:lang w:val="es-PE"/>
          </w:rPr>
          <w:delText>,</w:delText>
        </w:r>
      </w:del>
      <w:r w:rsidR="00F07B57">
        <w:rPr>
          <w:rFonts w:cs="Times New Roman"/>
          <w:lang w:val="es-PE"/>
        </w:rPr>
        <w:t xml:space="preserve"> &amp; Ungaretti, 2014). El sexismo también se ha relacionado con el machismo, de modo que los sexistas hostiles son abiertamente </w:t>
      </w:r>
      <w:r w:rsidR="00F07B57">
        <w:rPr>
          <w:rFonts w:cs="Times New Roman"/>
          <w:lang w:val="es-PE"/>
        </w:rPr>
        <w:lastRenderedPageBreak/>
        <w:t xml:space="preserve">machistas, mientras que a los sexistas benevolentes se les ha </w:t>
      </w:r>
      <w:r w:rsidR="00D56109">
        <w:rPr>
          <w:rFonts w:cs="Times New Roman"/>
          <w:lang w:val="es-PE"/>
        </w:rPr>
        <w:t>calificado</w:t>
      </w:r>
      <w:r w:rsidR="00F07B57">
        <w:rPr>
          <w:rFonts w:cs="Times New Roman"/>
          <w:lang w:val="es-PE"/>
        </w:rPr>
        <w:t xml:space="preserve"> como “</w:t>
      </w:r>
      <w:r w:rsidR="00D56109">
        <w:rPr>
          <w:rFonts w:cs="Times New Roman"/>
          <w:lang w:val="es-PE"/>
        </w:rPr>
        <w:t>caba</w:t>
      </w:r>
      <w:r w:rsidR="00F07B57">
        <w:rPr>
          <w:rFonts w:cs="Times New Roman"/>
          <w:lang w:val="es-PE"/>
        </w:rPr>
        <w:t>ll</w:t>
      </w:r>
      <w:r w:rsidR="00D56109">
        <w:rPr>
          <w:rFonts w:cs="Times New Roman"/>
          <w:lang w:val="es-PE"/>
        </w:rPr>
        <w:t>eros</w:t>
      </w:r>
      <w:r w:rsidR="00F07B57">
        <w:rPr>
          <w:rFonts w:cs="Times New Roman"/>
          <w:lang w:val="es-PE"/>
        </w:rPr>
        <w:t>”</w:t>
      </w:r>
      <w:r w:rsidR="00D56109">
        <w:rPr>
          <w:rFonts w:cs="Times New Roman"/>
          <w:lang w:val="es-PE"/>
        </w:rPr>
        <w:t xml:space="preserve"> (Estrada</w:t>
      </w:r>
      <w:del w:id="52" w:author="Author">
        <w:r w:rsidR="00D56109" w:rsidDel="00FB125B">
          <w:rPr>
            <w:rFonts w:cs="Times New Roman"/>
            <w:lang w:val="es-PE"/>
          </w:rPr>
          <w:delText>,</w:delText>
        </w:r>
      </w:del>
      <w:r w:rsidR="00D56109">
        <w:rPr>
          <w:rFonts w:cs="Times New Roman"/>
          <w:lang w:val="es-PE"/>
        </w:rPr>
        <w:t xml:space="preserve"> &amp; Jimenez, 2017).</w:t>
      </w:r>
    </w:p>
    <w:p w14:paraId="64B9EF2C" w14:textId="77777777" w:rsidR="00D56109" w:rsidRDefault="00D56109" w:rsidP="00363198">
      <w:pPr>
        <w:spacing w:line="360" w:lineRule="auto"/>
        <w:jc w:val="both"/>
        <w:rPr>
          <w:rFonts w:cs="Times New Roman"/>
          <w:lang w:val="es-PE"/>
        </w:rPr>
      </w:pPr>
    </w:p>
    <w:p w14:paraId="4C194A38" w14:textId="5FA8B790" w:rsidR="007C3A41" w:rsidRDefault="00D56109" w:rsidP="00363198">
      <w:pPr>
        <w:spacing w:line="360" w:lineRule="auto"/>
        <w:jc w:val="both"/>
        <w:rPr>
          <w:rFonts w:cs="Times New Roman"/>
        </w:rPr>
      </w:pPr>
      <w:r>
        <w:rPr>
          <w:rFonts w:cs="Times New Roman"/>
          <w:lang w:val="es-PE"/>
        </w:rPr>
        <w:t xml:space="preserve">En ese sentido, una de las tipificaciones de machismo que ha derivado en la construcción de un instrumento especializado en machismo es la </w:t>
      </w:r>
      <w:r w:rsidRPr="00D56109">
        <w:rPr>
          <w:rFonts w:cs="Times New Roman"/>
          <w:i/>
          <w:lang w:val="es-PE"/>
        </w:rPr>
        <w:t>Traditional Machismo and Caballerismo Scale</w:t>
      </w:r>
      <w:r>
        <w:rPr>
          <w:rFonts w:cs="Times New Roman"/>
          <w:lang w:val="es-PE"/>
        </w:rPr>
        <w:t xml:space="preserve"> (</w:t>
      </w:r>
      <w:r w:rsidRPr="00D56109">
        <w:rPr>
          <w:rFonts w:cs="Times New Roman"/>
          <w:lang w:val="es-PE"/>
        </w:rPr>
        <w:t>Arciniega</w:t>
      </w:r>
      <w:r w:rsidR="004614B1">
        <w:rPr>
          <w:rFonts w:cs="Times New Roman"/>
          <w:lang w:val="es-PE"/>
        </w:rPr>
        <w:t xml:space="preserve"> et al.</w:t>
      </w:r>
      <w:r w:rsidRPr="00D56109">
        <w:rPr>
          <w:rFonts w:cs="Times New Roman"/>
          <w:lang w:val="es-PE"/>
        </w:rPr>
        <w:t xml:space="preserve">, </w:t>
      </w:r>
      <w:r>
        <w:rPr>
          <w:rFonts w:cs="Times New Roman"/>
          <w:lang w:val="es-PE"/>
        </w:rPr>
        <w:t>2007). Esta escala comprende 20 ítems distribuidos en las dimensiones de machismo tradicional y machismo benevolente o “caballerismo”, con índices de confiabilidad adecuados para cada una de ellas (α</w:t>
      </w:r>
      <w:ins w:id="53" w:author="Author">
        <w:r w:rsidR="00032A50">
          <w:rPr>
            <w:rFonts w:cs="Times New Roman"/>
            <w:lang w:val="es-PE"/>
          </w:rPr>
          <w:t xml:space="preserve"> </w:t>
        </w:r>
      </w:ins>
      <w:r>
        <w:rPr>
          <w:rFonts w:cs="Times New Roman"/>
          <w:lang w:val="es-PE"/>
        </w:rPr>
        <w:t xml:space="preserve">= </w:t>
      </w:r>
      <w:del w:id="54" w:author="Author">
        <w:r w:rsidDel="00811D1F">
          <w:rPr>
            <w:rFonts w:cs="Times New Roman"/>
            <w:lang w:val="es-PE"/>
          </w:rPr>
          <w:delText>.</w:delText>
        </w:r>
      </w:del>
      <w:ins w:id="55" w:author="Author">
        <w:r w:rsidR="00811D1F">
          <w:rPr>
            <w:rFonts w:cs="Times New Roman"/>
            <w:lang w:val="es-PE"/>
          </w:rPr>
          <w:t>,</w:t>
        </w:r>
      </w:ins>
      <w:r>
        <w:rPr>
          <w:rFonts w:cs="Times New Roman"/>
          <w:lang w:val="es-PE"/>
        </w:rPr>
        <w:t>84 y α</w:t>
      </w:r>
      <w:ins w:id="56" w:author="Author">
        <w:r w:rsidR="00032A50">
          <w:rPr>
            <w:rFonts w:cs="Times New Roman"/>
            <w:lang w:val="es-PE"/>
          </w:rPr>
          <w:t xml:space="preserve"> </w:t>
        </w:r>
      </w:ins>
      <w:r>
        <w:rPr>
          <w:rFonts w:cs="Times New Roman"/>
          <w:lang w:val="es-PE"/>
        </w:rPr>
        <w:t xml:space="preserve">= </w:t>
      </w:r>
      <w:del w:id="57" w:author="Author">
        <w:r w:rsidDel="00811D1F">
          <w:rPr>
            <w:rFonts w:cs="Times New Roman"/>
            <w:lang w:val="es-PE"/>
          </w:rPr>
          <w:delText>.</w:delText>
        </w:r>
      </w:del>
      <w:ins w:id="58" w:author="Author">
        <w:r w:rsidR="00811D1F">
          <w:rPr>
            <w:rFonts w:cs="Times New Roman"/>
            <w:lang w:val="es-PE"/>
          </w:rPr>
          <w:t>,</w:t>
        </w:r>
      </w:ins>
      <w:r>
        <w:rPr>
          <w:rFonts w:cs="Times New Roman"/>
          <w:lang w:val="es-PE"/>
        </w:rPr>
        <w:t xml:space="preserve">71, respectivamente), y responde a patrones culturales hispánicos, donde el caballerismo hace referencia al galanteo y la conquista romántica del varón, con respecto a la mujer. </w:t>
      </w:r>
      <w:r w:rsidR="00363198" w:rsidRPr="00363198">
        <w:rPr>
          <w:rFonts w:cs="Times New Roman"/>
        </w:rPr>
        <w:t xml:space="preserve">En España, se elaboró el </w:t>
      </w:r>
      <w:r w:rsidR="00363198" w:rsidRPr="00D56109">
        <w:rPr>
          <w:rFonts w:cs="Times New Roman"/>
          <w:i/>
        </w:rPr>
        <w:t>Cuestionario de Ideología del Rol Sexual</w:t>
      </w:r>
      <w:r w:rsidR="00363198" w:rsidRPr="00363198">
        <w:rPr>
          <w:rFonts w:cs="Times New Roman"/>
        </w:rPr>
        <w:t xml:space="preserve"> (CIRS) de Navas, Moya y Gómez (1990), que evalúan puntos de vista tradicionales sobre la posición de la mujer en la sociedad. Casas (1994) ha diseñado una escala de 8 ítems para medir actitudes hacia el trabajo de la mujer fuera del hogar</w:t>
      </w:r>
      <w:r w:rsidR="007C3A41">
        <w:rPr>
          <w:rFonts w:cs="Times New Roman"/>
        </w:rPr>
        <w:t>, que también brinda indicadores de machismo en el ámbito laboral</w:t>
      </w:r>
      <w:r w:rsidR="000E4141">
        <w:rPr>
          <w:rFonts w:cs="Times New Roman"/>
        </w:rPr>
        <w:t xml:space="preserve">. </w:t>
      </w:r>
      <w:r w:rsidR="001941A4">
        <w:rPr>
          <w:rFonts w:cs="Times New Roman"/>
        </w:rPr>
        <w:t>Álvaro (</w:t>
      </w:r>
      <w:r w:rsidR="00363198" w:rsidRPr="00363198">
        <w:rPr>
          <w:rFonts w:cs="Times New Roman"/>
        </w:rPr>
        <w:t xml:space="preserve">1994) </w:t>
      </w:r>
      <w:r w:rsidR="007C3A41">
        <w:rPr>
          <w:rFonts w:cs="Times New Roman"/>
        </w:rPr>
        <w:t xml:space="preserve">por su parte, </w:t>
      </w:r>
      <w:r w:rsidR="00363198" w:rsidRPr="00363198">
        <w:rPr>
          <w:rFonts w:cs="Times New Roman"/>
        </w:rPr>
        <w:t>ha recopilado una serie de posibles medidas y cuestionarios como propuestas para la construcción de un sistema de indicadores sociales de igualdad entre los géneros</w:t>
      </w:r>
      <w:r w:rsidR="007C3A41">
        <w:rPr>
          <w:rFonts w:cs="Times New Roman"/>
        </w:rPr>
        <w:t>, que también remiten a la evaluación del machismo</w:t>
      </w:r>
      <w:r w:rsidR="00363198" w:rsidRPr="00363198">
        <w:rPr>
          <w:rFonts w:cs="Times New Roman"/>
        </w:rPr>
        <w:t xml:space="preserve">. </w:t>
      </w:r>
    </w:p>
    <w:p w14:paraId="01411B04" w14:textId="77777777" w:rsidR="007C3A41" w:rsidRDefault="007C3A41" w:rsidP="00363198">
      <w:pPr>
        <w:spacing w:line="360" w:lineRule="auto"/>
        <w:jc w:val="both"/>
        <w:rPr>
          <w:rFonts w:cs="Times New Roman"/>
        </w:rPr>
      </w:pPr>
    </w:p>
    <w:p w14:paraId="39B625AC" w14:textId="39680502" w:rsidR="00363198" w:rsidRDefault="00363198" w:rsidP="00363198">
      <w:pPr>
        <w:spacing w:line="360" w:lineRule="auto"/>
        <w:jc w:val="both"/>
        <w:rPr>
          <w:rFonts w:cs="Times New Roman"/>
        </w:rPr>
      </w:pPr>
      <w:r w:rsidRPr="00363198">
        <w:rPr>
          <w:rFonts w:cs="Times New Roman"/>
        </w:rPr>
        <w:t xml:space="preserve">Todos estos esfuerzos solo muestran el gran interés por hallar los indicadores adecuados que puedan permitirnos tener una idea clara sobre la posición de la mujer, para así, poder abordar el problema </w:t>
      </w:r>
      <w:r w:rsidR="007C3A41">
        <w:rPr>
          <w:rFonts w:cs="Times New Roman"/>
        </w:rPr>
        <w:t xml:space="preserve">del machismo </w:t>
      </w:r>
      <w:r w:rsidRPr="00363198">
        <w:rPr>
          <w:rFonts w:cs="Times New Roman"/>
        </w:rPr>
        <w:t>de una forma más idónea y plausible.</w:t>
      </w:r>
      <w:r w:rsidR="007C3A41">
        <w:rPr>
          <w:rFonts w:cs="Times New Roman"/>
        </w:rPr>
        <w:t xml:space="preserve"> Como ya se mencionó, las escalas de sexismo ambivalente, también han sido validadas y empleadas para investigar el machismo (</w:t>
      </w:r>
      <w:r w:rsidR="007C3A41" w:rsidRPr="00363198">
        <w:rPr>
          <w:rFonts w:cs="Times New Roman"/>
        </w:rPr>
        <w:t>Cárdenas</w:t>
      </w:r>
      <w:r w:rsidR="004614B1">
        <w:rPr>
          <w:rFonts w:cs="Times New Roman"/>
        </w:rPr>
        <w:t xml:space="preserve"> et al.</w:t>
      </w:r>
      <w:r w:rsidR="007C3A41">
        <w:rPr>
          <w:rFonts w:cs="Times New Roman"/>
        </w:rPr>
        <w:t>,</w:t>
      </w:r>
      <w:r w:rsidR="007C3A41" w:rsidRPr="00363198">
        <w:rPr>
          <w:rFonts w:cs="Times New Roman"/>
        </w:rPr>
        <w:t xml:space="preserve"> 2010</w:t>
      </w:r>
      <w:r w:rsidR="007C3A41">
        <w:rPr>
          <w:rFonts w:cs="Times New Roman"/>
        </w:rPr>
        <w:t xml:space="preserve">; </w:t>
      </w:r>
      <w:r w:rsidR="007C3A41" w:rsidRPr="005901E9">
        <w:rPr>
          <w:rFonts w:cs="Times New Roman"/>
        </w:rPr>
        <w:t>Cruz</w:t>
      </w:r>
      <w:r w:rsidR="004614B1">
        <w:rPr>
          <w:rFonts w:cs="Times New Roman"/>
        </w:rPr>
        <w:t xml:space="preserve"> et al.</w:t>
      </w:r>
      <w:r w:rsidR="007C3A41" w:rsidRPr="005901E9">
        <w:rPr>
          <w:rFonts w:cs="Times New Roman"/>
        </w:rPr>
        <w:t>, 2005</w:t>
      </w:r>
      <w:r w:rsidR="007C3A41">
        <w:rPr>
          <w:rFonts w:cs="Times New Roman"/>
        </w:rPr>
        <w:t xml:space="preserve">; </w:t>
      </w:r>
      <w:r w:rsidR="007C3A41" w:rsidRPr="00363198">
        <w:rPr>
          <w:rFonts w:cs="Times New Roman"/>
        </w:rPr>
        <w:t>Expósito</w:t>
      </w:r>
      <w:r w:rsidR="004614B1">
        <w:rPr>
          <w:rFonts w:cs="Times New Roman"/>
        </w:rPr>
        <w:t xml:space="preserve"> et al.</w:t>
      </w:r>
      <w:r w:rsidR="007C3A41">
        <w:rPr>
          <w:rFonts w:cs="Times New Roman"/>
        </w:rPr>
        <w:t>,</w:t>
      </w:r>
      <w:r w:rsidR="007C3A41" w:rsidRPr="00363198">
        <w:rPr>
          <w:rFonts w:cs="Times New Roman"/>
        </w:rPr>
        <w:t xml:space="preserve"> 1998</w:t>
      </w:r>
      <w:r w:rsidR="007C3A41">
        <w:rPr>
          <w:rFonts w:cs="Times New Roman"/>
        </w:rPr>
        <w:t xml:space="preserve">; </w:t>
      </w:r>
      <w:r w:rsidR="007C3A41" w:rsidRPr="00363198">
        <w:rPr>
          <w:rFonts w:cs="Times New Roman"/>
        </w:rPr>
        <w:t>Lemus</w:t>
      </w:r>
      <w:r w:rsidR="004614B1">
        <w:rPr>
          <w:rFonts w:cs="Times New Roman"/>
        </w:rPr>
        <w:t xml:space="preserve"> et al.</w:t>
      </w:r>
      <w:r w:rsidR="007C3A41">
        <w:rPr>
          <w:rFonts w:cs="Times New Roman"/>
        </w:rPr>
        <w:t xml:space="preserve">, </w:t>
      </w:r>
      <w:r w:rsidR="007C3A41" w:rsidRPr="00363198">
        <w:rPr>
          <w:rFonts w:cs="Times New Roman"/>
        </w:rPr>
        <w:t>2007</w:t>
      </w:r>
      <w:r w:rsidR="007C3A41">
        <w:rPr>
          <w:rFonts w:cs="Times New Roman"/>
        </w:rPr>
        <w:t xml:space="preserve">; </w:t>
      </w:r>
      <w:r w:rsidR="007C3A41" w:rsidRPr="00363198">
        <w:rPr>
          <w:rFonts w:cs="Times New Roman"/>
        </w:rPr>
        <w:t>Recio</w:t>
      </w:r>
      <w:r w:rsidR="004614B1">
        <w:rPr>
          <w:rFonts w:cs="Times New Roman"/>
        </w:rPr>
        <w:t xml:space="preserve"> et al.</w:t>
      </w:r>
      <w:r w:rsidR="007C3A41">
        <w:rPr>
          <w:rFonts w:cs="Times New Roman"/>
        </w:rPr>
        <w:t xml:space="preserve">, </w:t>
      </w:r>
      <w:r w:rsidR="007C3A41" w:rsidRPr="00363198">
        <w:rPr>
          <w:rFonts w:cs="Times New Roman"/>
        </w:rPr>
        <w:t>2007</w:t>
      </w:r>
      <w:r w:rsidR="007C3A41">
        <w:rPr>
          <w:rFonts w:cs="Times New Roman"/>
        </w:rPr>
        <w:t xml:space="preserve">), aunque existen ciertas reservas sobre las diferencias entre ambos constructos. </w:t>
      </w:r>
      <w:r w:rsidRPr="00363198">
        <w:rPr>
          <w:rFonts w:cs="Times New Roman"/>
        </w:rPr>
        <w:t>En México</w:t>
      </w:r>
      <w:r w:rsidR="007C3A41">
        <w:rPr>
          <w:rFonts w:cs="Times New Roman"/>
        </w:rPr>
        <w:t>,</w:t>
      </w:r>
      <w:r w:rsidRPr="00363198">
        <w:rPr>
          <w:rFonts w:cs="Times New Roman"/>
        </w:rPr>
        <w:t xml:space="preserve"> </w:t>
      </w:r>
      <w:r w:rsidR="007C3A41">
        <w:rPr>
          <w:rFonts w:cs="Times New Roman"/>
        </w:rPr>
        <w:t>el</w:t>
      </w:r>
      <w:r w:rsidRPr="00363198">
        <w:rPr>
          <w:rFonts w:cs="Times New Roman"/>
        </w:rPr>
        <w:t xml:space="preserve"> </w:t>
      </w:r>
      <w:r w:rsidR="007C3A41" w:rsidRPr="007C3A41">
        <w:rPr>
          <w:rFonts w:cs="Times New Roman"/>
          <w:i/>
        </w:rPr>
        <w:t>I</w:t>
      </w:r>
      <w:r w:rsidRPr="007C3A41">
        <w:rPr>
          <w:rFonts w:cs="Times New Roman"/>
          <w:i/>
        </w:rPr>
        <w:t xml:space="preserve">nventario de </w:t>
      </w:r>
      <w:r w:rsidR="007C3A41" w:rsidRPr="007C3A41">
        <w:rPr>
          <w:rFonts w:cs="Times New Roman"/>
          <w:i/>
        </w:rPr>
        <w:t>M</w:t>
      </w:r>
      <w:r w:rsidRPr="007C3A41">
        <w:rPr>
          <w:rFonts w:cs="Times New Roman"/>
          <w:i/>
        </w:rPr>
        <w:t>asculinidad-</w:t>
      </w:r>
      <w:r w:rsidR="007C3A41" w:rsidRPr="007C3A41">
        <w:rPr>
          <w:rFonts w:cs="Times New Roman"/>
          <w:i/>
        </w:rPr>
        <w:t>F</w:t>
      </w:r>
      <w:r w:rsidRPr="007C3A41">
        <w:rPr>
          <w:rFonts w:cs="Times New Roman"/>
          <w:i/>
        </w:rPr>
        <w:t>eminidad</w:t>
      </w:r>
      <w:r w:rsidRPr="00363198">
        <w:rPr>
          <w:rFonts w:cs="Times New Roman"/>
        </w:rPr>
        <w:t xml:space="preserve"> (IMAFE) creado por Lara (1993) cuenta con subescalas que miden feminidad, masculinidad, machismo y sumisión e</w:t>
      </w:r>
      <w:r w:rsidR="007C3A41">
        <w:rPr>
          <w:rFonts w:cs="Times New Roman"/>
        </w:rPr>
        <w:t>n base a rasgos de personalidad.</w:t>
      </w:r>
      <w:r w:rsidRPr="00363198">
        <w:rPr>
          <w:rFonts w:cs="Times New Roman"/>
        </w:rPr>
        <w:t xml:space="preserve"> </w:t>
      </w:r>
      <w:r w:rsidR="007C3A41">
        <w:rPr>
          <w:rFonts w:cs="Times New Roman"/>
        </w:rPr>
        <w:t>E</w:t>
      </w:r>
      <w:r w:rsidRPr="00363198">
        <w:rPr>
          <w:rFonts w:cs="Times New Roman"/>
        </w:rPr>
        <w:t>ste inventario ha sido utilizado en algunos estudios para medir rasgos de masculinidad y machismo. Montalvo y García (2007)</w:t>
      </w:r>
      <w:del w:id="59" w:author="Author">
        <w:r w:rsidRPr="00363198" w:rsidDel="00717B84">
          <w:rPr>
            <w:rFonts w:cs="Times New Roman"/>
          </w:rPr>
          <w:delText>,</w:delText>
        </w:r>
      </w:del>
      <w:r w:rsidRPr="00363198">
        <w:rPr>
          <w:rFonts w:cs="Times New Roman"/>
        </w:rPr>
        <w:t xml:space="preserve"> construyeron un instrumento para medir el machismo en hombres de condición socioeconómica media. No obstante, según estos autores, una de las razones del </w:t>
      </w:r>
      <w:del w:id="60" w:author="Author">
        <w:r w:rsidRPr="00363198" w:rsidDel="00F10173">
          <w:rPr>
            <w:rFonts w:cs="Times New Roman"/>
          </w:rPr>
          <w:delText xml:space="preserve">porque </w:delText>
        </w:r>
      </w:del>
      <w:ins w:id="61" w:author="Author">
        <w:r w:rsidR="00F10173" w:rsidRPr="00363198">
          <w:rPr>
            <w:rFonts w:cs="Times New Roman"/>
          </w:rPr>
          <w:t>porqu</w:t>
        </w:r>
        <w:r w:rsidR="00F10173">
          <w:rPr>
            <w:rFonts w:cs="Times New Roman"/>
          </w:rPr>
          <w:t>é</w:t>
        </w:r>
        <w:r w:rsidR="00F10173" w:rsidRPr="00363198">
          <w:rPr>
            <w:rFonts w:cs="Times New Roman"/>
          </w:rPr>
          <w:t xml:space="preserve"> </w:t>
        </w:r>
      </w:ins>
      <w:r w:rsidRPr="00363198">
        <w:rPr>
          <w:rFonts w:cs="Times New Roman"/>
        </w:rPr>
        <w:t xml:space="preserve">se investiga poco este tema se debería a la idea o supuesto de que todos los hombres </w:t>
      </w:r>
      <w:r w:rsidRPr="00363198">
        <w:rPr>
          <w:rFonts w:cs="Times New Roman"/>
        </w:rPr>
        <w:lastRenderedPageBreak/>
        <w:t>latinoamericanos</w:t>
      </w:r>
      <w:del w:id="62" w:author="Author">
        <w:r w:rsidRPr="00363198" w:rsidDel="005635EE">
          <w:rPr>
            <w:rFonts w:cs="Times New Roman"/>
          </w:rPr>
          <w:delText>,</w:delText>
        </w:r>
      </w:del>
      <w:r w:rsidRPr="00363198">
        <w:rPr>
          <w:rFonts w:cs="Times New Roman"/>
        </w:rPr>
        <w:t xml:space="preserve"> </w:t>
      </w:r>
      <w:del w:id="63" w:author="Author">
        <w:r w:rsidRPr="00363198" w:rsidDel="005635EE">
          <w:rPr>
            <w:rFonts w:cs="Times New Roman"/>
          </w:rPr>
          <w:delText xml:space="preserve">somos </w:delText>
        </w:r>
      </w:del>
      <w:ins w:id="64" w:author="Author">
        <w:r w:rsidR="005635EE" w:rsidRPr="00363198">
          <w:rPr>
            <w:rFonts w:cs="Times New Roman"/>
          </w:rPr>
          <w:t>so</w:t>
        </w:r>
        <w:r w:rsidR="005635EE">
          <w:rPr>
            <w:rFonts w:cs="Times New Roman"/>
          </w:rPr>
          <w:t>n</w:t>
        </w:r>
        <w:r w:rsidR="005635EE" w:rsidRPr="00363198">
          <w:rPr>
            <w:rFonts w:cs="Times New Roman"/>
          </w:rPr>
          <w:t xml:space="preserve"> </w:t>
        </w:r>
      </w:ins>
      <w:r w:rsidR="007C3A41">
        <w:rPr>
          <w:rFonts w:cs="Times New Roman"/>
        </w:rPr>
        <w:t>“</w:t>
      </w:r>
      <w:r w:rsidRPr="00363198">
        <w:rPr>
          <w:rFonts w:cs="Times New Roman"/>
        </w:rPr>
        <w:t>machos</w:t>
      </w:r>
      <w:r w:rsidR="007C3A41">
        <w:rPr>
          <w:rFonts w:cs="Times New Roman"/>
        </w:rPr>
        <w:t>”</w:t>
      </w:r>
      <w:r w:rsidRPr="00363198">
        <w:rPr>
          <w:rFonts w:cs="Times New Roman"/>
        </w:rPr>
        <w:t xml:space="preserve">, entonces </w:t>
      </w:r>
      <w:r w:rsidR="007C3A41">
        <w:rPr>
          <w:rFonts w:cs="Times New Roman"/>
        </w:rPr>
        <w:t>el machismo sería un rasgo culturalmente aceptado y no una conducta desviada</w:t>
      </w:r>
      <w:r w:rsidRPr="00363198">
        <w:rPr>
          <w:rFonts w:cs="Times New Roman"/>
        </w:rPr>
        <w:t xml:space="preserve">. </w:t>
      </w:r>
    </w:p>
    <w:p w14:paraId="1BCFFA53" w14:textId="77777777" w:rsidR="00720C34" w:rsidRPr="00363198" w:rsidRDefault="00720C34" w:rsidP="00363198">
      <w:pPr>
        <w:spacing w:line="360" w:lineRule="auto"/>
        <w:jc w:val="both"/>
        <w:rPr>
          <w:rFonts w:cs="Times New Roman"/>
        </w:rPr>
      </w:pPr>
    </w:p>
    <w:p w14:paraId="14C301FF" w14:textId="641E28B0" w:rsidR="00363198" w:rsidRDefault="00FA3106" w:rsidP="00AA72E7">
      <w:pPr>
        <w:suppressAutoHyphens w:val="0"/>
        <w:autoSpaceDE w:val="0"/>
        <w:autoSpaceDN w:val="0"/>
        <w:adjustRightInd w:val="0"/>
        <w:spacing w:line="360" w:lineRule="auto"/>
        <w:jc w:val="both"/>
        <w:rPr>
          <w:rFonts w:cs="Times New Roman"/>
        </w:rPr>
      </w:pPr>
      <w:r>
        <w:rPr>
          <w:rFonts w:cs="Times New Roman"/>
        </w:rPr>
        <w:t xml:space="preserve">Por otro lado, </w:t>
      </w:r>
      <w:r w:rsidR="00363198" w:rsidRPr="00363198">
        <w:rPr>
          <w:rFonts w:cs="Times New Roman"/>
        </w:rPr>
        <w:t xml:space="preserve">Díaz, Rosas y Gonzales (2010) crearon la </w:t>
      </w:r>
      <w:r w:rsidR="00363198" w:rsidRPr="00AA72E7">
        <w:rPr>
          <w:rFonts w:cs="Times New Roman"/>
          <w:i/>
        </w:rPr>
        <w:t xml:space="preserve">Escala de Machismo </w:t>
      </w:r>
      <w:r w:rsidRPr="00AA72E7">
        <w:rPr>
          <w:rFonts w:cs="Times New Roman"/>
          <w:i/>
        </w:rPr>
        <w:t>S</w:t>
      </w:r>
      <w:r w:rsidR="00363198" w:rsidRPr="00AA72E7">
        <w:rPr>
          <w:rFonts w:cs="Times New Roman"/>
          <w:i/>
        </w:rPr>
        <w:t>exual</w:t>
      </w:r>
      <w:r w:rsidR="00363198" w:rsidRPr="00363198">
        <w:rPr>
          <w:rFonts w:cs="Times New Roman"/>
        </w:rPr>
        <w:t xml:space="preserve"> </w:t>
      </w:r>
      <w:r w:rsidR="00363198" w:rsidRPr="00FA3106">
        <w:rPr>
          <w:rFonts w:cs="Times New Roman"/>
        </w:rPr>
        <w:t>(EMS)</w:t>
      </w:r>
      <w:del w:id="65" w:author="Author">
        <w:r w:rsidR="00363198" w:rsidRPr="00FA3106" w:rsidDel="00E8310C">
          <w:rPr>
            <w:rFonts w:cs="Times New Roman"/>
          </w:rPr>
          <w:delText>,</w:delText>
        </w:r>
      </w:del>
      <w:r w:rsidR="00363198" w:rsidRPr="00FA3106">
        <w:rPr>
          <w:rFonts w:cs="Times New Roman"/>
        </w:rPr>
        <w:t xml:space="preserve"> con la finalidad de evaluar, en hombres y mujere</w:t>
      </w:r>
      <w:r w:rsidRPr="00FA3106">
        <w:rPr>
          <w:rFonts w:cs="Times New Roman"/>
        </w:rPr>
        <w:t>s, el nivel de machismo/sexismo.</w:t>
      </w:r>
      <w:r w:rsidR="00363198" w:rsidRPr="00FA3106">
        <w:rPr>
          <w:rFonts w:cs="Times New Roman"/>
        </w:rPr>
        <w:t xml:space="preserve"> </w:t>
      </w:r>
      <w:r w:rsidRPr="00FA3106">
        <w:rPr>
          <w:rFonts w:cs="Times New Roman"/>
        </w:rPr>
        <w:t>O</w:t>
      </w:r>
      <w:r w:rsidR="00363198" w:rsidRPr="00FA3106">
        <w:rPr>
          <w:rFonts w:cs="Times New Roman"/>
        </w:rPr>
        <w:t xml:space="preserve">riginalmente elaboraron 24 ítems, </w:t>
      </w:r>
      <w:r w:rsidRPr="00FA3106">
        <w:rPr>
          <w:rFonts w:cs="Times New Roman"/>
        </w:rPr>
        <w:t xml:space="preserve">pero </w:t>
      </w:r>
      <w:r w:rsidR="00363198" w:rsidRPr="00FA3106">
        <w:rPr>
          <w:rFonts w:cs="Times New Roman"/>
        </w:rPr>
        <w:t xml:space="preserve">los análisis factoriales exploratorio y confirmatorio </w:t>
      </w:r>
      <w:r w:rsidRPr="00FA3106">
        <w:rPr>
          <w:rFonts w:cs="Times New Roman"/>
        </w:rPr>
        <w:t>redujeron</w:t>
      </w:r>
      <w:r w:rsidR="00363198" w:rsidRPr="00FA3106">
        <w:rPr>
          <w:rFonts w:cs="Times New Roman"/>
        </w:rPr>
        <w:t xml:space="preserve"> la escala, lográndose obtener una escala breve y precisa de 12 ítems</w:t>
      </w:r>
      <w:r w:rsidRPr="00FA3106">
        <w:rPr>
          <w:rFonts w:cs="Times New Roman"/>
        </w:rPr>
        <w:t xml:space="preserve"> con una estructura unidimensional (</w:t>
      </w:r>
      <w:r w:rsidRPr="00FA3106">
        <w:rPr>
          <w:rFonts w:eastAsia="CIDFont+F2" w:cs="Times New Roman"/>
          <w:kern w:val="0"/>
          <w:lang w:val="es-PE" w:eastAsia="en-US"/>
        </w:rPr>
        <w:t>χ2</w:t>
      </w:r>
      <w:ins w:id="66" w:author="Author">
        <w:r w:rsidR="00554B9E">
          <w:rPr>
            <w:rFonts w:eastAsia="CIDFont+F2" w:cs="Times New Roman"/>
            <w:kern w:val="0"/>
            <w:lang w:val="es-PE" w:eastAsia="en-US"/>
          </w:rPr>
          <w:t>(</w:t>
        </w:r>
      </w:ins>
      <w:del w:id="67" w:author="Author">
        <w:r w:rsidDel="00554B9E">
          <w:rPr>
            <w:rFonts w:eastAsia="CIDFont+F2" w:cs="Times New Roman"/>
            <w:kern w:val="0"/>
            <w:lang w:val="es-PE" w:eastAsia="en-US"/>
          </w:rPr>
          <w:delText xml:space="preserve"> [</w:delText>
        </w:r>
      </w:del>
      <w:r w:rsidRPr="00FA3106">
        <w:rPr>
          <w:rFonts w:eastAsia="CIDFont+F2" w:cs="Times New Roman"/>
          <w:kern w:val="0"/>
          <w:lang w:val="es-PE" w:eastAsia="en-US"/>
        </w:rPr>
        <w:t>54</w:t>
      </w:r>
      <w:del w:id="68" w:author="Author">
        <w:r w:rsidDel="00554B9E">
          <w:rPr>
            <w:rFonts w:eastAsia="CIDFont+F2" w:cs="Times New Roman"/>
            <w:kern w:val="0"/>
            <w:lang w:val="es-PE" w:eastAsia="en-US"/>
          </w:rPr>
          <w:delText>]</w:delText>
        </w:r>
      </w:del>
      <w:ins w:id="69" w:author="Author">
        <w:r w:rsidR="00554B9E">
          <w:rPr>
            <w:rFonts w:eastAsia="CIDFont+F2" w:cs="Times New Roman"/>
            <w:kern w:val="0"/>
            <w:lang w:val="es-PE" w:eastAsia="en-US"/>
          </w:rPr>
          <w:t>)</w:t>
        </w:r>
      </w:ins>
      <w:r w:rsidRPr="00FA3106">
        <w:rPr>
          <w:rFonts w:eastAsia="CIDFont+F2" w:cs="Times New Roman"/>
          <w:kern w:val="0"/>
          <w:lang w:val="es-PE" w:eastAsia="en-US"/>
        </w:rPr>
        <w:t xml:space="preserve"> =</w:t>
      </w:r>
      <w:r>
        <w:rPr>
          <w:rFonts w:eastAsia="CIDFont+F2" w:cs="Times New Roman"/>
          <w:kern w:val="0"/>
          <w:lang w:val="es-PE" w:eastAsia="en-US"/>
        </w:rPr>
        <w:t xml:space="preserve"> </w:t>
      </w:r>
      <w:r w:rsidRPr="00FA3106">
        <w:rPr>
          <w:rFonts w:eastAsia="CIDFont+F2" w:cs="Times New Roman"/>
          <w:kern w:val="0"/>
          <w:lang w:val="es-PE" w:eastAsia="en-US"/>
        </w:rPr>
        <w:t>78,380; p = ,017; χ2</w:t>
      </w:r>
      <w:commentRangeStart w:id="70"/>
      <w:r w:rsidRPr="00FA3106">
        <w:rPr>
          <w:rFonts w:eastAsia="CIDFont+F2" w:cs="Times New Roman"/>
          <w:kern w:val="0"/>
          <w:lang w:val="es-PE" w:eastAsia="en-US"/>
        </w:rPr>
        <w:t xml:space="preserve">/gl </w:t>
      </w:r>
      <w:commentRangeEnd w:id="70"/>
      <w:r w:rsidR="007153D2">
        <w:rPr>
          <w:rStyle w:val="CommentReference"/>
        </w:rPr>
        <w:commentReference w:id="70"/>
      </w:r>
      <w:r w:rsidRPr="00FA3106">
        <w:rPr>
          <w:rFonts w:eastAsia="CIDFont+F2" w:cs="Times New Roman"/>
          <w:kern w:val="0"/>
          <w:lang w:val="es-PE" w:eastAsia="en-US"/>
        </w:rPr>
        <w:t>= 1,451; CFI = ,936; TLI =</w:t>
      </w:r>
      <w:r>
        <w:rPr>
          <w:rFonts w:eastAsia="CIDFont+F2" w:cs="Times New Roman"/>
          <w:kern w:val="0"/>
          <w:lang w:val="es-PE" w:eastAsia="en-US"/>
        </w:rPr>
        <w:t xml:space="preserve"> </w:t>
      </w:r>
      <w:r w:rsidRPr="00FA3106">
        <w:rPr>
          <w:rFonts w:eastAsia="CIDFont+F2" w:cs="Times New Roman"/>
          <w:kern w:val="0"/>
          <w:lang w:val="es-PE" w:eastAsia="en-US"/>
        </w:rPr>
        <w:t>,922; RMSEA = ,076</w:t>
      </w:r>
      <w:r>
        <w:rPr>
          <w:rFonts w:cs="Times New Roman"/>
        </w:rPr>
        <w:t xml:space="preserve">) </w:t>
      </w:r>
      <w:r w:rsidR="002F4AAE">
        <w:rPr>
          <w:rFonts w:cs="Times New Roman"/>
        </w:rPr>
        <w:t>y</w:t>
      </w:r>
      <w:r>
        <w:rPr>
          <w:rFonts w:cs="Times New Roman"/>
        </w:rPr>
        <w:t xml:space="preserve"> un índice de consistencia interna de </w:t>
      </w:r>
      <w:del w:id="71" w:author="Author">
        <w:r w:rsidDel="004855B4">
          <w:rPr>
            <w:rFonts w:cs="Times New Roman"/>
          </w:rPr>
          <w:delText>.</w:delText>
        </w:r>
      </w:del>
      <w:ins w:id="72" w:author="Author">
        <w:r w:rsidR="004855B4">
          <w:rPr>
            <w:rFonts w:cs="Times New Roman"/>
          </w:rPr>
          <w:t>,</w:t>
        </w:r>
      </w:ins>
      <w:r>
        <w:rPr>
          <w:rFonts w:cs="Times New Roman"/>
        </w:rPr>
        <w:t xml:space="preserve">91, mediante </w:t>
      </w:r>
      <w:del w:id="73" w:author="Author">
        <w:r w:rsidDel="00F304C0">
          <w:rPr>
            <w:rFonts w:cs="Times New Roman"/>
          </w:rPr>
          <w:delText>la prueba A</w:delText>
        </w:r>
      </w:del>
      <w:ins w:id="74" w:author="Author">
        <w:r w:rsidR="00F304C0">
          <w:rPr>
            <w:rFonts w:cs="Times New Roman"/>
          </w:rPr>
          <w:t>el coeficiente a</w:t>
        </w:r>
      </w:ins>
      <w:r>
        <w:rPr>
          <w:rFonts w:cs="Times New Roman"/>
        </w:rPr>
        <w:t>lfa de Cronbach</w:t>
      </w:r>
      <w:r w:rsidR="00363198" w:rsidRPr="00363198">
        <w:rPr>
          <w:rFonts w:cs="Times New Roman"/>
        </w:rPr>
        <w:t xml:space="preserve">. </w:t>
      </w:r>
    </w:p>
    <w:p w14:paraId="18303DD3" w14:textId="77777777" w:rsidR="00AA72E7" w:rsidRDefault="00AA72E7" w:rsidP="00AA72E7">
      <w:pPr>
        <w:suppressAutoHyphens w:val="0"/>
        <w:autoSpaceDE w:val="0"/>
        <w:autoSpaceDN w:val="0"/>
        <w:adjustRightInd w:val="0"/>
        <w:spacing w:line="360" w:lineRule="auto"/>
        <w:jc w:val="both"/>
        <w:rPr>
          <w:rFonts w:cs="Times New Roman"/>
        </w:rPr>
      </w:pPr>
    </w:p>
    <w:p w14:paraId="0DC0853F" w14:textId="32B0E7E8" w:rsidR="007E71C0" w:rsidRDefault="00AA72E7" w:rsidP="007E71C0">
      <w:pPr>
        <w:suppressAutoHyphens w:val="0"/>
        <w:autoSpaceDE w:val="0"/>
        <w:autoSpaceDN w:val="0"/>
        <w:adjustRightInd w:val="0"/>
        <w:spacing w:line="360" w:lineRule="auto"/>
        <w:jc w:val="both"/>
        <w:rPr>
          <w:rFonts w:cs="Times New Roman"/>
        </w:rPr>
      </w:pPr>
      <w:r>
        <w:rPr>
          <w:rFonts w:cs="Times New Roman"/>
        </w:rPr>
        <w:t>Para el caso de Perú, los estudios sobre sexismo y machismo son recientes y escasos, en parte por la falta de instrumentos adecuados para su medición y estudio. Existen empero, investigaciones sobre el neosexismo y el autoconcepto en adolescentes (</w:t>
      </w:r>
      <w:r w:rsidRPr="00AA72E7">
        <w:rPr>
          <w:rFonts w:cs="Times New Roman"/>
        </w:rPr>
        <w:t>Chino</w:t>
      </w:r>
      <w:del w:id="75" w:author="Author">
        <w:r w:rsidRPr="00AA72E7" w:rsidDel="003915B2">
          <w:rPr>
            <w:rFonts w:cs="Times New Roman"/>
          </w:rPr>
          <w:delText>,</w:delText>
        </w:r>
      </w:del>
      <w:r w:rsidRPr="00AA72E7">
        <w:rPr>
          <w:rFonts w:cs="Times New Roman"/>
        </w:rPr>
        <w:t xml:space="preserve"> &amp; Zegarra-Valdivia, 2015</w:t>
      </w:r>
      <w:r>
        <w:rPr>
          <w:rFonts w:cs="Times New Roman"/>
        </w:rPr>
        <w:t>), sobre las relaciones entre el sexismo ambivalente, el paternalismo masculino y la ideología política (</w:t>
      </w:r>
      <w:r w:rsidR="00363198" w:rsidRPr="00363198">
        <w:rPr>
          <w:rFonts w:cs="Times New Roman"/>
        </w:rPr>
        <w:t>Rottenbacher</w:t>
      </w:r>
      <w:r>
        <w:rPr>
          <w:rFonts w:cs="Times New Roman"/>
        </w:rPr>
        <w:t>,</w:t>
      </w:r>
      <w:r w:rsidR="00363198" w:rsidRPr="00363198">
        <w:rPr>
          <w:rFonts w:cs="Times New Roman"/>
        </w:rPr>
        <w:t xml:space="preserve"> 2010)</w:t>
      </w:r>
      <w:r>
        <w:rPr>
          <w:rFonts w:cs="Times New Roman"/>
        </w:rPr>
        <w:t>, sobre sexismo y violencia en las relaciones de enamoramiento (</w:t>
      </w:r>
      <w:r w:rsidRPr="005901E9">
        <w:rPr>
          <w:rFonts w:cs="Times New Roman"/>
        </w:rPr>
        <w:t>Fernández</w:t>
      </w:r>
      <w:r w:rsidR="004614B1">
        <w:rPr>
          <w:rFonts w:cs="Times New Roman"/>
        </w:rPr>
        <w:t xml:space="preserve"> et al.</w:t>
      </w:r>
      <w:r>
        <w:rPr>
          <w:rFonts w:cs="Times New Roman"/>
        </w:rPr>
        <w:t xml:space="preserve">, 2019), etc. En cuanto al machismo, se ha creado el </w:t>
      </w:r>
      <w:r w:rsidRPr="002F4AAE">
        <w:rPr>
          <w:rFonts w:cs="Times New Roman"/>
          <w:i/>
        </w:rPr>
        <w:t>Cuestionario de Acoso Sexual Callejero</w:t>
      </w:r>
      <w:r w:rsidR="00363198" w:rsidRPr="00363198">
        <w:rPr>
          <w:rFonts w:cs="Times New Roman"/>
        </w:rPr>
        <w:t xml:space="preserve"> </w:t>
      </w:r>
      <w:r w:rsidR="007E71C0">
        <w:rPr>
          <w:rFonts w:cs="Times New Roman"/>
        </w:rPr>
        <w:t>(Guillén, 2014)</w:t>
      </w:r>
      <w:ins w:id="76" w:author="Author">
        <w:r w:rsidR="00BB12AA">
          <w:rPr>
            <w:rFonts w:cs="Times New Roman"/>
          </w:rPr>
          <w:t>, validado</w:t>
        </w:r>
      </w:ins>
      <w:r w:rsidR="00363198" w:rsidRPr="00363198">
        <w:rPr>
          <w:rFonts w:cs="Times New Roman"/>
        </w:rPr>
        <w:t xml:space="preserve"> en una muestra de 195 personas (135 mujeres y 60 hombres) entre 19 a 40 años. </w:t>
      </w:r>
      <w:r w:rsidR="007E71C0">
        <w:rPr>
          <w:rFonts w:cs="Times New Roman"/>
        </w:rPr>
        <w:t xml:space="preserve">Este </w:t>
      </w:r>
      <w:r w:rsidR="00363198" w:rsidRPr="00363198">
        <w:rPr>
          <w:rFonts w:cs="Times New Roman"/>
        </w:rPr>
        <w:t xml:space="preserve">estudio </w:t>
      </w:r>
      <w:r w:rsidR="007E71C0">
        <w:rPr>
          <w:rFonts w:cs="Times New Roman"/>
        </w:rPr>
        <w:t>implicó el</w:t>
      </w:r>
      <w:r w:rsidR="00363198" w:rsidRPr="00363198">
        <w:rPr>
          <w:rFonts w:cs="Times New Roman"/>
        </w:rPr>
        <w:t xml:space="preserve"> uso del </w:t>
      </w:r>
      <w:r w:rsidR="00363198" w:rsidRPr="007308D0">
        <w:rPr>
          <w:rFonts w:cs="Times New Roman"/>
          <w:i/>
          <w:rPrChange w:id="77" w:author="Author">
            <w:rPr>
              <w:rFonts w:cs="Times New Roman"/>
            </w:rPr>
          </w:rPrChange>
        </w:rPr>
        <w:t>Cuestionario de Sexismo Ambivalente</w:t>
      </w:r>
      <w:r w:rsidR="007E71C0">
        <w:rPr>
          <w:rFonts w:cs="Times New Roman"/>
        </w:rPr>
        <w:t xml:space="preserve"> y se</w:t>
      </w:r>
      <w:r w:rsidR="00363198" w:rsidRPr="00363198">
        <w:rPr>
          <w:rFonts w:cs="Times New Roman"/>
        </w:rPr>
        <w:t xml:space="preserve"> ejecutó el análisis factori</w:t>
      </w:r>
      <w:r w:rsidR="007E71C0">
        <w:rPr>
          <w:rFonts w:cs="Times New Roman"/>
        </w:rPr>
        <w:t>al por componentes principales con</w:t>
      </w:r>
      <w:r w:rsidR="00363198" w:rsidRPr="00363198">
        <w:rPr>
          <w:rFonts w:cs="Times New Roman"/>
        </w:rPr>
        <w:t xml:space="preserve"> rotación </w:t>
      </w:r>
      <w:r w:rsidR="00363198" w:rsidRPr="007308D0">
        <w:rPr>
          <w:rFonts w:cs="Times New Roman"/>
          <w:i/>
          <w:rPrChange w:id="78" w:author="Author">
            <w:rPr>
              <w:rFonts w:cs="Times New Roman"/>
            </w:rPr>
          </w:rPrChange>
        </w:rPr>
        <w:t>varimax</w:t>
      </w:r>
      <w:r w:rsidR="00363198" w:rsidRPr="00363198">
        <w:rPr>
          <w:rFonts w:cs="Times New Roman"/>
        </w:rPr>
        <w:t xml:space="preserve"> siguiendo el modelo de Horn</w:t>
      </w:r>
      <w:r w:rsidR="007E71C0">
        <w:rPr>
          <w:rFonts w:cs="Times New Roman"/>
        </w:rPr>
        <w:t>, que permitió la extracción de</w:t>
      </w:r>
      <w:r w:rsidR="00363198" w:rsidRPr="00363198">
        <w:rPr>
          <w:rFonts w:cs="Times New Roman"/>
        </w:rPr>
        <w:t xml:space="preserve"> cuatro factores que explicaban el 64% de la varianza total. La confiabilidad se encontró a través de</w:t>
      </w:r>
      <w:r w:rsidR="007E71C0">
        <w:rPr>
          <w:rFonts w:cs="Times New Roman"/>
        </w:rPr>
        <w:t xml:space="preserve"> la prueba </w:t>
      </w:r>
      <w:r w:rsidR="00363198" w:rsidRPr="00363198">
        <w:rPr>
          <w:rFonts w:cs="Times New Roman"/>
        </w:rPr>
        <w:t xml:space="preserve">Alfa de Cronbach </w:t>
      </w:r>
      <w:r w:rsidR="007E71C0">
        <w:rPr>
          <w:rFonts w:cs="Times New Roman"/>
        </w:rPr>
        <w:t>(α</w:t>
      </w:r>
      <w:ins w:id="79" w:author="Author">
        <w:r w:rsidR="007E50A6">
          <w:rPr>
            <w:rFonts w:cs="Times New Roman"/>
          </w:rPr>
          <w:t xml:space="preserve"> </w:t>
        </w:r>
      </w:ins>
      <w:r w:rsidR="007E71C0">
        <w:rPr>
          <w:rFonts w:cs="Times New Roman"/>
        </w:rPr>
        <w:t xml:space="preserve">= </w:t>
      </w:r>
      <w:del w:id="80" w:author="Author">
        <w:r w:rsidR="00363198" w:rsidRPr="00363198" w:rsidDel="007E50A6">
          <w:rPr>
            <w:rFonts w:cs="Times New Roman"/>
          </w:rPr>
          <w:delText>.</w:delText>
        </w:r>
      </w:del>
      <w:ins w:id="81" w:author="Author">
        <w:r w:rsidR="007E50A6">
          <w:rPr>
            <w:rFonts w:cs="Times New Roman"/>
          </w:rPr>
          <w:t>,</w:t>
        </w:r>
      </w:ins>
      <w:r w:rsidR="00363198" w:rsidRPr="00363198">
        <w:rPr>
          <w:rFonts w:cs="Times New Roman"/>
        </w:rPr>
        <w:t>94</w:t>
      </w:r>
      <w:r w:rsidR="007E71C0">
        <w:rPr>
          <w:rFonts w:cs="Times New Roman"/>
        </w:rPr>
        <w:t>)</w:t>
      </w:r>
      <w:r w:rsidR="00363198" w:rsidRPr="00363198">
        <w:rPr>
          <w:rFonts w:cs="Times New Roman"/>
        </w:rPr>
        <w:t xml:space="preserve">. </w:t>
      </w:r>
      <w:r w:rsidR="007E71C0">
        <w:rPr>
          <w:rFonts w:cs="Times New Roman"/>
        </w:rPr>
        <w:t>E</w:t>
      </w:r>
      <w:r w:rsidR="00363198" w:rsidRPr="00363198">
        <w:rPr>
          <w:rFonts w:cs="Times New Roman"/>
        </w:rPr>
        <w:t xml:space="preserve">l primer factor </w:t>
      </w:r>
      <w:r w:rsidR="007E71C0">
        <w:rPr>
          <w:rFonts w:cs="Times New Roman"/>
        </w:rPr>
        <w:t xml:space="preserve">fue </w:t>
      </w:r>
      <w:r w:rsidR="00363198" w:rsidRPr="00363198">
        <w:rPr>
          <w:rFonts w:cs="Times New Roman"/>
        </w:rPr>
        <w:t>denominado Dominancia de género</w:t>
      </w:r>
      <w:r w:rsidR="007E71C0">
        <w:rPr>
          <w:rFonts w:cs="Times New Roman"/>
        </w:rPr>
        <w:t xml:space="preserve"> (α</w:t>
      </w:r>
      <w:ins w:id="82" w:author="Author">
        <w:r w:rsidR="007E50A6">
          <w:rPr>
            <w:rFonts w:cs="Times New Roman"/>
          </w:rPr>
          <w:t xml:space="preserve"> </w:t>
        </w:r>
      </w:ins>
      <w:r w:rsidR="007E71C0">
        <w:rPr>
          <w:rFonts w:cs="Times New Roman"/>
        </w:rPr>
        <w:t xml:space="preserve">= </w:t>
      </w:r>
      <w:del w:id="83" w:author="Author">
        <w:r w:rsidR="00363198" w:rsidRPr="00363198" w:rsidDel="007E50A6">
          <w:rPr>
            <w:rFonts w:cs="Times New Roman"/>
          </w:rPr>
          <w:delText>.</w:delText>
        </w:r>
      </w:del>
      <w:ins w:id="84" w:author="Author">
        <w:r w:rsidR="007E50A6">
          <w:rPr>
            <w:rFonts w:cs="Times New Roman"/>
          </w:rPr>
          <w:t>,</w:t>
        </w:r>
      </w:ins>
      <w:r w:rsidR="00363198" w:rsidRPr="00363198">
        <w:rPr>
          <w:rFonts w:cs="Times New Roman"/>
        </w:rPr>
        <w:t>88</w:t>
      </w:r>
      <w:r w:rsidR="007E71C0">
        <w:rPr>
          <w:rFonts w:cs="Times New Roman"/>
        </w:rPr>
        <w:t>)</w:t>
      </w:r>
      <w:r w:rsidR="00363198" w:rsidRPr="00363198">
        <w:rPr>
          <w:rFonts w:cs="Times New Roman"/>
        </w:rPr>
        <w:t xml:space="preserve">; el segundo factor </w:t>
      </w:r>
      <w:r w:rsidR="007E71C0">
        <w:rPr>
          <w:rFonts w:cs="Times New Roman"/>
        </w:rPr>
        <w:t xml:space="preserve">fue denominado </w:t>
      </w:r>
      <w:r w:rsidR="00363198" w:rsidRPr="00363198">
        <w:rPr>
          <w:rFonts w:cs="Times New Roman"/>
        </w:rPr>
        <w:t xml:space="preserve">Estereotipos de complementariedad femenina </w:t>
      </w:r>
      <w:r w:rsidR="007E71C0">
        <w:rPr>
          <w:rFonts w:cs="Times New Roman"/>
        </w:rPr>
        <w:t>(α</w:t>
      </w:r>
      <w:ins w:id="85" w:author="Author">
        <w:r w:rsidR="007E50A6">
          <w:rPr>
            <w:rFonts w:cs="Times New Roman"/>
          </w:rPr>
          <w:t xml:space="preserve"> </w:t>
        </w:r>
      </w:ins>
      <w:r w:rsidR="007E71C0">
        <w:rPr>
          <w:rFonts w:cs="Times New Roman"/>
        </w:rPr>
        <w:t xml:space="preserve">= </w:t>
      </w:r>
      <w:del w:id="86" w:author="Author">
        <w:r w:rsidR="00363198" w:rsidRPr="00363198" w:rsidDel="007E50A6">
          <w:rPr>
            <w:rFonts w:cs="Times New Roman"/>
          </w:rPr>
          <w:delText>.</w:delText>
        </w:r>
      </w:del>
      <w:ins w:id="87" w:author="Author">
        <w:r w:rsidR="007E50A6">
          <w:rPr>
            <w:rFonts w:cs="Times New Roman"/>
          </w:rPr>
          <w:t>,</w:t>
        </w:r>
      </w:ins>
      <w:r w:rsidR="00363198" w:rsidRPr="00363198">
        <w:rPr>
          <w:rFonts w:cs="Times New Roman"/>
        </w:rPr>
        <w:t>85</w:t>
      </w:r>
      <w:r w:rsidR="007E71C0">
        <w:rPr>
          <w:rFonts w:cs="Times New Roman"/>
        </w:rPr>
        <w:t>)</w:t>
      </w:r>
      <w:r w:rsidR="00363198" w:rsidRPr="00363198">
        <w:rPr>
          <w:rFonts w:cs="Times New Roman"/>
        </w:rPr>
        <w:t>; el tercer factor</w:t>
      </w:r>
      <w:r w:rsidR="007E71C0">
        <w:rPr>
          <w:rFonts w:cs="Times New Roman"/>
        </w:rPr>
        <w:t xml:space="preserve"> fue</w:t>
      </w:r>
      <w:r w:rsidR="00363198" w:rsidRPr="00363198">
        <w:rPr>
          <w:rFonts w:cs="Times New Roman"/>
        </w:rPr>
        <w:t xml:space="preserve"> Paternalismo protector</w:t>
      </w:r>
      <w:r w:rsidR="007E71C0">
        <w:rPr>
          <w:rFonts w:cs="Times New Roman"/>
        </w:rPr>
        <w:t xml:space="preserve"> (α= </w:t>
      </w:r>
      <w:r w:rsidR="00363198" w:rsidRPr="00363198">
        <w:rPr>
          <w:rFonts w:cs="Times New Roman"/>
        </w:rPr>
        <w:t>.89</w:t>
      </w:r>
      <w:r w:rsidR="007E71C0">
        <w:rPr>
          <w:rFonts w:cs="Times New Roman"/>
        </w:rPr>
        <w:t xml:space="preserve">) </w:t>
      </w:r>
      <w:r w:rsidR="00363198" w:rsidRPr="00363198">
        <w:rPr>
          <w:rFonts w:cs="Times New Roman"/>
        </w:rPr>
        <w:t>y el cuarto Sexismo tradicional hostil</w:t>
      </w:r>
      <w:r w:rsidR="007E71C0">
        <w:rPr>
          <w:rFonts w:cs="Times New Roman"/>
        </w:rPr>
        <w:t xml:space="preserve"> (α</w:t>
      </w:r>
      <w:ins w:id="88" w:author="Author">
        <w:r w:rsidR="007E50A6">
          <w:rPr>
            <w:rFonts w:cs="Times New Roman"/>
          </w:rPr>
          <w:t xml:space="preserve"> </w:t>
        </w:r>
      </w:ins>
      <w:r w:rsidR="007E71C0">
        <w:rPr>
          <w:rFonts w:cs="Times New Roman"/>
        </w:rPr>
        <w:t>=</w:t>
      </w:r>
      <w:r w:rsidR="00363198" w:rsidRPr="00363198">
        <w:rPr>
          <w:rFonts w:cs="Times New Roman"/>
        </w:rPr>
        <w:t xml:space="preserve"> </w:t>
      </w:r>
      <w:del w:id="89" w:author="Author">
        <w:r w:rsidR="00363198" w:rsidRPr="00363198" w:rsidDel="007E50A6">
          <w:rPr>
            <w:rFonts w:cs="Times New Roman"/>
          </w:rPr>
          <w:delText>.</w:delText>
        </w:r>
      </w:del>
      <w:ins w:id="90" w:author="Author">
        <w:r w:rsidR="007E50A6">
          <w:rPr>
            <w:rFonts w:cs="Times New Roman"/>
          </w:rPr>
          <w:t>,</w:t>
        </w:r>
      </w:ins>
      <w:r w:rsidR="00363198" w:rsidRPr="00363198">
        <w:rPr>
          <w:rFonts w:cs="Times New Roman"/>
        </w:rPr>
        <w:t>90</w:t>
      </w:r>
      <w:r w:rsidR="007E71C0">
        <w:rPr>
          <w:rFonts w:cs="Times New Roman"/>
        </w:rPr>
        <w:t>)</w:t>
      </w:r>
      <w:r w:rsidR="00363198" w:rsidRPr="00363198">
        <w:rPr>
          <w:rFonts w:cs="Times New Roman"/>
        </w:rPr>
        <w:t>.</w:t>
      </w:r>
      <w:r w:rsidR="007E71C0">
        <w:rPr>
          <w:rFonts w:cs="Times New Roman"/>
        </w:rPr>
        <w:t xml:space="preserve"> Asimismo, </w:t>
      </w:r>
      <w:r w:rsidR="007E71C0" w:rsidRPr="007E71C0">
        <w:rPr>
          <w:rFonts w:cs="Times New Roman"/>
        </w:rPr>
        <w:t xml:space="preserve">Benavides, </w:t>
      </w:r>
      <w:r w:rsidR="007E71C0">
        <w:rPr>
          <w:rFonts w:cs="Times New Roman"/>
        </w:rPr>
        <w:t>Campos</w:t>
      </w:r>
      <w:r w:rsidR="007E71C0" w:rsidRPr="007E71C0">
        <w:rPr>
          <w:rFonts w:cs="Times New Roman"/>
        </w:rPr>
        <w:t xml:space="preserve"> </w:t>
      </w:r>
      <w:r w:rsidR="007E71C0">
        <w:rPr>
          <w:rFonts w:cs="Times New Roman"/>
        </w:rPr>
        <w:t>y</w:t>
      </w:r>
      <w:r w:rsidR="007E71C0" w:rsidRPr="007E71C0">
        <w:rPr>
          <w:rFonts w:cs="Times New Roman"/>
        </w:rPr>
        <w:t xml:space="preserve"> Zúñiga (2015)</w:t>
      </w:r>
      <w:r w:rsidR="007E71C0">
        <w:rPr>
          <w:rFonts w:cs="Times New Roman"/>
        </w:rPr>
        <w:t xml:space="preserve"> crearon la </w:t>
      </w:r>
      <w:r w:rsidR="007E71C0" w:rsidRPr="007E71C0">
        <w:rPr>
          <w:rFonts w:cs="Times New Roman"/>
          <w:i/>
        </w:rPr>
        <w:t>Escala para la Evaluación de las Actitudes Machistas</w:t>
      </w:r>
      <w:r w:rsidR="007E71C0">
        <w:rPr>
          <w:rFonts w:cs="Times New Roman"/>
        </w:rPr>
        <w:t xml:space="preserve"> y</w:t>
      </w:r>
      <w:ins w:id="91" w:author="Author">
        <w:r w:rsidR="002B1E86">
          <w:rPr>
            <w:rFonts w:cs="Times New Roman"/>
          </w:rPr>
          <w:t>,</w:t>
        </w:r>
      </w:ins>
      <w:r w:rsidR="007E71C0">
        <w:rPr>
          <w:rFonts w:cs="Times New Roman"/>
        </w:rPr>
        <w:t xml:space="preserve"> mediante el análisis factorial exploratorio</w:t>
      </w:r>
      <w:ins w:id="92" w:author="Author">
        <w:r w:rsidR="002B1E86">
          <w:rPr>
            <w:rFonts w:cs="Times New Roman"/>
          </w:rPr>
          <w:t>,</w:t>
        </w:r>
      </w:ins>
      <w:r w:rsidR="007E71C0">
        <w:rPr>
          <w:rFonts w:cs="Times New Roman"/>
        </w:rPr>
        <w:t xml:space="preserve"> encontraron una estructura de tres factores: machismo sexual, social y familiar; con adecuados niveles de confiabilidad para cada dimensión (α</w:t>
      </w:r>
      <w:ins w:id="93" w:author="Author">
        <w:r w:rsidR="00F415E8">
          <w:rPr>
            <w:rFonts w:cs="Times New Roman"/>
          </w:rPr>
          <w:t xml:space="preserve"> </w:t>
        </w:r>
      </w:ins>
      <w:r w:rsidR="007E71C0">
        <w:rPr>
          <w:rFonts w:cs="Times New Roman"/>
        </w:rPr>
        <w:t xml:space="preserve">&gt; </w:t>
      </w:r>
      <w:ins w:id="94" w:author="Author">
        <w:r w:rsidR="00F415E8">
          <w:rPr>
            <w:rFonts w:cs="Times New Roman"/>
          </w:rPr>
          <w:t>,</w:t>
        </w:r>
      </w:ins>
      <w:del w:id="95" w:author="Author">
        <w:r w:rsidR="007E71C0" w:rsidDel="00F415E8">
          <w:rPr>
            <w:rFonts w:cs="Times New Roman"/>
          </w:rPr>
          <w:delText>.</w:delText>
        </w:r>
      </w:del>
      <w:r w:rsidR="007E71C0">
        <w:rPr>
          <w:rFonts w:cs="Times New Roman"/>
        </w:rPr>
        <w:t>7).</w:t>
      </w:r>
    </w:p>
    <w:p w14:paraId="2DC48134" w14:textId="77777777" w:rsidR="007E71C0" w:rsidRPr="00363198" w:rsidRDefault="007E71C0" w:rsidP="00363198">
      <w:pPr>
        <w:spacing w:line="360" w:lineRule="auto"/>
        <w:jc w:val="both"/>
        <w:rPr>
          <w:rFonts w:cs="Times New Roman"/>
        </w:rPr>
      </w:pPr>
    </w:p>
    <w:p w14:paraId="669D6E05" w14:textId="4F5B106F" w:rsidR="007E71C0" w:rsidRDefault="007E71C0" w:rsidP="00470835">
      <w:pPr>
        <w:spacing w:line="360" w:lineRule="auto"/>
        <w:jc w:val="both"/>
        <w:rPr>
          <w:rFonts w:cs="Times New Roman"/>
        </w:rPr>
      </w:pPr>
      <w:r>
        <w:rPr>
          <w:rFonts w:cs="Times New Roman"/>
        </w:rPr>
        <w:lastRenderedPageBreak/>
        <w:t xml:space="preserve">Más recientemente, </w:t>
      </w:r>
      <w:r w:rsidRPr="007E71C0">
        <w:rPr>
          <w:rFonts w:cs="Times New Roman"/>
          <w:lang w:val="es-PE"/>
        </w:rPr>
        <w:t>Herrera, Mamani, Arias</w:t>
      </w:r>
      <w:r>
        <w:rPr>
          <w:rFonts w:cs="Times New Roman"/>
          <w:lang w:val="es-PE"/>
        </w:rPr>
        <w:t xml:space="preserve"> y</w:t>
      </w:r>
      <w:r w:rsidRPr="007E71C0">
        <w:rPr>
          <w:rFonts w:cs="Times New Roman"/>
          <w:lang w:val="es-PE"/>
        </w:rPr>
        <w:t xml:space="preserve"> Rivera</w:t>
      </w:r>
      <w:del w:id="96" w:author="Author">
        <w:r w:rsidRPr="007E71C0" w:rsidDel="005128EC">
          <w:rPr>
            <w:rFonts w:cs="Times New Roman"/>
            <w:lang w:val="es-PE"/>
          </w:rPr>
          <w:delText>,</w:delText>
        </w:r>
      </w:del>
      <w:r w:rsidRPr="007E71C0">
        <w:rPr>
          <w:rFonts w:cs="Times New Roman"/>
          <w:lang w:val="es-PE"/>
        </w:rPr>
        <w:t xml:space="preserve"> (2019)</w:t>
      </w:r>
      <w:r>
        <w:rPr>
          <w:rFonts w:cs="Times New Roman"/>
          <w:lang w:val="es-PE"/>
        </w:rPr>
        <w:t xml:space="preserve"> valoraron las propiedades psicométricas de la </w:t>
      </w:r>
      <w:r w:rsidRPr="00AA72E7">
        <w:rPr>
          <w:rFonts w:cs="Times New Roman"/>
          <w:i/>
        </w:rPr>
        <w:t>Escala de Machismo Sexual</w:t>
      </w:r>
      <w:r w:rsidR="00AA1022">
        <w:rPr>
          <w:rFonts w:cs="Times New Roman"/>
          <w:i/>
        </w:rPr>
        <w:t xml:space="preserve"> </w:t>
      </w:r>
      <w:r w:rsidR="00AA1022" w:rsidRPr="00AA1022">
        <w:rPr>
          <w:rFonts w:cs="Times New Roman"/>
        </w:rPr>
        <w:t>de</w:t>
      </w:r>
      <w:r w:rsidR="00AA1022">
        <w:rPr>
          <w:rFonts w:cs="Times New Roman"/>
          <w:i/>
        </w:rPr>
        <w:t xml:space="preserve"> </w:t>
      </w:r>
      <w:r w:rsidR="00AA1022">
        <w:rPr>
          <w:rFonts w:cs="Times New Roman"/>
          <w:lang w:val="es-PE"/>
        </w:rPr>
        <w:t xml:space="preserve">Díaz et al. (2010) en estudiantes universitarios varones peruanos </w:t>
      </w:r>
      <w:r w:rsidR="00AD4736">
        <w:rPr>
          <w:rFonts w:cs="Times New Roman"/>
          <w:lang w:val="es-PE"/>
        </w:rPr>
        <w:t xml:space="preserve">(provenientes de Arequipa) </w:t>
      </w:r>
      <w:r w:rsidR="00AA1022">
        <w:rPr>
          <w:rFonts w:cs="Times New Roman"/>
          <w:lang w:val="es-PE"/>
        </w:rPr>
        <w:t>y chilenos</w:t>
      </w:r>
      <w:r w:rsidR="00AD4736">
        <w:rPr>
          <w:rFonts w:cs="Times New Roman"/>
          <w:lang w:val="es-PE"/>
        </w:rPr>
        <w:t xml:space="preserve"> (provenientes de Iquique)</w:t>
      </w:r>
      <w:r w:rsidR="00AA1022">
        <w:rPr>
          <w:rFonts w:cs="Times New Roman"/>
          <w:lang w:val="es-PE"/>
        </w:rPr>
        <w:t xml:space="preserve">, para lo cual emplearon el análisis factorial confirmatorio y el análisis de invarianza, encontrando que dicho instrumento posee índices de bondad de ajuste adecuados para </w:t>
      </w:r>
      <w:r w:rsidR="002F4AAE">
        <w:rPr>
          <w:rFonts w:cs="Times New Roman"/>
          <w:lang w:val="es-PE"/>
        </w:rPr>
        <w:t xml:space="preserve">la </w:t>
      </w:r>
      <w:r w:rsidR="00AA1022">
        <w:rPr>
          <w:rFonts w:cs="Times New Roman"/>
          <w:lang w:val="es-PE"/>
        </w:rPr>
        <w:t>muestra chilena</w:t>
      </w:r>
      <w:ins w:id="97" w:author="Author">
        <w:r w:rsidR="00694D78">
          <w:rPr>
            <w:rFonts w:cs="Times New Roman"/>
            <w:lang w:val="es-PE"/>
          </w:rPr>
          <w:t>,</w:t>
        </w:r>
      </w:ins>
      <w:r w:rsidR="00AA1022">
        <w:rPr>
          <w:rFonts w:cs="Times New Roman"/>
          <w:lang w:val="es-PE"/>
        </w:rPr>
        <w:t xml:space="preserve"> pero no para la peruana, aunque en el primer caso se tuvo que eliminar el ítem 2. Es posible que el tamaño de la muestra (N</w:t>
      </w:r>
      <w:ins w:id="98" w:author="Author">
        <w:r w:rsidR="00AF6644">
          <w:rPr>
            <w:rFonts w:cs="Times New Roman"/>
            <w:lang w:val="es-PE"/>
          </w:rPr>
          <w:t xml:space="preserve"> </w:t>
        </w:r>
      </w:ins>
      <w:r w:rsidR="00AA1022">
        <w:rPr>
          <w:rFonts w:cs="Times New Roman"/>
          <w:lang w:val="es-PE"/>
        </w:rPr>
        <w:t xml:space="preserve">= 303) </w:t>
      </w:r>
      <w:r w:rsidR="00CB7F5F">
        <w:rPr>
          <w:rFonts w:cs="Times New Roman"/>
          <w:lang w:val="es-PE"/>
        </w:rPr>
        <w:t xml:space="preserve">o </w:t>
      </w:r>
      <w:r w:rsidR="002F4AAE">
        <w:rPr>
          <w:rFonts w:cs="Times New Roman"/>
          <w:lang w:val="es-PE"/>
        </w:rPr>
        <w:t xml:space="preserve">el hecho de </w:t>
      </w:r>
      <w:r w:rsidR="00CB7F5F">
        <w:rPr>
          <w:rFonts w:cs="Times New Roman"/>
          <w:lang w:val="es-PE"/>
        </w:rPr>
        <w:t>que solo se haya incluido a varones, tuviera</w:t>
      </w:r>
      <w:r w:rsidR="00AA1022">
        <w:rPr>
          <w:rFonts w:cs="Times New Roman"/>
          <w:lang w:val="es-PE"/>
        </w:rPr>
        <w:t xml:space="preserve"> cierta influencia en los resultados, por ello</w:t>
      </w:r>
      <w:ins w:id="99" w:author="Author">
        <w:r w:rsidR="009932B0">
          <w:rPr>
            <w:rFonts w:cs="Times New Roman"/>
            <w:lang w:val="es-PE"/>
          </w:rPr>
          <w:t>,</w:t>
        </w:r>
      </w:ins>
      <w:r w:rsidR="00AA1022">
        <w:rPr>
          <w:rFonts w:cs="Times New Roman"/>
          <w:lang w:val="es-PE"/>
        </w:rPr>
        <w:t xml:space="preserve"> en el presente estudio, se analizan las propiedades psicométricas de esta escala de machismo sexual, pero solo con estudiantes peruanos</w:t>
      </w:r>
      <w:r w:rsidR="00CB7F5F">
        <w:rPr>
          <w:rFonts w:cs="Times New Roman"/>
          <w:lang w:val="es-PE"/>
        </w:rPr>
        <w:t xml:space="preserve"> de ambos sexos</w:t>
      </w:r>
      <w:r w:rsidR="00AA1022">
        <w:rPr>
          <w:rFonts w:cs="Times New Roman"/>
          <w:lang w:val="es-PE"/>
        </w:rPr>
        <w:t xml:space="preserve">, con la finalidad valorar la validez y la confiabilidad del instrumento en cuestión, dada la necesidad de contar con pruebas debidamente validadas </w:t>
      </w:r>
      <w:commentRangeStart w:id="100"/>
      <w:r w:rsidR="00AA1022">
        <w:rPr>
          <w:rFonts w:cs="Times New Roman"/>
          <w:lang w:val="es-PE"/>
        </w:rPr>
        <w:t>en nuestro país</w:t>
      </w:r>
      <w:commentRangeEnd w:id="100"/>
      <w:r w:rsidR="003A0CAC">
        <w:rPr>
          <w:rStyle w:val="CommentReference"/>
        </w:rPr>
        <w:commentReference w:id="100"/>
      </w:r>
      <w:r w:rsidR="00AA1022">
        <w:rPr>
          <w:rFonts w:cs="Times New Roman"/>
          <w:lang w:val="es-PE"/>
        </w:rPr>
        <w:t xml:space="preserve">. </w:t>
      </w:r>
      <w:r>
        <w:rPr>
          <w:rFonts w:cs="Times New Roman"/>
          <w:lang w:val="es-PE"/>
        </w:rPr>
        <w:t xml:space="preserve"> </w:t>
      </w:r>
    </w:p>
    <w:p w14:paraId="4092B69E" w14:textId="77777777" w:rsidR="007E71C0" w:rsidRDefault="007E71C0" w:rsidP="00470835">
      <w:pPr>
        <w:spacing w:line="360" w:lineRule="auto"/>
        <w:jc w:val="both"/>
        <w:rPr>
          <w:rFonts w:cs="Times New Roman"/>
        </w:rPr>
      </w:pPr>
    </w:p>
    <w:p w14:paraId="5774AE74" w14:textId="77777777" w:rsidR="0019565D" w:rsidRDefault="0019565D" w:rsidP="00470835">
      <w:pPr>
        <w:spacing w:line="360" w:lineRule="auto"/>
        <w:jc w:val="both"/>
        <w:rPr>
          <w:rFonts w:cs="Times New Roman"/>
          <w:b/>
        </w:rPr>
      </w:pPr>
      <w:r w:rsidRPr="005C3496">
        <w:rPr>
          <w:rFonts w:cs="Times New Roman"/>
          <w:b/>
        </w:rPr>
        <w:t>Método</w:t>
      </w:r>
    </w:p>
    <w:p w14:paraId="325576ED" w14:textId="77777777" w:rsidR="00470835" w:rsidRDefault="00470835" w:rsidP="00470835">
      <w:pPr>
        <w:spacing w:line="360" w:lineRule="auto"/>
        <w:jc w:val="both"/>
        <w:rPr>
          <w:rFonts w:cs="Times New Roman"/>
          <w:b/>
        </w:rPr>
      </w:pPr>
    </w:p>
    <w:p w14:paraId="13C03353" w14:textId="5521D83C" w:rsidR="00AA1022" w:rsidRPr="00AA1022" w:rsidRDefault="00AA1022" w:rsidP="00470835">
      <w:pPr>
        <w:spacing w:line="360" w:lineRule="auto"/>
        <w:jc w:val="both"/>
        <w:rPr>
          <w:rFonts w:cs="Times New Roman"/>
        </w:rPr>
      </w:pPr>
      <w:r w:rsidRPr="00AA1022">
        <w:rPr>
          <w:rFonts w:cs="Times New Roman"/>
        </w:rPr>
        <w:t xml:space="preserve">El presente estudio es de tipo instrumental </w:t>
      </w:r>
      <w:r>
        <w:rPr>
          <w:rFonts w:cs="Times New Roman"/>
        </w:rPr>
        <w:t>(</w:t>
      </w:r>
      <w:r w:rsidRPr="004E4897">
        <w:rPr>
          <w:rFonts w:cs="Times New Roman"/>
        </w:rPr>
        <w:t>Ato</w:t>
      </w:r>
      <w:r w:rsidR="004614B1">
        <w:rPr>
          <w:rFonts w:cs="Times New Roman"/>
        </w:rPr>
        <w:t xml:space="preserve"> et al.</w:t>
      </w:r>
      <w:r>
        <w:rPr>
          <w:rFonts w:cs="Times New Roman"/>
        </w:rPr>
        <w:t>,</w:t>
      </w:r>
      <w:r w:rsidRPr="004E4897">
        <w:rPr>
          <w:rFonts w:cs="Times New Roman"/>
        </w:rPr>
        <w:t xml:space="preserve"> </w:t>
      </w:r>
      <w:r>
        <w:rPr>
          <w:rFonts w:cs="Times New Roman"/>
        </w:rPr>
        <w:t>2013)</w:t>
      </w:r>
      <w:ins w:id="101" w:author="Author">
        <w:r w:rsidR="003D041C">
          <w:rPr>
            <w:rFonts w:cs="Times New Roman"/>
          </w:rPr>
          <w:t>,</w:t>
        </w:r>
      </w:ins>
      <w:r>
        <w:rPr>
          <w:rFonts w:cs="Times New Roman"/>
        </w:rPr>
        <w:t xml:space="preserve"> </w:t>
      </w:r>
      <w:r w:rsidRPr="00AA1022">
        <w:rPr>
          <w:rFonts w:cs="Times New Roman"/>
        </w:rPr>
        <w:t xml:space="preserve">pues se pretende valorar las propiedades psicométricas de la </w:t>
      </w:r>
      <w:r w:rsidRPr="007308D0">
        <w:rPr>
          <w:rFonts w:cs="Times New Roman"/>
          <w:i/>
          <w:rPrChange w:id="102" w:author="Author">
            <w:rPr>
              <w:rFonts w:cs="Times New Roman"/>
            </w:rPr>
          </w:rPrChange>
        </w:rPr>
        <w:t xml:space="preserve">Escala de </w:t>
      </w:r>
      <w:del w:id="103" w:author="Author">
        <w:r w:rsidRPr="007308D0" w:rsidDel="005F238A">
          <w:rPr>
            <w:rFonts w:cs="Times New Roman"/>
            <w:i/>
            <w:rPrChange w:id="104" w:author="Author">
              <w:rPr>
                <w:rFonts w:cs="Times New Roman"/>
              </w:rPr>
            </w:rPrChange>
          </w:rPr>
          <w:delText xml:space="preserve">machismo </w:delText>
        </w:r>
      </w:del>
      <w:ins w:id="105" w:author="Author">
        <w:r w:rsidR="005F238A" w:rsidRPr="007308D0">
          <w:rPr>
            <w:rFonts w:cs="Times New Roman"/>
            <w:i/>
            <w:rPrChange w:id="106" w:author="Author">
              <w:rPr>
                <w:rFonts w:cs="Times New Roman"/>
              </w:rPr>
            </w:rPrChange>
          </w:rPr>
          <w:t xml:space="preserve">Machismo </w:t>
        </w:r>
      </w:ins>
      <w:r w:rsidRPr="007308D0">
        <w:rPr>
          <w:rFonts w:cs="Times New Roman"/>
          <w:i/>
          <w:rPrChange w:id="107" w:author="Author">
            <w:rPr>
              <w:rFonts w:cs="Times New Roman"/>
            </w:rPr>
          </w:rPrChange>
        </w:rPr>
        <w:t>Sexual</w:t>
      </w:r>
      <w:r>
        <w:rPr>
          <w:rFonts w:cs="Times New Roman"/>
        </w:rPr>
        <w:t xml:space="preserve"> en una muestra de estudiantes universitarios peruanos.</w:t>
      </w:r>
    </w:p>
    <w:p w14:paraId="4F7DA6BB" w14:textId="77777777" w:rsidR="00AA1022" w:rsidRPr="005C3496" w:rsidRDefault="00AA1022" w:rsidP="00470835">
      <w:pPr>
        <w:spacing w:line="360" w:lineRule="auto"/>
        <w:jc w:val="both"/>
        <w:rPr>
          <w:rFonts w:cs="Times New Roman"/>
          <w:b/>
        </w:rPr>
      </w:pPr>
    </w:p>
    <w:p w14:paraId="22723AE3" w14:textId="77777777" w:rsidR="0019565D" w:rsidRDefault="0019565D" w:rsidP="00470835">
      <w:pPr>
        <w:spacing w:line="360" w:lineRule="auto"/>
        <w:jc w:val="both"/>
        <w:rPr>
          <w:rFonts w:cs="Times New Roman"/>
          <w:i/>
        </w:rPr>
      </w:pPr>
      <w:r w:rsidRPr="005C3496">
        <w:rPr>
          <w:rFonts w:cs="Times New Roman"/>
          <w:i/>
        </w:rPr>
        <w:t>Participantes</w:t>
      </w:r>
    </w:p>
    <w:p w14:paraId="1349DFF9" w14:textId="77777777" w:rsidR="00470835" w:rsidRDefault="00470835" w:rsidP="00470835">
      <w:pPr>
        <w:spacing w:line="360" w:lineRule="auto"/>
        <w:jc w:val="both"/>
        <w:rPr>
          <w:rFonts w:cs="Times New Roman"/>
          <w:i/>
        </w:rPr>
      </w:pPr>
    </w:p>
    <w:p w14:paraId="14220E34" w14:textId="735A97AB" w:rsidR="003222A9" w:rsidRDefault="003222A9" w:rsidP="00470835">
      <w:pPr>
        <w:spacing w:line="360" w:lineRule="auto"/>
        <w:jc w:val="both"/>
        <w:rPr>
          <w:rFonts w:cs="Times New Roman"/>
        </w:rPr>
      </w:pPr>
      <w:r w:rsidRPr="003222A9">
        <w:rPr>
          <w:rFonts w:cs="Times New Roman"/>
        </w:rPr>
        <w:t xml:space="preserve">La muestra estuvo conformada por </w:t>
      </w:r>
      <w:r>
        <w:rPr>
          <w:rFonts w:cs="Times New Roman"/>
        </w:rPr>
        <w:t>3004 estudiantes de una universidad pública de la ciudad de Arequipa, escogidos aleatoriamente. De los cuales</w:t>
      </w:r>
      <w:ins w:id="108" w:author="Author">
        <w:r w:rsidR="00D01941">
          <w:rPr>
            <w:rFonts w:cs="Times New Roman"/>
          </w:rPr>
          <w:t>,</w:t>
        </w:r>
      </w:ins>
      <w:r>
        <w:rPr>
          <w:rFonts w:cs="Times New Roman"/>
        </w:rPr>
        <w:t xml:space="preserve"> 1235 estudiantes son varones (42.2%</w:t>
      </w:r>
      <w:r w:rsidR="007A13E8">
        <w:rPr>
          <w:rFonts w:cs="Times New Roman"/>
        </w:rPr>
        <w:t xml:space="preserve">) y </w:t>
      </w:r>
      <w:r>
        <w:rPr>
          <w:rFonts w:cs="Times New Roman"/>
        </w:rPr>
        <w:t>1769 estudiantes son mujeres (58.9%).</w:t>
      </w:r>
      <w:r w:rsidR="007A13E8">
        <w:rPr>
          <w:rFonts w:cs="Times New Roman"/>
        </w:rPr>
        <w:t xml:space="preserve"> Para tener </w:t>
      </w:r>
      <w:commentRangeStart w:id="109"/>
      <w:r w:rsidR="007A13E8">
        <w:rPr>
          <w:rFonts w:cs="Times New Roman"/>
        </w:rPr>
        <w:t>muestras equivalentes</w:t>
      </w:r>
      <w:commentRangeEnd w:id="109"/>
      <w:r w:rsidR="00605523">
        <w:rPr>
          <w:rStyle w:val="CommentReference"/>
        </w:rPr>
        <w:commentReference w:id="109"/>
      </w:r>
      <w:r w:rsidR="007A13E8">
        <w:rPr>
          <w:rFonts w:cs="Times New Roman"/>
        </w:rPr>
        <w:t>,</w:t>
      </w:r>
      <w:r>
        <w:rPr>
          <w:rFonts w:cs="Times New Roman"/>
        </w:rPr>
        <w:t xml:space="preserve"> </w:t>
      </w:r>
      <w:commentRangeStart w:id="110"/>
      <w:r>
        <w:rPr>
          <w:rFonts w:cs="Times New Roman"/>
        </w:rPr>
        <w:t xml:space="preserve">se </w:t>
      </w:r>
      <w:r w:rsidR="007A13E8">
        <w:rPr>
          <w:rFonts w:cs="Times New Roman"/>
        </w:rPr>
        <w:t>consideró</w:t>
      </w:r>
      <w:r>
        <w:rPr>
          <w:rFonts w:cs="Times New Roman"/>
        </w:rPr>
        <w:t xml:space="preserve"> a todos los varones y se aleatori</w:t>
      </w:r>
      <w:r w:rsidR="007A13E8">
        <w:rPr>
          <w:rFonts w:cs="Times New Roman"/>
        </w:rPr>
        <w:t>zó la muestra de mujeres</w:t>
      </w:r>
      <w:commentRangeEnd w:id="110"/>
      <w:r w:rsidR="00817153">
        <w:rPr>
          <w:rStyle w:val="CommentReference"/>
        </w:rPr>
        <w:commentReference w:id="110"/>
      </w:r>
      <w:r w:rsidR="007A13E8">
        <w:rPr>
          <w:rFonts w:cs="Times New Roman"/>
        </w:rPr>
        <w:t xml:space="preserve">, </w:t>
      </w:r>
      <w:r w:rsidR="00AA1022">
        <w:rPr>
          <w:rFonts w:cs="Times New Roman"/>
        </w:rPr>
        <w:t xml:space="preserve">de modo que </w:t>
      </w:r>
      <w:r w:rsidR="007A13E8">
        <w:rPr>
          <w:rFonts w:cs="Times New Roman"/>
        </w:rPr>
        <w:t xml:space="preserve">la muestra final del estudio estuvo conformada por 1235 estudiantes varones y 1235 estudiantes mujeres. </w:t>
      </w:r>
      <w:r>
        <w:t>El rango de edad</w:t>
      </w:r>
      <w:ins w:id="111" w:author="Author">
        <w:r w:rsidR="00BC1DD8">
          <w:t>,</w:t>
        </w:r>
      </w:ins>
      <w:r>
        <w:t xml:space="preserve"> </w:t>
      </w:r>
      <w:r w:rsidR="007A13E8">
        <w:t>tanto para varones como para mujeres</w:t>
      </w:r>
      <w:ins w:id="112" w:author="Author">
        <w:r w:rsidR="00BC1DD8">
          <w:t>,</w:t>
        </w:r>
      </w:ins>
      <w:r w:rsidR="007A13E8">
        <w:t xml:space="preserve"> fue de 16 a 30 años, </w:t>
      </w:r>
      <w:r w:rsidR="00AA1022">
        <w:t xml:space="preserve">y </w:t>
      </w:r>
      <w:r w:rsidR="007A13E8">
        <w:t>la edad de los estudiantes</w:t>
      </w:r>
      <w:ins w:id="113" w:author="Author">
        <w:r w:rsidR="00BC1DD8">
          <w:t>,</w:t>
        </w:r>
      </w:ins>
      <w:r w:rsidR="007A13E8">
        <w:t xml:space="preserve"> en general</w:t>
      </w:r>
      <w:ins w:id="114" w:author="Author">
        <w:r w:rsidR="00BC1DD8">
          <w:t>,</w:t>
        </w:r>
      </w:ins>
      <w:r w:rsidR="007A13E8">
        <w:t xml:space="preserve"> presenta </w:t>
      </w:r>
      <w:r w:rsidR="00AA1022">
        <w:t>una media de</w:t>
      </w:r>
      <w:r w:rsidR="007A13E8">
        <w:rPr>
          <w:rFonts w:cs="Times New Roman"/>
        </w:rPr>
        <w:t xml:space="preserve"> 20</w:t>
      </w:r>
      <w:ins w:id="115" w:author="Author">
        <w:r w:rsidR="004A62D8">
          <w:rPr>
            <w:rFonts w:cs="Times New Roman"/>
          </w:rPr>
          <w:t>,</w:t>
        </w:r>
      </w:ins>
      <w:del w:id="116" w:author="Author">
        <w:r w:rsidDel="004A62D8">
          <w:rPr>
            <w:rFonts w:cs="Times New Roman"/>
          </w:rPr>
          <w:delText>.</w:delText>
        </w:r>
      </w:del>
      <w:r w:rsidR="007A13E8">
        <w:rPr>
          <w:rFonts w:cs="Times New Roman"/>
        </w:rPr>
        <w:t>24</w:t>
      </w:r>
      <w:r w:rsidRPr="0059601F">
        <w:rPr>
          <w:rFonts w:cs="Times New Roman"/>
        </w:rPr>
        <w:t xml:space="preserve"> </w:t>
      </w:r>
      <w:r w:rsidR="00AA1022">
        <w:rPr>
          <w:rFonts w:cs="Times New Roman"/>
        </w:rPr>
        <w:t>y una desviación estándar de</w:t>
      </w:r>
      <w:r w:rsidR="007A13E8">
        <w:rPr>
          <w:rFonts w:cs="Times New Roman"/>
        </w:rPr>
        <w:t xml:space="preserve"> </w:t>
      </w:r>
      <w:del w:id="117" w:author="Author">
        <w:r w:rsidR="00AA1022" w:rsidDel="003E04A7">
          <w:rPr>
            <w:rFonts w:cs="Times New Roman"/>
          </w:rPr>
          <w:delText>±</w:delText>
        </w:r>
      </w:del>
      <w:r w:rsidR="007A13E8">
        <w:rPr>
          <w:rFonts w:cs="Times New Roman"/>
        </w:rPr>
        <w:t>2</w:t>
      </w:r>
      <w:ins w:id="118" w:author="Author">
        <w:r w:rsidR="004A62D8">
          <w:rPr>
            <w:rFonts w:cs="Times New Roman"/>
          </w:rPr>
          <w:t>,</w:t>
        </w:r>
      </w:ins>
      <w:del w:id="119" w:author="Author">
        <w:r w:rsidR="007A13E8" w:rsidDel="004A62D8">
          <w:rPr>
            <w:rFonts w:cs="Times New Roman"/>
          </w:rPr>
          <w:delText>.</w:delText>
        </w:r>
      </w:del>
      <w:r>
        <w:rPr>
          <w:rFonts w:cs="Times New Roman"/>
        </w:rPr>
        <w:t>4</w:t>
      </w:r>
      <w:r w:rsidR="00AA1022">
        <w:rPr>
          <w:rFonts w:cs="Times New Roman"/>
        </w:rPr>
        <w:t>8. Para</w:t>
      </w:r>
      <w:r w:rsidR="007A13E8">
        <w:rPr>
          <w:rFonts w:cs="Times New Roman"/>
        </w:rPr>
        <w:t xml:space="preserve"> </w:t>
      </w:r>
      <w:r w:rsidR="00AA1022">
        <w:rPr>
          <w:rFonts w:cs="Times New Roman"/>
        </w:rPr>
        <w:t xml:space="preserve">los </w:t>
      </w:r>
      <w:r w:rsidR="007A13E8">
        <w:rPr>
          <w:rFonts w:cs="Times New Roman"/>
        </w:rPr>
        <w:t>varones</w:t>
      </w:r>
      <w:ins w:id="120" w:author="Author">
        <w:r w:rsidR="00C229BF">
          <w:rPr>
            <w:rFonts w:cs="Times New Roman"/>
          </w:rPr>
          <w:t>,</w:t>
        </w:r>
      </w:ins>
      <w:r w:rsidR="007A13E8">
        <w:rPr>
          <w:rFonts w:cs="Times New Roman"/>
        </w:rPr>
        <w:t xml:space="preserve"> </w:t>
      </w:r>
      <w:r w:rsidR="00AA1022">
        <w:rPr>
          <w:rFonts w:cs="Times New Roman"/>
        </w:rPr>
        <w:t xml:space="preserve">la media de edad fue de </w:t>
      </w:r>
      <w:r w:rsidR="007A13E8">
        <w:rPr>
          <w:rFonts w:cs="Times New Roman"/>
        </w:rPr>
        <w:t>20</w:t>
      </w:r>
      <w:del w:id="121" w:author="Author">
        <w:r w:rsidR="007A13E8" w:rsidDel="004A62D8">
          <w:rPr>
            <w:rFonts w:cs="Times New Roman"/>
          </w:rPr>
          <w:delText>.</w:delText>
        </w:r>
      </w:del>
      <w:ins w:id="122" w:author="Author">
        <w:r w:rsidR="004A62D8">
          <w:rPr>
            <w:rFonts w:cs="Times New Roman"/>
          </w:rPr>
          <w:t>,</w:t>
        </w:r>
      </w:ins>
      <w:r w:rsidR="007A13E8">
        <w:rPr>
          <w:rFonts w:cs="Times New Roman"/>
        </w:rPr>
        <w:t>53</w:t>
      </w:r>
      <w:r w:rsidR="00AA1022">
        <w:rPr>
          <w:rFonts w:cs="Times New Roman"/>
        </w:rPr>
        <w:t xml:space="preserve"> (</w:t>
      </w:r>
      <w:r w:rsidR="007A13E8" w:rsidRPr="0059601F">
        <w:rPr>
          <w:rFonts w:cs="Times New Roman"/>
          <w:i/>
        </w:rPr>
        <w:t>DE</w:t>
      </w:r>
      <w:ins w:id="123" w:author="Author">
        <w:r w:rsidR="00F97C78">
          <w:rPr>
            <w:rFonts w:cs="Times New Roman"/>
            <w:i/>
          </w:rPr>
          <w:t xml:space="preserve"> </w:t>
        </w:r>
      </w:ins>
      <w:r w:rsidR="007A13E8">
        <w:rPr>
          <w:rFonts w:cs="Times New Roman"/>
        </w:rPr>
        <w:t>= 2</w:t>
      </w:r>
      <w:del w:id="124" w:author="Author">
        <w:r w:rsidR="007A13E8" w:rsidDel="004A62D8">
          <w:rPr>
            <w:rFonts w:cs="Times New Roman"/>
          </w:rPr>
          <w:delText>.</w:delText>
        </w:r>
      </w:del>
      <w:ins w:id="125" w:author="Author">
        <w:r w:rsidR="004A62D8">
          <w:rPr>
            <w:rFonts w:cs="Times New Roman"/>
          </w:rPr>
          <w:t>,</w:t>
        </w:r>
      </w:ins>
      <w:r w:rsidR="00E84003">
        <w:rPr>
          <w:rFonts w:cs="Times New Roman"/>
        </w:rPr>
        <w:t xml:space="preserve">64) y para mujeres </w:t>
      </w:r>
      <w:r w:rsidR="00AA1022">
        <w:rPr>
          <w:rFonts w:cs="Times New Roman"/>
        </w:rPr>
        <w:t xml:space="preserve">de </w:t>
      </w:r>
      <w:r w:rsidR="00E84003">
        <w:rPr>
          <w:rFonts w:cs="Times New Roman"/>
        </w:rPr>
        <w:t>19</w:t>
      </w:r>
      <w:ins w:id="126" w:author="Author">
        <w:r w:rsidR="004A62D8">
          <w:rPr>
            <w:rFonts w:cs="Times New Roman"/>
          </w:rPr>
          <w:t>,</w:t>
        </w:r>
      </w:ins>
      <w:del w:id="127" w:author="Author">
        <w:r w:rsidR="00E84003" w:rsidDel="004A62D8">
          <w:rPr>
            <w:rFonts w:cs="Times New Roman"/>
          </w:rPr>
          <w:delText>.</w:delText>
        </w:r>
      </w:del>
      <w:r w:rsidR="00E84003">
        <w:rPr>
          <w:rFonts w:cs="Times New Roman"/>
        </w:rPr>
        <w:t>95</w:t>
      </w:r>
      <w:r w:rsidR="00E84003" w:rsidRPr="0059601F">
        <w:rPr>
          <w:rFonts w:cs="Times New Roman"/>
        </w:rPr>
        <w:t xml:space="preserve"> </w:t>
      </w:r>
      <w:r w:rsidR="00AA1022">
        <w:rPr>
          <w:rFonts w:cs="Times New Roman"/>
        </w:rPr>
        <w:t>(</w:t>
      </w:r>
      <w:r w:rsidR="00E84003" w:rsidRPr="0059601F">
        <w:rPr>
          <w:rFonts w:cs="Times New Roman"/>
          <w:i/>
        </w:rPr>
        <w:t>DE</w:t>
      </w:r>
      <w:ins w:id="128" w:author="Author">
        <w:r w:rsidR="004F5F66">
          <w:rPr>
            <w:rFonts w:cs="Times New Roman"/>
            <w:i/>
          </w:rPr>
          <w:t xml:space="preserve"> </w:t>
        </w:r>
      </w:ins>
      <w:r w:rsidR="00E84003">
        <w:rPr>
          <w:rFonts w:cs="Times New Roman"/>
        </w:rPr>
        <w:t>= 2</w:t>
      </w:r>
      <w:ins w:id="129" w:author="Author">
        <w:r w:rsidR="004A62D8">
          <w:rPr>
            <w:rFonts w:cs="Times New Roman"/>
          </w:rPr>
          <w:t>,</w:t>
        </w:r>
      </w:ins>
      <w:del w:id="130" w:author="Author">
        <w:r w:rsidR="00E84003" w:rsidDel="004A62D8">
          <w:rPr>
            <w:rFonts w:cs="Times New Roman"/>
          </w:rPr>
          <w:delText>.</w:delText>
        </w:r>
      </w:del>
      <w:r w:rsidR="00E84003">
        <w:rPr>
          <w:rFonts w:cs="Times New Roman"/>
        </w:rPr>
        <w:t>27)</w:t>
      </w:r>
      <w:r w:rsidR="009E23C5">
        <w:rPr>
          <w:rFonts w:cs="Times New Roman"/>
        </w:rPr>
        <w:t xml:space="preserve">. </w:t>
      </w:r>
      <w:commentRangeStart w:id="131"/>
      <w:r w:rsidR="009E23C5">
        <w:rPr>
          <w:rFonts w:cs="Times New Roman"/>
        </w:rPr>
        <w:t xml:space="preserve">El </w:t>
      </w:r>
      <w:r w:rsidR="008514D4">
        <w:rPr>
          <w:rFonts w:cs="Times New Roman"/>
        </w:rPr>
        <w:t>72</w:t>
      </w:r>
      <w:ins w:id="132" w:author="Author">
        <w:r w:rsidR="004A62D8">
          <w:rPr>
            <w:rFonts w:cs="Times New Roman"/>
          </w:rPr>
          <w:t>,</w:t>
        </w:r>
      </w:ins>
      <w:del w:id="133" w:author="Author">
        <w:r w:rsidR="008514D4" w:rsidDel="004A62D8">
          <w:rPr>
            <w:rFonts w:cs="Times New Roman"/>
          </w:rPr>
          <w:delText>.</w:delText>
        </w:r>
      </w:del>
      <w:r w:rsidR="008514D4">
        <w:rPr>
          <w:rFonts w:cs="Times New Roman"/>
        </w:rPr>
        <w:t xml:space="preserve">1% </w:t>
      </w:r>
      <w:r w:rsidR="00AA1022">
        <w:rPr>
          <w:rFonts w:cs="Times New Roman"/>
        </w:rPr>
        <w:t>estudian carreras</w:t>
      </w:r>
      <w:r w:rsidR="008514D4">
        <w:rPr>
          <w:rFonts w:cs="Times New Roman"/>
        </w:rPr>
        <w:t xml:space="preserve"> del área de ciencias sociales y el 27</w:t>
      </w:r>
      <w:ins w:id="134" w:author="Author">
        <w:r w:rsidR="00D10FBF">
          <w:rPr>
            <w:rFonts w:cs="Times New Roman"/>
          </w:rPr>
          <w:t>,</w:t>
        </w:r>
      </w:ins>
      <w:del w:id="135" w:author="Author">
        <w:r w:rsidR="008514D4" w:rsidDel="00D10FBF">
          <w:rPr>
            <w:rFonts w:cs="Times New Roman"/>
          </w:rPr>
          <w:delText>.</w:delText>
        </w:r>
      </w:del>
      <w:r w:rsidR="008514D4">
        <w:rPr>
          <w:rFonts w:cs="Times New Roman"/>
        </w:rPr>
        <w:t xml:space="preserve">9% </w:t>
      </w:r>
      <w:r w:rsidR="00AA1022">
        <w:rPr>
          <w:rFonts w:cs="Times New Roman"/>
        </w:rPr>
        <w:t xml:space="preserve">estudia carreras </w:t>
      </w:r>
      <w:r w:rsidR="008514D4">
        <w:rPr>
          <w:rFonts w:cs="Times New Roman"/>
        </w:rPr>
        <w:t>del área de ingenierías.</w:t>
      </w:r>
      <w:commentRangeEnd w:id="131"/>
      <w:r w:rsidR="00F31601">
        <w:rPr>
          <w:rStyle w:val="CommentReference"/>
        </w:rPr>
        <w:commentReference w:id="131"/>
      </w:r>
    </w:p>
    <w:p w14:paraId="7987A3F3" w14:textId="77777777" w:rsidR="00FA114A" w:rsidRPr="003222A9" w:rsidRDefault="00FA114A" w:rsidP="00470835">
      <w:pPr>
        <w:spacing w:line="360" w:lineRule="auto"/>
        <w:jc w:val="both"/>
        <w:rPr>
          <w:rFonts w:cs="Times New Roman"/>
        </w:rPr>
      </w:pPr>
    </w:p>
    <w:p w14:paraId="63A990EB" w14:textId="77777777" w:rsidR="0019565D" w:rsidRDefault="0019565D" w:rsidP="00470835">
      <w:pPr>
        <w:spacing w:line="360" w:lineRule="auto"/>
        <w:jc w:val="both"/>
        <w:rPr>
          <w:rFonts w:eastAsia="Arial" w:cs="Times New Roman"/>
          <w:bCs/>
          <w:i/>
          <w:lang w:val="es-PE"/>
        </w:rPr>
      </w:pPr>
      <w:r w:rsidRPr="005C3496">
        <w:rPr>
          <w:rFonts w:eastAsia="Arial" w:cs="Times New Roman"/>
          <w:bCs/>
          <w:i/>
          <w:lang w:val="es-PE"/>
        </w:rPr>
        <w:t xml:space="preserve">Instrumentos </w:t>
      </w:r>
    </w:p>
    <w:p w14:paraId="7B297A15" w14:textId="77777777" w:rsidR="00470835" w:rsidRPr="005C3496" w:rsidRDefault="00470835" w:rsidP="00470835">
      <w:pPr>
        <w:spacing w:line="360" w:lineRule="auto"/>
        <w:jc w:val="both"/>
        <w:rPr>
          <w:rFonts w:eastAsia="Arial" w:cs="Times New Roman"/>
          <w:bCs/>
          <w:i/>
          <w:lang w:val="es-PE"/>
        </w:rPr>
      </w:pPr>
    </w:p>
    <w:p w14:paraId="013D7B5B" w14:textId="0A942786" w:rsidR="0068779E" w:rsidRDefault="0068779E" w:rsidP="00470835">
      <w:pPr>
        <w:spacing w:line="360" w:lineRule="auto"/>
        <w:jc w:val="both"/>
        <w:rPr>
          <w:rFonts w:cs="Times New Roman"/>
        </w:rPr>
      </w:pPr>
      <w:r w:rsidRPr="0068779E">
        <w:rPr>
          <w:rFonts w:cs="Times New Roman"/>
        </w:rPr>
        <w:t>Se aplicó</w:t>
      </w:r>
      <w:r>
        <w:rPr>
          <w:rFonts w:cs="Times New Roman"/>
        </w:rPr>
        <w:t xml:space="preserve"> la </w:t>
      </w:r>
      <w:r w:rsidRPr="00AD4736">
        <w:rPr>
          <w:rFonts w:cs="Times New Roman"/>
          <w:i/>
        </w:rPr>
        <w:t>Escala de Machismo Sexual</w:t>
      </w:r>
      <w:r>
        <w:rPr>
          <w:rFonts w:cs="Times New Roman"/>
        </w:rPr>
        <w:t xml:space="preserve"> (EMS-Sexismo-12) de Díaz</w:t>
      </w:r>
      <w:r w:rsidR="00AA1022">
        <w:rPr>
          <w:rFonts w:cs="Times New Roman"/>
        </w:rPr>
        <w:t xml:space="preserve"> et al.</w:t>
      </w:r>
      <w:r>
        <w:rPr>
          <w:rFonts w:cs="Times New Roman"/>
        </w:rPr>
        <w:t xml:space="preserve"> (2010), </w:t>
      </w:r>
      <w:r w:rsidR="00AD4736">
        <w:rPr>
          <w:rFonts w:cs="Times New Roman"/>
        </w:rPr>
        <w:t>que</w:t>
      </w:r>
      <w:r>
        <w:rPr>
          <w:rFonts w:cs="Times New Roman"/>
        </w:rPr>
        <w:t xml:space="preserve"> consta de 12 ítems con puntuaciones </w:t>
      </w:r>
      <w:r w:rsidRPr="0068779E">
        <w:rPr>
          <w:rFonts w:cs="Times New Roman"/>
        </w:rPr>
        <w:t>de 1 (</w:t>
      </w:r>
      <w:r w:rsidR="00AD4736">
        <w:rPr>
          <w:rFonts w:cs="Times New Roman"/>
        </w:rPr>
        <w:t>T</w:t>
      </w:r>
      <w:r w:rsidRPr="0068779E">
        <w:rPr>
          <w:rFonts w:cs="Times New Roman"/>
        </w:rPr>
        <w:t>otalmente en desacuerdo) a 5 (</w:t>
      </w:r>
      <w:r w:rsidR="00AD4736">
        <w:rPr>
          <w:rFonts w:cs="Times New Roman"/>
        </w:rPr>
        <w:t>T</w:t>
      </w:r>
      <w:r w:rsidRPr="0068779E">
        <w:rPr>
          <w:rFonts w:cs="Times New Roman"/>
        </w:rPr>
        <w:t>otalmente de acuerdo)</w:t>
      </w:r>
      <w:r w:rsidR="00AD4736">
        <w:rPr>
          <w:rFonts w:cs="Times New Roman"/>
        </w:rPr>
        <w:t>.</w:t>
      </w:r>
      <w:r>
        <w:rPr>
          <w:rFonts w:cs="Times New Roman"/>
        </w:rPr>
        <w:t xml:space="preserve"> </w:t>
      </w:r>
      <w:r w:rsidR="00AD4736">
        <w:rPr>
          <w:rFonts w:cs="Times New Roman"/>
        </w:rPr>
        <w:t>E</w:t>
      </w:r>
      <w:r w:rsidR="00187889">
        <w:rPr>
          <w:rFonts w:cs="Times New Roman"/>
        </w:rPr>
        <w:t xml:space="preserve">l instrumento original constaba de 24 ítems, el mismo que fue sometido a </w:t>
      </w:r>
      <w:commentRangeStart w:id="136"/>
      <w:r w:rsidR="00187889">
        <w:rPr>
          <w:rFonts w:cs="Times New Roman"/>
        </w:rPr>
        <w:t xml:space="preserve">AFE </w:t>
      </w:r>
      <w:commentRangeEnd w:id="136"/>
      <w:r w:rsidR="00813DF1">
        <w:rPr>
          <w:rStyle w:val="CommentReference"/>
        </w:rPr>
        <w:commentReference w:id="136"/>
      </w:r>
      <w:r w:rsidR="00187889">
        <w:rPr>
          <w:rFonts w:cs="Times New Roman"/>
        </w:rPr>
        <w:t xml:space="preserve">con el método de componentes principales y rotación </w:t>
      </w:r>
      <w:del w:id="137" w:author="Author">
        <w:r w:rsidR="00C41D2F" w:rsidRPr="007308D0" w:rsidDel="0063022F">
          <w:rPr>
            <w:rFonts w:cs="Times New Roman"/>
            <w:i/>
            <w:rPrChange w:id="138" w:author="Author">
              <w:rPr>
                <w:rFonts w:cs="Times New Roman"/>
              </w:rPr>
            </w:rPrChange>
          </w:rPr>
          <w:delText>V</w:delText>
        </w:r>
        <w:r w:rsidR="00F23A91" w:rsidRPr="007308D0" w:rsidDel="0063022F">
          <w:rPr>
            <w:rFonts w:cs="Times New Roman"/>
            <w:i/>
            <w:rPrChange w:id="139" w:author="Author">
              <w:rPr>
                <w:rFonts w:cs="Times New Roman"/>
              </w:rPr>
            </w:rPrChange>
          </w:rPr>
          <w:delText>arimax</w:delText>
        </w:r>
      </w:del>
      <w:ins w:id="140" w:author="Author">
        <w:r w:rsidR="0063022F" w:rsidRPr="007308D0">
          <w:rPr>
            <w:rFonts w:cs="Times New Roman"/>
            <w:i/>
            <w:rPrChange w:id="141" w:author="Author">
              <w:rPr>
                <w:rFonts w:cs="Times New Roman"/>
              </w:rPr>
            </w:rPrChange>
          </w:rPr>
          <w:t>varimax</w:t>
        </w:r>
      </w:ins>
      <w:r w:rsidR="00F23A91">
        <w:rPr>
          <w:rFonts w:cs="Times New Roman"/>
        </w:rPr>
        <w:t>, brindando un</w:t>
      </w:r>
      <w:r w:rsidR="00FA3106">
        <w:rPr>
          <w:rFonts w:cs="Times New Roman"/>
        </w:rPr>
        <w:t>a</w:t>
      </w:r>
      <w:r w:rsidR="00F23A91">
        <w:rPr>
          <w:rFonts w:cs="Times New Roman"/>
        </w:rPr>
        <w:t xml:space="preserve"> e</w:t>
      </w:r>
      <w:r w:rsidR="00187889">
        <w:rPr>
          <w:rFonts w:cs="Times New Roman"/>
        </w:rPr>
        <w:t xml:space="preserve">scala unidimensional de 12 ítems. Esta escala fue sometida a un </w:t>
      </w:r>
      <w:commentRangeStart w:id="142"/>
      <w:r w:rsidR="00187889">
        <w:rPr>
          <w:rFonts w:cs="Times New Roman"/>
        </w:rPr>
        <w:t>AFC</w:t>
      </w:r>
      <w:commentRangeEnd w:id="142"/>
      <w:r w:rsidR="0084318D">
        <w:rPr>
          <w:rStyle w:val="CommentReference"/>
        </w:rPr>
        <w:commentReference w:id="142"/>
      </w:r>
      <w:r w:rsidR="00187889">
        <w:rPr>
          <w:rFonts w:cs="Times New Roman"/>
        </w:rPr>
        <w:t xml:space="preserve">, donde la </w:t>
      </w:r>
      <w:r w:rsidR="00187889" w:rsidRPr="00187889">
        <w:rPr>
          <w:rFonts w:cs="Times New Roman"/>
        </w:rPr>
        <w:t xml:space="preserve">varianza explicada para </w:t>
      </w:r>
      <w:r w:rsidR="00187889">
        <w:rPr>
          <w:rFonts w:cs="Times New Roman"/>
        </w:rPr>
        <w:t>machismo fue de 98</w:t>
      </w:r>
      <w:del w:id="143" w:author="Author">
        <w:r w:rsidR="00187889" w:rsidDel="00361608">
          <w:rPr>
            <w:rFonts w:cs="Times New Roman"/>
          </w:rPr>
          <w:delText>.</w:delText>
        </w:r>
      </w:del>
      <w:ins w:id="144" w:author="Author">
        <w:r w:rsidR="00361608">
          <w:rPr>
            <w:rFonts w:cs="Times New Roman"/>
          </w:rPr>
          <w:t>,</w:t>
        </w:r>
      </w:ins>
      <w:r w:rsidR="00187889">
        <w:rPr>
          <w:rFonts w:cs="Times New Roman"/>
        </w:rPr>
        <w:t xml:space="preserve">1% y se </w:t>
      </w:r>
      <w:r w:rsidR="00AD4736">
        <w:rPr>
          <w:rFonts w:cs="Times New Roman"/>
        </w:rPr>
        <w:t>reportaron</w:t>
      </w:r>
      <w:r w:rsidR="00187889">
        <w:rPr>
          <w:rFonts w:cs="Times New Roman"/>
        </w:rPr>
        <w:t xml:space="preserve"> </w:t>
      </w:r>
      <w:commentRangeStart w:id="145"/>
      <w:r w:rsidR="00AD4736">
        <w:rPr>
          <w:rFonts w:cs="Times New Roman"/>
        </w:rPr>
        <w:t>índices</w:t>
      </w:r>
      <w:r w:rsidR="00187889">
        <w:rPr>
          <w:rFonts w:cs="Times New Roman"/>
        </w:rPr>
        <w:t xml:space="preserve"> de bondad de ajuste aceptables</w:t>
      </w:r>
      <w:commentRangeEnd w:id="145"/>
      <w:r w:rsidR="005B178D">
        <w:rPr>
          <w:rStyle w:val="CommentReference"/>
        </w:rPr>
        <w:commentReference w:id="145"/>
      </w:r>
      <w:r w:rsidR="00187889">
        <w:rPr>
          <w:rFonts w:cs="Times New Roman"/>
        </w:rPr>
        <w:t>.</w:t>
      </w:r>
      <w:r w:rsidR="00AD4736">
        <w:rPr>
          <w:rFonts w:cs="Times New Roman"/>
        </w:rPr>
        <w:t xml:space="preserve"> </w:t>
      </w:r>
      <w:r w:rsidR="00046B2B">
        <w:rPr>
          <w:rFonts w:cs="Times New Roman"/>
        </w:rPr>
        <w:t>En un</w:t>
      </w:r>
      <w:r w:rsidR="00C41D2F">
        <w:rPr>
          <w:rFonts w:cs="Times New Roman"/>
        </w:rPr>
        <w:t xml:space="preserve"> análisis psicométrico</w:t>
      </w:r>
      <w:r w:rsidR="00046B2B">
        <w:rPr>
          <w:rFonts w:cs="Times New Roman"/>
        </w:rPr>
        <w:t xml:space="preserve"> previ</w:t>
      </w:r>
      <w:r w:rsidR="00C41D2F">
        <w:rPr>
          <w:rFonts w:cs="Times New Roman"/>
        </w:rPr>
        <w:t>o con estudiantes universitarios de Arequipa</w:t>
      </w:r>
      <w:r w:rsidR="00046B2B">
        <w:rPr>
          <w:rFonts w:cs="Times New Roman"/>
        </w:rPr>
        <w:t>,</w:t>
      </w:r>
      <w:r w:rsidR="00C41D2F">
        <w:rPr>
          <w:rFonts w:cs="Times New Roman"/>
        </w:rPr>
        <w:t xml:space="preserve"> se reportó, mediante el </w:t>
      </w:r>
      <w:commentRangeStart w:id="146"/>
      <w:r w:rsidR="00C41D2F">
        <w:rPr>
          <w:rFonts w:cs="Times New Roman"/>
        </w:rPr>
        <w:t xml:space="preserve">análisis factorial confirmatorio </w:t>
      </w:r>
      <w:commentRangeEnd w:id="146"/>
      <w:r w:rsidR="009044E7">
        <w:rPr>
          <w:rStyle w:val="CommentReference"/>
        </w:rPr>
        <w:commentReference w:id="146"/>
      </w:r>
      <w:r w:rsidR="00C41D2F">
        <w:rPr>
          <w:rFonts w:cs="Times New Roman"/>
        </w:rPr>
        <w:t>aplicado, no se logró confirmar la estructura original de la escala, pero los índices de confiabilidad obtenidos mediante la prueba alfa de Cronbach y omega de McDonald</w:t>
      </w:r>
      <w:del w:id="147" w:author="Author">
        <w:r w:rsidR="00C41D2F" w:rsidDel="00615EE7">
          <w:rPr>
            <w:rFonts w:cs="Times New Roman"/>
          </w:rPr>
          <w:delText>,</w:delText>
        </w:r>
      </w:del>
      <w:r w:rsidR="00C41D2F">
        <w:rPr>
          <w:rFonts w:cs="Times New Roman"/>
        </w:rPr>
        <w:t xml:space="preserve"> fueron óptimos</w:t>
      </w:r>
      <w:r w:rsidR="00046B2B">
        <w:rPr>
          <w:rFonts w:cs="Times New Roman"/>
        </w:rPr>
        <w:t xml:space="preserve"> </w:t>
      </w:r>
      <w:r w:rsidR="00C41D2F">
        <w:rPr>
          <w:rFonts w:cs="Times New Roman"/>
        </w:rPr>
        <w:t>(Herrera</w:t>
      </w:r>
      <w:r w:rsidR="004614B1">
        <w:rPr>
          <w:rFonts w:cs="Times New Roman"/>
        </w:rPr>
        <w:t xml:space="preserve"> et al.</w:t>
      </w:r>
      <w:r w:rsidR="00C41D2F">
        <w:rPr>
          <w:rFonts w:cs="Times New Roman"/>
        </w:rPr>
        <w:t>, 2019).</w:t>
      </w:r>
    </w:p>
    <w:p w14:paraId="2EB21220" w14:textId="77777777" w:rsidR="0068779E" w:rsidRDefault="0068779E" w:rsidP="0068779E">
      <w:pPr>
        <w:spacing w:line="360" w:lineRule="auto"/>
        <w:jc w:val="both"/>
        <w:rPr>
          <w:rFonts w:cs="Times New Roman"/>
        </w:rPr>
      </w:pPr>
    </w:p>
    <w:p w14:paraId="006E14B8" w14:textId="77777777" w:rsidR="00AD4736" w:rsidRPr="005C3496" w:rsidRDefault="00AD4736" w:rsidP="00AD4736">
      <w:pPr>
        <w:spacing w:line="360" w:lineRule="auto"/>
        <w:jc w:val="both"/>
        <w:rPr>
          <w:rFonts w:cs="Times New Roman"/>
          <w:i/>
        </w:rPr>
      </w:pPr>
      <w:r w:rsidRPr="005C3496">
        <w:rPr>
          <w:rFonts w:cs="Times New Roman"/>
          <w:i/>
        </w:rPr>
        <w:t>Procedimiento</w:t>
      </w:r>
    </w:p>
    <w:p w14:paraId="1A1D9393" w14:textId="77777777" w:rsidR="00AD4736" w:rsidRPr="00AD4736" w:rsidRDefault="00AD4736" w:rsidP="0068779E">
      <w:pPr>
        <w:spacing w:line="360" w:lineRule="auto"/>
        <w:jc w:val="both"/>
        <w:rPr>
          <w:rFonts w:cs="Times New Roman"/>
        </w:rPr>
      </w:pPr>
    </w:p>
    <w:p w14:paraId="7BB33D7D" w14:textId="77777777" w:rsidR="00AD4736" w:rsidRPr="00AD4736" w:rsidRDefault="00AD4736" w:rsidP="0068779E">
      <w:pPr>
        <w:spacing w:line="360" w:lineRule="auto"/>
        <w:jc w:val="both"/>
        <w:rPr>
          <w:rFonts w:cs="Times New Roman"/>
        </w:rPr>
      </w:pPr>
      <w:r w:rsidRPr="00AD4736">
        <w:rPr>
          <w:rFonts w:cs="Times New Roman"/>
        </w:rPr>
        <w:t xml:space="preserve">Los estudiantes fueron evaluados en </w:t>
      </w:r>
      <w:r>
        <w:rPr>
          <w:rFonts w:cs="Times New Roman"/>
        </w:rPr>
        <w:t>las locaciones de su universidad de procedencia, previas coordinaciones con las autoridades de la casa de estudios. El Comité de Ética de esta universidad aprobó la ejecución del estudio</w:t>
      </w:r>
      <w:r w:rsidR="00556697">
        <w:rPr>
          <w:rFonts w:cs="Times New Roman"/>
        </w:rPr>
        <w:t xml:space="preserve"> y no se han violado las directrices éticas internacionales de la Declaración Universal de Principios Éticos para Psicólogos. Asimismo, </w:t>
      </w:r>
      <w:r>
        <w:rPr>
          <w:rFonts w:cs="Times New Roman"/>
        </w:rPr>
        <w:t>todos los participantes firmaron el consentimiento informado, luego de que se les explicó los fines y procedimientos de la investigación. Las evaluaciones se efectuaron en los tres turnos de enseñanza de esta universidad y se excluyeron los protocolos de respuesta de que fueron mal llenados o que no firmaron el consentimiento.</w:t>
      </w:r>
      <w:r w:rsidR="00C41D2F">
        <w:rPr>
          <w:rFonts w:cs="Times New Roman"/>
        </w:rPr>
        <w:t xml:space="preserve"> </w:t>
      </w:r>
      <w:r>
        <w:rPr>
          <w:rFonts w:cs="Times New Roman"/>
        </w:rPr>
        <w:t xml:space="preserve"> </w:t>
      </w:r>
    </w:p>
    <w:p w14:paraId="264AD242" w14:textId="77777777" w:rsidR="00AD4736" w:rsidRPr="00AD4736" w:rsidRDefault="00AD4736" w:rsidP="0068779E">
      <w:pPr>
        <w:spacing w:line="360" w:lineRule="auto"/>
        <w:jc w:val="both"/>
        <w:rPr>
          <w:rFonts w:cs="Times New Roman"/>
        </w:rPr>
      </w:pPr>
    </w:p>
    <w:p w14:paraId="1F70EC8B" w14:textId="77777777" w:rsidR="0019565D" w:rsidRPr="005C3496" w:rsidRDefault="00AD4736" w:rsidP="0068779E">
      <w:pPr>
        <w:spacing w:line="360" w:lineRule="auto"/>
        <w:jc w:val="both"/>
        <w:rPr>
          <w:rFonts w:cs="Times New Roman"/>
          <w:i/>
        </w:rPr>
      </w:pPr>
      <w:commentRangeStart w:id="148"/>
      <w:r>
        <w:rPr>
          <w:rFonts w:cs="Times New Roman"/>
          <w:i/>
        </w:rPr>
        <w:t>Análisis de datos</w:t>
      </w:r>
      <w:commentRangeEnd w:id="148"/>
      <w:r w:rsidR="003C3845">
        <w:rPr>
          <w:rStyle w:val="CommentReference"/>
        </w:rPr>
        <w:commentReference w:id="148"/>
      </w:r>
    </w:p>
    <w:p w14:paraId="4A2F5DAC" w14:textId="77777777" w:rsidR="00CB299A" w:rsidRDefault="00CB299A" w:rsidP="00CB299A">
      <w:pPr>
        <w:spacing w:line="360" w:lineRule="auto"/>
        <w:jc w:val="both"/>
        <w:rPr>
          <w:rFonts w:cs="Times New Roman"/>
        </w:rPr>
      </w:pPr>
    </w:p>
    <w:p w14:paraId="16296CC6" w14:textId="7D336BE7" w:rsidR="00CB7F5F" w:rsidRDefault="00CB299A" w:rsidP="008135C1">
      <w:pPr>
        <w:spacing w:line="360" w:lineRule="auto"/>
        <w:jc w:val="both"/>
      </w:pPr>
      <w:r>
        <w:t xml:space="preserve">Los datos se sometieron al </w:t>
      </w:r>
      <w:commentRangeStart w:id="149"/>
      <w:r>
        <w:t>análisis factorial confirmatorio</w:t>
      </w:r>
      <w:r w:rsidR="00AD4736">
        <w:t xml:space="preserve"> (AFC)</w:t>
      </w:r>
      <w:r>
        <w:t xml:space="preserve"> </w:t>
      </w:r>
      <w:commentRangeEnd w:id="149"/>
      <w:r w:rsidR="00020C9A">
        <w:rPr>
          <w:rStyle w:val="CommentReference"/>
        </w:rPr>
        <w:commentReference w:id="149"/>
      </w:r>
      <w:r w:rsidR="007F6B24">
        <w:t>con el</w:t>
      </w:r>
      <w:r>
        <w:t xml:space="preserve"> </w:t>
      </w:r>
      <w:r w:rsidRPr="0041287C">
        <w:t xml:space="preserve">programa estadístico </w:t>
      </w:r>
      <w:r>
        <w:t>AMOS v</w:t>
      </w:r>
      <w:r w:rsidRPr="0041287C">
        <w:t xml:space="preserve">ersión </w:t>
      </w:r>
      <w:r>
        <w:t xml:space="preserve">23 </w:t>
      </w:r>
      <w:r w:rsidRPr="0041287C">
        <w:t>(</w:t>
      </w:r>
      <w:r w:rsidRPr="006763A1">
        <w:rPr>
          <w:rFonts w:eastAsia="Arial"/>
          <w:iCs/>
        </w:rPr>
        <w:t>Arbuckle</w:t>
      </w:r>
      <w:r>
        <w:rPr>
          <w:rFonts w:eastAsia="Arial"/>
          <w:iCs/>
        </w:rPr>
        <w:t>, 2014)</w:t>
      </w:r>
      <w:r>
        <w:t xml:space="preserve">, </w:t>
      </w:r>
      <w:r w:rsidR="00AD4736">
        <w:t xml:space="preserve">y </w:t>
      </w:r>
      <w:r w:rsidR="007F6B24">
        <w:t xml:space="preserve">se empleó el </w:t>
      </w:r>
      <w:r>
        <w:t xml:space="preserve">método de máxima verosimilitud (ML) </w:t>
      </w:r>
      <w:r w:rsidRPr="00D501AF">
        <w:t>(Lara, 2014)</w:t>
      </w:r>
      <w:r w:rsidR="00426996">
        <w:t>, ya que se cumplió el supuesto</w:t>
      </w:r>
      <w:r w:rsidR="00AD4736">
        <w:t xml:space="preserve"> que la normalidad multivariada.</w:t>
      </w:r>
      <w:r w:rsidR="00426996">
        <w:t xml:space="preserve"> </w:t>
      </w:r>
      <w:r w:rsidR="00AD4736">
        <w:t>E</w:t>
      </w:r>
      <w:r w:rsidR="00426996">
        <w:t xml:space="preserve">s decir, los índices univariados de asimetría y curtosis no son excesivamente </w:t>
      </w:r>
      <w:r w:rsidR="00426996">
        <w:lastRenderedPageBreak/>
        <w:t>elevados (A</w:t>
      </w:r>
      <w:ins w:id="150" w:author="Author">
        <w:r w:rsidR="00CE5623">
          <w:t>a</w:t>
        </w:r>
      </w:ins>
      <w:r w:rsidR="00426996">
        <w:t>simetría menor que 2 y curtosi</w:t>
      </w:r>
      <w:r w:rsidR="00AD4736">
        <w:t>s menor 7 en el valor absoluto).</w:t>
      </w:r>
      <w:r w:rsidR="00426996">
        <w:t xml:space="preserve"> </w:t>
      </w:r>
      <w:r w:rsidR="00AD4736">
        <w:t>Al respecto</w:t>
      </w:r>
      <w:ins w:id="151" w:author="Author">
        <w:r w:rsidR="006C21C0">
          <w:t>,</w:t>
        </w:r>
      </w:ins>
      <w:r w:rsidR="00AD4736">
        <w:t xml:space="preserve"> </w:t>
      </w:r>
      <w:r w:rsidR="00426996">
        <w:t>West, Finch y Curran (1995)</w:t>
      </w:r>
      <w:del w:id="152" w:author="Author">
        <w:r w:rsidR="00426996" w:rsidDel="006C21C0">
          <w:delText>,</w:delText>
        </w:r>
      </w:del>
      <w:r w:rsidR="00426996">
        <w:t xml:space="preserve"> indican que puede </w:t>
      </w:r>
      <w:r w:rsidR="00426996" w:rsidRPr="00CB3293">
        <w:t xml:space="preserve">utilizarse </w:t>
      </w:r>
      <w:r w:rsidR="00AD4736">
        <w:t xml:space="preserve">el método de </w:t>
      </w:r>
      <w:r w:rsidR="00426996" w:rsidRPr="00CB3293">
        <w:t xml:space="preserve">ML, pues es un método robusto a pequeñas desviaciones de la normalidad. </w:t>
      </w:r>
    </w:p>
    <w:p w14:paraId="4E3EA0E0" w14:textId="77777777" w:rsidR="00CB7F5F" w:rsidRDefault="00CB7F5F" w:rsidP="008135C1">
      <w:pPr>
        <w:spacing w:line="360" w:lineRule="auto"/>
        <w:jc w:val="both"/>
      </w:pPr>
    </w:p>
    <w:p w14:paraId="53AE8D03" w14:textId="77777777" w:rsidR="00CB7F5F" w:rsidRDefault="00D501AF" w:rsidP="008135C1">
      <w:pPr>
        <w:spacing w:line="360" w:lineRule="auto"/>
        <w:jc w:val="both"/>
      </w:pPr>
      <w:r w:rsidRPr="00CB3293">
        <w:t xml:space="preserve">Asimismo, </w:t>
      </w:r>
      <w:r w:rsidR="00CB3293" w:rsidRPr="00CB3293">
        <w:t xml:space="preserve">las autoras </w:t>
      </w:r>
      <w:r w:rsidR="00CB7F5F">
        <w:t xml:space="preserve">de la prueba, </w:t>
      </w:r>
      <w:r w:rsidR="00CB3293" w:rsidRPr="00CB3293">
        <w:t>Díaz</w:t>
      </w:r>
      <w:r w:rsidR="00CB7F5F">
        <w:t xml:space="preserve"> et al.</w:t>
      </w:r>
      <w:r w:rsidR="00CB3293" w:rsidRPr="00CB3293">
        <w:t xml:space="preserve"> (2010), indican que existen diferencias entre varones y mujeres, </w:t>
      </w:r>
      <w:r w:rsidR="00CB7F5F">
        <w:t>y</w:t>
      </w:r>
      <w:r w:rsidR="00CB3293" w:rsidRPr="00CB3293">
        <w:t xml:space="preserve"> se evidencia </w:t>
      </w:r>
      <w:r w:rsidR="00CB3293">
        <w:t xml:space="preserve">varianza al </w:t>
      </w:r>
      <w:r w:rsidR="00CB3293" w:rsidRPr="00CB3293">
        <w:t>analizar los modelos tau-equivalentes</w:t>
      </w:r>
      <w:r w:rsidR="00CB3293">
        <w:t xml:space="preserve"> (Yuan</w:t>
      </w:r>
      <w:del w:id="153" w:author="Author">
        <w:r w:rsidR="00CB7F5F" w:rsidDel="00540BA8">
          <w:delText>,</w:delText>
        </w:r>
      </w:del>
      <w:r w:rsidR="00CB7F5F">
        <w:t xml:space="preserve"> &amp; Bentler, 2004).</w:t>
      </w:r>
      <w:r w:rsidR="00CB3293">
        <w:t xml:space="preserve"> </w:t>
      </w:r>
      <w:r w:rsidR="00CB7F5F">
        <w:t xml:space="preserve">En tal sentido, </w:t>
      </w:r>
      <w:r w:rsidR="00CB3293">
        <w:t>s</w:t>
      </w:r>
      <w:r w:rsidR="00CB3293" w:rsidRPr="00CB3293">
        <w:t>e dice que una escala es invariante cuando las relaciones entre</w:t>
      </w:r>
      <w:r w:rsidR="00CB3293">
        <w:t xml:space="preserve"> </w:t>
      </w:r>
      <w:r w:rsidR="00CB3293" w:rsidRPr="00CB3293">
        <w:t>ítems y constructo son idénticas para los grupos que se comparan</w:t>
      </w:r>
      <w:r w:rsidR="00CB3293">
        <w:t xml:space="preserve"> (en el estudio existen diferencias mínimas). </w:t>
      </w:r>
    </w:p>
    <w:p w14:paraId="6A648B8C" w14:textId="77777777" w:rsidR="00CB7F5F" w:rsidRDefault="00CB7F5F" w:rsidP="008135C1">
      <w:pPr>
        <w:spacing w:line="360" w:lineRule="auto"/>
        <w:jc w:val="both"/>
      </w:pPr>
    </w:p>
    <w:p w14:paraId="2E4A636F" w14:textId="799A8048" w:rsidR="00CB299A" w:rsidRDefault="00853E66" w:rsidP="008135C1">
      <w:pPr>
        <w:spacing w:line="360" w:lineRule="auto"/>
        <w:jc w:val="both"/>
      </w:pPr>
      <w:r>
        <w:t xml:space="preserve">Se verificó el modelo a través </w:t>
      </w:r>
      <w:r w:rsidR="005D343F">
        <w:t xml:space="preserve">de </w:t>
      </w:r>
      <w:r w:rsidR="005D343F" w:rsidRPr="00CB3293">
        <w:t>las</w:t>
      </w:r>
      <w:r w:rsidR="00CB299A" w:rsidRPr="0041287C">
        <w:t xml:space="preserve"> medidas de </w:t>
      </w:r>
      <w:r w:rsidR="00CB299A">
        <w:t>bondad</w:t>
      </w:r>
      <w:r w:rsidR="00CB7F5F">
        <w:t xml:space="preserve"> de ajuste, para lo cual</w:t>
      </w:r>
      <w:r>
        <w:t xml:space="preserve"> </w:t>
      </w:r>
      <w:r w:rsidR="00CB7F5F">
        <w:t>s</w:t>
      </w:r>
      <w:r>
        <w:t xml:space="preserve">e </w:t>
      </w:r>
      <w:r w:rsidR="00CB7F5F">
        <w:t>propuso</w:t>
      </w:r>
      <w:r>
        <w:t xml:space="preserve"> utilizar el criterio </w:t>
      </w:r>
      <w:commentRangeStart w:id="154"/>
      <w:r>
        <w:t xml:space="preserve">χ2/df </w:t>
      </w:r>
      <w:commentRangeEnd w:id="154"/>
      <w:r w:rsidR="00654756">
        <w:rPr>
          <w:rStyle w:val="CommentReference"/>
        </w:rPr>
        <w:commentReference w:id="154"/>
      </w:r>
      <w:r>
        <w:t>&lt; 2 ó χ2/df &lt; 5 como medida de ajuste</w:t>
      </w:r>
      <w:r w:rsidR="00CB7F5F">
        <w:t xml:space="preserve"> (Schumacker</w:t>
      </w:r>
      <w:del w:id="155" w:author="Author">
        <w:r w:rsidR="00CB7F5F" w:rsidDel="00540BA8">
          <w:delText>,</w:delText>
        </w:r>
      </w:del>
      <w:r w:rsidR="00CB7F5F">
        <w:t xml:space="preserve"> &amp;</w:t>
      </w:r>
      <w:r w:rsidR="00662611">
        <w:t xml:space="preserve"> Lomax, 2004</w:t>
      </w:r>
      <w:r w:rsidR="00CB299A">
        <w:t>). El</w:t>
      </w:r>
      <w:r w:rsidR="006C2790">
        <w:t xml:space="preserve"> Índice de Bondad de Ajuste </w:t>
      </w:r>
      <w:r w:rsidR="00CB299A">
        <w:t>(GFI)</w:t>
      </w:r>
      <w:r w:rsidR="006C2790">
        <w:t xml:space="preserve"> y el Índice de Ajuste Comparativo (</w:t>
      </w:r>
      <w:r w:rsidR="005D343F">
        <w:t>CFI) donde</w:t>
      </w:r>
      <w:r w:rsidR="00CB299A">
        <w:t xml:space="preserve"> los valores superiores a </w:t>
      </w:r>
      <w:ins w:id="156" w:author="Author">
        <w:r w:rsidR="00D76F05">
          <w:t>,</w:t>
        </w:r>
      </w:ins>
      <w:del w:id="157" w:author="Author">
        <w:r w:rsidR="00CB299A" w:rsidDel="00D76F05">
          <w:delText>.</w:delText>
        </w:r>
      </w:del>
      <w:r w:rsidR="00CB299A">
        <w:t>9</w:t>
      </w:r>
      <w:r w:rsidR="00662611">
        <w:t>0 indican buen ajuste (Byrne, 1994</w:t>
      </w:r>
      <w:r w:rsidR="006C2790">
        <w:t>). E</w:t>
      </w:r>
      <w:r w:rsidR="00CB299A" w:rsidRPr="0041287C">
        <w:t>l error cuadrátic</w:t>
      </w:r>
      <w:r w:rsidR="00CB299A">
        <w:t>o medio de aproximación (RMSEA)</w:t>
      </w:r>
      <w:r w:rsidR="00CB299A" w:rsidRPr="0041287C">
        <w:t>,</w:t>
      </w:r>
      <w:r w:rsidR="00CB299A">
        <w:t xml:space="preserve"> donde los valores de hasta </w:t>
      </w:r>
      <w:ins w:id="158" w:author="Author">
        <w:r w:rsidR="00563330">
          <w:t>,</w:t>
        </w:r>
      </w:ins>
      <w:del w:id="159" w:author="Author">
        <w:r w:rsidR="00CB299A" w:rsidDel="00563330">
          <w:delText>.</w:delText>
        </w:r>
      </w:del>
      <w:r w:rsidR="00CB299A">
        <w:t xml:space="preserve">08 indican un ajuste </w:t>
      </w:r>
      <w:r>
        <w:t xml:space="preserve">razonable (Kline, 2005). </w:t>
      </w:r>
      <w:r w:rsidR="00CB299A">
        <w:t xml:space="preserve">Finalmente, </w:t>
      </w:r>
      <w:r w:rsidR="00CB299A" w:rsidRPr="00C53DF0">
        <w:t xml:space="preserve">se estimó la fiabilidad por medio </w:t>
      </w:r>
      <w:r w:rsidR="00CB7F5F">
        <w:t>del coeficiente O</w:t>
      </w:r>
      <w:r w:rsidR="005D343F" w:rsidRPr="00C53DF0">
        <w:t>mega</w:t>
      </w:r>
      <w:r w:rsidR="00CB299A" w:rsidRPr="00C53DF0">
        <w:t xml:space="preserve"> (ω) </w:t>
      </w:r>
      <w:r w:rsidR="00CB299A">
        <w:t>(Ventura-León</w:t>
      </w:r>
      <w:del w:id="160" w:author="Author">
        <w:r w:rsidR="00CB7F5F" w:rsidDel="000D7760">
          <w:delText>,</w:delText>
        </w:r>
      </w:del>
      <w:r w:rsidR="00CB299A">
        <w:t xml:space="preserve"> </w:t>
      </w:r>
      <w:r w:rsidR="00CB7F5F">
        <w:t>&amp;</w:t>
      </w:r>
      <w:r w:rsidR="00CB299A" w:rsidRPr="00C53DF0">
        <w:t xml:space="preserve"> </w:t>
      </w:r>
      <w:r w:rsidR="00CB299A">
        <w:t xml:space="preserve">Caycho-Rodríguez, </w:t>
      </w:r>
      <w:commentRangeStart w:id="161"/>
      <w:r w:rsidR="00CB299A" w:rsidRPr="00C53DF0">
        <w:t>2017</w:t>
      </w:r>
      <w:commentRangeEnd w:id="161"/>
      <w:r w:rsidR="00820A51">
        <w:rPr>
          <w:rStyle w:val="CommentReference"/>
        </w:rPr>
        <w:commentReference w:id="161"/>
      </w:r>
      <w:r w:rsidR="00CB299A" w:rsidRPr="00C53DF0">
        <w:t>).</w:t>
      </w:r>
    </w:p>
    <w:p w14:paraId="76D5708A" w14:textId="77777777" w:rsidR="008135C1" w:rsidRPr="00D501AF" w:rsidRDefault="008135C1" w:rsidP="008135C1">
      <w:pPr>
        <w:spacing w:line="360" w:lineRule="auto"/>
        <w:jc w:val="both"/>
      </w:pPr>
    </w:p>
    <w:p w14:paraId="754B4874" w14:textId="77777777" w:rsidR="0019565D" w:rsidRDefault="0019565D" w:rsidP="008135C1">
      <w:pPr>
        <w:spacing w:line="360" w:lineRule="auto"/>
        <w:jc w:val="both"/>
        <w:rPr>
          <w:rFonts w:cs="Times New Roman"/>
          <w:b/>
        </w:rPr>
      </w:pPr>
      <w:r w:rsidRPr="005C3496">
        <w:rPr>
          <w:rFonts w:cs="Times New Roman"/>
          <w:b/>
        </w:rPr>
        <w:t>Resultados</w:t>
      </w:r>
    </w:p>
    <w:p w14:paraId="642780C0" w14:textId="77777777" w:rsidR="008135C1" w:rsidRDefault="008135C1" w:rsidP="008135C1">
      <w:pPr>
        <w:spacing w:line="360" w:lineRule="auto"/>
        <w:jc w:val="both"/>
        <w:rPr>
          <w:rFonts w:cs="Times New Roman"/>
          <w:b/>
        </w:rPr>
      </w:pPr>
    </w:p>
    <w:p w14:paraId="5A833445" w14:textId="22C03355" w:rsidR="00084BD5" w:rsidRDefault="00084BD5" w:rsidP="00084BD5">
      <w:pPr>
        <w:spacing w:line="360" w:lineRule="auto"/>
        <w:jc w:val="both"/>
        <w:rPr>
          <w:rFonts w:cs="Times New Roman"/>
        </w:rPr>
      </w:pPr>
      <w:r>
        <w:rPr>
          <w:rFonts w:cs="Times New Roman"/>
        </w:rPr>
        <w:t>En la Tabla 1</w:t>
      </w:r>
      <w:del w:id="162" w:author="Author">
        <w:r w:rsidDel="00D75944">
          <w:rPr>
            <w:rFonts w:cs="Times New Roman"/>
          </w:rPr>
          <w:delText>,</w:delText>
        </w:r>
      </w:del>
      <w:r>
        <w:rPr>
          <w:rFonts w:cs="Times New Roman"/>
        </w:rPr>
        <w:t xml:space="preserve"> se presenta </w:t>
      </w:r>
      <w:r w:rsidRPr="003B61B9">
        <w:rPr>
          <w:rFonts w:cs="Times New Roman"/>
        </w:rPr>
        <w:t>el análisis descriptivo de los ítems</w:t>
      </w:r>
      <w:r>
        <w:rPr>
          <w:rFonts w:cs="Times New Roman"/>
        </w:rPr>
        <w:t xml:space="preserve">, </w:t>
      </w:r>
      <w:r w:rsidRPr="003B61B9">
        <w:rPr>
          <w:rFonts w:cs="Times New Roman"/>
        </w:rPr>
        <w:t xml:space="preserve">encontrando </w:t>
      </w:r>
      <w:r>
        <w:rPr>
          <w:rFonts w:cs="Times New Roman"/>
        </w:rPr>
        <w:t xml:space="preserve">medias aritméticas altas y dispersas en los ítems 2, 4, 11 y 12. Se observa que </w:t>
      </w:r>
      <w:r w:rsidR="00CB7F5F">
        <w:rPr>
          <w:rFonts w:cs="Times New Roman"/>
        </w:rPr>
        <w:t>las medidas d</w:t>
      </w:r>
      <w:r>
        <w:rPr>
          <w:rFonts w:cs="Times New Roman"/>
        </w:rPr>
        <w:t>el ítem 7</w:t>
      </w:r>
      <w:del w:id="163" w:author="Author">
        <w:r w:rsidDel="00676966">
          <w:rPr>
            <w:rFonts w:cs="Times New Roman"/>
          </w:rPr>
          <w:delText>,</w:delText>
        </w:r>
      </w:del>
      <w:r>
        <w:rPr>
          <w:rFonts w:cs="Times New Roman"/>
        </w:rPr>
        <w:t xml:space="preserve"> (</w:t>
      </w:r>
      <w:r w:rsidRPr="00084BD5">
        <w:rPr>
          <w:rFonts w:cs="Times New Roman"/>
          <w:i/>
        </w:rPr>
        <w:t>M</w:t>
      </w:r>
      <w:ins w:id="164" w:author="Author">
        <w:r w:rsidR="00676966">
          <w:rPr>
            <w:rFonts w:cs="Times New Roman"/>
            <w:i/>
          </w:rPr>
          <w:t xml:space="preserve"> </w:t>
        </w:r>
      </w:ins>
      <w:r w:rsidRPr="0041287C">
        <w:rPr>
          <w:rFonts w:cs="Times New Roman"/>
        </w:rPr>
        <w:t xml:space="preserve">= </w:t>
      </w:r>
      <w:r w:rsidR="00CB7F5F">
        <w:rPr>
          <w:rFonts w:cs="Times New Roman"/>
        </w:rPr>
        <w:t>1</w:t>
      </w:r>
      <w:del w:id="165" w:author="Author">
        <w:r w:rsidR="00CB7F5F" w:rsidDel="00676966">
          <w:rPr>
            <w:rFonts w:cs="Times New Roman"/>
          </w:rPr>
          <w:delText>.</w:delText>
        </w:r>
      </w:del>
      <w:ins w:id="166" w:author="Author">
        <w:r w:rsidR="00676966">
          <w:rPr>
            <w:rFonts w:cs="Times New Roman"/>
          </w:rPr>
          <w:t>,</w:t>
        </w:r>
      </w:ins>
      <w:r w:rsidR="00CB7F5F">
        <w:rPr>
          <w:rFonts w:cs="Times New Roman"/>
        </w:rPr>
        <w:t>77) y</w:t>
      </w:r>
      <w:r>
        <w:rPr>
          <w:rFonts w:cs="Times New Roman"/>
        </w:rPr>
        <w:t xml:space="preserve"> el ítem 6 (</w:t>
      </w:r>
      <w:r w:rsidRPr="00084BD5">
        <w:rPr>
          <w:rFonts w:cs="Times New Roman"/>
          <w:i/>
        </w:rPr>
        <w:t>M</w:t>
      </w:r>
      <w:ins w:id="167" w:author="Author">
        <w:r w:rsidR="00676966">
          <w:rPr>
            <w:rFonts w:cs="Times New Roman"/>
            <w:i/>
          </w:rPr>
          <w:t xml:space="preserve"> </w:t>
        </w:r>
      </w:ins>
      <w:r w:rsidR="00AC69E8">
        <w:rPr>
          <w:rFonts w:cs="Times New Roman"/>
        </w:rPr>
        <w:t>= 1</w:t>
      </w:r>
      <w:del w:id="168" w:author="Author">
        <w:r w:rsidR="00AC69E8" w:rsidDel="00676966">
          <w:rPr>
            <w:rFonts w:cs="Times New Roman"/>
          </w:rPr>
          <w:delText>.</w:delText>
        </w:r>
      </w:del>
      <w:ins w:id="169" w:author="Author">
        <w:r w:rsidR="00676966">
          <w:rPr>
            <w:rFonts w:cs="Times New Roman"/>
          </w:rPr>
          <w:t>,</w:t>
        </w:r>
      </w:ins>
      <w:r w:rsidR="00AC69E8">
        <w:rPr>
          <w:rFonts w:cs="Times New Roman"/>
        </w:rPr>
        <w:t xml:space="preserve">55) son bajas y dispersas. </w:t>
      </w:r>
      <w:r>
        <w:rPr>
          <w:rFonts w:cs="Times New Roman"/>
        </w:rPr>
        <w:t xml:space="preserve">Los estadísticos descriptivos muestran que ninguno de los ítems presenta valores elevados de asimetría y curtosis, </w:t>
      </w:r>
      <w:r w:rsidRPr="002D350B">
        <w:rPr>
          <w:rFonts w:eastAsia="Times New Roman" w:cs="Times New Roman"/>
          <w:color w:val="000000"/>
          <w:lang w:eastAsia="es-PE"/>
        </w:rPr>
        <w:t>considerando que los</w:t>
      </w:r>
      <w:r>
        <w:rPr>
          <w:rFonts w:eastAsia="Times New Roman" w:cs="Times New Roman"/>
          <w:color w:val="000000"/>
          <w:lang w:eastAsia="es-PE"/>
        </w:rPr>
        <w:t xml:space="preserve"> </w:t>
      </w:r>
      <w:r w:rsidRPr="002D350B">
        <w:rPr>
          <w:rFonts w:eastAsia="Times New Roman" w:cs="Times New Roman"/>
          <w:color w:val="000000"/>
          <w:lang w:eastAsia="es-PE"/>
        </w:rPr>
        <w:t>valores dentro del umbral</w:t>
      </w:r>
      <w:r>
        <w:rPr>
          <w:rFonts w:eastAsia="Times New Roman" w:cs="Times New Roman"/>
          <w:color w:val="000000"/>
          <w:lang w:eastAsia="es-PE"/>
        </w:rPr>
        <w:t xml:space="preserve"> </w:t>
      </w:r>
      <w:r w:rsidRPr="002D350B">
        <w:rPr>
          <w:rFonts w:eastAsia="Times New Roman" w:cs="Times New Roman"/>
          <w:color w:val="000000"/>
          <w:lang w:eastAsia="es-PE"/>
        </w:rPr>
        <w:t>±1,5 indican variaciones</w:t>
      </w:r>
      <w:r>
        <w:rPr>
          <w:rFonts w:eastAsia="Times New Roman" w:cs="Times New Roman"/>
          <w:color w:val="000000"/>
          <w:lang w:eastAsia="es-PE"/>
        </w:rPr>
        <w:t xml:space="preserve"> </w:t>
      </w:r>
      <w:r w:rsidRPr="002D350B">
        <w:rPr>
          <w:rFonts w:eastAsia="Times New Roman" w:cs="Times New Roman"/>
          <w:color w:val="000000"/>
          <w:lang w:eastAsia="es-PE"/>
        </w:rPr>
        <w:t>leves</w:t>
      </w:r>
      <w:r>
        <w:rPr>
          <w:rFonts w:eastAsia="Times New Roman" w:cs="Times New Roman"/>
          <w:color w:val="000000"/>
          <w:lang w:eastAsia="es-PE"/>
        </w:rPr>
        <w:t xml:space="preserve"> </w:t>
      </w:r>
      <w:r w:rsidRPr="002D350B">
        <w:rPr>
          <w:rFonts w:eastAsia="Times New Roman" w:cs="Times New Roman"/>
          <w:color w:val="000000"/>
          <w:lang w:eastAsia="es-PE"/>
        </w:rPr>
        <w:t>de</w:t>
      </w:r>
      <w:r>
        <w:rPr>
          <w:rFonts w:eastAsia="Times New Roman" w:cs="Times New Roman"/>
          <w:color w:val="000000"/>
          <w:lang w:eastAsia="es-PE"/>
        </w:rPr>
        <w:t xml:space="preserve"> </w:t>
      </w:r>
      <w:r w:rsidRPr="002D350B">
        <w:rPr>
          <w:rFonts w:eastAsia="Times New Roman" w:cs="Times New Roman"/>
          <w:color w:val="000000"/>
          <w:lang w:eastAsia="es-PE"/>
        </w:rPr>
        <w:t>la</w:t>
      </w:r>
      <w:r>
        <w:rPr>
          <w:rFonts w:eastAsia="Times New Roman" w:cs="Times New Roman"/>
          <w:color w:val="000000"/>
          <w:lang w:eastAsia="es-PE"/>
        </w:rPr>
        <w:t xml:space="preserve"> </w:t>
      </w:r>
      <w:r w:rsidRPr="002D350B">
        <w:rPr>
          <w:rFonts w:eastAsia="Times New Roman" w:cs="Times New Roman"/>
          <w:color w:val="000000"/>
          <w:lang w:eastAsia="es-PE"/>
        </w:rPr>
        <w:t>normal</w:t>
      </w:r>
      <w:r>
        <w:rPr>
          <w:rFonts w:eastAsia="Times New Roman" w:cs="Times New Roman"/>
          <w:color w:val="000000"/>
          <w:lang w:eastAsia="es-PE"/>
        </w:rPr>
        <w:t xml:space="preserve"> </w:t>
      </w:r>
      <w:r w:rsidR="00CB7F5F">
        <w:rPr>
          <w:rFonts w:eastAsia="Times New Roman" w:cs="Times New Roman"/>
          <w:color w:val="000000"/>
          <w:lang w:eastAsia="es-PE"/>
        </w:rPr>
        <w:t>(George</w:t>
      </w:r>
      <w:del w:id="170" w:author="Author">
        <w:r w:rsidR="00CB7F5F" w:rsidDel="00BD528E">
          <w:rPr>
            <w:rFonts w:eastAsia="Times New Roman" w:cs="Times New Roman"/>
            <w:color w:val="000000"/>
            <w:lang w:eastAsia="es-PE"/>
          </w:rPr>
          <w:delText>,</w:delText>
        </w:r>
      </w:del>
      <w:r w:rsidR="00CB7F5F">
        <w:rPr>
          <w:rFonts w:eastAsia="Times New Roman" w:cs="Times New Roman"/>
          <w:color w:val="000000"/>
          <w:lang w:eastAsia="es-PE"/>
        </w:rPr>
        <w:t xml:space="preserve"> &amp;</w:t>
      </w:r>
      <w:r w:rsidRPr="002D350B">
        <w:rPr>
          <w:rFonts w:eastAsia="Times New Roman" w:cs="Times New Roman"/>
          <w:color w:val="000000"/>
          <w:lang w:eastAsia="es-PE"/>
        </w:rPr>
        <w:t xml:space="preserve"> Mallery,</w:t>
      </w:r>
      <w:r w:rsidR="005D343F">
        <w:rPr>
          <w:rFonts w:eastAsia="Times New Roman" w:cs="Times New Roman"/>
          <w:color w:val="000000"/>
          <w:lang w:eastAsia="es-PE"/>
        </w:rPr>
        <w:t xml:space="preserve"> </w:t>
      </w:r>
      <w:r w:rsidRPr="002D350B">
        <w:rPr>
          <w:rFonts w:eastAsia="Times New Roman" w:cs="Times New Roman"/>
          <w:color w:val="000000"/>
          <w:lang w:eastAsia="es-PE"/>
        </w:rPr>
        <w:t>2001</w:t>
      </w:r>
      <w:r w:rsidR="005D343F" w:rsidRPr="002D350B">
        <w:rPr>
          <w:rFonts w:eastAsia="Times New Roman" w:cs="Times New Roman"/>
          <w:color w:val="000000"/>
          <w:lang w:eastAsia="es-PE"/>
        </w:rPr>
        <w:t>)</w:t>
      </w:r>
      <w:r w:rsidR="005D343F">
        <w:rPr>
          <w:rFonts w:cs="Times New Roman"/>
        </w:rPr>
        <w:t>,</w:t>
      </w:r>
      <w:r>
        <w:rPr>
          <w:rFonts w:cs="Times New Roman"/>
        </w:rPr>
        <w:t xml:space="preserve"> por lo que las distribuciones no </w:t>
      </w:r>
      <w:commentRangeStart w:id="171"/>
      <w:r>
        <w:rPr>
          <w:rFonts w:cs="Times New Roman"/>
        </w:rPr>
        <w:t>son excesivamente no normales</w:t>
      </w:r>
      <w:commentRangeEnd w:id="171"/>
      <w:r w:rsidR="00694EE3">
        <w:rPr>
          <w:rStyle w:val="CommentReference"/>
        </w:rPr>
        <w:commentReference w:id="171"/>
      </w:r>
      <w:r>
        <w:rPr>
          <w:rFonts w:cs="Times New Roman"/>
        </w:rPr>
        <w:t>.</w:t>
      </w:r>
    </w:p>
    <w:p w14:paraId="767911D5" w14:textId="77777777" w:rsidR="008135C1" w:rsidRPr="005C3496" w:rsidRDefault="008135C1" w:rsidP="008135C1">
      <w:pPr>
        <w:spacing w:line="360" w:lineRule="auto"/>
        <w:jc w:val="both"/>
        <w:rPr>
          <w:rFonts w:cs="Times New Roman"/>
          <w:b/>
        </w:rPr>
      </w:pPr>
    </w:p>
    <w:p w14:paraId="1DADFF42" w14:textId="77777777" w:rsidR="004614B1" w:rsidRDefault="004614B1">
      <w:pPr>
        <w:suppressAutoHyphens w:val="0"/>
        <w:spacing w:after="160" w:line="259" w:lineRule="auto"/>
        <w:rPr>
          <w:rFonts w:cs="Times New Roman"/>
          <w:lang w:val="es-PE"/>
        </w:rPr>
      </w:pPr>
      <w:r>
        <w:rPr>
          <w:rFonts w:cs="Times New Roman"/>
          <w:lang w:val="es-PE"/>
        </w:rPr>
        <w:br w:type="page"/>
      </w:r>
    </w:p>
    <w:p w14:paraId="37264997" w14:textId="77777777" w:rsidR="0019565D" w:rsidRDefault="00BB508F" w:rsidP="008135C1">
      <w:pPr>
        <w:spacing w:line="360" w:lineRule="auto"/>
        <w:jc w:val="both"/>
        <w:rPr>
          <w:rFonts w:cs="Times New Roman"/>
          <w:lang w:val="es-PE"/>
        </w:rPr>
      </w:pPr>
      <w:commentRangeStart w:id="172"/>
      <w:r w:rsidRPr="00BB508F">
        <w:rPr>
          <w:rFonts w:cs="Times New Roman"/>
          <w:lang w:val="es-PE"/>
        </w:rPr>
        <w:lastRenderedPageBreak/>
        <w:t xml:space="preserve">Tabla </w:t>
      </w:r>
      <w:commentRangeEnd w:id="172"/>
      <w:r w:rsidR="00C05360">
        <w:rPr>
          <w:rStyle w:val="CommentReference"/>
        </w:rPr>
        <w:commentReference w:id="172"/>
      </w:r>
      <w:r w:rsidRPr="00BB508F">
        <w:rPr>
          <w:rFonts w:cs="Times New Roman"/>
          <w:lang w:val="es-PE"/>
        </w:rPr>
        <w:t>1</w:t>
      </w:r>
    </w:p>
    <w:p w14:paraId="52E1EBB0" w14:textId="77777777" w:rsidR="00BB508F" w:rsidRDefault="00BB508F" w:rsidP="008135C1">
      <w:pPr>
        <w:spacing w:line="360" w:lineRule="auto"/>
        <w:jc w:val="both"/>
        <w:rPr>
          <w:rFonts w:cs="Times New Roman"/>
          <w:lang w:val="es-PE"/>
        </w:rPr>
      </w:pPr>
      <w:commentRangeStart w:id="173"/>
      <w:r>
        <w:rPr>
          <w:rFonts w:cs="Times New Roman"/>
          <w:lang w:val="es-PE"/>
        </w:rPr>
        <w:t>Análisis de los ítems</w:t>
      </w:r>
      <w:commentRangeEnd w:id="173"/>
      <w:r w:rsidR="009016AB">
        <w:rPr>
          <w:rStyle w:val="CommentReference"/>
        </w:rPr>
        <w:commentReference w:id="173"/>
      </w:r>
    </w:p>
    <w:tbl>
      <w:tblPr>
        <w:tblW w:w="8661" w:type="dxa"/>
        <w:tblCellMar>
          <w:left w:w="70" w:type="dxa"/>
          <w:right w:w="70" w:type="dxa"/>
        </w:tblCellMar>
        <w:tblLook w:val="04A0" w:firstRow="1" w:lastRow="0" w:firstColumn="1" w:lastColumn="0" w:noHBand="0" w:noVBand="1"/>
      </w:tblPr>
      <w:tblGrid>
        <w:gridCol w:w="1693"/>
        <w:gridCol w:w="818"/>
        <w:gridCol w:w="2032"/>
        <w:gridCol w:w="1241"/>
        <w:gridCol w:w="1382"/>
        <w:gridCol w:w="1495"/>
      </w:tblGrid>
      <w:tr w:rsidR="007F1771" w:rsidRPr="00B66296" w14:paraId="79550ABD" w14:textId="77777777" w:rsidTr="00470835">
        <w:trPr>
          <w:trHeight w:val="268"/>
        </w:trPr>
        <w:tc>
          <w:tcPr>
            <w:tcW w:w="1693" w:type="dxa"/>
            <w:tcBorders>
              <w:top w:val="single" w:sz="4" w:space="0" w:color="auto"/>
              <w:left w:val="nil"/>
              <w:bottom w:val="single" w:sz="4" w:space="0" w:color="auto"/>
              <w:right w:val="nil"/>
            </w:tcBorders>
            <w:shd w:val="clear" w:color="auto" w:fill="auto"/>
            <w:vAlign w:val="bottom"/>
            <w:hideMark/>
          </w:tcPr>
          <w:p w14:paraId="401BA3DE" w14:textId="77777777"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 </w:t>
            </w:r>
          </w:p>
        </w:tc>
        <w:tc>
          <w:tcPr>
            <w:tcW w:w="818" w:type="dxa"/>
            <w:tcBorders>
              <w:top w:val="single" w:sz="4" w:space="0" w:color="auto"/>
              <w:left w:val="nil"/>
              <w:bottom w:val="single" w:sz="4" w:space="0" w:color="auto"/>
              <w:right w:val="nil"/>
            </w:tcBorders>
            <w:shd w:val="clear" w:color="auto" w:fill="auto"/>
            <w:vAlign w:val="bottom"/>
            <w:hideMark/>
          </w:tcPr>
          <w:p w14:paraId="7F6A48D2"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M</w:t>
            </w:r>
          </w:p>
        </w:tc>
        <w:tc>
          <w:tcPr>
            <w:tcW w:w="2032" w:type="dxa"/>
            <w:tcBorders>
              <w:top w:val="single" w:sz="4" w:space="0" w:color="auto"/>
              <w:left w:val="nil"/>
              <w:bottom w:val="single" w:sz="4" w:space="0" w:color="auto"/>
              <w:right w:val="nil"/>
            </w:tcBorders>
            <w:shd w:val="clear" w:color="auto" w:fill="auto"/>
            <w:vAlign w:val="bottom"/>
            <w:hideMark/>
          </w:tcPr>
          <w:p w14:paraId="2B78A3F1"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95% IC</w:t>
            </w:r>
          </w:p>
        </w:tc>
        <w:tc>
          <w:tcPr>
            <w:tcW w:w="1241" w:type="dxa"/>
            <w:tcBorders>
              <w:top w:val="single" w:sz="4" w:space="0" w:color="auto"/>
              <w:left w:val="nil"/>
              <w:bottom w:val="single" w:sz="4" w:space="0" w:color="auto"/>
              <w:right w:val="nil"/>
            </w:tcBorders>
            <w:shd w:val="clear" w:color="auto" w:fill="auto"/>
            <w:noWrap/>
            <w:vAlign w:val="bottom"/>
            <w:hideMark/>
          </w:tcPr>
          <w:p w14:paraId="4E360D92" w14:textId="77777777" w:rsidR="007F1771" w:rsidRPr="00B66296" w:rsidRDefault="007F1771" w:rsidP="007F1771">
            <w:pPr>
              <w:suppressAutoHyphens w:val="0"/>
              <w:spacing w:line="240" w:lineRule="auto"/>
              <w:jc w:val="center"/>
              <w:rPr>
                <w:rFonts w:eastAsia="Times New Roman" w:cs="Times New Roman"/>
                <w:color w:val="000000"/>
                <w:kern w:val="0"/>
                <w:sz w:val="20"/>
                <w:szCs w:val="20"/>
                <w:lang w:val="es-PE" w:eastAsia="es-PE"/>
              </w:rPr>
            </w:pPr>
            <w:r w:rsidRPr="00B66296">
              <w:rPr>
                <w:rFonts w:eastAsia="Times New Roman" w:cs="Times New Roman"/>
                <w:color w:val="000000"/>
                <w:kern w:val="0"/>
                <w:sz w:val="20"/>
                <w:szCs w:val="20"/>
                <w:lang w:val="es-PE" w:eastAsia="es-PE"/>
              </w:rPr>
              <w:t>σ</w:t>
            </w:r>
          </w:p>
        </w:tc>
        <w:tc>
          <w:tcPr>
            <w:tcW w:w="1382" w:type="dxa"/>
            <w:tcBorders>
              <w:top w:val="single" w:sz="4" w:space="0" w:color="auto"/>
              <w:left w:val="nil"/>
              <w:bottom w:val="single" w:sz="4" w:space="0" w:color="auto"/>
              <w:right w:val="nil"/>
            </w:tcBorders>
            <w:shd w:val="clear" w:color="auto" w:fill="auto"/>
            <w:noWrap/>
            <w:vAlign w:val="bottom"/>
            <w:hideMark/>
          </w:tcPr>
          <w:p w14:paraId="0AB37CA6"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g</w:t>
            </w:r>
            <w:r w:rsidRPr="00B66296">
              <w:rPr>
                <w:rFonts w:eastAsia="Times New Roman" w:cs="Times New Roman"/>
                <w:color w:val="000000"/>
                <w:kern w:val="0"/>
                <w:sz w:val="18"/>
                <w:szCs w:val="18"/>
                <w:vertAlign w:val="subscript"/>
                <w:lang w:val="es-PE" w:eastAsia="es-PE"/>
              </w:rPr>
              <w:t>1</w:t>
            </w:r>
          </w:p>
        </w:tc>
        <w:tc>
          <w:tcPr>
            <w:tcW w:w="1495" w:type="dxa"/>
            <w:tcBorders>
              <w:top w:val="single" w:sz="4" w:space="0" w:color="auto"/>
              <w:left w:val="nil"/>
              <w:bottom w:val="single" w:sz="4" w:space="0" w:color="auto"/>
              <w:right w:val="nil"/>
            </w:tcBorders>
            <w:shd w:val="clear" w:color="auto" w:fill="auto"/>
            <w:noWrap/>
            <w:vAlign w:val="bottom"/>
            <w:hideMark/>
          </w:tcPr>
          <w:p w14:paraId="22C1A148"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g</w:t>
            </w:r>
            <w:r w:rsidRPr="00B66296">
              <w:rPr>
                <w:rFonts w:eastAsia="Times New Roman" w:cs="Times New Roman"/>
                <w:color w:val="000000"/>
                <w:kern w:val="0"/>
                <w:sz w:val="18"/>
                <w:szCs w:val="18"/>
                <w:vertAlign w:val="subscript"/>
                <w:lang w:val="es-PE" w:eastAsia="es-PE"/>
              </w:rPr>
              <w:t>2</w:t>
            </w:r>
          </w:p>
        </w:tc>
      </w:tr>
      <w:tr w:rsidR="007F1771" w:rsidRPr="00B66296" w14:paraId="1CD13812" w14:textId="77777777" w:rsidTr="00470835">
        <w:trPr>
          <w:trHeight w:val="268"/>
        </w:trPr>
        <w:tc>
          <w:tcPr>
            <w:tcW w:w="1693" w:type="dxa"/>
            <w:tcBorders>
              <w:top w:val="nil"/>
              <w:left w:val="nil"/>
              <w:bottom w:val="nil"/>
              <w:right w:val="nil"/>
            </w:tcBorders>
            <w:shd w:val="clear" w:color="auto" w:fill="auto"/>
            <w:hideMark/>
          </w:tcPr>
          <w:p w14:paraId="4E89EEB8" w14:textId="77777777"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Ítem1</w:t>
            </w:r>
          </w:p>
        </w:tc>
        <w:tc>
          <w:tcPr>
            <w:tcW w:w="818" w:type="dxa"/>
            <w:tcBorders>
              <w:top w:val="nil"/>
              <w:left w:val="nil"/>
              <w:bottom w:val="nil"/>
              <w:right w:val="nil"/>
            </w:tcBorders>
            <w:shd w:val="clear" w:color="auto" w:fill="auto"/>
            <w:noWrap/>
            <w:vAlign w:val="center"/>
            <w:hideMark/>
          </w:tcPr>
          <w:p w14:paraId="1C97DEA4"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1.99</w:t>
            </w:r>
          </w:p>
        </w:tc>
        <w:tc>
          <w:tcPr>
            <w:tcW w:w="2032" w:type="dxa"/>
            <w:tcBorders>
              <w:top w:val="nil"/>
              <w:left w:val="nil"/>
              <w:bottom w:val="nil"/>
              <w:right w:val="nil"/>
            </w:tcBorders>
            <w:shd w:val="clear" w:color="auto" w:fill="auto"/>
            <w:noWrap/>
            <w:vAlign w:val="center"/>
            <w:hideMark/>
          </w:tcPr>
          <w:p w14:paraId="0944EC3C" w14:textId="77777777"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1.944, 2.031</w:t>
            </w:r>
          </w:p>
        </w:tc>
        <w:tc>
          <w:tcPr>
            <w:tcW w:w="1241" w:type="dxa"/>
            <w:tcBorders>
              <w:top w:val="nil"/>
              <w:left w:val="nil"/>
              <w:bottom w:val="nil"/>
              <w:right w:val="nil"/>
            </w:tcBorders>
            <w:shd w:val="clear" w:color="auto" w:fill="auto"/>
            <w:noWrap/>
            <w:vAlign w:val="center"/>
            <w:hideMark/>
          </w:tcPr>
          <w:p w14:paraId="3427652E"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1.218</w:t>
            </w:r>
          </w:p>
        </w:tc>
        <w:tc>
          <w:tcPr>
            <w:tcW w:w="1382" w:type="dxa"/>
            <w:tcBorders>
              <w:top w:val="nil"/>
              <w:left w:val="nil"/>
              <w:bottom w:val="nil"/>
              <w:right w:val="nil"/>
            </w:tcBorders>
            <w:shd w:val="clear" w:color="auto" w:fill="auto"/>
            <w:noWrap/>
            <w:vAlign w:val="center"/>
            <w:hideMark/>
          </w:tcPr>
          <w:p w14:paraId="66617611"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.957</w:t>
            </w:r>
          </w:p>
        </w:tc>
        <w:tc>
          <w:tcPr>
            <w:tcW w:w="1495" w:type="dxa"/>
            <w:tcBorders>
              <w:top w:val="nil"/>
              <w:left w:val="nil"/>
              <w:bottom w:val="nil"/>
              <w:right w:val="nil"/>
            </w:tcBorders>
            <w:shd w:val="clear" w:color="auto" w:fill="auto"/>
            <w:noWrap/>
            <w:vAlign w:val="center"/>
            <w:hideMark/>
          </w:tcPr>
          <w:p w14:paraId="43FB5AA5"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.198</w:t>
            </w:r>
          </w:p>
        </w:tc>
      </w:tr>
      <w:tr w:rsidR="007F1771" w:rsidRPr="00B66296" w14:paraId="0F71E1C2" w14:textId="77777777" w:rsidTr="00470835">
        <w:trPr>
          <w:trHeight w:val="268"/>
        </w:trPr>
        <w:tc>
          <w:tcPr>
            <w:tcW w:w="1693" w:type="dxa"/>
            <w:tcBorders>
              <w:top w:val="nil"/>
              <w:left w:val="nil"/>
              <w:bottom w:val="nil"/>
              <w:right w:val="nil"/>
            </w:tcBorders>
            <w:shd w:val="clear" w:color="auto" w:fill="auto"/>
            <w:hideMark/>
          </w:tcPr>
          <w:p w14:paraId="2160D2FF" w14:textId="77777777"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Ítem2</w:t>
            </w:r>
          </w:p>
        </w:tc>
        <w:tc>
          <w:tcPr>
            <w:tcW w:w="818" w:type="dxa"/>
            <w:tcBorders>
              <w:top w:val="nil"/>
              <w:left w:val="nil"/>
              <w:bottom w:val="nil"/>
              <w:right w:val="nil"/>
            </w:tcBorders>
            <w:shd w:val="clear" w:color="auto" w:fill="auto"/>
            <w:noWrap/>
            <w:vAlign w:val="center"/>
            <w:hideMark/>
          </w:tcPr>
          <w:p w14:paraId="1A8B4CEB"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2.05</w:t>
            </w:r>
          </w:p>
        </w:tc>
        <w:tc>
          <w:tcPr>
            <w:tcW w:w="2032" w:type="dxa"/>
            <w:tcBorders>
              <w:top w:val="nil"/>
              <w:left w:val="nil"/>
              <w:bottom w:val="nil"/>
              <w:right w:val="nil"/>
            </w:tcBorders>
            <w:shd w:val="clear" w:color="auto" w:fill="auto"/>
            <w:noWrap/>
            <w:vAlign w:val="center"/>
            <w:hideMark/>
          </w:tcPr>
          <w:p w14:paraId="6D128366" w14:textId="77777777"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2.008, 2.092</w:t>
            </w:r>
          </w:p>
        </w:tc>
        <w:tc>
          <w:tcPr>
            <w:tcW w:w="1241" w:type="dxa"/>
            <w:tcBorders>
              <w:top w:val="nil"/>
              <w:left w:val="nil"/>
              <w:bottom w:val="nil"/>
              <w:right w:val="nil"/>
            </w:tcBorders>
            <w:shd w:val="clear" w:color="auto" w:fill="auto"/>
            <w:noWrap/>
            <w:vAlign w:val="center"/>
            <w:hideMark/>
          </w:tcPr>
          <w:p w14:paraId="7A47CA73"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1.144</w:t>
            </w:r>
          </w:p>
        </w:tc>
        <w:tc>
          <w:tcPr>
            <w:tcW w:w="1382" w:type="dxa"/>
            <w:tcBorders>
              <w:top w:val="nil"/>
              <w:left w:val="nil"/>
              <w:bottom w:val="nil"/>
              <w:right w:val="nil"/>
            </w:tcBorders>
            <w:shd w:val="clear" w:color="auto" w:fill="auto"/>
            <w:noWrap/>
            <w:vAlign w:val="center"/>
            <w:hideMark/>
          </w:tcPr>
          <w:p w14:paraId="2F2E9B49"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.813</w:t>
            </w:r>
          </w:p>
        </w:tc>
        <w:tc>
          <w:tcPr>
            <w:tcW w:w="1495" w:type="dxa"/>
            <w:tcBorders>
              <w:top w:val="nil"/>
              <w:left w:val="nil"/>
              <w:bottom w:val="nil"/>
              <w:right w:val="nil"/>
            </w:tcBorders>
            <w:shd w:val="clear" w:color="auto" w:fill="auto"/>
            <w:noWrap/>
            <w:vAlign w:val="center"/>
            <w:hideMark/>
          </w:tcPr>
          <w:p w14:paraId="2A07FC96"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-.075</w:t>
            </w:r>
          </w:p>
        </w:tc>
      </w:tr>
      <w:tr w:rsidR="007F1771" w:rsidRPr="00B66296" w14:paraId="1C2BA4EC" w14:textId="77777777" w:rsidTr="00470835">
        <w:trPr>
          <w:trHeight w:val="268"/>
        </w:trPr>
        <w:tc>
          <w:tcPr>
            <w:tcW w:w="1693" w:type="dxa"/>
            <w:tcBorders>
              <w:top w:val="nil"/>
              <w:left w:val="nil"/>
              <w:bottom w:val="nil"/>
              <w:right w:val="nil"/>
            </w:tcBorders>
            <w:shd w:val="clear" w:color="auto" w:fill="auto"/>
            <w:hideMark/>
          </w:tcPr>
          <w:p w14:paraId="1EEE8C19" w14:textId="77777777"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Ítem3</w:t>
            </w:r>
          </w:p>
        </w:tc>
        <w:tc>
          <w:tcPr>
            <w:tcW w:w="818" w:type="dxa"/>
            <w:tcBorders>
              <w:top w:val="nil"/>
              <w:left w:val="nil"/>
              <w:bottom w:val="nil"/>
              <w:right w:val="nil"/>
            </w:tcBorders>
            <w:shd w:val="clear" w:color="auto" w:fill="auto"/>
            <w:noWrap/>
            <w:vAlign w:val="center"/>
            <w:hideMark/>
          </w:tcPr>
          <w:p w14:paraId="40814C89"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1.89</w:t>
            </w:r>
          </w:p>
        </w:tc>
        <w:tc>
          <w:tcPr>
            <w:tcW w:w="2032" w:type="dxa"/>
            <w:tcBorders>
              <w:top w:val="nil"/>
              <w:left w:val="nil"/>
              <w:bottom w:val="nil"/>
              <w:right w:val="nil"/>
            </w:tcBorders>
            <w:shd w:val="clear" w:color="auto" w:fill="auto"/>
            <w:noWrap/>
            <w:vAlign w:val="center"/>
            <w:hideMark/>
          </w:tcPr>
          <w:p w14:paraId="3B61F91D" w14:textId="77777777"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1.847, 1.926</w:t>
            </w:r>
          </w:p>
        </w:tc>
        <w:tc>
          <w:tcPr>
            <w:tcW w:w="1241" w:type="dxa"/>
            <w:tcBorders>
              <w:top w:val="nil"/>
              <w:left w:val="nil"/>
              <w:bottom w:val="nil"/>
              <w:right w:val="nil"/>
            </w:tcBorders>
            <w:shd w:val="clear" w:color="auto" w:fill="auto"/>
            <w:noWrap/>
            <w:vAlign w:val="center"/>
            <w:hideMark/>
          </w:tcPr>
          <w:p w14:paraId="389EA31B"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1.001</w:t>
            </w:r>
          </w:p>
        </w:tc>
        <w:tc>
          <w:tcPr>
            <w:tcW w:w="1382" w:type="dxa"/>
            <w:tcBorders>
              <w:top w:val="nil"/>
              <w:left w:val="nil"/>
              <w:bottom w:val="nil"/>
              <w:right w:val="nil"/>
            </w:tcBorders>
            <w:shd w:val="clear" w:color="auto" w:fill="auto"/>
            <w:noWrap/>
            <w:vAlign w:val="center"/>
            <w:hideMark/>
          </w:tcPr>
          <w:p w14:paraId="38E406EB"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1.035</w:t>
            </w:r>
          </w:p>
        </w:tc>
        <w:tc>
          <w:tcPr>
            <w:tcW w:w="1495" w:type="dxa"/>
            <w:tcBorders>
              <w:top w:val="nil"/>
              <w:left w:val="nil"/>
              <w:bottom w:val="nil"/>
              <w:right w:val="nil"/>
            </w:tcBorders>
            <w:shd w:val="clear" w:color="auto" w:fill="auto"/>
            <w:noWrap/>
            <w:vAlign w:val="center"/>
            <w:hideMark/>
          </w:tcPr>
          <w:p w14:paraId="1EEA437C"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.594</w:t>
            </w:r>
          </w:p>
        </w:tc>
      </w:tr>
      <w:tr w:rsidR="007F1771" w:rsidRPr="00B66296" w14:paraId="75273FDC" w14:textId="77777777" w:rsidTr="00470835">
        <w:trPr>
          <w:trHeight w:val="268"/>
        </w:trPr>
        <w:tc>
          <w:tcPr>
            <w:tcW w:w="1693" w:type="dxa"/>
            <w:tcBorders>
              <w:top w:val="nil"/>
              <w:left w:val="nil"/>
              <w:bottom w:val="nil"/>
              <w:right w:val="nil"/>
            </w:tcBorders>
            <w:shd w:val="clear" w:color="auto" w:fill="auto"/>
            <w:hideMark/>
          </w:tcPr>
          <w:p w14:paraId="5162A00A" w14:textId="77777777"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Ítem4</w:t>
            </w:r>
          </w:p>
        </w:tc>
        <w:tc>
          <w:tcPr>
            <w:tcW w:w="818" w:type="dxa"/>
            <w:tcBorders>
              <w:top w:val="nil"/>
              <w:left w:val="nil"/>
              <w:bottom w:val="nil"/>
              <w:right w:val="nil"/>
            </w:tcBorders>
            <w:shd w:val="clear" w:color="auto" w:fill="auto"/>
            <w:noWrap/>
            <w:vAlign w:val="center"/>
            <w:hideMark/>
          </w:tcPr>
          <w:p w14:paraId="4FA28336"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2.10</w:t>
            </w:r>
          </w:p>
        </w:tc>
        <w:tc>
          <w:tcPr>
            <w:tcW w:w="2032" w:type="dxa"/>
            <w:tcBorders>
              <w:top w:val="nil"/>
              <w:left w:val="nil"/>
              <w:bottom w:val="nil"/>
              <w:right w:val="nil"/>
            </w:tcBorders>
            <w:shd w:val="clear" w:color="auto" w:fill="auto"/>
            <w:noWrap/>
            <w:vAlign w:val="center"/>
            <w:hideMark/>
          </w:tcPr>
          <w:p w14:paraId="289097D1" w14:textId="77777777"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2.056, 2.143</w:t>
            </w:r>
          </w:p>
        </w:tc>
        <w:tc>
          <w:tcPr>
            <w:tcW w:w="1241" w:type="dxa"/>
            <w:tcBorders>
              <w:top w:val="nil"/>
              <w:left w:val="nil"/>
              <w:bottom w:val="nil"/>
              <w:right w:val="nil"/>
            </w:tcBorders>
            <w:shd w:val="clear" w:color="auto" w:fill="auto"/>
            <w:noWrap/>
            <w:vAlign w:val="center"/>
            <w:hideMark/>
          </w:tcPr>
          <w:p w14:paraId="4E1D07AA"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1.232</w:t>
            </w:r>
          </w:p>
        </w:tc>
        <w:tc>
          <w:tcPr>
            <w:tcW w:w="1382" w:type="dxa"/>
            <w:tcBorders>
              <w:top w:val="nil"/>
              <w:left w:val="nil"/>
              <w:bottom w:val="nil"/>
              <w:right w:val="nil"/>
            </w:tcBorders>
            <w:shd w:val="clear" w:color="auto" w:fill="auto"/>
            <w:noWrap/>
            <w:vAlign w:val="center"/>
            <w:hideMark/>
          </w:tcPr>
          <w:p w14:paraId="4ABBDD53"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.751</w:t>
            </w:r>
          </w:p>
        </w:tc>
        <w:tc>
          <w:tcPr>
            <w:tcW w:w="1495" w:type="dxa"/>
            <w:tcBorders>
              <w:top w:val="nil"/>
              <w:left w:val="nil"/>
              <w:bottom w:val="nil"/>
              <w:right w:val="nil"/>
            </w:tcBorders>
            <w:shd w:val="clear" w:color="auto" w:fill="auto"/>
            <w:noWrap/>
            <w:vAlign w:val="center"/>
            <w:hideMark/>
          </w:tcPr>
          <w:p w14:paraId="24268774"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-.174</w:t>
            </w:r>
          </w:p>
        </w:tc>
      </w:tr>
      <w:tr w:rsidR="007F1771" w:rsidRPr="00B66296" w14:paraId="39C94373" w14:textId="77777777" w:rsidTr="00470835">
        <w:trPr>
          <w:trHeight w:val="268"/>
        </w:trPr>
        <w:tc>
          <w:tcPr>
            <w:tcW w:w="1693" w:type="dxa"/>
            <w:tcBorders>
              <w:top w:val="nil"/>
              <w:left w:val="nil"/>
              <w:bottom w:val="nil"/>
              <w:right w:val="nil"/>
            </w:tcBorders>
            <w:shd w:val="clear" w:color="auto" w:fill="auto"/>
            <w:hideMark/>
          </w:tcPr>
          <w:p w14:paraId="7DC9C923" w14:textId="77777777"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Ítem5</w:t>
            </w:r>
          </w:p>
        </w:tc>
        <w:tc>
          <w:tcPr>
            <w:tcW w:w="818" w:type="dxa"/>
            <w:tcBorders>
              <w:top w:val="nil"/>
              <w:left w:val="nil"/>
              <w:bottom w:val="nil"/>
              <w:right w:val="nil"/>
            </w:tcBorders>
            <w:shd w:val="clear" w:color="auto" w:fill="auto"/>
            <w:noWrap/>
            <w:vAlign w:val="center"/>
            <w:hideMark/>
          </w:tcPr>
          <w:p w14:paraId="41364B69"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1.67</w:t>
            </w:r>
          </w:p>
        </w:tc>
        <w:tc>
          <w:tcPr>
            <w:tcW w:w="2032" w:type="dxa"/>
            <w:tcBorders>
              <w:top w:val="nil"/>
              <w:left w:val="nil"/>
              <w:bottom w:val="nil"/>
              <w:right w:val="nil"/>
            </w:tcBorders>
            <w:shd w:val="clear" w:color="auto" w:fill="auto"/>
            <w:noWrap/>
            <w:vAlign w:val="center"/>
            <w:hideMark/>
          </w:tcPr>
          <w:p w14:paraId="5AF7D32F" w14:textId="77777777"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1.633, 1.712</w:t>
            </w:r>
          </w:p>
        </w:tc>
        <w:tc>
          <w:tcPr>
            <w:tcW w:w="1241" w:type="dxa"/>
            <w:tcBorders>
              <w:top w:val="nil"/>
              <w:left w:val="nil"/>
              <w:bottom w:val="nil"/>
              <w:right w:val="nil"/>
            </w:tcBorders>
            <w:shd w:val="clear" w:color="auto" w:fill="auto"/>
            <w:noWrap/>
            <w:vAlign w:val="center"/>
            <w:hideMark/>
          </w:tcPr>
          <w:p w14:paraId="706D9C52"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.979</w:t>
            </w:r>
          </w:p>
        </w:tc>
        <w:tc>
          <w:tcPr>
            <w:tcW w:w="1382" w:type="dxa"/>
            <w:tcBorders>
              <w:top w:val="nil"/>
              <w:left w:val="nil"/>
              <w:bottom w:val="nil"/>
              <w:right w:val="nil"/>
            </w:tcBorders>
            <w:shd w:val="clear" w:color="auto" w:fill="auto"/>
            <w:noWrap/>
            <w:vAlign w:val="center"/>
            <w:hideMark/>
          </w:tcPr>
          <w:p w14:paraId="3812E55C"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1.470</w:t>
            </w:r>
          </w:p>
        </w:tc>
        <w:tc>
          <w:tcPr>
            <w:tcW w:w="1495" w:type="dxa"/>
            <w:tcBorders>
              <w:top w:val="nil"/>
              <w:left w:val="nil"/>
              <w:bottom w:val="nil"/>
              <w:right w:val="nil"/>
            </w:tcBorders>
            <w:shd w:val="clear" w:color="auto" w:fill="auto"/>
            <w:noWrap/>
            <w:vAlign w:val="center"/>
            <w:hideMark/>
          </w:tcPr>
          <w:p w14:paraId="47F5BFBB"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1.574</w:t>
            </w:r>
          </w:p>
        </w:tc>
      </w:tr>
      <w:tr w:rsidR="007F1771" w:rsidRPr="00B66296" w14:paraId="7CDC84B1" w14:textId="77777777" w:rsidTr="00470835">
        <w:trPr>
          <w:trHeight w:val="268"/>
        </w:trPr>
        <w:tc>
          <w:tcPr>
            <w:tcW w:w="1693" w:type="dxa"/>
            <w:tcBorders>
              <w:top w:val="nil"/>
              <w:left w:val="nil"/>
              <w:bottom w:val="nil"/>
              <w:right w:val="nil"/>
            </w:tcBorders>
            <w:shd w:val="clear" w:color="auto" w:fill="auto"/>
            <w:hideMark/>
          </w:tcPr>
          <w:p w14:paraId="792D566F" w14:textId="77777777"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Ítem6</w:t>
            </w:r>
          </w:p>
        </w:tc>
        <w:tc>
          <w:tcPr>
            <w:tcW w:w="818" w:type="dxa"/>
            <w:tcBorders>
              <w:top w:val="nil"/>
              <w:left w:val="nil"/>
              <w:bottom w:val="nil"/>
              <w:right w:val="nil"/>
            </w:tcBorders>
            <w:shd w:val="clear" w:color="auto" w:fill="auto"/>
            <w:noWrap/>
            <w:vAlign w:val="center"/>
            <w:hideMark/>
          </w:tcPr>
          <w:p w14:paraId="5B59E159"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1.55</w:t>
            </w:r>
          </w:p>
        </w:tc>
        <w:tc>
          <w:tcPr>
            <w:tcW w:w="2032" w:type="dxa"/>
            <w:tcBorders>
              <w:top w:val="nil"/>
              <w:left w:val="nil"/>
              <w:bottom w:val="nil"/>
              <w:right w:val="nil"/>
            </w:tcBorders>
            <w:shd w:val="clear" w:color="auto" w:fill="auto"/>
            <w:noWrap/>
            <w:vAlign w:val="center"/>
            <w:hideMark/>
          </w:tcPr>
          <w:p w14:paraId="22270B72" w14:textId="77777777"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1.517, 1.592</w:t>
            </w:r>
          </w:p>
        </w:tc>
        <w:tc>
          <w:tcPr>
            <w:tcW w:w="1241" w:type="dxa"/>
            <w:tcBorders>
              <w:top w:val="nil"/>
              <w:left w:val="nil"/>
              <w:bottom w:val="nil"/>
              <w:right w:val="nil"/>
            </w:tcBorders>
            <w:shd w:val="clear" w:color="auto" w:fill="auto"/>
            <w:noWrap/>
            <w:vAlign w:val="center"/>
            <w:hideMark/>
          </w:tcPr>
          <w:p w14:paraId="4EEECE68"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.903</w:t>
            </w:r>
          </w:p>
        </w:tc>
        <w:tc>
          <w:tcPr>
            <w:tcW w:w="1382" w:type="dxa"/>
            <w:tcBorders>
              <w:top w:val="nil"/>
              <w:left w:val="nil"/>
              <w:bottom w:val="nil"/>
              <w:right w:val="nil"/>
            </w:tcBorders>
            <w:shd w:val="clear" w:color="auto" w:fill="auto"/>
            <w:noWrap/>
            <w:vAlign w:val="center"/>
            <w:hideMark/>
          </w:tcPr>
          <w:p w14:paraId="3A715C40"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1.911</w:t>
            </w:r>
          </w:p>
        </w:tc>
        <w:tc>
          <w:tcPr>
            <w:tcW w:w="1495" w:type="dxa"/>
            <w:tcBorders>
              <w:top w:val="nil"/>
              <w:left w:val="nil"/>
              <w:bottom w:val="nil"/>
              <w:right w:val="nil"/>
            </w:tcBorders>
            <w:shd w:val="clear" w:color="auto" w:fill="auto"/>
            <w:noWrap/>
            <w:vAlign w:val="center"/>
            <w:hideMark/>
          </w:tcPr>
          <w:p w14:paraId="29ECCF61"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3.298</w:t>
            </w:r>
          </w:p>
        </w:tc>
      </w:tr>
      <w:tr w:rsidR="007F1771" w:rsidRPr="00B66296" w14:paraId="72F078C6" w14:textId="77777777" w:rsidTr="00470835">
        <w:trPr>
          <w:trHeight w:val="268"/>
        </w:trPr>
        <w:tc>
          <w:tcPr>
            <w:tcW w:w="1693" w:type="dxa"/>
            <w:tcBorders>
              <w:top w:val="nil"/>
              <w:left w:val="nil"/>
              <w:bottom w:val="nil"/>
              <w:right w:val="nil"/>
            </w:tcBorders>
            <w:shd w:val="clear" w:color="auto" w:fill="auto"/>
            <w:hideMark/>
          </w:tcPr>
          <w:p w14:paraId="32DB6CF1" w14:textId="77777777"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Ítem7</w:t>
            </w:r>
          </w:p>
        </w:tc>
        <w:tc>
          <w:tcPr>
            <w:tcW w:w="818" w:type="dxa"/>
            <w:tcBorders>
              <w:top w:val="nil"/>
              <w:left w:val="nil"/>
              <w:bottom w:val="nil"/>
              <w:right w:val="nil"/>
            </w:tcBorders>
            <w:shd w:val="clear" w:color="auto" w:fill="auto"/>
            <w:noWrap/>
            <w:vAlign w:val="center"/>
            <w:hideMark/>
          </w:tcPr>
          <w:p w14:paraId="26EF3018"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1.77</w:t>
            </w:r>
          </w:p>
        </w:tc>
        <w:tc>
          <w:tcPr>
            <w:tcW w:w="2032" w:type="dxa"/>
            <w:tcBorders>
              <w:top w:val="nil"/>
              <w:left w:val="nil"/>
              <w:bottom w:val="nil"/>
              <w:right w:val="nil"/>
            </w:tcBorders>
            <w:shd w:val="clear" w:color="auto" w:fill="auto"/>
            <w:noWrap/>
            <w:vAlign w:val="center"/>
            <w:hideMark/>
          </w:tcPr>
          <w:p w14:paraId="4114DAB1" w14:textId="77777777"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1.726, 1.809</w:t>
            </w:r>
          </w:p>
        </w:tc>
        <w:tc>
          <w:tcPr>
            <w:tcW w:w="1241" w:type="dxa"/>
            <w:tcBorders>
              <w:top w:val="nil"/>
              <w:left w:val="nil"/>
              <w:bottom w:val="nil"/>
              <w:right w:val="nil"/>
            </w:tcBorders>
            <w:shd w:val="clear" w:color="auto" w:fill="auto"/>
            <w:noWrap/>
            <w:vAlign w:val="center"/>
            <w:hideMark/>
          </w:tcPr>
          <w:p w14:paraId="58168733"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1.104</w:t>
            </w:r>
          </w:p>
        </w:tc>
        <w:tc>
          <w:tcPr>
            <w:tcW w:w="1382" w:type="dxa"/>
            <w:tcBorders>
              <w:top w:val="nil"/>
              <w:left w:val="nil"/>
              <w:bottom w:val="nil"/>
              <w:right w:val="nil"/>
            </w:tcBorders>
            <w:shd w:val="clear" w:color="auto" w:fill="auto"/>
            <w:noWrap/>
            <w:vAlign w:val="center"/>
            <w:hideMark/>
          </w:tcPr>
          <w:p w14:paraId="734D93A1"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1.282</w:t>
            </w:r>
          </w:p>
        </w:tc>
        <w:tc>
          <w:tcPr>
            <w:tcW w:w="1495" w:type="dxa"/>
            <w:tcBorders>
              <w:top w:val="nil"/>
              <w:left w:val="nil"/>
              <w:bottom w:val="nil"/>
              <w:right w:val="nil"/>
            </w:tcBorders>
            <w:shd w:val="clear" w:color="auto" w:fill="auto"/>
            <w:noWrap/>
            <w:vAlign w:val="center"/>
            <w:hideMark/>
          </w:tcPr>
          <w:p w14:paraId="02257B1B"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.889</w:t>
            </w:r>
          </w:p>
        </w:tc>
      </w:tr>
      <w:tr w:rsidR="007F1771" w:rsidRPr="00B66296" w14:paraId="76CCD0CF" w14:textId="77777777" w:rsidTr="00470835">
        <w:trPr>
          <w:trHeight w:val="268"/>
        </w:trPr>
        <w:tc>
          <w:tcPr>
            <w:tcW w:w="1693" w:type="dxa"/>
            <w:tcBorders>
              <w:top w:val="nil"/>
              <w:left w:val="nil"/>
              <w:bottom w:val="nil"/>
              <w:right w:val="nil"/>
            </w:tcBorders>
            <w:shd w:val="clear" w:color="auto" w:fill="auto"/>
            <w:hideMark/>
          </w:tcPr>
          <w:p w14:paraId="0E562617" w14:textId="77777777"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Ítem8</w:t>
            </w:r>
          </w:p>
        </w:tc>
        <w:tc>
          <w:tcPr>
            <w:tcW w:w="818" w:type="dxa"/>
            <w:tcBorders>
              <w:top w:val="nil"/>
              <w:left w:val="nil"/>
              <w:bottom w:val="nil"/>
              <w:right w:val="nil"/>
            </w:tcBorders>
            <w:shd w:val="clear" w:color="auto" w:fill="auto"/>
            <w:noWrap/>
            <w:vAlign w:val="center"/>
            <w:hideMark/>
          </w:tcPr>
          <w:p w14:paraId="1A0008F7"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1.72</w:t>
            </w:r>
          </w:p>
        </w:tc>
        <w:tc>
          <w:tcPr>
            <w:tcW w:w="2032" w:type="dxa"/>
            <w:tcBorders>
              <w:top w:val="nil"/>
              <w:left w:val="nil"/>
              <w:bottom w:val="nil"/>
              <w:right w:val="nil"/>
            </w:tcBorders>
            <w:shd w:val="clear" w:color="auto" w:fill="auto"/>
            <w:noWrap/>
            <w:vAlign w:val="center"/>
            <w:hideMark/>
          </w:tcPr>
          <w:p w14:paraId="0E649F96" w14:textId="77777777"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1.680, 1.762</w:t>
            </w:r>
          </w:p>
        </w:tc>
        <w:tc>
          <w:tcPr>
            <w:tcW w:w="1241" w:type="dxa"/>
            <w:tcBorders>
              <w:top w:val="nil"/>
              <w:left w:val="nil"/>
              <w:bottom w:val="nil"/>
              <w:right w:val="nil"/>
            </w:tcBorders>
            <w:shd w:val="clear" w:color="auto" w:fill="auto"/>
            <w:noWrap/>
            <w:vAlign w:val="center"/>
            <w:hideMark/>
          </w:tcPr>
          <w:p w14:paraId="454AE547"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1.069</w:t>
            </w:r>
          </w:p>
        </w:tc>
        <w:tc>
          <w:tcPr>
            <w:tcW w:w="1382" w:type="dxa"/>
            <w:tcBorders>
              <w:top w:val="nil"/>
              <w:left w:val="nil"/>
              <w:bottom w:val="nil"/>
              <w:right w:val="nil"/>
            </w:tcBorders>
            <w:shd w:val="clear" w:color="auto" w:fill="auto"/>
            <w:noWrap/>
            <w:vAlign w:val="center"/>
            <w:hideMark/>
          </w:tcPr>
          <w:p w14:paraId="654ABFF0"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1.471</w:t>
            </w:r>
          </w:p>
        </w:tc>
        <w:tc>
          <w:tcPr>
            <w:tcW w:w="1495" w:type="dxa"/>
            <w:tcBorders>
              <w:top w:val="nil"/>
              <w:left w:val="nil"/>
              <w:bottom w:val="nil"/>
              <w:right w:val="nil"/>
            </w:tcBorders>
            <w:shd w:val="clear" w:color="auto" w:fill="auto"/>
            <w:noWrap/>
            <w:vAlign w:val="center"/>
            <w:hideMark/>
          </w:tcPr>
          <w:p w14:paraId="7FB250A5"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1.521</w:t>
            </w:r>
          </w:p>
        </w:tc>
      </w:tr>
      <w:tr w:rsidR="007F1771" w:rsidRPr="00B66296" w14:paraId="2B778E81" w14:textId="77777777" w:rsidTr="00470835">
        <w:trPr>
          <w:trHeight w:val="268"/>
        </w:trPr>
        <w:tc>
          <w:tcPr>
            <w:tcW w:w="1693" w:type="dxa"/>
            <w:tcBorders>
              <w:top w:val="nil"/>
              <w:left w:val="nil"/>
              <w:bottom w:val="nil"/>
              <w:right w:val="nil"/>
            </w:tcBorders>
            <w:shd w:val="clear" w:color="auto" w:fill="auto"/>
            <w:hideMark/>
          </w:tcPr>
          <w:p w14:paraId="2A73939B" w14:textId="77777777"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Ítem9</w:t>
            </w:r>
          </w:p>
        </w:tc>
        <w:tc>
          <w:tcPr>
            <w:tcW w:w="818" w:type="dxa"/>
            <w:tcBorders>
              <w:top w:val="nil"/>
              <w:left w:val="nil"/>
              <w:bottom w:val="nil"/>
              <w:right w:val="nil"/>
            </w:tcBorders>
            <w:shd w:val="clear" w:color="auto" w:fill="auto"/>
            <w:noWrap/>
            <w:vAlign w:val="center"/>
            <w:hideMark/>
          </w:tcPr>
          <w:p w14:paraId="2EF26545"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1.65</w:t>
            </w:r>
          </w:p>
        </w:tc>
        <w:tc>
          <w:tcPr>
            <w:tcW w:w="2032" w:type="dxa"/>
            <w:tcBorders>
              <w:top w:val="nil"/>
              <w:left w:val="nil"/>
              <w:bottom w:val="nil"/>
              <w:right w:val="nil"/>
            </w:tcBorders>
            <w:shd w:val="clear" w:color="auto" w:fill="auto"/>
            <w:noWrap/>
            <w:vAlign w:val="center"/>
            <w:hideMark/>
          </w:tcPr>
          <w:p w14:paraId="2423D83E" w14:textId="77777777"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1.612, 1.690</w:t>
            </w:r>
          </w:p>
        </w:tc>
        <w:tc>
          <w:tcPr>
            <w:tcW w:w="1241" w:type="dxa"/>
            <w:tcBorders>
              <w:top w:val="nil"/>
              <w:left w:val="nil"/>
              <w:bottom w:val="nil"/>
              <w:right w:val="nil"/>
            </w:tcBorders>
            <w:shd w:val="clear" w:color="auto" w:fill="auto"/>
            <w:noWrap/>
            <w:vAlign w:val="center"/>
            <w:hideMark/>
          </w:tcPr>
          <w:p w14:paraId="0E2B83A4"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.988</w:t>
            </w:r>
          </w:p>
        </w:tc>
        <w:tc>
          <w:tcPr>
            <w:tcW w:w="1382" w:type="dxa"/>
            <w:tcBorders>
              <w:top w:val="nil"/>
              <w:left w:val="nil"/>
              <w:bottom w:val="nil"/>
              <w:right w:val="nil"/>
            </w:tcBorders>
            <w:shd w:val="clear" w:color="auto" w:fill="auto"/>
            <w:noWrap/>
            <w:vAlign w:val="center"/>
            <w:hideMark/>
          </w:tcPr>
          <w:p w14:paraId="3665D823"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1.591</w:t>
            </w:r>
          </w:p>
        </w:tc>
        <w:tc>
          <w:tcPr>
            <w:tcW w:w="1495" w:type="dxa"/>
            <w:tcBorders>
              <w:top w:val="nil"/>
              <w:left w:val="nil"/>
              <w:bottom w:val="nil"/>
              <w:right w:val="nil"/>
            </w:tcBorders>
            <w:shd w:val="clear" w:color="auto" w:fill="auto"/>
            <w:noWrap/>
            <w:vAlign w:val="center"/>
            <w:hideMark/>
          </w:tcPr>
          <w:p w14:paraId="7C217AF9"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1.969</w:t>
            </w:r>
          </w:p>
        </w:tc>
      </w:tr>
      <w:tr w:rsidR="007F1771" w:rsidRPr="00B66296" w14:paraId="52237843" w14:textId="77777777" w:rsidTr="00470835">
        <w:trPr>
          <w:trHeight w:val="268"/>
        </w:trPr>
        <w:tc>
          <w:tcPr>
            <w:tcW w:w="1693" w:type="dxa"/>
            <w:tcBorders>
              <w:top w:val="nil"/>
              <w:left w:val="nil"/>
              <w:bottom w:val="nil"/>
              <w:right w:val="nil"/>
            </w:tcBorders>
            <w:shd w:val="clear" w:color="auto" w:fill="auto"/>
            <w:hideMark/>
          </w:tcPr>
          <w:p w14:paraId="24A2C202" w14:textId="77777777"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Ítem10</w:t>
            </w:r>
          </w:p>
        </w:tc>
        <w:tc>
          <w:tcPr>
            <w:tcW w:w="818" w:type="dxa"/>
            <w:tcBorders>
              <w:top w:val="nil"/>
              <w:left w:val="nil"/>
              <w:bottom w:val="nil"/>
              <w:right w:val="nil"/>
            </w:tcBorders>
            <w:shd w:val="clear" w:color="auto" w:fill="auto"/>
            <w:noWrap/>
            <w:vAlign w:val="center"/>
            <w:hideMark/>
          </w:tcPr>
          <w:p w14:paraId="12F983B9"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1.87</w:t>
            </w:r>
          </w:p>
        </w:tc>
        <w:tc>
          <w:tcPr>
            <w:tcW w:w="2032" w:type="dxa"/>
            <w:tcBorders>
              <w:top w:val="nil"/>
              <w:left w:val="nil"/>
              <w:bottom w:val="nil"/>
              <w:right w:val="nil"/>
            </w:tcBorders>
            <w:shd w:val="clear" w:color="auto" w:fill="auto"/>
            <w:noWrap/>
            <w:vAlign w:val="center"/>
            <w:hideMark/>
          </w:tcPr>
          <w:p w14:paraId="093EFE24" w14:textId="77777777"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1.833, 1.917</w:t>
            </w:r>
          </w:p>
        </w:tc>
        <w:tc>
          <w:tcPr>
            <w:tcW w:w="1241" w:type="dxa"/>
            <w:tcBorders>
              <w:top w:val="nil"/>
              <w:left w:val="nil"/>
              <w:bottom w:val="nil"/>
              <w:right w:val="nil"/>
            </w:tcBorders>
            <w:shd w:val="clear" w:color="auto" w:fill="auto"/>
            <w:noWrap/>
            <w:vAlign w:val="center"/>
            <w:hideMark/>
          </w:tcPr>
          <w:p w14:paraId="50A86BD1"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1.130</w:t>
            </w:r>
          </w:p>
        </w:tc>
        <w:tc>
          <w:tcPr>
            <w:tcW w:w="1382" w:type="dxa"/>
            <w:tcBorders>
              <w:top w:val="nil"/>
              <w:left w:val="nil"/>
              <w:bottom w:val="nil"/>
              <w:right w:val="nil"/>
            </w:tcBorders>
            <w:shd w:val="clear" w:color="auto" w:fill="auto"/>
            <w:noWrap/>
            <w:vAlign w:val="center"/>
            <w:hideMark/>
          </w:tcPr>
          <w:p w14:paraId="683D085D"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1.139</w:t>
            </w:r>
          </w:p>
        </w:tc>
        <w:tc>
          <w:tcPr>
            <w:tcW w:w="1495" w:type="dxa"/>
            <w:tcBorders>
              <w:top w:val="nil"/>
              <w:left w:val="nil"/>
              <w:bottom w:val="nil"/>
              <w:right w:val="nil"/>
            </w:tcBorders>
            <w:shd w:val="clear" w:color="auto" w:fill="auto"/>
            <w:noWrap/>
            <w:vAlign w:val="center"/>
            <w:hideMark/>
          </w:tcPr>
          <w:p w14:paraId="0876D704"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.619</w:t>
            </w:r>
          </w:p>
        </w:tc>
      </w:tr>
      <w:tr w:rsidR="007F1771" w:rsidRPr="00B66296" w14:paraId="0443672B" w14:textId="77777777" w:rsidTr="00470835">
        <w:trPr>
          <w:trHeight w:val="268"/>
        </w:trPr>
        <w:tc>
          <w:tcPr>
            <w:tcW w:w="1693" w:type="dxa"/>
            <w:tcBorders>
              <w:top w:val="nil"/>
              <w:left w:val="nil"/>
              <w:bottom w:val="nil"/>
              <w:right w:val="nil"/>
            </w:tcBorders>
            <w:shd w:val="clear" w:color="auto" w:fill="auto"/>
            <w:hideMark/>
          </w:tcPr>
          <w:p w14:paraId="35C98AF1" w14:textId="77777777"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Ítem11</w:t>
            </w:r>
          </w:p>
        </w:tc>
        <w:tc>
          <w:tcPr>
            <w:tcW w:w="818" w:type="dxa"/>
            <w:tcBorders>
              <w:top w:val="nil"/>
              <w:left w:val="nil"/>
              <w:bottom w:val="nil"/>
              <w:right w:val="nil"/>
            </w:tcBorders>
            <w:shd w:val="clear" w:color="auto" w:fill="auto"/>
            <w:noWrap/>
            <w:vAlign w:val="center"/>
            <w:hideMark/>
          </w:tcPr>
          <w:p w14:paraId="0FE408E9"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2.39</w:t>
            </w:r>
          </w:p>
        </w:tc>
        <w:tc>
          <w:tcPr>
            <w:tcW w:w="2032" w:type="dxa"/>
            <w:tcBorders>
              <w:top w:val="nil"/>
              <w:left w:val="nil"/>
              <w:bottom w:val="nil"/>
              <w:right w:val="nil"/>
            </w:tcBorders>
            <w:shd w:val="clear" w:color="auto" w:fill="auto"/>
            <w:noWrap/>
            <w:vAlign w:val="center"/>
            <w:hideMark/>
          </w:tcPr>
          <w:p w14:paraId="3A367F74" w14:textId="77777777"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2.350, 2.437</w:t>
            </w:r>
          </w:p>
        </w:tc>
        <w:tc>
          <w:tcPr>
            <w:tcW w:w="1241" w:type="dxa"/>
            <w:tcBorders>
              <w:top w:val="nil"/>
              <w:left w:val="nil"/>
              <w:bottom w:val="nil"/>
              <w:right w:val="nil"/>
            </w:tcBorders>
            <w:shd w:val="clear" w:color="auto" w:fill="auto"/>
            <w:noWrap/>
            <w:vAlign w:val="center"/>
            <w:hideMark/>
          </w:tcPr>
          <w:p w14:paraId="57C45071"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1.222</w:t>
            </w:r>
          </w:p>
        </w:tc>
        <w:tc>
          <w:tcPr>
            <w:tcW w:w="1382" w:type="dxa"/>
            <w:tcBorders>
              <w:top w:val="nil"/>
              <w:left w:val="nil"/>
              <w:bottom w:val="nil"/>
              <w:right w:val="nil"/>
            </w:tcBorders>
            <w:shd w:val="clear" w:color="auto" w:fill="auto"/>
            <w:noWrap/>
            <w:vAlign w:val="center"/>
            <w:hideMark/>
          </w:tcPr>
          <w:p w14:paraId="214EEDF2"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.255</w:t>
            </w:r>
          </w:p>
        </w:tc>
        <w:tc>
          <w:tcPr>
            <w:tcW w:w="1495" w:type="dxa"/>
            <w:tcBorders>
              <w:top w:val="nil"/>
              <w:left w:val="nil"/>
              <w:bottom w:val="nil"/>
              <w:right w:val="nil"/>
            </w:tcBorders>
            <w:shd w:val="clear" w:color="auto" w:fill="auto"/>
            <w:noWrap/>
            <w:vAlign w:val="center"/>
            <w:hideMark/>
          </w:tcPr>
          <w:p w14:paraId="6C0B3028"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-.636</w:t>
            </w:r>
          </w:p>
        </w:tc>
      </w:tr>
      <w:tr w:rsidR="007F1771" w:rsidRPr="00B66296" w14:paraId="55A16DC6" w14:textId="77777777" w:rsidTr="00470835">
        <w:trPr>
          <w:trHeight w:val="268"/>
        </w:trPr>
        <w:tc>
          <w:tcPr>
            <w:tcW w:w="1693" w:type="dxa"/>
            <w:tcBorders>
              <w:top w:val="nil"/>
              <w:left w:val="nil"/>
              <w:bottom w:val="single" w:sz="4" w:space="0" w:color="auto"/>
              <w:right w:val="nil"/>
            </w:tcBorders>
            <w:shd w:val="clear" w:color="auto" w:fill="auto"/>
            <w:hideMark/>
          </w:tcPr>
          <w:p w14:paraId="28D9A12F" w14:textId="77777777"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Ítem12</w:t>
            </w:r>
          </w:p>
        </w:tc>
        <w:tc>
          <w:tcPr>
            <w:tcW w:w="818" w:type="dxa"/>
            <w:tcBorders>
              <w:top w:val="nil"/>
              <w:left w:val="nil"/>
              <w:bottom w:val="single" w:sz="4" w:space="0" w:color="auto"/>
              <w:right w:val="nil"/>
            </w:tcBorders>
            <w:shd w:val="clear" w:color="auto" w:fill="auto"/>
            <w:noWrap/>
            <w:vAlign w:val="center"/>
            <w:hideMark/>
          </w:tcPr>
          <w:p w14:paraId="40094345"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2.05</w:t>
            </w:r>
          </w:p>
        </w:tc>
        <w:tc>
          <w:tcPr>
            <w:tcW w:w="2032" w:type="dxa"/>
            <w:tcBorders>
              <w:top w:val="nil"/>
              <w:left w:val="nil"/>
              <w:bottom w:val="single" w:sz="4" w:space="0" w:color="auto"/>
              <w:right w:val="nil"/>
            </w:tcBorders>
            <w:shd w:val="clear" w:color="auto" w:fill="auto"/>
            <w:noWrap/>
            <w:vAlign w:val="center"/>
            <w:hideMark/>
          </w:tcPr>
          <w:p w14:paraId="3E667493" w14:textId="77777777"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2.004, 2.092</w:t>
            </w:r>
          </w:p>
        </w:tc>
        <w:tc>
          <w:tcPr>
            <w:tcW w:w="1241" w:type="dxa"/>
            <w:tcBorders>
              <w:top w:val="nil"/>
              <w:left w:val="nil"/>
              <w:bottom w:val="single" w:sz="4" w:space="0" w:color="auto"/>
              <w:right w:val="nil"/>
            </w:tcBorders>
            <w:shd w:val="clear" w:color="auto" w:fill="auto"/>
            <w:noWrap/>
            <w:vAlign w:val="center"/>
            <w:hideMark/>
          </w:tcPr>
          <w:p w14:paraId="7B930251"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1.258</w:t>
            </w:r>
          </w:p>
        </w:tc>
        <w:tc>
          <w:tcPr>
            <w:tcW w:w="1382" w:type="dxa"/>
            <w:tcBorders>
              <w:top w:val="nil"/>
              <w:left w:val="nil"/>
              <w:bottom w:val="single" w:sz="4" w:space="0" w:color="auto"/>
              <w:right w:val="nil"/>
            </w:tcBorders>
            <w:shd w:val="clear" w:color="auto" w:fill="auto"/>
            <w:noWrap/>
            <w:vAlign w:val="center"/>
            <w:hideMark/>
          </w:tcPr>
          <w:p w14:paraId="51CCD23D"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.768</w:t>
            </w:r>
          </w:p>
        </w:tc>
        <w:tc>
          <w:tcPr>
            <w:tcW w:w="1495" w:type="dxa"/>
            <w:tcBorders>
              <w:top w:val="nil"/>
              <w:left w:val="nil"/>
              <w:bottom w:val="single" w:sz="4" w:space="0" w:color="auto"/>
              <w:right w:val="nil"/>
            </w:tcBorders>
            <w:shd w:val="clear" w:color="auto" w:fill="auto"/>
            <w:noWrap/>
            <w:vAlign w:val="center"/>
            <w:hideMark/>
          </w:tcPr>
          <w:p w14:paraId="39AA4EE5" w14:textId="77777777"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-.304</w:t>
            </w:r>
          </w:p>
        </w:tc>
      </w:tr>
    </w:tbl>
    <w:p w14:paraId="2CFD22D1" w14:textId="70B87068" w:rsidR="007F1771" w:rsidRPr="006E74E5" w:rsidRDefault="007F1771" w:rsidP="007F1771">
      <w:pPr>
        <w:rPr>
          <w:rFonts w:cs="Times New Roman"/>
          <w:sz w:val="18"/>
        </w:rPr>
      </w:pPr>
      <w:r w:rsidRPr="006E74E5">
        <w:rPr>
          <w:rFonts w:cs="Times New Roman"/>
          <w:i/>
          <w:sz w:val="18"/>
        </w:rPr>
        <w:t xml:space="preserve">Nota: </w:t>
      </w:r>
      <w:r w:rsidRPr="006E74E5">
        <w:rPr>
          <w:rFonts w:cs="Times New Roman"/>
          <w:sz w:val="18"/>
        </w:rPr>
        <w:t xml:space="preserve">n = </w:t>
      </w:r>
      <w:r>
        <w:rPr>
          <w:rFonts w:cs="Times New Roman"/>
          <w:sz w:val="18"/>
        </w:rPr>
        <w:t>2470</w:t>
      </w:r>
      <w:r w:rsidRPr="006E74E5">
        <w:rPr>
          <w:rFonts w:cs="Times New Roman"/>
          <w:sz w:val="18"/>
        </w:rPr>
        <w:t>; M</w:t>
      </w:r>
      <w:ins w:id="174" w:author="Author">
        <w:r w:rsidR="00A43DB2">
          <w:rPr>
            <w:rFonts w:cs="Times New Roman"/>
            <w:sz w:val="18"/>
          </w:rPr>
          <w:t xml:space="preserve"> </w:t>
        </w:r>
      </w:ins>
      <w:r w:rsidRPr="006E74E5">
        <w:rPr>
          <w:rFonts w:cs="Times New Roman"/>
          <w:sz w:val="18"/>
        </w:rPr>
        <w:t xml:space="preserve">= Media; </w:t>
      </w:r>
      <w:r>
        <w:rPr>
          <w:rFonts w:cs="Times New Roman"/>
          <w:sz w:val="18"/>
        </w:rPr>
        <w:t>95%  IC</w:t>
      </w:r>
      <w:ins w:id="175" w:author="Author">
        <w:r w:rsidR="00A43DB2">
          <w:rPr>
            <w:rFonts w:cs="Times New Roman"/>
            <w:sz w:val="18"/>
          </w:rPr>
          <w:t xml:space="preserve"> </w:t>
        </w:r>
      </w:ins>
      <w:r>
        <w:rPr>
          <w:rFonts w:cs="Times New Roman"/>
          <w:sz w:val="18"/>
        </w:rPr>
        <w:t>= Intervalo de Confianza al 95%; σ</w:t>
      </w:r>
      <w:ins w:id="176" w:author="Author">
        <w:r w:rsidR="00A43DB2">
          <w:rPr>
            <w:rFonts w:cs="Times New Roman"/>
            <w:sz w:val="18"/>
          </w:rPr>
          <w:t xml:space="preserve"> </w:t>
        </w:r>
      </w:ins>
      <w:r w:rsidRPr="006E74E5">
        <w:rPr>
          <w:rFonts w:cs="Times New Roman"/>
          <w:sz w:val="18"/>
        </w:rPr>
        <w:t xml:space="preserve">= </w:t>
      </w:r>
      <w:r>
        <w:rPr>
          <w:rFonts w:cs="Times New Roman"/>
          <w:sz w:val="18"/>
        </w:rPr>
        <w:t>Varianza</w:t>
      </w:r>
      <w:r w:rsidRPr="006E74E5">
        <w:rPr>
          <w:rFonts w:cs="Times New Roman"/>
          <w:sz w:val="18"/>
        </w:rPr>
        <w:t>; g</w:t>
      </w:r>
      <w:r w:rsidRPr="006E74E5">
        <w:rPr>
          <w:rFonts w:cs="Times New Roman"/>
          <w:sz w:val="18"/>
          <w:vertAlign w:val="subscript"/>
        </w:rPr>
        <w:t>1</w:t>
      </w:r>
      <w:r w:rsidRPr="006E74E5">
        <w:rPr>
          <w:rFonts w:cs="Times New Roman"/>
          <w:sz w:val="18"/>
        </w:rPr>
        <w:t xml:space="preserve"> = Asimetría; g</w:t>
      </w:r>
      <w:r w:rsidRPr="006E74E5">
        <w:rPr>
          <w:rFonts w:cs="Times New Roman"/>
          <w:sz w:val="18"/>
          <w:vertAlign w:val="subscript"/>
        </w:rPr>
        <w:t>2</w:t>
      </w:r>
      <w:r w:rsidRPr="006E74E5">
        <w:rPr>
          <w:rFonts w:cs="Times New Roman"/>
          <w:sz w:val="18"/>
        </w:rPr>
        <w:t xml:space="preserve"> = Curtosis</w:t>
      </w:r>
    </w:p>
    <w:p w14:paraId="062D7642" w14:textId="77777777" w:rsidR="00BB508F" w:rsidRDefault="00BB508F" w:rsidP="0019565D">
      <w:pPr>
        <w:spacing w:line="480" w:lineRule="auto"/>
        <w:jc w:val="both"/>
        <w:rPr>
          <w:rFonts w:cs="Times New Roman"/>
          <w:lang w:val="es-PE"/>
        </w:rPr>
      </w:pPr>
    </w:p>
    <w:p w14:paraId="191E7CA6" w14:textId="3C770B7B" w:rsidR="00B94ED9" w:rsidRPr="0041287C" w:rsidRDefault="00C75135" w:rsidP="00B94ED9">
      <w:pPr>
        <w:spacing w:line="360" w:lineRule="auto"/>
        <w:jc w:val="both"/>
        <w:rPr>
          <w:rFonts w:cs="Times New Roman"/>
        </w:rPr>
      </w:pPr>
      <w:r>
        <w:rPr>
          <w:rFonts w:cs="Times New Roman"/>
          <w:lang w:val="es-PE"/>
        </w:rPr>
        <w:t xml:space="preserve">Se modelaron dos estructuras factoriales en el sexo femenino (Tabla 2), </w:t>
      </w:r>
      <w:commentRangeStart w:id="177"/>
      <w:r>
        <w:rPr>
          <w:rFonts w:cs="Times New Roman"/>
          <w:lang w:val="es-PE"/>
        </w:rPr>
        <w:t>el modelo 1 con ocho ítems y el modelo 2 con nueve ítems</w:t>
      </w:r>
      <w:commentRangeEnd w:id="177"/>
      <w:r w:rsidR="004877B9">
        <w:rPr>
          <w:rStyle w:val="CommentReference"/>
        </w:rPr>
        <w:commentReference w:id="177"/>
      </w:r>
      <w:r>
        <w:rPr>
          <w:rFonts w:cs="Times New Roman"/>
          <w:lang w:val="es-PE"/>
        </w:rPr>
        <w:t xml:space="preserve">. </w:t>
      </w:r>
      <w:r w:rsidR="00CB7F5F">
        <w:rPr>
          <w:rFonts w:cs="Times New Roman"/>
          <w:lang w:val="es-PE"/>
        </w:rPr>
        <w:t>El AFC</w:t>
      </w:r>
      <w:r w:rsidR="00B94ED9">
        <w:rPr>
          <w:rFonts w:cs="Times New Roman"/>
          <w:lang w:val="es-PE"/>
        </w:rPr>
        <w:t xml:space="preserve"> </w:t>
      </w:r>
      <w:commentRangeStart w:id="178"/>
      <w:r w:rsidR="00B94ED9">
        <w:rPr>
          <w:rFonts w:cs="Times New Roman"/>
          <w:lang w:val="es-PE"/>
        </w:rPr>
        <w:t>no confirma el modelo teórico propuesto por las autoras</w:t>
      </w:r>
      <w:commentRangeEnd w:id="178"/>
      <w:r w:rsidR="009C3B0F">
        <w:rPr>
          <w:rStyle w:val="CommentReference"/>
        </w:rPr>
        <w:commentReference w:id="178"/>
      </w:r>
      <w:r w:rsidR="00B94ED9">
        <w:rPr>
          <w:rFonts w:cs="Times New Roman"/>
          <w:lang w:val="es-PE"/>
        </w:rPr>
        <w:t xml:space="preserve">, ya que </w:t>
      </w:r>
      <w:commentRangeStart w:id="179"/>
      <w:r w:rsidR="00B94ED9">
        <w:rPr>
          <w:rFonts w:cs="Times New Roman"/>
          <w:lang w:val="es-PE"/>
        </w:rPr>
        <w:t xml:space="preserve">se eliminaron los ítems </w:t>
      </w:r>
      <w:commentRangeEnd w:id="179"/>
      <w:r w:rsidR="001603C2">
        <w:rPr>
          <w:rStyle w:val="CommentReference"/>
        </w:rPr>
        <w:commentReference w:id="179"/>
      </w:r>
      <w:r w:rsidR="00B94ED9">
        <w:rPr>
          <w:rFonts w:cs="Times New Roman"/>
          <w:lang w:val="es-PE"/>
        </w:rPr>
        <w:t xml:space="preserve">2, 3, 7 y 11 del modelo 1. Del modelo 2, se eliminaron los ítems 3, 7 y </w:t>
      </w:r>
      <w:r w:rsidR="00CB7F5F">
        <w:rPr>
          <w:rFonts w:cs="Times New Roman"/>
          <w:lang w:val="es-PE"/>
        </w:rPr>
        <w:t>11. El ítem 3, referido a que “S</w:t>
      </w:r>
      <w:r w:rsidR="00B94ED9">
        <w:rPr>
          <w:rFonts w:cs="Times New Roman"/>
          <w:lang w:val="es-PE"/>
        </w:rPr>
        <w:t xml:space="preserve">olamente el hombre tenga experiencia sexual”, el ítem 7 </w:t>
      </w:r>
      <w:r w:rsidR="00CB7F5F">
        <w:rPr>
          <w:rFonts w:cs="Times New Roman"/>
          <w:lang w:val="es-PE"/>
        </w:rPr>
        <w:t xml:space="preserve">que enuncia </w:t>
      </w:r>
      <w:r w:rsidR="00B94ED9">
        <w:rPr>
          <w:rFonts w:cs="Times New Roman"/>
          <w:lang w:val="es-PE"/>
        </w:rPr>
        <w:t>“</w:t>
      </w:r>
      <w:r w:rsidR="00B94ED9" w:rsidRPr="00B94ED9">
        <w:rPr>
          <w:rFonts w:cs="Times New Roman"/>
          <w:lang w:val="es-PE"/>
        </w:rPr>
        <w:t>El hombre necesita tener varias parejas sexuale</w:t>
      </w:r>
      <w:r w:rsidR="00B94ED9">
        <w:rPr>
          <w:rFonts w:cs="Times New Roman"/>
          <w:lang w:val="es-PE"/>
        </w:rPr>
        <w:t xml:space="preserve">s” y el ítem 11 </w:t>
      </w:r>
      <w:r w:rsidR="00CB7F5F">
        <w:rPr>
          <w:rFonts w:cs="Times New Roman"/>
          <w:lang w:val="es-PE"/>
        </w:rPr>
        <w:t xml:space="preserve">que dice </w:t>
      </w:r>
      <w:r w:rsidR="00B94ED9">
        <w:rPr>
          <w:rFonts w:cs="Times New Roman"/>
          <w:lang w:val="es-PE"/>
        </w:rPr>
        <w:t>“</w:t>
      </w:r>
      <w:r w:rsidR="00B94ED9" w:rsidRPr="00B94ED9">
        <w:rPr>
          <w:rFonts w:cs="Times New Roman"/>
          <w:lang w:val="es-PE"/>
        </w:rPr>
        <w:t>El hombre debe inicia</w:t>
      </w:r>
      <w:r w:rsidR="00B94ED9">
        <w:rPr>
          <w:rFonts w:cs="Times New Roman"/>
          <w:lang w:val="es-PE"/>
        </w:rPr>
        <w:t>r</w:t>
      </w:r>
      <w:r w:rsidR="00B94ED9" w:rsidRPr="00B94ED9">
        <w:rPr>
          <w:rFonts w:cs="Times New Roman"/>
          <w:lang w:val="es-PE"/>
        </w:rPr>
        <w:t xml:space="preserve"> su vida sexual en la adolescenc</w:t>
      </w:r>
      <w:r w:rsidR="00CB7F5F">
        <w:rPr>
          <w:rFonts w:cs="Times New Roman"/>
          <w:lang w:val="es-PE"/>
        </w:rPr>
        <w:t>ia”,</w:t>
      </w:r>
      <w:r w:rsidR="00B94ED9">
        <w:rPr>
          <w:rFonts w:cs="Times New Roman"/>
          <w:lang w:val="es-PE"/>
        </w:rPr>
        <w:t xml:space="preserve"> </w:t>
      </w:r>
      <w:commentRangeStart w:id="180"/>
      <w:r w:rsidR="00B94ED9">
        <w:rPr>
          <w:rFonts w:cs="Times New Roman"/>
          <w:lang w:val="es-PE"/>
        </w:rPr>
        <w:t xml:space="preserve">son eliminados porque probablemente hagan referencia solo al sexo masculino </w:t>
      </w:r>
      <w:commentRangeEnd w:id="180"/>
      <w:r w:rsidR="00FC2377">
        <w:rPr>
          <w:rStyle w:val="CommentReference"/>
        </w:rPr>
        <w:commentReference w:id="180"/>
      </w:r>
      <w:r w:rsidR="00B94ED9">
        <w:rPr>
          <w:rFonts w:cs="Times New Roman"/>
          <w:lang w:val="es-PE"/>
        </w:rPr>
        <w:t xml:space="preserve">y como esta escala fue contestada también por mujeres, estos ítems saturan el modelo. Asimismo, de los dos modelos propuestos en las estudiantes universitarias el modelo 1, es el </w:t>
      </w:r>
      <w:r w:rsidR="00896303">
        <w:rPr>
          <w:rFonts w:cs="Times New Roman"/>
          <w:lang w:val="es-PE"/>
        </w:rPr>
        <w:t xml:space="preserve">que </w:t>
      </w:r>
      <w:r w:rsidR="00B94ED9">
        <w:rPr>
          <w:rFonts w:cs="Times New Roman"/>
          <w:lang w:val="es-PE"/>
        </w:rPr>
        <w:t xml:space="preserve">mejor cumple las bondades de ajuste, cuyos valores son: </w:t>
      </w:r>
      <w:r w:rsidR="00E95CA5">
        <w:rPr>
          <w:rFonts w:cs="Times New Roman"/>
        </w:rPr>
        <w:t>(S-B χ2 (20)</w:t>
      </w:r>
      <w:ins w:id="181" w:author="Author">
        <w:r w:rsidR="00BD2C5E">
          <w:rPr>
            <w:rFonts w:cs="Times New Roman"/>
          </w:rPr>
          <w:t xml:space="preserve"> </w:t>
        </w:r>
      </w:ins>
      <w:r w:rsidR="00E95CA5">
        <w:rPr>
          <w:rFonts w:cs="Times New Roman"/>
        </w:rPr>
        <w:t>= 105</w:t>
      </w:r>
      <w:ins w:id="182" w:author="Author">
        <w:r w:rsidR="00BD2C5E">
          <w:rPr>
            <w:rFonts w:cs="Times New Roman"/>
          </w:rPr>
          <w:t>,</w:t>
        </w:r>
      </w:ins>
      <w:del w:id="183" w:author="Author">
        <w:r w:rsidR="00E95CA5" w:rsidDel="00BD2C5E">
          <w:rPr>
            <w:rFonts w:cs="Times New Roman"/>
          </w:rPr>
          <w:delText>.</w:delText>
        </w:r>
      </w:del>
      <w:r w:rsidR="00E95CA5">
        <w:rPr>
          <w:rFonts w:cs="Times New Roman"/>
        </w:rPr>
        <w:t>918</w:t>
      </w:r>
      <w:r w:rsidR="00B94ED9" w:rsidRPr="0041287C">
        <w:rPr>
          <w:rFonts w:cs="Times New Roman"/>
        </w:rPr>
        <w:t>, p</w:t>
      </w:r>
      <w:ins w:id="184" w:author="Author">
        <w:r w:rsidR="00BD2C5E">
          <w:rPr>
            <w:rFonts w:cs="Times New Roman"/>
          </w:rPr>
          <w:t xml:space="preserve"> </w:t>
        </w:r>
      </w:ins>
      <w:r w:rsidR="00B94ED9" w:rsidRPr="0041287C">
        <w:rPr>
          <w:rFonts w:cs="Times New Roman"/>
        </w:rPr>
        <w:t>&lt;</w:t>
      </w:r>
      <w:ins w:id="185" w:author="Author">
        <w:r w:rsidR="00BD2C5E">
          <w:rPr>
            <w:rFonts w:cs="Times New Roman"/>
          </w:rPr>
          <w:t xml:space="preserve"> </w:t>
        </w:r>
      </w:ins>
      <w:del w:id="186" w:author="Author">
        <w:r w:rsidR="00B94ED9" w:rsidRPr="0041287C" w:rsidDel="00BD2C5E">
          <w:rPr>
            <w:rFonts w:cs="Times New Roman"/>
          </w:rPr>
          <w:delText>.</w:delText>
        </w:r>
      </w:del>
      <w:ins w:id="187" w:author="Author">
        <w:r w:rsidR="00BD2C5E">
          <w:rPr>
            <w:rFonts w:cs="Times New Roman"/>
          </w:rPr>
          <w:t>,</w:t>
        </w:r>
      </w:ins>
      <w:r w:rsidR="00B94ED9" w:rsidRPr="0041287C">
        <w:rPr>
          <w:rFonts w:cs="Times New Roman"/>
        </w:rPr>
        <w:t xml:space="preserve">05; </w:t>
      </w:r>
      <w:r w:rsidR="00E95CA5">
        <w:rPr>
          <w:rFonts w:cs="Times New Roman"/>
        </w:rPr>
        <w:t>S-B</w:t>
      </w:r>
      <w:ins w:id="188" w:author="Author">
        <w:r w:rsidR="00BD2C5E">
          <w:rPr>
            <w:rFonts w:cs="Times New Roman"/>
          </w:rPr>
          <w:t xml:space="preserve"> </w:t>
        </w:r>
      </w:ins>
      <w:r w:rsidR="00E95CA5">
        <w:rPr>
          <w:rFonts w:cs="Times New Roman"/>
        </w:rPr>
        <w:t>χ2</w:t>
      </w:r>
      <w:commentRangeStart w:id="189"/>
      <w:r w:rsidR="00E95CA5">
        <w:rPr>
          <w:rFonts w:cs="Times New Roman"/>
        </w:rPr>
        <w:t>/gl</w:t>
      </w:r>
      <w:ins w:id="190" w:author="Author">
        <w:r w:rsidR="00BD2C5E">
          <w:rPr>
            <w:rFonts w:cs="Times New Roman"/>
          </w:rPr>
          <w:t xml:space="preserve"> </w:t>
        </w:r>
        <w:commentRangeEnd w:id="189"/>
        <w:r w:rsidR="00E73BC5">
          <w:rPr>
            <w:rStyle w:val="CommentReference"/>
          </w:rPr>
          <w:commentReference w:id="189"/>
        </w:r>
      </w:ins>
      <w:r w:rsidR="00E95CA5">
        <w:rPr>
          <w:rFonts w:cs="Times New Roman"/>
        </w:rPr>
        <w:t>= 5</w:t>
      </w:r>
      <w:ins w:id="191" w:author="Author">
        <w:r w:rsidR="00BD2C5E">
          <w:rPr>
            <w:rFonts w:cs="Times New Roman"/>
          </w:rPr>
          <w:t>,</w:t>
        </w:r>
      </w:ins>
      <w:del w:id="192" w:author="Author">
        <w:r w:rsidR="00E95CA5" w:rsidDel="00BD2C5E">
          <w:rPr>
            <w:rFonts w:cs="Times New Roman"/>
          </w:rPr>
          <w:delText>.</w:delText>
        </w:r>
      </w:del>
      <w:r w:rsidR="00E95CA5">
        <w:rPr>
          <w:rFonts w:cs="Times New Roman"/>
        </w:rPr>
        <w:t>29</w:t>
      </w:r>
      <w:r w:rsidR="00B94ED9">
        <w:rPr>
          <w:rFonts w:cs="Times New Roman"/>
        </w:rPr>
        <w:t xml:space="preserve">; </w:t>
      </w:r>
      <w:r w:rsidR="00E95CA5">
        <w:rPr>
          <w:rFonts w:cs="Times New Roman"/>
        </w:rPr>
        <w:t>GFI</w:t>
      </w:r>
      <w:ins w:id="193" w:author="Author">
        <w:r w:rsidR="00BD2C5E">
          <w:rPr>
            <w:rFonts w:cs="Times New Roman"/>
          </w:rPr>
          <w:t xml:space="preserve"> </w:t>
        </w:r>
      </w:ins>
      <w:r w:rsidR="00E95CA5">
        <w:rPr>
          <w:rFonts w:cs="Times New Roman"/>
        </w:rPr>
        <w:t xml:space="preserve">= </w:t>
      </w:r>
      <w:del w:id="194" w:author="Author">
        <w:r w:rsidR="00E95CA5" w:rsidDel="00BD2C5E">
          <w:rPr>
            <w:rFonts w:cs="Times New Roman"/>
          </w:rPr>
          <w:delText>.</w:delText>
        </w:r>
      </w:del>
      <w:ins w:id="195" w:author="Author">
        <w:r w:rsidR="00BD2C5E">
          <w:rPr>
            <w:rFonts w:cs="Times New Roman"/>
          </w:rPr>
          <w:t>,</w:t>
        </w:r>
      </w:ins>
      <w:r w:rsidR="00E95CA5">
        <w:rPr>
          <w:rFonts w:cs="Times New Roman"/>
        </w:rPr>
        <w:t>978; CFI</w:t>
      </w:r>
      <w:ins w:id="196" w:author="Author">
        <w:r w:rsidR="00BD2C5E">
          <w:rPr>
            <w:rFonts w:cs="Times New Roman"/>
          </w:rPr>
          <w:t xml:space="preserve"> </w:t>
        </w:r>
      </w:ins>
      <w:r w:rsidR="00E95CA5">
        <w:rPr>
          <w:rFonts w:cs="Times New Roman"/>
        </w:rPr>
        <w:t xml:space="preserve">= </w:t>
      </w:r>
      <w:del w:id="197" w:author="Author">
        <w:r w:rsidR="00E95CA5" w:rsidDel="00BD2C5E">
          <w:rPr>
            <w:rFonts w:cs="Times New Roman"/>
          </w:rPr>
          <w:delText>.</w:delText>
        </w:r>
      </w:del>
      <w:ins w:id="198" w:author="Author">
        <w:r w:rsidR="00BD2C5E">
          <w:rPr>
            <w:rFonts w:cs="Times New Roman"/>
          </w:rPr>
          <w:t>,</w:t>
        </w:r>
      </w:ins>
      <w:r w:rsidR="00E95CA5">
        <w:rPr>
          <w:rFonts w:cs="Times New Roman"/>
        </w:rPr>
        <w:t>976</w:t>
      </w:r>
      <w:r w:rsidR="00B94ED9">
        <w:rPr>
          <w:rFonts w:cs="Times New Roman"/>
        </w:rPr>
        <w:t>;</w:t>
      </w:r>
      <w:r w:rsidR="00E95CA5">
        <w:rPr>
          <w:rFonts w:cs="Times New Roman"/>
        </w:rPr>
        <w:t xml:space="preserve"> RMSEA</w:t>
      </w:r>
      <w:ins w:id="199" w:author="Author">
        <w:r w:rsidR="00BD2C5E">
          <w:rPr>
            <w:rFonts w:cs="Times New Roman"/>
          </w:rPr>
          <w:t xml:space="preserve"> </w:t>
        </w:r>
      </w:ins>
      <w:r w:rsidR="00E95CA5">
        <w:rPr>
          <w:rFonts w:cs="Times New Roman"/>
        </w:rPr>
        <w:t>=</w:t>
      </w:r>
      <w:ins w:id="200" w:author="Author">
        <w:r w:rsidR="00BD2C5E">
          <w:rPr>
            <w:rFonts w:cs="Times New Roman"/>
          </w:rPr>
          <w:t>,</w:t>
        </w:r>
      </w:ins>
      <w:del w:id="201" w:author="Author">
        <w:r w:rsidR="00E95CA5" w:rsidDel="00BD2C5E">
          <w:rPr>
            <w:rFonts w:cs="Times New Roman"/>
          </w:rPr>
          <w:delText>.</w:delText>
        </w:r>
      </w:del>
      <w:r w:rsidR="00E95CA5">
        <w:rPr>
          <w:rFonts w:cs="Times New Roman"/>
        </w:rPr>
        <w:t>0</w:t>
      </w:r>
      <w:r w:rsidR="00B94ED9" w:rsidRPr="0041287C">
        <w:rPr>
          <w:rFonts w:cs="Times New Roman"/>
        </w:rPr>
        <w:t>5</w:t>
      </w:r>
      <w:r w:rsidR="00E95CA5">
        <w:rPr>
          <w:rFonts w:cs="Times New Roman"/>
        </w:rPr>
        <w:t>9</w:t>
      </w:r>
      <w:commentRangeStart w:id="202"/>
      <w:r w:rsidR="00E95CA5">
        <w:rPr>
          <w:rFonts w:cs="Times New Roman"/>
        </w:rPr>
        <w:t xml:space="preserve"> </w:t>
      </w:r>
      <w:commentRangeEnd w:id="202"/>
      <w:r w:rsidR="00BD2C5E">
        <w:rPr>
          <w:rStyle w:val="CommentReference"/>
        </w:rPr>
        <w:commentReference w:id="202"/>
      </w:r>
      <w:r w:rsidR="00E95CA5">
        <w:rPr>
          <w:rFonts w:cs="Times New Roman"/>
        </w:rPr>
        <w:t>[</w:t>
      </w:r>
      <w:ins w:id="203" w:author="Author">
        <w:r w:rsidR="00BD2C5E">
          <w:rPr>
            <w:rFonts w:cs="Times New Roman"/>
          </w:rPr>
          <w:t>,</w:t>
        </w:r>
      </w:ins>
      <w:del w:id="204" w:author="Author">
        <w:r w:rsidR="00E95CA5" w:rsidDel="00BD2C5E">
          <w:rPr>
            <w:rFonts w:cs="Times New Roman"/>
          </w:rPr>
          <w:delText>.</w:delText>
        </w:r>
      </w:del>
      <w:r w:rsidR="00E95CA5">
        <w:rPr>
          <w:rFonts w:cs="Times New Roman"/>
        </w:rPr>
        <w:t xml:space="preserve">048, </w:t>
      </w:r>
      <w:ins w:id="205" w:author="Author">
        <w:r w:rsidR="00BD2C5E">
          <w:rPr>
            <w:rFonts w:cs="Times New Roman"/>
          </w:rPr>
          <w:t>,</w:t>
        </w:r>
      </w:ins>
      <w:del w:id="206" w:author="Author">
        <w:r w:rsidR="00896303" w:rsidDel="00BD2C5E">
          <w:rPr>
            <w:rFonts w:cs="Times New Roman"/>
          </w:rPr>
          <w:delText>.</w:delText>
        </w:r>
      </w:del>
      <w:r w:rsidR="00E95CA5">
        <w:rPr>
          <w:rFonts w:cs="Times New Roman"/>
        </w:rPr>
        <w:t>070</w:t>
      </w:r>
      <w:r w:rsidR="00B94ED9" w:rsidRPr="0041287C">
        <w:rPr>
          <w:rFonts w:cs="Times New Roman"/>
        </w:rPr>
        <w:t>]; AIC</w:t>
      </w:r>
      <w:ins w:id="207" w:author="Author">
        <w:r w:rsidR="00BD2C5E">
          <w:rPr>
            <w:rFonts w:cs="Times New Roman"/>
          </w:rPr>
          <w:t xml:space="preserve"> </w:t>
        </w:r>
      </w:ins>
      <w:r w:rsidR="00B94ED9" w:rsidRPr="0041287C">
        <w:rPr>
          <w:rFonts w:cs="Times New Roman"/>
        </w:rPr>
        <w:t>= 13</w:t>
      </w:r>
      <w:r w:rsidR="00E95CA5">
        <w:rPr>
          <w:rFonts w:cs="Times New Roman"/>
        </w:rPr>
        <w:t>7</w:t>
      </w:r>
      <w:ins w:id="208" w:author="Author">
        <w:r w:rsidR="00BD2C5E">
          <w:rPr>
            <w:rFonts w:cs="Times New Roman"/>
          </w:rPr>
          <w:t>,</w:t>
        </w:r>
      </w:ins>
      <w:del w:id="209" w:author="Author">
        <w:r w:rsidR="00E95CA5" w:rsidDel="00BD2C5E">
          <w:rPr>
            <w:rFonts w:cs="Times New Roman"/>
          </w:rPr>
          <w:delText>.</w:delText>
        </w:r>
      </w:del>
      <w:r w:rsidR="00E95CA5">
        <w:rPr>
          <w:rFonts w:cs="Times New Roman"/>
        </w:rPr>
        <w:t>918</w:t>
      </w:r>
      <w:r w:rsidR="00B94ED9" w:rsidRPr="0041287C">
        <w:rPr>
          <w:rFonts w:cs="Times New Roman"/>
        </w:rPr>
        <w:t>).</w:t>
      </w:r>
    </w:p>
    <w:p w14:paraId="41A0A866" w14:textId="77777777" w:rsidR="00D90EB6" w:rsidRDefault="00D90EB6" w:rsidP="0019565D">
      <w:pPr>
        <w:spacing w:line="480" w:lineRule="auto"/>
        <w:jc w:val="both"/>
        <w:rPr>
          <w:rFonts w:cs="Times New Roman"/>
          <w:lang w:val="es-PE"/>
        </w:rPr>
      </w:pPr>
    </w:p>
    <w:p w14:paraId="4B691E75" w14:textId="77777777" w:rsidR="002D07F8" w:rsidRDefault="002D07F8">
      <w:pPr>
        <w:suppressAutoHyphens w:val="0"/>
        <w:spacing w:after="160" w:line="259" w:lineRule="auto"/>
        <w:rPr>
          <w:rFonts w:cs="Times New Roman"/>
          <w:lang w:val="es-PE"/>
        </w:rPr>
      </w:pPr>
      <w:r>
        <w:rPr>
          <w:rFonts w:cs="Times New Roman"/>
          <w:lang w:val="es-PE"/>
        </w:rPr>
        <w:br w:type="page"/>
      </w:r>
    </w:p>
    <w:p w14:paraId="1AC23A55" w14:textId="77777777" w:rsidR="00DC3907" w:rsidRDefault="00DC3907" w:rsidP="0019565D">
      <w:pPr>
        <w:spacing w:line="480" w:lineRule="auto"/>
        <w:jc w:val="both"/>
        <w:rPr>
          <w:rFonts w:cs="Times New Roman"/>
          <w:lang w:val="es-PE"/>
        </w:rPr>
      </w:pPr>
      <w:commentRangeStart w:id="210"/>
      <w:r>
        <w:rPr>
          <w:rFonts w:cs="Times New Roman"/>
          <w:lang w:val="es-PE"/>
        </w:rPr>
        <w:lastRenderedPageBreak/>
        <w:t xml:space="preserve">Tabla </w:t>
      </w:r>
      <w:commentRangeEnd w:id="210"/>
      <w:r w:rsidR="00AE7A9F">
        <w:rPr>
          <w:rStyle w:val="CommentReference"/>
        </w:rPr>
        <w:commentReference w:id="210"/>
      </w:r>
      <w:r>
        <w:rPr>
          <w:rFonts w:cs="Times New Roman"/>
          <w:lang w:val="es-PE"/>
        </w:rPr>
        <w:t>2</w:t>
      </w:r>
    </w:p>
    <w:p w14:paraId="2844A1D4" w14:textId="77777777" w:rsidR="00470835" w:rsidRPr="00470835" w:rsidRDefault="00470835" w:rsidP="0047083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autoSpaceDE w:val="0"/>
        <w:autoSpaceDN w:val="0"/>
        <w:adjustRightInd w:val="0"/>
        <w:spacing w:line="360" w:lineRule="auto"/>
        <w:rPr>
          <w:rFonts w:cs="Times New Roman"/>
          <w:i/>
        </w:rPr>
      </w:pPr>
      <w:r w:rsidRPr="00470835">
        <w:rPr>
          <w:rFonts w:cs="Times New Roman"/>
          <w:i/>
        </w:rPr>
        <w:t>Índices de ajuste estadístico de 2 modelos de la Escala de Machismo Sexual (EMS-</w:t>
      </w:r>
      <w:r w:rsidRPr="00590F51">
        <w:rPr>
          <w:rFonts w:cs="Times New Roman"/>
          <w:i/>
        </w:rPr>
        <w:t xml:space="preserve">Sexismo-12) en </w:t>
      </w:r>
      <w:r w:rsidR="0009139F" w:rsidRPr="00590F51">
        <w:rPr>
          <w:rFonts w:cs="Times New Roman"/>
          <w:i/>
        </w:rPr>
        <w:t xml:space="preserve">estudiantes </w:t>
      </w:r>
      <w:r w:rsidRPr="00590F51">
        <w:rPr>
          <w:rFonts w:cs="Times New Roman"/>
          <w:i/>
        </w:rPr>
        <w:t>universitarias (N= 1235)</w:t>
      </w:r>
    </w:p>
    <w:tbl>
      <w:tblPr>
        <w:tblW w:w="8499" w:type="dxa"/>
        <w:tblCellMar>
          <w:left w:w="70" w:type="dxa"/>
          <w:right w:w="70" w:type="dxa"/>
        </w:tblCellMar>
        <w:tblLook w:val="04A0" w:firstRow="1" w:lastRow="0" w:firstColumn="1" w:lastColumn="0" w:noHBand="0" w:noVBand="1"/>
      </w:tblPr>
      <w:tblGrid>
        <w:gridCol w:w="1037"/>
        <w:gridCol w:w="2160"/>
        <w:gridCol w:w="894"/>
        <w:gridCol w:w="1007"/>
        <w:gridCol w:w="549"/>
        <w:gridCol w:w="549"/>
        <w:gridCol w:w="1409"/>
        <w:gridCol w:w="894"/>
      </w:tblGrid>
      <w:tr w:rsidR="00DC3907" w:rsidRPr="00B66296" w14:paraId="3E377DD8" w14:textId="77777777" w:rsidTr="00590F51">
        <w:trPr>
          <w:trHeight w:val="263"/>
        </w:trPr>
        <w:tc>
          <w:tcPr>
            <w:tcW w:w="0" w:type="auto"/>
            <w:vMerge w:val="restart"/>
            <w:tcBorders>
              <w:top w:val="single" w:sz="4" w:space="0" w:color="auto"/>
              <w:left w:val="nil"/>
              <w:bottom w:val="single" w:sz="4" w:space="0" w:color="000000"/>
              <w:right w:val="nil"/>
            </w:tcBorders>
            <w:shd w:val="clear" w:color="auto" w:fill="auto"/>
            <w:noWrap/>
            <w:vAlign w:val="center"/>
            <w:hideMark/>
          </w:tcPr>
          <w:p w14:paraId="6C00F869"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Mujeres</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7C46CF66"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Ítems de cada modelo</w:t>
            </w:r>
          </w:p>
        </w:tc>
        <w:tc>
          <w:tcPr>
            <w:tcW w:w="0" w:type="auto"/>
            <w:tcBorders>
              <w:top w:val="single" w:sz="4" w:space="0" w:color="auto"/>
              <w:left w:val="nil"/>
              <w:bottom w:val="nil"/>
              <w:right w:val="nil"/>
            </w:tcBorders>
            <w:shd w:val="clear" w:color="auto" w:fill="auto"/>
            <w:noWrap/>
            <w:vAlign w:val="center"/>
            <w:hideMark/>
          </w:tcPr>
          <w:p w14:paraId="438F749D"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71798EE9"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w:t>
            </w:r>
            <w:commentRangeStart w:id="211"/>
            <w:r w:rsidRPr="00B66296">
              <w:rPr>
                <w:rFonts w:eastAsia="Times New Roman" w:cs="Times New Roman"/>
                <w:color w:val="000000"/>
                <w:kern w:val="0"/>
                <w:sz w:val="22"/>
                <w:szCs w:val="22"/>
                <w:lang w:val="es-PE" w:eastAsia="es-PE"/>
              </w:rPr>
              <w:t>/gl</w:t>
            </w:r>
            <w:commentRangeEnd w:id="211"/>
            <w:r w:rsidR="006664E5">
              <w:rPr>
                <w:rStyle w:val="CommentReference"/>
              </w:rPr>
              <w:commentReference w:id="211"/>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5F6C85B7"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GFI</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6152AE19"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CFI</w:t>
            </w:r>
          </w:p>
        </w:tc>
        <w:tc>
          <w:tcPr>
            <w:tcW w:w="0" w:type="auto"/>
            <w:tcBorders>
              <w:top w:val="single" w:sz="4" w:space="0" w:color="auto"/>
              <w:left w:val="nil"/>
              <w:bottom w:val="nil"/>
              <w:right w:val="nil"/>
            </w:tcBorders>
            <w:shd w:val="clear" w:color="auto" w:fill="auto"/>
            <w:noWrap/>
            <w:vAlign w:val="center"/>
            <w:hideMark/>
          </w:tcPr>
          <w:p w14:paraId="3BEDCF25"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RMSEA</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2D30A505"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AIC</w:t>
            </w:r>
          </w:p>
        </w:tc>
      </w:tr>
      <w:tr w:rsidR="00DC3907" w:rsidRPr="00B66296" w14:paraId="6720B3B8" w14:textId="77777777" w:rsidTr="00590F51">
        <w:trPr>
          <w:trHeight w:val="263"/>
        </w:trPr>
        <w:tc>
          <w:tcPr>
            <w:tcW w:w="0" w:type="auto"/>
            <w:vMerge/>
            <w:tcBorders>
              <w:top w:val="single" w:sz="4" w:space="0" w:color="auto"/>
              <w:left w:val="nil"/>
              <w:bottom w:val="single" w:sz="4" w:space="0" w:color="000000"/>
              <w:right w:val="nil"/>
            </w:tcBorders>
            <w:shd w:val="clear" w:color="auto" w:fill="auto"/>
            <w:vAlign w:val="center"/>
            <w:hideMark/>
          </w:tcPr>
          <w:p w14:paraId="71E396D1"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431DB77A"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center"/>
            <w:hideMark/>
          </w:tcPr>
          <w:p w14:paraId="66149E5B"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(gl)</w:t>
            </w:r>
          </w:p>
        </w:tc>
        <w:tc>
          <w:tcPr>
            <w:tcW w:w="0" w:type="auto"/>
            <w:vMerge/>
            <w:tcBorders>
              <w:top w:val="single" w:sz="4" w:space="0" w:color="auto"/>
              <w:left w:val="nil"/>
              <w:bottom w:val="single" w:sz="4" w:space="0" w:color="000000"/>
              <w:right w:val="nil"/>
            </w:tcBorders>
            <w:shd w:val="clear" w:color="auto" w:fill="auto"/>
            <w:vAlign w:val="center"/>
            <w:hideMark/>
          </w:tcPr>
          <w:p w14:paraId="400BFD7F"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2708D551"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18EC58A6"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14:paraId="3E119213"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commentRangeStart w:id="212"/>
            <w:r w:rsidRPr="00B66296">
              <w:rPr>
                <w:rFonts w:eastAsia="Times New Roman" w:cs="Times New Roman"/>
                <w:color w:val="000000"/>
                <w:kern w:val="0"/>
                <w:sz w:val="22"/>
                <w:szCs w:val="22"/>
                <w:lang w:val="es-PE" w:eastAsia="es-PE"/>
              </w:rPr>
              <w:t>[IC 90%]</w:t>
            </w:r>
            <w:commentRangeEnd w:id="212"/>
            <w:r w:rsidR="001E54AC">
              <w:rPr>
                <w:rStyle w:val="CommentReference"/>
              </w:rPr>
              <w:commentReference w:id="212"/>
            </w:r>
          </w:p>
        </w:tc>
        <w:tc>
          <w:tcPr>
            <w:tcW w:w="0" w:type="auto"/>
            <w:vMerge/>
            <w:tcBorders>
              <w:top w:val="single" w:sz="4" w:space="0" w:color="auto"/>
              <w:left w:val="nil"/>
              <w:bottom w:val="single" w:sz="4" w:space="0" w:color="000000"/>
              <w:right w:val="nil"/>
            </w:tcBorders>
            <w:shd w:val="clear" w:color="auto" w:fill="auto"/>
            <w:vAlign w:val="center"/>
            <w:hideMark/>
          </w:tcPr>
          <w:p w14:paraId="431DBE77"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14:paraId="017FCE11" w14:textId="77777777" w:rsidTr="00590F51">
        <w:trPr>
          <w:trHeight w:val="263"/>
        </w:trPr>
        <w:tc>
          <w:tcPr>
            <w:tcW w:w="0" w:type="auto"/>
            <w:vMerge w:val="restart"/>
            <w:tcBorders>
              <w:top w:val="nil"/>
              <w:left w:val="nil"/>
              <w:bottom w:val="nil"/>
              <w:right w:val="nil"/>
            </w:tcBorders>
            <w:shd w:val="clear" w:color="auto" w:fill="auto"/>
            <w:noWrap/>
            <w:vAlign w:val="center"/>
            <w:hideMark/>
          </w:tcPr>
          <w:p w14:paraId="6C9B8789"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1</w:t>
            </w:r>
          </w:p>
        </w:tc>
        <w:tc>
          <w:tcPr>
            <w:tcW w:w="0" w:type="auto"/>
            <w:vMerge w:val="restart"/>
            <w:tcBorders>
              <w:top w:val="nil"/>
              <w:left w:val="nil"/>
              <w:bottom w:val="nil"/>
              <w:right w:val="nil"/>
            </w:tcBorders>
            <w:shd w:val="clear" w:color="auto" w:fill="auto"/>
            <w:noWrap/>
            <w:vAlign w:val="center"/>
            <w:hideMark/>
          </w:tcPr>
          <w:p w14:paraId="25AB8FFA"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1,4,5,6,8,9,10,12</w:t>
            </w:r>
          </w:p>
        </w:tc>
        <w:tc>
          <w:tcPr>
            <w:tcW w:w="0" w:type="auto"/>
            <w:tcBorders>
              <w:top w:val="nil"/>
              <w:left w:val="nil"/>
              <w:bottom w:val="nil"/>
              <w:right w:val="nil"/>
            </w:tcBorders>
            <w:shd w:val="clear" w:color="auto" w:fill="auto"/>
            <w:noWrap/>
            <w:vAlign w:val="bottom"/>
            <w:hideMark/>
          </w:tcPr>
          <w:p w14:paraId="41BF3161"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105.918</w:t>
            </w:r>
          </w:p>
        </w:tc>
        <w:tc>
          <w:tcPr>
            <w:tcW w:w="0" w:type="auto"/>
            <w:vMerge w:val="restart"/>
            <w:tcBorders>
              <w:top w:val="nil"/>
              <w:left w:val="nil"/>
              <w:bottom w:val="nil"/>
              <w:right w:val="nil"/>
            </w:tcBorders>
            <w:shd w:val="clear" w:color="auto" w:fill="auto"/>
            <w:noWrap/>
            <w:vAlign w:val="center"/>
            <w:hideMark/>
          </w:tcPr>
          <w:p w14:paraId="5ED61B9F"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5.29</w:t>
            </w:r>
          </w:p>
        </w:tc>
        <w:tc>
          <w:tcPr>
            <w:tcW w:w="0" w:type="auto"/>
            <w:vMerge w:val="restart"/>
            <w:tcBorders>
              <w:top w:val="nil"/>
              <w:left w:val="nil"/>
              <w:bottom w:val="nil"/>
              <w:right w:val="nil"/>
            </w:tcBorders>
            <w:shd w:val="clear" w:color="auto" w:fill="auto"/>
            <w:noWrap/>
            <w:vAlign w:val="center"/>
            <w:hideMark/>
          </w:tcPr>
          <w:p w14:paraId="56EE843E"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.978</w:t>
            </w:r>
          </w:p>
        </w:tc>
        <w:tc>
          <w:tcPr>
            <w:tcW w:w="0" w:type="auto"/>
            <w:vMerge w:val="restart"/>
            <w:tcBorders>
              <w:top w:val="nil"/>
              <w:left w:val="nil"/>
              <w:bottom w:val="nil"/>
              <w:right w:val="nil"/>
            </w:tcBorders>
            <w:shd w:val="clear" w:color="auto" w:fill="auto"/>
            <w:noWrap/>
            <w:vAlign w:val="center"/>
            <w:hideMark/>
          </w:tcPr>
          <w:p w14:paraId="1754246E"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.976</w:t>
            </w:r>
          </w:p>
        </w:tc>
        <w:tc>
          <w:tcPr>
            <w:tcW w:w="0" w:type="auto"/>
            <w:tcBorders>
              <w:top w:val="nil"/>
              <w:left w:val="nil"/>
              <w:bottom w:val="nil"/>
              <w:right w:val="nil"/>
            </w:tcBorders>
            <w:shd w:val="clear" w:color="auto" w:fill="auto"/>
            <w:noWrap/>
            <w:vAlign w:val="bottom"/>
            <w:hideMark/>
          </w:tcPr>
          <w:p w14:paraId="120644A3"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.059</w:t>
            </w:r>
          </w:p>
        </w:tc>
        <w:tc>
          <w:tcPr>
            <w:tcW w:w="0" w:type="auto"/>
            <w:vMerge w:val="restart"/>
            <w:tcBorders>
              <w:top w:val="nil"/>
              <w:left w:val="nil"/>
              <w:bottom w:val="nil"/>
              <w:right w:val="nil"/>
            </w:tcBorders>
            <w:shd w:val="clear" w:color="auto" w:fill="auto"/>
            <w:noWrap/>
            <w:vAlign w:val="center"/>
            <w:hideMark/>
          </w:tcPr>
          <w:p w14:paraId="1583EF4B"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137.918</w:t>
            </w:r>
          </w:p>
        </w:tc>
      </w:tr>
      <w:tr w:rsidR="00DC3907" w:rsidRPr="00B66296" w14:paraId="5EC0716A" w14:textId="77777777" w:rsidTr="00590F51">
        <w:trPr>
          <w:trHeight w:val="263"/>
        </w:trPr>
        <w:tc>
          <w:tcPr>
            <w:tcW w:w="0" w:type="auto"/>
            <w:vMerge/>
            <w:tcBorders>
              <w:top w:val="nil"/>
              <w:left w:val="nil"/>
              <w:bottom w:val="nil"/>
              <w:right w:val="nil"/>
            </w:tcBorders>
            <w:shd w:val="clear" w:color="auto" w:fill="auto"/>
            <w:vAlign w:val="center"/>
            <w:hideMark/>
          </w:tcPr>
          <w:p w14:paraId="1F111009"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14:paraId="6CA0E30A"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vAlign w:val="bottom"/>
            <w:hideMark/>
          </w:tcPr>
          <w:p w14:paraId="7332DDB2"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(20)</w:t>
            </w:r>
          </w:p>
        </w:tc>
        <w:tc>
          <w:tcPr>
            <w:tcW w:w="0" w:type="auto"/>
            <w:vMerge/>
            <w:tcBorders>
              <w:top w:val="nil"/>
              <w:left w:val="nil"/>
              <w:bottom w:val="nil"/>
              <w:right w:val="nil"/>
            </w:tcBorders>
            <w:shd w:val="clear" w:color="auto" w:fill="auto"/>
            <w:vAlign w:val="center"/>
            <w:hideMark/>
          </w:tcPr>
          <w:p w14:paraId="016FDCD8"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14:paraId="3B780297"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14:paraId="06083693"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noWrap/>
            <w:vAlign w:val="bottom"/>
            <w:hideMark/>
          </w:tcPr>
          <w:p w14:paraId="04224A92"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(.048, .070)</w:t>
            </w:r>
          </w:p>
        </w:tc>
        <w:tc>
          <w:tcPr>
            <w:tcW w:w="0" w:type="auto"/>
            <w:vMerge/>
            <w:tcBorders>
              <w:top w:val="nil"/>
              <w:left w:val="nil"/>
              <w:bottom w:val="nil"/>
              <w:right w:val="nil"/>
            </w:tcBorders>
            <w:shd w:val="clear" w:color="auto" w:fill="auto"/>
            <w:vAlign w:val="center"/>
            <w:hideMark/>
          </w:tcPr>
          <w:p w14:paraId="32937A1D"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14:paraId="35E371E2" w14:textId="77777777" w:rsidTr="00590F51">
        <w:trPr>
          <w:trHeight w:val="263"/>
        </w:trPr>
        <w:tc>
          <w:tcPr>
            <w:tcW w:w="0" w:type="auto"/>
            <w:vMerge w:val="restart"/>
            <w:tcBorders>
              <w:top w:val="single" w:sz="4" w:space="0" w:color="auto"/>
              <w:left w:val="nil"/>
              <w:bottom w:val="single" w:sz="4" w:space="0" w:color="000000"/>
              <w:right w:val="nil"/>
            </w:tcBorders>
            <w:shd w:val="clear" w:color="auto" w:fill="auto"/>
            <w:noWrap/>
            <w:vAlign w:val="center"/>
            <w:hideMark/>
          </w:tcPr>
          <w:p w14:paraId="17CBE945"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04C0B5EA"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1,2,4,5,6,8,9,10,12</w:t>
            </w:r>
          </w:p>
        </w:tc>
        <w:tc>
          <w:tcPr>
            <w:tcW w:w="0" w:type="auto"/>
            <w:tcBorders>
              <w:top w:val="single" w:sz="4" w:space="0" w:color="auto"/>
              <w:left w:val="nil"/>
              <w:bottom w:val="nil"/>
              <w:right w:val="nil"/>
            </w:tcBorders>
            <w:shd w:val="clear" w:color="auto" w:fill="auto"/>
            <w:noWrap/>
            <w:vAlign w:val="bottom"/>
            <w:hideMark/>
          </w:tcPr>
          <w:p w14:paraId="700F8E2C"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128.562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1FCE28B8"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4.95</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42FCE2B3"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.977</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7A91CE48"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.974</w:t>
            </w:r>
          </w:p>
        </w:tc>
        <w:tc>
          <w:tcPr>
            <w:tcW w:w="0" w:type="auto"/>
            <w:tcBorders>
              <w:top w:val="single" w:sz="4" w:space="0" w:color="auto"/>
              <w:left w:val="nil"/>
              <w:bottom w:val="nil"/>
              <w:right w:val="nil"/>
            </w:tcBorders>
            <w:shd w:val="clear" w:color="auto" w:fill="auto"/>
            <w:noWrap/>
            <w:vAlign w:val="bottom"/>
            <w:hideMark/>
          </w:tcPr>
          <w:p w14:paraId="46A39784"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.057</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0CF88A6F"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166.652</w:t>
            </w:r>
          </w:p>
        </w:tc>
      </w:tr>
      <w:tr w:rsidR="00DC3907" w:rsidRPr="00B66296" w14:paraId="663D0CCC" w14:textId="77777777" w:rsidTr="00590F51">
        <w:trPr>
          <w:trHeight w:val="263"/>
        </w:trPr>
        <w:tc>
          <w:tcPr>
            <w:tcW w:w="0" w:type="auto"/>
            <w:vMerge/>
            <w:tcBorders>
              <w:top w:val="single" w:sz="4" w:space="0" w:color="auto"/>
              <w:left w:val="nil"/>
              <w:bottom w:val="single" w:sz="4" w:space="0" w:color="000000"/>
              <w:right w:val="nil"/>
            </w:tcBorders>
            <w:shd w:val="clear" w:color="auto" w:fill="auto"/>
            <w:vAlign w:val="center"/>
            <w:hideMark/>
          </w:tcPr>
          <w:p w14:paraId="7194AF5C"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70184877"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14:paraId="6EA0FABC"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(26)</w:t>
            </w:r>
          </w:p>
        </w:tc>
        <w:tc>
          <w:tcPr>
            <w:tcW w:w="0" w:type="auto"/>
            <w:vMerge/>
            <w:tcBorders>
              <w:top w:val="single" w:sz="4" w:space="0" w:color="auto"/>
              <w:left w:val="nil"/>
              <w:bottom w:val="single" w:sz="4" w:space="0" w:color="000000"/>
              <w:right w:val="nil"/>
            </w:tcBorders>
            <w:shd w:val="clear" w:color="auto" w:fill="auto"/>
            <w:vAlign w:val="center"/>
            <w:hideMark/>
          </w:tcPr>
          <w:p w14:paraId="30BFE1BA"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4C4377E8"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535BE93B"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14:paraId="080F5022"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(.047, .066)</w:t>
            </w:r>
          </w:p>
        </w:tc>
        <w:tc>
          <w:tcPr>
            <w:tcW w:w="0" w:type="auto"/>
            <w:vMerge/>
            <w:tcBorders>
              <w:top w:val="single" w:sz="4" w:space="0" w:color="auto"/>
              <w:left w:val="nil"/>
              <w:bottom w:val="single" w:sz="4" w:space="0" w:color="000000"/>
              <w:right w:val="nil"/>
            </w:tcBorders>
            <w:shd w:val="clear" w:color="auto" w:fill="auto"/>
            <w:vAlign w:val="center"/>
            <w:hideMark/>
          </w:tcPr>
          <w:p w14:paraId="4E81D7B5"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bl>
    <w:p w14:paraId="4F20EA57" w14:textId="77777777" w:rsidR="00470835" w:rsidRDefault="00470835" w:rsidP="00470835">
      <w:pPr>
        <w:rPr>
          <w:rFonts w:cs="Times New Roman"/>
          <w:sz w:val="18"/>
        </w:rPr>
      </w:pPr>
      <w:r w:rsidRPr="006E74E5">
        <w:rPr>
          <w:rFonts w:cs="Times New Roman"/>
          <w:i/>
          <w:sz w:val="18"/>
        </w:rPr>
        <w:t>Nota:</w:t>
      </w:r>
      <w:r>
        <w:rPr>
          <w:rFonts w:cs="Times New Roman"/>
          <w:i/>
          <w:sz w:val="18"/>
        </w:rPr>
        <w:t xml:space="preserve"> </w:t>
      </w:r>
      <w:r w:rsidRPr="00F74A17">
        <w:rPr>
          <w:rFonts w:cs="Times New Roman"/>
          <w:sz w:val="18"/>
        </w:rPr>
        <w:t>GFI</w:t>
      </w:r>
      <w:r>
        <w:rPr>
          <w:rFonts w:cs="Times New Roman"/>
          <w:sz w:val="18"/>
        </w:rPr>
        <w:t xml:space="preserve">= Índice de bondad de ajuste; CFI= </w:t>
      </w:r>
      <w:r w:rsidRPr="00470835">
        <w:rPr>
          <w:sz w:val="18"/>
          <w:szCs w:val="18"/>
        </w:rPr>
        <w:t>Índice de Ajuste Comparativo</w:t>
      </w:r>
      <w:r>
        <w:rPr>
          <w:sz w:val="18"/>
          <w:szCs w:val="18"/>
        </w:rPr>
        <w:t>;</w:t>
      </w:r>
      <w:r>
        <w:rPr>
          <w:rFonts w:cs="Times New Roman"/>
          <w:sz w:val="18"/>
        </w:rPr>
        <w:t xml:space="preserve"> RMSEA= error cuadrático medio de aproximación; AIC= </w:t>
      </w:r>
      <w:r w:rsidR="00B22438" w:rsidRPr="00B22438">
        <w:rPr>
          <w:rFonts w:cs="Times New Roman"/>
          <w:sz w:val="18"/>
        </w:rPr>
        <w:t>Criterios de información de Akaike</w:t>
      </w:r>
      <w:r w:rsidR="00B22438">
        <w:rPr>
          <w:rFonts w:cs="Times New Roman"/>
          <w:sz w:val="18"/>
        </w:rPr>
        <w:t>.</w:t>
      </w:r>
    </w:p>
    <w:p w14:paraId="3CCAEB97" w14:textId="77777777" w:rsidR="00DC3907" w:rsidRDefault="00DC3907" w:rsidP="0019565D">
      <w:pPr>
        <w:spacing w:line="480" w:lineRule="auto"/>
        <w:jc w:val="both"/>
        <w:rPr>
          <w:rFonts w:cs="Times New Roman"/>
          <w:lang w:val="es-PE"/>
        </w:rPr>
      </w:pPr>
    </w:p>
    <w:p w14:paraId="4FBCCD7B" w14:textId="57EB5943" w:rsidR="00CB50CD" w:rsidRDefault="00590F51" w:rsidP="00CB50CD">
      <w:pPr>
        <w:spacing w:line="360" w:lineRule="auto"/>
        <w:jc w:val="both"/>
        <w:rPr>
          <w:rFonts w:cs="Times New Roman"/>
        </w:rPr>
      </w:pPr>
      <w:r>
        <w:rPr>
          <w:rFonts w:cs="Times New Roman"/>
          <w:lang w:val="es-PE"/>
        </w:rPr>
        <w:t>En la figura 1, se observa que las cargas factoriales del modelo 1</w:t>
      </w:r>
      <w:r w:rsidR="00CB50CD">
        <w:rPr>
          <w:rFonts w:cs="Times New Roman"/>
          <w:lang w:val="es-PE"/>
        </w:rPr>
        <w:t xml:space="preserve"> </w:t>
      </w:r>
      <w:r>
        <w:rPr>
          <w:rFonts w:cs="Times New Roman"/>
          <w:lang w:val="es-PE"/>
        </w:rPr>
        <w:t>en las estudiantes univer</w:t>
      </w:r>
      <w:r w:rsidR="00CB50CD">
        <w:rPr>
          <w:rFonts w:cs="Times New Roman"/>
          <w:lang w:val="es-PE"/>
        </w:rPr>
        <w:t>sitarias, son sup</w:t>
      </w:r>
      <w:r w:rsidR="002D07F8">
        <w:rPr>
          <w:rFonts w:cs="Times New Roman"/>
          <w:lang w:val="es-PE"/>
        </w:rPr>
        <w:t xml:space="preserve">eriores a </w:t>
      </w:r>
      <w:ins w:id="213" w:author="Author">
        <w:r w:rsidR="009C77D7">
          <w:rPr>
            <w:rFonts w:cs="Times New Roman"/>
            <w:lang w:val="es-PE"/>
          </w:rPr>
          <w:t>,</w:t>
        </w:r>
      </w:ins>
      <w:del w:id="214" w:author="Author">
        <w:r w:rsidR="002D07F8" w:rsidDel="009C77D7">
          <w:rPr>
            <w:rFonts w:cs="Times New Roman"/>
            <w:lang w:val="es-PE"/>
          </w:rPr>
          <w:delText>.</w:delText>
        </w:r>
      </w:del>
      <w:r w:rsidR="002D07F8">
        <w:rPr>
          <w:rFonts w:cs="Times New Roman"/>
          <w:lang w:val="es-PE"/>
        </w:rPr>
        <w:t>46 y el coeficiente O</w:t>
      </w:r>
      <w:r w:rsidR="00CB50CD">
        <w:rPr>
          <w:rFonts w:cs="Times New Roman"/>
          <w:lang w:val="es-PE"/>
        </w:rPr>
        <w:t xml:space="preserve">mega es </w:t>
      </w:r>
      <w:ins w:id="215" w:author="Author">
        <w:r w:rsidR="009C77D7">
          <w:rPr>
            <w:rFonts w:cs="Times New Roman"/>
            <w:lang w:val="es-PE"/>
          </w:rPr>
          <w:t>,</w:t>
        </w:r>
      </w:ins>
      <w:del w:id="216" w:author="Author">
        <w:r w:rsidR="00CB50CD" w:rsidDel="009C77D7">
          <w:rPr>
            <w:rFonts w:cs="Times New Roman"/>
            <w:lang w:val="es-PE"/>
          </w:rPr>
          <w:delText>.</w:delText>
        </w:r>
      </w:del>
      <w:r w:rsidR="00CB50CD">
        <w:rPr>
          <w:rFonts w:cs="Times New Roman"/>
          <w:lang w:val="es-PE"/>
        </w:rPr>
        <w:t xml:space="preserve">86. </w:t>
      </w:r>
      <w:r w:rsidR="00CB50CD">
        <w:rPr>
          <w:rFonts w:cs="Times New Roman"/>
          <w:shd w:val="clear" w:color="auto" w:fill="FFFFFF"/>
        </w:rPr>
        <w:t>Los resultados confirman el modelo de ocho ítems (Modelo 1) y para aceptar la</w:t>
      </w:r>
      <w:r w:rsidR="00CB50CD" w:rsidRPr="004D50FE">
        <w:rPr>
          <w:rFonts w:cs="Times New Roman"/>
        </w:rPr>
        <w:t xml:space="preserve"> confiab</w:t>
      </w:r>
      <w:r w:rsidR="002D07F8">
        <w:rPr>
          <w:rFonts w:cs="Times New Roman"/>
        </w:rPr>
        <w:t>ilidad mediante el coeficiente O</w:t>
      </w:r>
      <w:r w:rsidR="00CB50CD" w:rsidRPr="004D50FE">
        <w:rPr>
          <w:rFonts w:cs="Times New Roman"/>
        </w:rPr>
        <w:t xml:space="preserve">mega, </w:t>
      </w:r>
      <w:ins w:id="217" w:author="Author">
        <w:r w:rsidR="009C77D7">
          <w:rPr>
            <w:rFonts w:cs="Times New Roman"/>
          </w:rPr>
          <w:t>e</w:t>
        </w:r>
      </w:ins>
      <w:del w:id="218" w:author="Author">
        <w:r w:rsidR="00CB50CD" w:rsidRPr="004D50FE" w:rsidDel="009C77D7">
          <w:rPr>
            <w:rFonts w:cs="Times New Roman"/>
          </w:rPr>
          <w:delText>é</w:delText>
        </w:r>
      </w:del>
      <w:r w:rsidR="00CB50CD" w:rsidRPr="004D50FE">
        <w:rPr>
          <w:rFonts w:cs="Times New Roman"/>
        </w:rPr>
        <w:t xml:space="preserve">stos </w:t>
      </w:r>
      <w:r w:rsidR="00CB50CD">
        <w:rPr>
          <w:rFonts w:cs="Times New Roman"/>
        </w:rPr>
        <w:t>se encuentran</w:t>
      </w:r>
      <w:r w:rsidR="00CB50CD" w:rsidRPr="004D50FE">
        <w:rPr>
          <w:rFonts w:cs="Times New Roman"/>
        </w:rPr>
        <w:t xml:space="preserve"> entre </w:t>
      </w:r>
      <w:ins w:id="219" w:author="Author">
        <w:r w:rsidR="009C77D7">
          <w:rPr>
            <w:rFonts w:cs="Times New Roman"/>
          </w:rPr>
          <w:t>,</w:t>
        </w:r>
      </w:ins>
      <w:del w:id="220" w:author="Author">
        <w:r w:rsidR="00CB50CD" w:rsidRPr="004D50FE" w:rsidDel="009C77D7">
          <w:rPr>
            <w:rFonts w:cs="Times New Roman"/>
          </w:rPr>
          <w:delText>.</w:delText>
        </w:r>
      </w:del>
      <w:r w:rsidR="00CB50CD" w:rsidRPr="004D50FE">
        <w:rPr>
          <w:rFonts w:cs="Times New Roman"/>
        </w:rPr>
        <w:t xml:space="preserve">70 y </w:t>
      </w:r>
      <w:del w:id="221" w:author="Author">
        <w:r w:rsidR="00CB50CD" w:rsidRPr="004D50FE" w:rsidDel="009C77D7">
          <w:rPr>
            <w:rFonts w:cs="Times New Roman"/>
          </w:rPr>
          <w:delText>.</w:delText>
        </w:r>
      </w:del>
      <w:ins w:id="222" w:author="Author">
        <w:r w:rsidR="009C77D7">
          <w:rPr>
            <w:rFonts w:cs="Times New Roman"/>
          </w:rPr>
          <w:t>,</w:t>
        </w:r>
      </w:ins>
      <w:r w:rsidR="00CB50CD" w:rsidRPr="004D50FE">
        <w:rPr>
          <w:rFonts w:cs="Times New Roman"/>
        </w:rPr>
        <w:t>90 (Campo</w:t>
      </w:r>
      <w:r w:rsidR="002D07F8">
        <w:rPr>
          <w:rFonts w:cs="Times New Roman"/>
        </w:rPr>
        <w:t>-Arias, &amp;</w:t>
      </w:r>
      <w:r w:rsidR="00CB50CD">
        <w:rPr>
          <w:rFonts w:cs="Times New Roman"/>
        </w:rPr>
        <w:t xml:space="preserve"> Oviedo, 2008).</w:t>
      </w:r>
    </w:p>
    <w:p w14:paraId="1923C86B" w14:textId="77777777" w:rsidR="00DC3907" w:rsidRDefault="00F0200C" w:rsidP="00F0200C">
      <w:pPr>
        <w:spacing w:line="480" w:lineRule="auto"/>
        <w:jc w:val="center"/>
        <w:rPr>
          <w:rFonts w:cs="Times New Roman"/>
          <w:lang w:val="es-PE"/>
        </w:rPr>
      </w:pPr>
      <w:r>
        <w:rPr>
          <w:noProof/>
          <w:lang w:eastAsia="es-ES"/>
        </w:rPr>
        <w:drawing>
          <wp:inline distT="0" distB="0" distL="0" distR="0" wp14:anchorId="3A687044" wp14:editId="53A7A6FC">
            <wp:extent cx="4095750" cy="1885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6362" r="40088" b="31800"/>
                    <a:stretch/>
                  </pic:blipFill>
                  <pic:spPr bwMode="auto">
                    <a:xfrm>
                      <a:off x="0" y="0"/>
                      <a:ext cx="4095750" cy="1885950"/>
                    </a:xfrm>
                    <a:prstGeom prst="rect">
                      <a:avLst/>
                    </a:prstGeom>
                    <a:ln>
                      <a:noFill/>
                    </a:ln>
                    <a:extLst>
                      <a:ext uri="{53640926-AAD7-44D8-BBD7-CCE9431645EC}">
                        <a14:shadowObscured xmlns:a14="http://schemas.microsoft.com/office/drawing/2010/main"/>
                      </a:ext>
                    </a:extLst>
                  </pic:spPr>
                </pic:pic>
              </a:graphicData>
            </a:graphic>
          </wp:inline>
        </w:drawing>
      </w:r>
    </w:p>
    <w:p w14:paraId="0CCC7775" w14:textId="5E90AD18" w:rsidR="00B22438" w:rsidRPr="00B22438" w:rsidRDefault="00B22438" w:rsidP="00B22438">
      <w:pPr>
        <w:rPr>
          <w:rFonts w:cs="Times New Roman"/>
          <w:sz w:val="18"/>
          <w:szCs w:val="18"/>
        </w:rPr>
      </w:pPr>
      <w:r w:rsidRPr="004F3DC7">
        <w:rPr>
          <w:rFonts w:cs="Times New Roman"/>
          <w:b/>
          <w:i/>
          <w:sz w:val="18"/>
          <w:szCs w:val="18"/>
        </w:rPr>
        <w:t>Figura 1</w:t>
      </w:r>
      <w:r w:rsidRPr="004F3DC7">
        <w:rPr>
          <w:rFonts w:cs="Times New Roman"/>
          <w:sz w:val="18"/>
          <w:szCs w:val="18"/>
        </w:rPr>
        <w:t xml:space="preserve">. Análisis factorial confirmatorio </w:t>
      </w:r>
      <w:r w:rsidRPr="00B22438">
        <w:rPr>
          <w:rFonts w:cs="Times New Roman"/>
          <w:sz w:val="18"/>
          <w:szCs w:val="18"/>
        </w:rPr>
        <w:t xml:space="preserve">de la </w:t>
      </w:r>
      <w:ins w:id="223" w:author="Author">
        <w:r w:rsidR="0058472F">
          <w:rPr>
            <w:rFonts w:cs="Times New Roman"/>
            <w:sz w:val="18"/>
            <w:szCs w:val="18"/>
          </w:rPr>
          <w:t xml:space="preserve">Escala </w:t>
        </w:r>
      </w:ins>
      <w:r w:rsidRPr="00B22438">
        <w:rPr>
          <w:rFonts w:cs="Times New Roman"/>
          <w:sz w:val="18"/>
          <w:szCs w:val="18"/>
        </w:rPr>
        <w:t xml:space="preserve">de Machismo Sexual (EMS-Sexismo-12) en </w:t>
      </w:r>
      <w:r>
        <w:rPr>
          <w:rFonts w:cs="Times New Roman"/>
          <w:sz w:val="18"/>
          <w:szCs w:val="18"/>
        </w:rPr>
        <w:t xml:space="preserve">estudiantes </w:t>
      </w:r>
      <w:r w:rsidRPr="00B22438">
        <w:rPr>
          <w:rFonts w:cs="Times New Roman"/>
          <w:sz w:val="18"/>
          <w:szCs w:val="18"/>
        </w:rPr>
        <w:t>universitarias</w:t>
      </w:r>
      <w:ins w:id="224" w:author="Author">
        <w:r w:rsidR="0042374C">
          <w:rPr>
            <w:rFonts w:cs="Times New Roman"/>
            <w:sz w:val="18"/>
            <w:szCs w:val="18"/>
          </w:rPr>
          <w:t xml:space="preserve"> </w:t>
        </w:r>
        <w:r w:rsidR="0042374C">
          <w:rPr>
            <w:rFonts w:cs="Times New Roman"/>
            <w:i/>
          </w:rPr>
          <w:t>(N= 1235</w:t>
        </w:r>
        <w:r w:rsidR="0042374C" w:rsidRPr="00470835">
          <w:rPr>
            <w:rFonts w:cs="Times New Roman"/>
            <w:i/>
          </w:rPr>
          <w:t>)</w:t>
        </w:r>
      </w:ins>
      <w:r>
        <w:rPr>
          <w:rFonts w:cs="Times New Roman"/>
          <w:sz w:val="18"/>
          <w:szCs w:val="18"/>
        </w:rPr>
        <w:t>.</w:t>
      </w:r>
    </w:p>
    <w:p w14:paraId="1B0F7B07" w14:textId="77777777" w:rsidR="00FA114A" w:rsidRPr="00B66296" w:rsidRDefault="00FA114A" w:rsidP="0019565D">
      <w:pPr>
        <w:spacing w:line="480" w:lineRule="auto"/>
        <w:jc w:val="both"/>
        <w:rPr>
          <w:rFonts w:cs="Times New Roman"/>
        </w:rPr>
      </w:pPr>
    </w:p>
    <w:p w14:paraId="3BEF85DF" w14:textId="51C2B68E" w:rsidR="00F23135" w:rsidRDefault="007C4E9D" w:rsidP="00F23135">
      <w:pPr>
        <w:spacing w:line="360" w:lineRule="auto"/>
        <w:jc w:val="both"/>
        <w:rPr>
          <w:rFonts w:cs="Times New Roman"/>
        </w:rPr>
      </w:pPr>
      <w:r>
        <w:rPr>
          <w:rFonts w:cs="Times New Roman"/>
          <w:lang w:val="es-PE"/>
        </w:rPr>
        <w:t xml:space="preserve">Asimismo, </w:t>
      </w:r>
      <w:r w:rsidR="00F23135">
        <w:rPr>
          <w:rFonts w:cs="Times New Roman"/>
          <w:lang w:val="es-PE"/>
        </w:rPr>
        <w:t>s</w:t>
      </w:r>
      <w:r>
        <w:rPr>
          <w:rFonts w:cs="Times New Roman"/>
          <w:lang w:val="es-PE"/>
        </w:rPr>
        <w:t xml:space="preserve">e modelaron dos estructuras factoriales en el sexo </w:t>
      </w:r>
      <w:r w:rsidR="00F23135">
        <w:rPr>
          <w:rFonts w:cs="Times New Roman"/>
          <w:lang w:val="es-PE"/>
        </w:rPr>
        <w:t>masculino</w:t>
      </w:r>
      <w:r>
        <w:rPr>
          <w:rFonts w:cs="Times New Roman"/>
          <w:lang w:val="es-PE"/>
        </w:rPr>
        <w:t xml:space="preserve"> (Tabla </w:t>
      </w:r>
      <w:r w:rsidR="00F23135">
        <w:rPr>
          <w:rFonts w:cs="Times New Roman"/>
          <w:lang w:val="es-PE"/>
        </w:rPr>
        <w:t>3</w:t>
      </w:r>
      <w:r>
        <w:rPr>
          <w:rFonts w:cs="Times New Roman"/>
          <w:lang w:val="es-PE"/>
        </w:rPr>
        <w:t xml:space="preserve">), el modelo 1, </w:t>
      </w:r>
      <w:commentRangeStart w:id="225"/>
      <w:r>
        <w:rPr>
          <w:rFonts w:cs="Times New Roman"/>
          <w:lang w:val="es-PE"/>
        </w:rPr>
        <w:t xml:space="preserve">con </w:t>
      </w:r>
      <w:r w:rsidR="00F23135">
        <w:rPr>
          <w:rFonts w:cs="Times New Roman"/>
          <w:lang w:val="es-PE"/>
        </w:rPr>
        <w:t>10 ítems y el modelo 2 con ocho</w:t>
      </w:r>
      <w:r>
        <w:rPr>
          <w:rFonts w:cs="Times New Roman"/>
          <w:lang w:val="es-PE"/>
        </w:rPr>
        <w:t xml:space="preserve"> ítems</w:t>
      </w:r>
      <w:commentRangeEnd w:id="225"/>
      <w:r w:rsidR="006223B0">
        <w:rPr>
          <w:rStyle w:val="CommentReference"/>
        </w:rPr>
        <w:commentReference w:id="225"/>
      </w:r>
      <w:r>
        <w:rPr>
          <w:rFonts w:cs="Times New Roman"/>
          <w:lang w:val="es-PE"/>
        </w:rPr>
        <w:t>. El AFC</w:t>
      </w:r>
      <w:del w:id="226" w:author="Author">
        <w:r w:rsidDel="008D7B14">
          <w:rPr>
            <w:rFonts w:cs="Times New Roman"/>
            <w:lang w:val="es-PE"/>
          </w:rPr>
          <w:delText xml:space="preserve">, </w:delText>
        </w:r>
      </w:del>
      <w:r>
        <w:rPr>
          <w:rFonts w:cs="Times New Roman"/>
          <w:lang w:val="es-PE"/>
        </w:rPr>
        <w:t xml:space="preserve">no confirma el modelo teórico propuesto por las autoras, ya que se eliminaron los ítems </w:t>
      </w:r>
      <w:r w:rsidR="00F23135">
        <w:rPr>
          <w:rFonts w:cs="Times New Roman"/>
          <w:lang w:val="es-PE"/>
        </w:rPr>
        <w:t xml:space="preserve">6 y 7 del modelo 1 y los ítems 3, 6, 7 y 11 del modelo 2. </w:t>
      </w:r>
      <w:r w:rsidR="002D07F8">
        <w:rPr>
          <w:rFonts w:cs="Times New Roman"/>
          <w:lang w:val="es-PE"/>
        </w:rPr>
        <w:t>El ítem 3, referido a que “S</w:t>
      </w:r>
      <w:r>
        <w:rPr>
          <w:rFonts w:cs="Times New Roman"/>
          <w:lang w:val="es-PE"/>
        </w:rPr>
        <w:t xml:space="preserve">olamente el hombre tenga experiencia sexual”, </w:t>
      </w:r>
      <w:r w:rsidR="00F23135">
        <w:rPr>
          <w:rFonts w:cs="Times New Roman"/>
          <w:lang w:val="es-PE"/>
        </w:rPr>
        <w:t xml:space="preserve">el ítem 6 </w:t>
      </w:r>
      <w:r w:rsidR="002D07F8">
        <w:rPr>
          <w:rFonts w:cs="Times New Roman"/>
          <w:lang w:val="es-PE"/>
        </w:rPr>
        <w:t xml:space="preserve">que señala que </w:t>
      </w:r>
      <w:r w:rsidR="00F23135">
        <w:rPr>
          <w:rFonts w:cs="Times New Roman"/>
          <w:lang w:val="es-PE"/>
        </w:rPr>
        <w:t>“Una mujer debe aceptar las inﬁ</w:t>
      </w:r>
      <w:r w:rsidR="00F23135" w:rsidRPr="00F23135">
        <w:rPr>
          <w:rFonts w:cs="Times New Roman"/>
          <w:lang w:val="es-PE"/>
        </w:rPr>
        <w:t>delidades de su pareja</w:t>
      </w:r>
      <w:r w:rsidR="00F23135">
        <w:rPr>
          <w:rFonts w:cs="Times New Roman"/>
          <w:lang w:val="es-PE"/>
        </w:rPr>
        <w:t xml:space="preserve">”, </w:t>
      </w:r>
      <w:r>
        <w:rPr>
          <w:rFonts w:cs="Times New Roman"/>
          <w:lang w:val="es-PE"/>
        </w:rPr>
        <w:t xml:space="preserve">el ítem 7 </w:t>
      </w:r>
      <w:r w:rsidR="002D07F8">
        <w:rPr>
          <w:rFonts w:cs="Times New Roman"/>
          <w:lang w:val="es-PE"/>
        </w:rPr>
        <w:t xml:space="preserve">que dice </w:t>
      </w:r>
      <w:r>
        <w:rPr>
          <w:rFonts w:cs="Times New Roman"/>
          <w:lang w:val="es-PE"/>
        </w:rPr>
        <w:t>“</w:t>
      </w:r>
      <w:r w:rsidRPr="00B94ED9">
        <w:rPr>
          <w:rFonts w:cs="Times New Roman"/>
          <w:lang w:val="es-PE"/>
        </w:rPr>
        <w:t>El hombre necesita tener varias parejas sexuale</w:t>
      </w:r>
      <w:r>
        <w:rPr>
          <w:rFonts w:cs="Times New Roman"/>
          <w:lang w:val="es-PE"/>
        </w:rPr>
        <w:t xml:space="preserve">s” y el ítem 11 </w:t>
      </w:r>
      <w:r w:rsidR="002D07F8">
        <w:rPr>
          <w:rFonts w:cs="Times New Roman"/>
          <w:lang w:val="es-PE"/>
        </w:rPr>
        <w:t xml:space="preserve">que enuncia </w:t>
      </w:r>
      <w:r>
        <w:rPr>
          <w:rFonts w:cs="Times New Roman"/>
          <w:lang w:val="es-PE"/>
        </w:rPr>
        <w:t>“</w:t>
      </w:r>
      <w:r w:rsidRPr="00B94ED9">
        <w:rPr>
          <w:rFonts w:cs="Times New Roman"/>
          <w:lang w:val="es-PE"/>
        </w:rPr>
        <w:t>El hombre debe inicia</w:t>
      </w:r>
      <w:r>
        <w:rPr>
          <w:rFonts w:cs="Times New Roman"/>
          <w:lang w:val="es-PE"/>
        </w:rPr>
        <w:t>r</w:t>
      </w:r>
      <w:r w:rsidRPr="00B94ED9">
        <w:rPr>
          <w:rFonts w:cs="Times New Roman"/>
          <w:lang w:val="es-PE"/>
        </w:rPr>
        <w:t xml:space="preserve"> su vida sexual en la adolescenc</w:t>
      </w:r>
      <w:r>
        <w:rPr>
          <w:rFonts w:cs="Times New Roman"/>
          <w:lang w:val="es-PE"/>
        </w:rPr>
        <w:t xml:space="preserve">ia”, </w:t>
      </w:r>
      <w:r w:rsidR="002D07F8">
        <w:rPr>
          <w:rFonts w:cs="Times New Roman"/>
          <w:lang w:val="es-PE"/>
        </w:rPr>
        <w:t xml:space="preserve">fueron </w:t>
      </w:r>
      <w:r w:rsidR="00E52DE5">
        <w:rPr>
          <w:rFonts w:cs="Times New Roman"/>
          <w:lang w:val="es-PE"/>
        </w:rPr>
        <w:lastRenderedPageBreak/>
        <w:t xml:space="preserve">eliminados porque </w:t>
      </w:r>
      <w:r>
        <w:rPr>
          <w:rFonts w:cs="Times New Roman"/>
          <w:lang w:val="es-PE"/>
        </w:rPr>
        <w:t xml:space="preserve">saturan el modelo. </w:t>
      </w:r>
      <w:r w:rsidR="00E52DE5">
        <w:rPr>
          <w:rFonts w:cs="Times New Roman"/>
          <w:lang w:val="es-PE"/>
        </w:rPr>
        <w:t>D</w:t>
      </w:r>
      <w:r>
        <w:rPr>
          <w:rFonts w:cs="Times New Roman"/>
          <w:lang w:val="es-PE"/>
        </w:rPr>
        <w:t xml:space="preserve">e los dos modelos propuestos </w:t>
      </w:r>
      <w:r w:rsidR="00E52DE5">
        <w:rPr>
          <w:rFonts w:cs="Times New Roman"/>
          <w:lang w:val="es-PE"/>
        </w:rPr>
        <w:t>en lo</w:t>
      </w:r>
      <w:r>
        <w:rPr>
          <w:rFonts w:cs="Times New Roman"/>
          <w:lang w:val="es-PE"/>
        </w:rPr>
        <w:t xml:space="preserve">s estudiantes </w:t>
      </w:r>
      <w:r w:rsidR="00E52DE5">
        <w:rPr>
          <w:rFonts w:cs="Times New Roman"/>
          <w:lang w:val="es-PE"/>
        </w:rPr>
        <w:t>universitario</w:t>
      </w:r>
      <w:r>
        <w:rPr>
          <w:rFonts w:cs="Times New Roman"/>
          <w:lang w:val="es-PE"/>
        </w:rPr>
        <w:t xml:space="preserve">s el modelo </w:t>
      </w:r>
      <w:r w:rsidR="00E52DE5">
        <w:rPr>
          <w:rFonts w:cs="Times New Roman"/>
          <w:lang w:val="es-PE"/>
        </w:rPr>
        <w:t>2</w:t>
      </w:r>
      <w:r>
        <w:rPr>
          <w:rFonts w:cs="Times New Roman"/>
          <w:lang w:val="es-PE"/>
        </w:rPr>
        <w:t>, es el</w:t>
      </w:r>
      <w:r w:rsidR="00896303">
        <w:rPr>
          <w:rFonts w:cs="Times New Roman"/>
          <w:lang w:val="es-PE"/>
        </w:rPr>
        <w:t xml:space="preserve"> que</w:t>
      </w:r>
      <w:r>
        <w:rPr>
          <w:rFonts w:cs="Times New Roman"/>
          <w:lang w:val="es-PE"/>
        </w:rPr>
        <w:t xml:space="preserve"> mejor cumple las bondades de ajuste, cuyos valores son: </w:t>
      </w:r>
      <w:r w:rsidR="00E52DE5">
        <w:rPr>
          <w:rFonts w:cs="Times New Roman"/>
        </w:rPr>
        <w:t>(S-B χ2 (18</w:t>
      </w:r>
      <w:r>
        <w:rPr>
          <w:rFonts w:cs="Times New Roman"/>
        </w:rPr>
        <w:t>)</w:t>
      </w:r>
      <w:ins w:id="227" w:author="Author">
        <w:r w:rsidR="00643BB6">
          <w:rPr>
            <w:rFonts w:cs="Times New Roman"/>
          </w:rPr>
          <w:t xml:space="preserve"> </w:t>
        </w:r>
      </w:ins>
      <w:r>
        <w:rPr>
          <w:rFonts w:cs="Times New Roman"/>
        </w:rPr>
        <w:t xml:space="preserve">= </w:t>
      </w:r>
      <w:r w:rsidR="00E52DE5">
        <w:rPr>
          <w:rFonts w:cs="Times New Roman"/>
        </w:rPr>
        <w:t>90</w:t>
      </w:r>
      <w:del w:id="228" w:author="Author">
        <w:r w:rsidR="00E52DE5" w:rsidDel="00643BB6">
          <w:rPr>
            <w:rFonts w:cs="Times New Roman"/>
          </w:rPr>
          <w:delText>.</w:delText>
        </w:r>
      </w:del>
      <w:ins w:id="229" w:author="Author">
        <w:r w:rsidR="00643BB6">
          <w:rPr>
            <w:rFonts w:cs="Times New Roman"/>
          </w:rPr>
          <w:t>,</w:t>
        </w:r>
      </w:ins>
      <w:r w:rsidR="00E52DE5">
        <w:rPr>
          <w:rFonts w:cs="Times New Roman"/>
        </w:rPr>
        <w:t>168</w:t>
      </w:r>
      <w:r w:rsidRPr="0041287C">
        <w:rPr>
          <w:rFonts w:cs="Times New Roman"/>
        </w:rPr>
        <w:t>, p</w:t>
      </w:r>
      <w:ins w:id="230" w:author="Author">
        <w:r w:rsidR="00643BB6">
          <w:rPr>
            <w:rFonts w:cs="Times New Roman"/>
          </w:rPr>
          <w:t xml:space="preserve"> </w:t>
        </w:r>
      </w:ins>
      <w:r w:rsidRPr="0041287C">
        <w:rPr>
          <w:rFonts w:cs="Times New Roman"/>
        </w:rPr>
        <w:t>&lt;</w:t>
      </w:r>
      <w:ins w:id="231" w:author="Author">
        <w:r w:rsidR="00643BB6">
          <w:rPr>
            <w:rFonts w:cs="Times New Roman"/>
          </w:rPr>
          <w:t xml:space="preserve"> ,</w:t>
        </w:r>
      </w:ins>
      <w:del w:id="232" w:author="Author">
        <w:r w:rsidRPr="0041287C" w:rsidDel="00643BB6">
          <w:rPr>
            <w:rFonts w:cs="Times New Roman"/>
          </w:rPr>
          <w:delText>.</w:delText>
        </w:r>
      </w:del>
      <w:r w:rsidRPr="0041287C">
        <w:rPr>
          <w:rFonts w:cs="Times New Roman"/>
        </w:rPr>
        <w:t xml:space="preserve">05; </w:t>
      </w:r>
      <w:r>
        <w:rPr>
          <w:rFonts w:cs="Times New Roman"/>
        </w:rPr>
        <w:t>S-B</w:t>
      </w:r>
      <w:ins w:id="233" w:author="Author">
        <w:r w:rsidR="00643BB6">
          <w:rPr>
            <w:rFonts w:cs="Times New Roman"/>
          </w:rPr>
          <w:t xml:space="preserve"> </w:t>
        </w:r>
      </w:ins>
      <w:r>
        <w:rPr>
          <w:rFonts w:cs="Times New Roman"/>
        </w:rPr>
        <w:t>χ2/gl</w:t>
      </w:r>
      <w:ins w:id="234" w:author="Author">
        <w:r w:rsidR="00643BB6">
          <w:rPr>
            <w:rFonts w:cs="Times New Roman"/>
          </w:rPr>
          <w:t xml:space="preserve"> </w:t>
        </w:r>
      </w:ins>
      <w:r>
        <w:rPr>
          <w:rFonts w:cs="Times New Roman"/>
        </w:rPr>
        <w:t>= 5</w:t>
      </w:r>
      <w:del w:id="235" w:author="Author">
        <w:r w:rsidDel="00643BB6">
          <w:rPr>
            <w:rFonts w:cs="Times New Roman"/>
          </w:rPr>
          <w:delText>.</w:delText>
        </w:r>
      </w:del>
      <w:ins w:id="236" w:author="Author">
        <w:r w:rsidR="00643BB6">
          <w:rPr>
            <w:rFonts w:cs="Times New Roman"/>
          </w:rPr>
          <w:t>,</w:t>
        </w:r>
      </w:ins>
      <w:r w:rsidR="00E52DE5">
        <w:rPr>
          <w:rFonts w:cs="Times New Roman"/>
        </w:rPr>
        <w:t>01</w:t>
      </w:r>
      <w:r>
        <w:rPr>
          <w:rFonts w:cs="Times New Roman"/>
        </w:rPr>
        <w:t xml:space="preserve">; </w:t>
      </w:r>
      <w:r w:rsidR="00E52DE5">
        <w:rPr>
          <w:rFonts w:cs="Times New Roman"/>
        </w:rPr>
        <w:t>GFI</w:t>
      </w:r>
      <w:ins w:id="237" w:author="Author">
        <w:r w:rsidR="00643BB6">
          <w:rPr>
            <w:rFonts w:cs="Times New Roman"/>
          </w:rPr>
          <w:t xml:space="preserve"> </w:t>
        </w:r>
      </w:ins>
      <w:r w:rsidR="00E52DE5">
        <w:rPr>
          <w:rFonts w:cs="Times New Roman"/>
        </w:rPr>
        <w:t xml:space="preserve">= </w:t>
      </w:r>
      <w:ins w:id="238" w:author="Author">
        <w:r w:rsidR="00643BB6">
          <w:rPr>
            <w:rFonts w:cs="Times New Roman"/>
          </w:rPr>
          <w:t>,</w:t>
        </w:r>
      </w:ins>
      <w:del w:id="239" w:author="Author">
        <w:r w:rsidR="00E52DE5" w:rsidDel="00643BB6">
          <w:rPr>
            <w:rFonts w:cs="Times New Roman"/>
          </w:rPr>
          <w:delText>.</w:delText>
        </w:r>
      </w:del>
      <w:r w:rsidR="00E52DE5">
        <w:rPr>
          <w:rFonts w:cs="Times New Roman"/>
        </w:rPr>
        <w:t>983</w:t>
      </w:r>
      <w:r>
        <w:rPr>
          <w:rFonts w:cs="Times New Roman"/>
        </w:rPr>
        <w:t>; CFI</w:t>
      </w:r>
      <w:ins w:id="240" w:author="Author">
        <w:r w:rsidR="00643BB6">
          <w:rPr>
            <w:rFonts w:cs="Times New Roman"/>
          </w:rPr>
          <w:t xml:space="preserve"> </w:t>
        </w:r>
      </w:ins>
      <w:r>
        <w:rPr>
          <w:rFonts w:cs="Times New Roman"/>
        </w:rPr>
        <w:t xml:space="preserve">= </w:t>
      </w:r>
      <w:del w:id="241" w:author="Author">
        <w:r w:rsidDel="00643BB6">
          <w:rPr>
            <w:rFonts w:cs="Times New Roman"/>
          </w:rPr>
          <w:delText>.</w:delText>
        </w:r>
      </w:del>
      <w:ins w:id="242" w:author="Author">
        <w:r w:rsidR="00643BB6">
          <w:rPr>
            <w:rFonts w:cs="Times New Roman"/>
          </w:rPr>
          <w:t>,</w:t>
        </w:r>
      </w:ins>
      <w:r>
        <w:rPr>
          <w:rFonts w:cs="Times New Roman"/>
        </w:rPr>
        <w:t>97</w:t>
      </w:r>
      <w:r w:rsidR="00E52DE5">
        <w:rPr>
          <w:rFonts w:cs="Times New Roman"/>
        </w:rPr>
        <w:t>8</w:t>
      </w:r>
      <w:r>
        <w:rPr>
          <w:rFonts w:cs="Times New Roman"/>
        </w:rPr>
        <w:t>; RMSEA</w:t>
      </w:r>
      <w:ins w:id="243" w:author="Author">
        <w:r w:rsidR="00643BB6">
          <w:rPr>
            <w:rFonts w:cs="Times New Roman"/>
          </w:rPr>
          <w:t xml:space="preserve"> </w:t>
        </w:r>
      </w:ins>
      <w:r>
        <w:rPr>
          <w:rFonts w:cs="Times New Roman"/>
        </w:rPr>
        <w:t>=</w:t>
      </w:r>
      <w:ins w:id="244" w:author="Author">
        <w:r w:rsidR="00643BB6">
          <w:rPr>
            <w:rFonts w:cs="Times New Roman"/>
          </w:rPr>
          <w:t xml:space="preserve"> ,</w:t>
        </w:r>
      </w:ins>
      <w:del w:id="245" w:author="Author">
        <w:r w:rsidDel="00643BB6">
          <w:rPr>
            <w:rFonts w:cs="Times New Roman"/>
          </w:rPr>
          <w:delText>.</w:delText>
        </w:r>
      </w:del>
      <w:r>
        <w:rPr>
          <w:rFonts w:cs="Times New Roman"/>
        </w:rPr>
        <w:t>0</w:t>
      </w:r>
      <w:r w:rsidRPr="0041287C">
        <w:rPr>
          <w:rFonts w:cs="Times New Roman"/>
        </w:rPr>
        <w:t>5</w:t>
      </w:r>
      <w:r w:rsidR="00E52DE5">
        <w:rPr>
          <w:rFonts w:cs="Times New Roman"/>
        </w:rPr>
        <w:t>7</w:t>
      </w:r>
      <w:commentRangeStart w:id="246"/>
      <w:r>
        <w:rPr>
          <w:rFonts w:cs="Times New Roman"/>
        </w:rPr>
        <w:t xml:space="preserve"> </w:t>
      </w:r>
      <w:commentRangeEnd w:id="246"/>
      <w:r w:rsidR="00643BB6">
        <w:rPr>
          <w:rStyle w:val="CommentReference"/>
        </w:rPr>
        <w:commentReference w:id="246"/>
      </w:r>
      <w:r>
        <w:rPr>
          <w:rFonts w:cs="Times New Roman"/>
        </w:rPr>
        <w:t>[</w:t>
      </w:r>
      <w:del w:id="247" w:author="Author">
        <w:r w:rsidDel="00643BB6">
          <w:rPr>
            <w:rFonts w:cs="Times New Roman"/>
          </w:rPr>
          <w:delText>.</w:delText>
        </w:r>
      </w:del>
      <w:ins w:id="248" w:author="Author">
        <w:r w:rsidR="00643BB6">
          <w:rPr>
            <w:rFonts w:cs="Times New Roman"/>
          </w:rPr>
          <w:t>,</w:t>
        </w:r>
      </w:ins>
      <w:r>
        <w:rPr>
          <w:rFonts w:cs="Times New Roman"/>
        </w:rPr>
        <w:t>04</w:t>
      </w:r>
      <w:r w:rsidR="00E52DE5">
        <w:rPr>
          <w:rFonts w:cs="Times New Roman"/>
        </w:rPr>
        <w:t xml:space="preserve">6, </w:t>
      </w:r>
      <w:del w:id="249" w:author="Author">
        <w:r w:rsidR="00896303" w:rsidDel="00643BB6">
          <w:rPr>
            <w:rFonts w:cs="Times New Roman"/>
          </w:rPr>
          <w:delText>.</w:delText>
        </w:r>
      </w:del>
      <w:ins w:id="250" w:author="Author">
        <w:r w:rsidR="00643BB6">
          <w:rPr>
            <w:rFonts w:cs="Times New Roman"/>
          </w:rPr>
          <w:t>,</w:t>
        </w:r>
      </w:ins>
      <w:r w:rsidR="00E52DE5">
        <w:rPr>
          <w:rFonts w:cs="Times New Roman"/>
        </w:rPr>
        <w:t>069]; AIC</w:t>
      </w:r>
      <w:ins w:id="251" w:author="Author">
        <w:r w:rsidR="00643BB6">
          <w:rPr>
            <w:rFonts w:cs="Times New Roman"/>
          </w:rPr>
          <w:t xml:space="preserve"> </w:t>
        </w:r>
      </w:ins>
      <w:r w:rsidR="00E52DE5">
        <w:rPr>
          <w:rFonts w:cs="Times New Roman"/>
        </w:rPr>
        <w:t>= 126</w:t>
      </w:r>
      <w:del w:id="252" w:author="Author">
        <w:r w:rsidR="00E52DE5" w:rsidDel="00643BB6">
          <w:rPr>
            <w:rFonts w:cs="Times New Roman"/>
          </w:rPr>
          <w:delText>.</w:delText>
        </w:r>
      </w:del>
      <w:ins w:id="253" w:author="Author">
        <w:r w:rsidR="00643BB6">
          <w:rPr>
            <w:rFonts w:cs="Times New Roman"/>
          </w:rPr>
          <w:t>,</w:t>
        </w:r>
      </w:ins>
      <w:r w:rsidR="00E52DE5">
        <w:rPr>
          <w:rFonts w:cs="Times New Roman"/>
        </w:rPr>
        <w:t>16</w:t>
      </w:r>
      <w:r>
        <w:rPr>
          <w:rFonts w:cs="Times New Roman"/>
        </w:rPr>
        <w:t>8</w:t>
      </w:r>
      <w:r w:rsidRPr="0041287C">
        <w:rPr>
          <w:rFonts w:cs="Times New Roman"/>
        </w:rPr>
        <w:t>).</w:t>
      </w:r>
    </w:p>
    <w:p w14:paraId="6EEF9D0B" w14:textId="77777777" w:rsidR="00D90EB6" w:rsidRDefault="00D90EB6" w:rsidP="00F23135">
      <w:pPr>
        <w:spacing w:line="360" w:lineRule="auto"/>
        <w:jc w:val="both"/>
        <w:rPr>
          <w:rFonts w:cs="Times New Roman"/>
          <w:lang w:val="es-PE"/>
        </w:rPr>
      </w:pPr>
    </w:p>
    <w:p w14:paraId="79689173" w14:textId="77777777" w:rsidR="00DC3907" w:rsidRDefault="00DC3907" w:rsidP="00F23135">
      <w:pPr>
        <w:spacing w:line="360" w:lineRule="auto"/>
        <w:jc w:val="both"/>
        <w:rPr>
          <w:rFonts w:cs="Times New Roman"/>
          <w:lang w:val="es-PE"/>
        </w:rPr>
      </w:pPr>
      <w:commentRangeStart w:id="254"/>
      <w:r>
        <w:rPr>
          <w:rFonts w:cs="Times New Roman"/>
          <w:lang w:val="es-PE"/>
        </w:rPr>
        <w:t xml:space="preserve">Tabla </w:t>
      </w:r>
      <w:commentRangeEnd w:id="254"/>
      <w:r w:rsidR="009E2823">
        <w:rPr>
          <w:rStyle w:val="CommentReference"/>
        </w:rPr>
        <w:commentReference w:id="254"/>
      </w:r>
      <w:r>
        <w:rPr>
          <w:rFonts w:cs="Times New Roman"/>
          <w:lang w:val="es-PE"/>
        </w:rPr>
        <w:t>3</w:t>
      </w:r>
    </w:p>
    <w:p w14:paraId="3BA0DCB1" w14:textId="77777777" w:rsidR="0009139F" w:rsidRPr="00470835" w:rsidRDefault="0009139F" w:rsidP="0009139F">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autoSpaceDE w:val="0"/>
        <w:autoSpaceDN w:val="0"/>
        <w:adjustRightInd w:val="0"/>
        <w:spacing w:line="360" w:lineRule="auto"/>
        <w:rPr>
          <w:rFonts w:cs="Times New Roman"/>
          <w:i/>
        </w:rPr>
      </w:pPr>
      <w:r w:rsidRPr="00470835">
        <w:rPr>
          <w:rFonts w:cs="Times New Roman"/>
          <w:i/>
        </w:rPr>
        <w:t>Índices de ajuste estadístico de 2 modelos de la Escala de Machismo Sexual (EMS-Sexismo-12)</w:t>
      </w:r>
      <w:r>
        <w:rPr>
          <w:rFonts w:cs="Times New Roman"/>
          <w:i/>
        </w:rPr>
        <w:t xml:space="preserve"> </w:t>
      </w:r>
      <w:r w:rsidR="00AE4D55">
        <w:rPr>
          <w:rFonts w:cs="Times New Roman"/>
          <w:i/>
        </w:rPr>
        <w:t xml:space="preserve">en estudiantes universitarios </w:t>
      </w:r>
      <w:r>
        <w:rPr>
          <w:rFonts w:cs="Times New Roman"/>
          <w:i/>
        </w:rPr>
        <w:t>(N</w:t>
      </w:r>
      <w:r w:rsidR="00AE4D55">
        <w:rPr>
          <w:rFonts w:cs="Times New Roman"/>
          <w:i/>
        </w:rPr>
        <w:t>= 1235</w:t>
      </w:r>
      <w:r w:rsidRPr="00470835">
        <w:rPr>
          <w:rFonts w:cs="Times New Roman"/>
          <w:i/>
        </w:rPr>
        <w:t>)</w:t>
      </w:r>
    </w:p>
    <w:tbl>
      <w:tblPr>
        <w:tblW w:w="8637" w:type="dxa"/>
        <w:tblCellMar>
          <w:left w:w="70" w:type="dxa"/>
          <w:right w:w="70" w:type="dxa"/>
        </w:tblCellMar>
        <w:tblLook w:val="04A0" w:firstRow="1" w:lastRow="0" w:firstColumn="1" w:lastColumn="0" w:noHBand="0" w:noVBand="1"/>
      </w:tblPr>
      <w:tblGrid>
        <w:gridCol w:w="1124"/>
        <w:gridCol w:w="2404"/>
        <w:gridCol w:w="969"/>
        <w:gridCol w:w="658"/>
        <w:gridCol w:w="595"/>
        <w:gridCol w:w="595"/>
        <w:gridCol w:w="1323"/>
        <w:gridCol w:w="969"/>
      </w:tblGrid>
      <w:tr w:rsidR="00DC3907" w:rsidRPr="00B66296" w14:paraId="092EC150" w14:textId="77777777" w:rsidTr="00E52DE5">
        <w:trPr>
          <w:trHeight w:val="292"/>
        </w:trPr>
        <w:tc>
          <w:tcPr>
            <w:tcW w:w="0" w:type="auto"/>
            <w:vMerge w:val="restart"/>
            <w:tcBorders>
              <w:top w:val="single" w:sz="4" w:space="0" w:color="auto"/>
              <w:left w:val="nil"/>
              <w:bottom w:val="single" w:sz="4" w:space="0" w:color="000000"/>
              <w:right w:val="nil"/>
            </w:tcBorders>
            <w:shd w:val="clear" w:color="auto" w:fill="auto"/>
            <w:noWrap/>
            <w:vAlign w:val="center"/>
            <w:hideMark/>
          </w:tcPr>
          <w:p w14:paraId="253F4C24"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Varones</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0858D2C1"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Ítems de cada modelo</w:t>
            </w:r>
          </w:p>
        </w:tc>
        <w:tc>
          <w:tcPr>
            <w:tcW w:w="0" w:type="auto"/>
            <w:tcBorders>
              <w:top w:val="single" w:sz="4" w:space="0" w:color="auto"/>
              <w:left w:val="nil"/>
              <w:bottom w:val="nil"/>
              <w:right w:val="nil"/>
            </w:tcBorders>
            <w:shd w:val="clear" w:color="auto" w:fill="auto"/>
            <w:noWrap/>
            <w:vAlign w:val="center"/>
            <w:hideMark/>
          </w:tcPr>
          <w:p w14:paraId="5299E923"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7591D84D"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χ2/gl</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7723F416"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GFI</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3957E269"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CFI</w:t>
            </w:r>
          </w:p>
        </w:tc>
        <w:tc>
          <w:tcPr>
            <w:tcW w:w="0" w:type="auto"/>
            <w:tcBorders>
              <w:top w:val="single" w:sz="4" w:space="0" w:color="auto"/>
              <w:left w:val="nil"/>
              <w:bottom w:val="nil"/>
              <w:right w:val="nil"/>
            </w:tcBorders>
            <w:shd w:val="clear" w:color="auto" w:fill="auto"/>
            <w:noWrap/>
            <w:vAlign w:val="center"/>
            <w:hideMark/>
          </w:tcPr>
          <w:p w14:paraId="7B9597B4"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18"/>
                <w:lang w:val="es-PE" w:eastAsia="es-PE"/>
              </w:rPr>
              <w:t>RMSEA</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34E9D21F"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AIC</w:t>
            </w:r>
          </w:p>
        </w:tc>
      </w:tr>
      <w:tr w:rsidR="00DC3907" w:rsidRPr="00B66296" w14:paraId="21B0E4EE" w14:textId="77777777" w:rsidTr="00E52DE5">
        <w:trPr>
          <w:trHeight w:val="292"/>
        </w:trPr>
        <w:tc>
          <w:tcPr>
            <w:tcW w:w="0" w:type="auto"/>
            <w:vMerge/>
            <w:tcBorders>
              <w:top w:val="single" w:sz="4" w:space="0" w:color="auto"/>
              <w:left w:val="nil"/>
              <w:bottom w:val="single" w:sz="4" w:space="0" w:color="000000"/>
              <w:right w:val="nil"/>
            </w:tcBorders>
            <w:shd w:val="clear" w:color="auto" w:fill="auto"/>
            <w:vAlign w:val="center"/>
            <w:hideMark/>
          </w:tcPr>
          <w:p w14:paraId="61BAC991"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55D39FA8"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center"/>
            <w:hideMark/>
          </w:tcPr>
          <w:p w14:paraId="32A0E405"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(gl)</w:t>
            </w:r>
          </w:p>
        </w:tc>
        <w:tc>
          <w:tcPr>
            <w:tcW w:w="0" w:type="auto"/>
            <w:vMerge/>
            <w:tcBorders>
              <w:top w:val="single" w:sz="4" w:space="0" w:color="auto"/>
              <w:left w:val="nil"/>
              <w:bottom w:val="single" w:sz="4" w:space="0" w:color="000000"/>
              <w:right w:val="nil"/>
            </w:tcBorders>
            <w:shd w:val="clear" w:color="auto" w:fill="auto"/>
            <w:vAlign w:val="center"/>
            <w:hideMark/>
          </w:tcPr>
          <w:p w14:paraId="6158748C"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197C0BCF"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46DDBBB9"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14:paraId="43777289"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[IC 90%]</w:t>
            </w:r>
          </w:p>
        </w:tc>
        <w:tc>
          <w:tcPr>
            <w:tcW w:w="0" w:type="auto"/>
            <w:vMerge/>
            <w:tcBorders>
              <w:top w:val="single" w:sz="4" w:space="0" w:color="auto"/>
              <w:left w:val="nil"/>
              <w:bottom w:val="single" w:sz="4" w:space="0" w:color="000000"/>
              <w:right w:val="nil"/>
            </w:tcBorders>
            <w:shd w:val="clear" w:color="auto" w:fill="auto"/>
            <w:vAlign w:val="center"/>
            <w:hideMark/>
          </w:tcPr>
          <w:p w14:paraId="5871D2CD"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14:paraId="5404415A" w14:textId="77777777" w:rsidTr="00E52DE5">
        <w:trPr>
          <w:trHeight w:val="292"/>
        </w:trPr>
        <w:tc>
          <w:tcPr>
            <w:tcW w:w="0" w:type="auto"/>
            <w:vMerge w:val="restart"/>
            <w:tcBorders>
              <w:top w:val="nil"/>
              <w:left w:val="nil"/>
              <w:bottom w:val="nil"/>
              <w:right w:val="nil"/>
            </w:tcBorders>
            <w:shd w:val="clear" w:color="auto" w:fill="auto"/>
            <w:noWrap/>
            <w:vAlign w:val="center"/>
            <w:hideMark/>
          </w:tcPr>
          <w:p w14:paraId="1A4B4BDD"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1</w:t>
            </w:r>
          </w:p>
        </w:tc>
        <w:tc>
          <w:tcPr>
            <w:tcW w:w="0" w:type="auto"/>
            <w:vMerge w:val="restart"/>
            <w:tcBorders>
              <w:top w:val="nil"/>
              <w:left w:val="nil"/>
              <w:bottom w:val="nil"/>
              <w:right w:val="nil"/>
            </w:tcBorders>
            <w:shd w:val="clear" w:color="auto" w:fill="auto"/>
            <w:noWrap/>
            <w:vAlign w:val="center"/>
            <w:hideMark/>
          </w:tcPr>
          <w:p w14:paraId="55AA291D"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1,2,3,4,5, 8,9,10,11,12</w:t>
            </w:r>
          </w:p>
        </w:tc>
        <w:tc>
          <w:tcPr>
            <w:tcW w:w="0" w:type="auto"/>
            <w:tcBorders>
              <w:top w:val="nil"/>
              <w:left w:val="nil"/>
              <w:bottom w:val="nil"/>
              <w:right w:val="nil"/>
            </w:tcBorders>
            <w:shd w:val="clear" w:color="auto" w:fill="auto"/>
            <w:noWrap/>
            <w:vAlign w:val="bottom"/>
            <w:hideMark/>
          </w:tcPr>
          <w:p w14:paraId="7BF8107A"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128.523</w:t>
            </w:r>
          </w:p>
        </w:tc>
        <w:tc>
          <w:tcPr>
            <w:tcW w:w="0" w:type="auto"/>
            <w:vMerge w:val="restart"/>
            <w:tcBorders>
              <w:top w:val="nil"/>
              <w:left w:val="nil"/>
              <w:bottom w:val="nil"/>
              <w:right w:val="nil"/>
            </w:tcBorders>
            <w:shd w:val="clear" w:color="auto" w:fill="auto"/>
            <w:noWrap/>
            <w:vAlign w:val="center"/>
            <w:hideMark/>
          </w:tcPr>
          <w:p w14:paraId="769D1B71"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4.43</w:t>
            </w:r>
          </w:p>
        </w:tc>
        <w:tc>
          <w:tcPr>
            <w:tcW w:w="0" w:type="auto"/>
            <w:vMerge w:val="restart"/>
            <w:tcBorders>
              <w:top w:val="nil"/>
              <w:left w:val="nil"/>
              <w:bottom w:val="nil"/>
              <w:right w:val="nil"/>
            </w:tcBorders>
            <w:shd w:val="clear" w:color="auto" w:fill="auto"/>
            <w:noWrap/>
            <w:vAlign w:val="center"/>
            <w:hideMark/>
          </w:tcPr>
          <w:p w14:paraId="0432B976"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w:t>
            </w:r>
          </w:p>
        </w:tc>
        <w:tc>
          <w:tcPr>
            <w:tcW w:w="0" w:type="auto"/>
            <w:vMerge w:val="restart"/>
            <w:tcBorders>
              <w:top w:val="nil"/>
              <w:left w:val="nil"/>
              <w:bottom w:val="nil"/>
              <w:right w:val="nil"/>
            </w:tcBorders>
            <w:shd w:val="clear" w:color="auto" w:fill="auto"/>
            <w:noWrap/>
            <w:vAlign w:val="center"/>
            <w:hideMark/>
          </w:tcPr>
          <w:p w14:paraId="29019DA3"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.977</w:t>
            </w:r>
          </w:p>
        </w:tc>
        <w:tc>
          <w:tcPr>
            <w:tcW w:w="0" w:type="auto"/>
            <w:tcBorders>
              <w:top w:val="nil"/>
              <w:left w:val="nil"/>
              <w:bottom w:val="nil"/>
              <w:right w:val="nil"/>
            </w:tcBorders>
            <w:shd w:val="clear" w:color="auto" w:fill="auto"/>
            <w:noWrap/>
            <w:vAlign w:val="bottom"/>
            <w:hideMark/>
          </w:tcPr>
          <w:p w14:paraId="3E0951C7"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.053</w:t>
            </w:r>
          </w:p>
        </w:tc>
        <w:tc>
          <w:tcPr>
            <w:tcW w:w="0" w:type="auto"/>
            <w:vMerge w:val="restart"/>
            <w:tcBorders>
              <w:top w:val="nil"/>
              <w:left w:val="nil"/>
              <w:bottom w:val="nil"/>
              <w:right w:val="nil"/>
            </w:tcBorders>
            <w:shd w:val="clear" w:color="auto" w:fill="auto"/>
            <w:noWrap/>
            <w:vAlign w:val="center"/>
            <w:hideMark/>
          </w:tcPr>
          <w:p w14:paraId="069317CA"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180.523</w:t>
            </w:r>
          </w:p>
        </w:tc>
      </w:tr>
      <w:tr w:rsidR="00DC3907" w:rsidRPr="00B66296" w14:paraId="70D3A051" w14:textId="77777777" w:rsidTr="00E52DE5">
        <w:trPr>
          <w:trHeight w:val="292"/>
        </w:trPr>
        <w:tc>
          <w:tcPr>
            <w:tcW w:w="0" w:type="auto"/>
            <w:vMerge/>
            <w:tcBorders>
              <w:top w:val="nil"/>
              <w:left w:val="nil"/>
              <w:bottom w:val="nil"/>
              <w:right w:val="nil"/>
            </w:tcBorders>
            <w:shd w:val="clear" w:color="auto" w:fill="auto"/>
            <w:vAlign w:val="center"/>
            <w:hideMark/>
          </w:tcPr>
          <w:p w14:paraId="424BF08A"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14:paraId="7657A59D"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vAlign w:val="bottom"/>
            <w:hideMark/>
          </w:tcPr>
          <w:p w14:paraId="1B795CD1"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(29)</w:t>
            </w:r>
          </w:p>
        </w:tc>
        <w:tc>
          <w:tcPr>
            <w:tcW w:w="0" w:type="auto"/>
            <w:vMerge/>
            <w:tcBorders>
              <w:top w:val="nil"/>
              <w:left w:val="nil"/>
              <w:bottom w:val="nil"/>
              <w:right w:val="nil"/>
            </w:tcBorders>
            <w:shd w:val="clear" w:color="auto" w:fill="auto"/>
            <w:vAlign w:val="center"/>
            <w:hideMark/>
          </w:tcPr>
          <w:p w14:paraId="19EA7D3E"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14:paraId="53D379A8"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14:paraId="72EEFC78"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noWrap/>
            <w:vAlign w:val="bottom"/>
            <w:hideMark/>
          </w:tcPr>
          <w:p w14:paraId="55586AA6"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(.044, .062)</w:t>
            </w:r>
          </w:p>
        </w:tc>
        <w:tc>
          <w:tcPr>
            <w:tcW w:w="0" w:type="auto"/>
            <w:vMerge/>
            <w:tcBorders>
              <w:top w:val="nil"/>
              <w:left w:val="nil"/>
              <w:bottom w:val="nil"/>
              <w:right w:val="nil"/>
            </w:tcBorders>
            <w:shd w:val="clear" w:color="auto" w:fill="auto"/>
            <w:vAlign w:val="center"/>
            <w:hideMark/>
          </w:tcPr>
          <w:p w14:paraId="3C00413D"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14:paraId="6220A2C7" w14:textId="77777777" w:rsidTr="00E52DE5">
        <w:trPr>
          <w:trHeight w:val="292"/>
        </w:trPr>
        <w:tc>
          <w:tcPr>
            <w:tcW w:w="0" w:type="auto"/>
            <w:vMerge w:val="restart"/>
            <w:tcBorders>
              <w:top w:val="single" w:sz="4" w:space="0" w:color="auto"/>
              <w:left w:val="nil"/>
              <w:bottom w:val="single" w:sz="4" w:space="0" w:color="000000"/>
              <w:right w:val="nil"/>
            </w:tcBorders>
            <w:shd w:val="clear" w:color="auto" w:fill="auto"/>
            <w:noWrap/>
            <w:vAlign w:val="center"/>
            <w:hideMark/>
          </w:tcPr>
          <w:p w14:paraId="01BA377E"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5FEF9E2F"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1,2,4,5, 8,9,10,12</w:t>
            </w:r>
          </w:p>
        </w:tc>
        <w:tc>
          <w:tcPr>
            <w:tcW w:w="0" w:type="auto"/>
            <w:tcBorders>
              <w:top w:val="single" w:sz="4" w:space="0" w:color="auto"/>
              <w:left w:val="nil"/>
              <w:bottom w:val="nil"/>
              <w:right w:val="nil"/>
            </w:tcBorders>
            <w:shd w:val="clear" w:color="auto" w:fill="auto"/>
            <w:noWrap/>
            <w:vAlign w:val="bottom"/>
            <w:hideMark/>
          </w:tcPr>
          <w:p w14:paraId="069460E0"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90.168</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055515CB"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5.01</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2C31CADD"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.983</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0D404A05"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.978</w:t>
            </w:r>
          </w:p>
        </w:tc>
        <w:tc>
          <w:tcPr>
            <w:tcW w:w="0" w:type="auto"/>
            <w:tcBorders>
              <w:top w:val="single" w:sz="4" w:space="0" w:color="auto"/>
              <w:left w:val="nil"/>
              <w:bottom w:val="nil"/>
              <w:right w:val="nil"/>
            </w:tcBorders>
            <w:shd w:val="clear" w:color="auto" w:fill="auto"/>
            <w:noWrap/>
            <w:vAlign w:val="bottom"/>
            <w:hideMark/>
          </w:tcPr>
          <w:p w14:paraId="76644B19"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.057</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00A20183"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126.168</w:t>
            </w:r>
          </w:p>
        </w:tc>
      </w:tr>
      <w:tr w:rsidR="00DC3907" w:rsidRPr="00B66296" w14:paraId="4781C73A" w14:textId="77777777" w:rsidTr="00E52DE5">
        <w:trPr>
          <w:trHeight w:val="292"/>
        </w:trPr>
        <w:tc>
          <w:tcPr>
            <w:tcW w:w="0" w:type="auto"/>
            <w:vMerge/>
            <w:tcBorders>
              <w:top w:val="single" w:sz="4" w:space="0" w:color="auto"/>
              <w:left w:val="nil"/>
              <w:bottom w:val="single" w:sz="4" w:space="0" w:color="000000"/>
              <w:right w:val="nil"/>
            </w:tcBorders>
            <w:shd w:val="clear" w:color="auto" w:fill="auto"/>
            <w:vAlign w:val="center"/>
            <w:hideMark/>
          </w:tcPr>
          <w:p w14:paraId="1911A23C"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548992FD"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14:paraId="3CD8E0C8"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(18)</w:t>
            </w:r>
          </w:p>
        </w:tc>
        <w:tc>
          <w:tcPr>
            <w:tcW w:w="0" w:type="auto"/>
            <w:vMerge/>
            <w:tcBorders>
              <w:top w:val="single" w:sz="4" w:space="0" w:color="auto"/>
              <w:left w:val="nil"/>
              <w:bottom w:val="single" w:sz="4" w:space="0" w:color="000000"/>
              <w:right w:val="nil"/>
            </w:tcBorders>
            <w:shd w:val="clear" w:color="auto" w:fill="auto"/>
            <w:vAlign w:val="center"/>
            <w:hideMark/>
          </w:tcPr>
          <w:p w14:paraId="67342F92"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5811E8DA"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421ED3DA"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14:paraId="33B2382C"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(.046, .069)</w:t>
            </w:r>
          </w:p>
        </w:tc>
        <w:tc>
          <w:tcPr>
            <w:tcW w:w="0" w:type="auto"/>
            <w:vMerge/>
            <w:tcBorders>
              <w:top w:val="single" w:sz="4" w:space="0" w:color="auto"/>
              <w:left w:val="nil"/>
              <w:bottom w:val="single" w:sz="4" w:space="0" w:color="000000"/>
              <w:right w:val="nil"/>
            </w:tcBorders>
            <w:shd w:val="clear" w:color="auto" w:fill="auto"/>
            <w:vAlign w:val="center"/>
            <w:hideMark/>
          </w:tcPr>
          <w:p w14:paraId="5721D1FD"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bl>
    <w:p w14:paraId="58C4E09F" w14:textId="77777777" w:rsidR="00B22438" w:rsidRDefault="00B22438" w:rsidP="00B22438">
      <w:pPr>
        <w:rPr>
          <w:rFonts w:cs="Times New Roman"/>
          <w:sz w:val="18"/>
        </w:rPr>
      </w:pPr>
      <w:r w:rsidRPr="006E74E5">
        <w:rPr>
          <w:rFonts w:cs="Times New Roman"/>
          <w:i/>
          <w:sz w:val="18"/>
        </w:rPr>
        <w:t>Nota:</w:t>
      </w:r>
      <w:r>
        <w:rPr>
          <w:rFonts w:cs="Times New Roman"/>
          <w:i/>
          <w:sz w:val="18"/>
        </w:rPr>
        <w:t xml:space="preserve"> </w:t>
      </w:r>
      <w:r w:rsidRPr="00F74A17">
        <w:rPr>
          <w:rFonts w:cs="Times New Roman"/>
          <w:sz w:val="18"/>
        </w:rPr>
        <w:t>GFI</w:t>
      </w:r>
      <w:r>
        <w:rPr>
          <w:rFonts w:cs="Times New Roman"/>
          <w:sz w:val="18"/>
        </w:rPr>
        <w:t xml:space="preserve">= Índice de bondad de ajuste; CFI= </w:t>
      </w:r>
      <w:r w:rsidRPr="00470835">
        <w:rPr>
          <w:sz w:val="18"/>
          <w:szCs w:val="18"/>
        </w:rPr>
        <w:t>Índice de Ajuste Comparativo</w:t>
      </w:r>
      <w:r>
        <w:rPr>
          <w:sz w:val="18"/>
          <w:szCs w:val="18"/>
        </w:rPr>
        <w:t>;</w:t>
      </w:r>
      <w:r>
        <w:rPr>
          <w:rFonts w:cs="Times New Roman"/>
          <w:sz w:val="18"/>
        </w:rPr>
        <w:t xml:space="preserve"> RMSEA= error cuadrático medio de aproximación; AIC= </w:t>
      </w:r>
      <w:r w:rsidRPr="00B22438">
        <w:rPr>
          <w:rFonts w:cs="Times New Roman"/>
          <w:sz w:val="18"/>
        </w:rPr>
        <w:t>Criterios de información de Akaike</w:t>
      </w:r>
      <w:r>
        <w:rPr>
          <w:rFonts w:cs="Times New Roman"/>
          <w:sz w:val="18"/>
        </w:rPr>
        <w:t>.</w:t>
      </w:r>
    </w:p>
    <w:p w14:paraId="13EA2AD3" w14:textId="77777777" w:rsidR="00DC3907" w:rsidRDefault="00DC3907" w:rsidP="0019565D">
      <w:pPr>
        <w:spacing w:line="480" w:lineRule="auto"/>
        <w:jc w:val="both"/>
        <w:rPr>
          <w:rFonts w:cs="Times New Roman"/>
          <w:lang w:val="es-PE"/>
        </w:rPr>
      </w:pPr>
    </w:p>
    <w:p w14:paraId="1979AC2F" w14:textId="776568DD" w:rsidR="002D07F8" w:rsidRPr="00C452F4" w:rsidRDefault="00E52DE5" w:rsidP="00E52DE5">
      <w:pPr>
        <w:spacing w:line="360" w:lineRule="auto"/>
        <w:jc w:val="both"/>
        <w:rPr>
          <w:rFonts w:cs="Times New Roman"/>
        </w:rPr>
      </w:pPr>
      <w:r>
        <w:rPr>
          <w:rFonts w:cs="Times New Roman"/>
          <w:lang w:val="es-PE"/>
        </w:rPr>
        <w:t>En la figura 2, se observa que las cargas</w:t>
      </w:r>
      <w:r w:rsidR="00AF7A1B">
        <w:rPr>
          <w:rFonts w:cs="Times New Roman"/>
          <w:lang w:val="es-PE"/>
        </w:rPr>
        <w:t xml:space="preserve"> factoriales del modelo 2</w:t>
      </w:r>
      <w:r>
        <w:rPr>
          <w:rFonts w:cs="Times New Roman"/>
          <w:lang w:val="es-PE"/>
        </w:rPr>
        <w:t xml:space="preserve"> en l</w:t>
      </w:r>
      <w:r w:rsidR="00AF7A1B">
        <w:rPr>
          <w:rFonts w:cs="Times New Roman"/>
          <w:lang w:val="es-PE"/>
        </w:rPr>
        <w:t>o</w:t>
      </w:r>
      <w:r>
        <w:rPr>
          <w:rFonts w:cs="Times New Roman"/>
          <w:lang w:val="es-PE"/>
        </w:rPr>
        <w:t>s estudiantes universitar</w:t>
      </w:r>
      <w:r w:rsidR="00AF7A1B">
        <w:rPr>
          <w:rFonts w:cs="Times New Roman"/>
          <w:lang w:val="es-PE"/>
        </w:rPr>
        <w:t>io</w:t>
      </w:r>
      <w:r>
        <w:rPr>
          <w:rFonts w:cs="Times New Roman"/>
          <w:lang w:val="es-PE"/>
        </w:rPr>
        <w:t xml:space="preserve">s, son superiores a </w:t>
      </w:r>
      <w:del w:id="255" w:author="Author">
        <w:r w:rsidDel="004E0583">
          <w:rPr>
            <w:rFonts w:cs="Times New Roman"/>
            <w:lang w:val="es-PE"/>
          </w:rPr>
          <w:delText>.</w:delText>
        </w:r>
      </w:del>
      <w:ins w:id="256" w:author="Author">
        <w:r w:rsidR="004E0583">
          <w:rPr>
            <w:rFonts w:cs="Times New Roman"/>
            <w:lang w:val="es-PE"/>
          </w:rPr>
          <w:t>,</w:t>
        </w:r>
      </w:ins>
      <w:r w:rsidR="002D07F8">
        <w:rPr>
          <w:rFonts w:cs="Times New Roman"/>
          <w:lang w:val="es-PE"/>
        </w:rPr>
        <w:t>53 y el coeficiente O</w:t>
      </w:r>
      <w:r w:rsidR="00AF7A1B">
        <w:rPr>
          <w:rFonts w:cs="Times New Roman"/>
          <w:lang w:val="es-PE"/>
        </w:rPr>
        <w:t xml:space="preserve">mega es </w:t>
      </w:r>
      <w:del w:id="257" w:author="Author">
        <w:r w:rsidR="00AF7A1B" w:rsidDel="004E0583">
          <w:rPr>
            <w:rFonts w:cs="Times New Roman"/>
            <w:lang w:val="es-PE"/>
          </w:rPr>
          <w:delText>.</w:delText>
        </w:r>
      </w:del>
      <w:ins w:id="258" w:author="Author">
        <w:r w:rsidR="004E0583">
          <w:rPr>
            <w:rFonts w:cs="Times New Roman"/>
            <w:lang w:val="es-PE"/>
          </w:rPr>
          <w:t>,</w:t>
        </w:r>
      </w:ins>
      <w:r w:rsidR="00AF7A1B">
        <w:rPr>
          <w:rFonts w:cs="Times New Roman"/>
          <w:lang w:val="es-PE"/>
        </w:rPr>
        <w:t>85</w:t>
      </w:r>
      <w:r>
        <w:rPr>
          <w:rFonts w:cs="Times New Roman"/>
          <w:lang w:val="es-PE"/>
        </w:rPr>
        <w:t xml:space="preserve">. </w:t>
      </w:r>
      <w:r>
        <w:rPr>
          <w:rFonts w:cs="Times New Roman"/>
          <w:shd w:val="clear" w:color="auto" w:fill="FFFFFF"/>
        </w:rPr>
        <w:t>Los resultados confirman el modelo</w:t>
      </w:r>
      <w:r w:rsidR="00AF7A1B">
        <w:rPr>
          <w:rFonts w:cs="Times New Roman"/>
          <w:shd w:val="clear" w:color="auto" w:fill="FFFFFF"/>
        </w:rPr>
        <w:t xml:space="preserve"> de ocho ítems (Modelo 2</w:t>
      </w:r>
      <w:r>
        <w:rPr>
          <w:rFonts w:cs="Times New Roman"/>
          <w:shd w:val="clear" w:color="auto" w:fill="FFFFFF"/>
        </w:rPr>
        <w:t>)</w:t>
      </w:r>
      <w:r w:rsidR="00AF7A1B">
        <w:rPr>
          <w:rFonts w:cs="Times New Roman"/>
          <w:shd w:val="clear" w:color="auto" w:fill="FFFFFF"/>
        </w:rPr>
        <w:t xml:space="preserve">, sin embargo, se observa covarianzas de los errores con valores menores a </w:t>
      </w:r>
      <w:del w:id="259" w:author="Author">
        <w:r w:rsidR="00AF7A1B" w:rsidDel="004E0583">
          <w:rPr>
            <w:rFonts w:cs="Times New Roman"/>
            <w:shd w:val="clear" w:color="auto" w:fill="FFFFFF"/>
          </w:rPr>
          <w:delText>.</w:delText>
        </w:r>
      </w:del>
      <w:ins w:id="260" w:author="Author">
        <w:r w:rsidR="004E0583">
          <w:rPr>
            <w:rFonts w:cs="Times New Roman"/>
            <w:shd w:val="clear" w:color="auto" w:fill="FFFFFF"/>
          </w:rPr>
          <w:t>,</w:t>
        </w:r>
      </w:ins>
      <w:r w:rsidR="00AF7A1B">
        <w:rPr>
          <w:rFonts w:cs="Times New Roman"/>
          <w:shd w:val="clear" w:color="auto" w:fill="FFFFFF"/>
        </w:rPr>
        <w:t xml:space="preserve">21 entre los ítems 2 y 4 </w:t>
      </w:r>
      <w:del w:id="261" w:author="Author">
        <w:r w:rsidR="00AF7A1B" w:rsidDel="004E0583">
          <w:rPr>
            <w:rFonts w:cs="Times New Roman"/>
            <w:shd w:val="clear" w:color="auto" w:fill="FFFFFF"/>
          </w:rPr>
          <w:delText>(.</w:delText>
        </w:r>
      </w:del>
      <w:ins w:id="262" w:author="Author">
        <w:r w:rsidR="004E0583">
          <w:rPr>
            <w:rFonts w:cs="Times New Roman"/>
            <w:shd w:val="clear" w:color="auto" w:fill="FFFFFF"/>
          </w:rPr>
          <w:t>(,</w:t>
        </w:r>
      </w:ins>
      <w:r w:rsidR="00AF7A1B">
        <w:rPr>
          <w:rFonts w:cs="Times New Roman"/>
          <w:shd w:val="clear" w:color="auto" w:fill="FFFFFF"/>
        </w:rPr>
        <w:t>13)</w:t>
      </w:r>
      <w:r>
        <w:rPr>
          <w:rFonts w:cs="Times New Roman"/>
          <w:shd w:val="clear" w:color="auto" w:fill="FFFFFF"/>
        </w:rPr>
        <w:t xml:space="preserve"> y</w:t>
      </w:r>
      <w:r w:rsidR="00AF7A1B">
        <w:rPr>
          <w:rFonts w:cs="Times New Roman"/>
          <w:shd w:val="clear" w:color="auto" w:fill="FFFFFF"/>
        </w:rPr>
        <w:t xml:space="preserve"> los ítems 10 y 12 </w:t>
      </w:r>
      <w:del w:id="263" w:author="Author">
        <w:r w:rsidR="00AF7A1B" w:rsidDel="004E0583">
          <w:rPr>
            <w:rFonts w:cs="Times New Roman"/>
            <w:shd w:val="clear" w:color="auto" w:fill="FFFFFF"/>
          </w:rPr>
          <w:delText>(.</w:delText>
        </w:r>
      </w:del>
      <w:ins w:id="264" w:author="Author">
        <w:r w:rsidR="004E0583">
          <w:rPr>
            <w:rFonts w:cs="Times New Roman"/>
            <w:shd w:val="clear" w:color="auto" w:fill="FFFFFF"/>
          </w:rPr>
          <w:t>(,</w:t>
        </w:r>
      </w:ins>
      <w:r w:rsidR="00AF7A1B">
        <w:rPr>
          <w:rFonts w:cs="Times New Roman"/>
          <w:shd w:val="clear" w:color="auto" w:fill="FFFFFF"/>
        </w:rPr>
        <w:t>21).</w:t>
      </w:r>
      <w:r>
        <w:rPr>
          <w:rFonts w:cs="Times New Roman"/>
          <w:shd w:val="clear" w:color="auto" w:fill="FFFFFF"/>
        </w:rPr>
        <w:t xml:space="preserve"> </w:t>
      </w:r>
    </w:p>
    <w:p w14:paraId="6BCF3E25" w14:textId="77777777" w:rsidR="00BB508F" w:rsidRDefault="00F0200C" w:rsidP="00F0200C">
      <w:pPr>
        <w:spacing w:line="480" w:lineRule="auto"/>
        <w:jc w:val="center"/>
        <w:rPr>
          <w:rFonts w:cs="Times New Roman"/>
          <w:b/>
          <w:lang w:val="es-PE"/>
        </w:rPr>
      </w:pPr>
      <w:r>
        <w:rPr>
          <w:noProof/>
          <w:lang w:eastAsia="es-ES"/>
        </w:rPr>
        <w:drawing>
          <wp:inline distT="0" distB="0" distL="0" distR="0" wp14:anchorId="61BDF9EC" wp14:editId="5029AD8C">
            <wp:extent cx="3933825" cy="21336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7674" r="40597" b="26423"/>
                    <a:stretch/>
                  </pic:blipFill>
                  <pic:spPr bwMode="auto">
                    <a:xfrm>
                      <a:off x="0" y="0"/>
                      <a:ext cx="3933825" cy="2133600"/>
                    </a:xfrm>
                    <a:prstGeom prst="rect">
                      <a:avLst/>
                    </a:prstGeom>
                    <a:ln>
                      <a:noFill/>
                    </a:ln>
                    <a:extLst>
                      <a:ext uri="{53640926-AAD7-44D8-BBD7-CCE9431645EC}">
                        <a14:shadowObscured xmlns:a14="http://schemas.microsoft.com/office/drawing/2010/main"/>
                      </a:ext>
                    </a:extLst>
                  </pic:spPr>
                </pic:pic>
              </a:graphicData>
            </a:graphic>
          </wp:inline>
        </w:drawing>
      </w:r>
    </w:p>
    <w:p w14:paraId="088FFEB1" w14:textId="04C86E12" w:rsidR="00B22438" w:rsidRPr="00B22438" w:rsidRDefault="00B22438" w:rsidP="00B22438">
      <w:pPr>
        <w:rPr>
          <w:rFonts w:cs="Times New Roman"/>
          <w:sz w:val="18"/>
          <w:szCs w:val="18"/>
        </w:rPr>
      </w:pPr>
      <w:r w:rsidRPr="004F3DC7">
        <w:rPr>
          <w:rFonts w:cs="Times New Roman"/>
          <w:b/>
          <w:i/>
          <w:sz w:val="18"/>
          <w:szCs w:val="18"/>
        </w:rPr>
        <w:t xml:space="preserve">Figura </w:t>
      </w:r>
      <w:r w:rsidRPr="00B22438">
        <w:rPr>
          <w:rFonts w:cs="Times New Roman"/>
          <w:b/>
          <w:i/>
          <w:sz w:val="18"/>
          <w:szCs w:val="18"/>
        </w:rPr>
        <w:t>2</w:t>
      </w:r>
      <w:r w:rsidRPr="004F3DC7">
        <w:rPr>
          <w:rFonts w:cs="Times New Roman"/>
          <w:sz w:val="18"/>
          <w:szCs w:val="18"/>
        </w:rPr>
        <w:t xml:space="preserve">. Análisis factorial confirmatorio </w:t>
      </w:r>
      <w:r w:rsidR="00D56109">
        <w:rPr>
          <w:rFonts w:cs="Times New Roman"/>
          <w:sz w:val="18"/>
          <w:szCs w:val="18"/>
        </w:rPr>
        <w:t xml:space="preserve">de la </w:t>
      </w:r>
      <w:ins w:id="265" w:author="Author">
        <w:r w:rsidR="00E934DF">
          <w:rPr>
            <w:rFonts w:cs="Times New Roman"/>
            <w:sz w:val="18"/>
            <w:szCs w:val="18"/>
          </w:rPr>
          <w:t xml:space="preserve">Escala </w:t>
        </w:r>
      </w:ins>
      <w:r w:rsidRPr="00B22438">
        <w:rPr>
          <w:rFonts w:cs="Times New Roman"/>
          <w:sz w:val="18"/>
          <w:szCs w:val="18"/>
        </w:rPr>
        <w:t>de Machismo Sexual (EMS-Sexismo-12)</w:t>
      </w:r>
      <w:r>
        <w:rPr>
          <w:rFonts w:cs="Times New Roman"/>
          <w:sz w:val="18"/>
          <w:szCs w:val="18"/>
        </w:rPr>
        <w:t xml:space="preserve"> en estudiantes universitario</w:t>
      </w:r>
      <w:r w:rsidRPr="00B22438">
        <w:rPr>
          <w:rFonts w:cs="Times New Roman"/>
          <w:sz w:val="18"/>
          <w:szCs w:val="18"/>
        </w:rPr>
        <w:t>s</w:t>
      </w:r>
      <w:ins w:id="266" w:author="Author">
        <w:r w:rsidR="0042374C">
          <w:rPr>
            <w:rFonts w:cs="Times New Roman"/>
            <w:sz w:val="18"/>
            <w:szCs w:val="18"/>
          </w:rPr>
          <w:t xml:space="preserve"> </w:t>
        </w:r>
        <w:r w:rsidR="0042374C">
          <w:rPr>
            <w:rFonts w:cs="Times New Roman"/>
            <w:i/>
          </w:rPr>
          <w:t>(N= 1235</w:t>
        </w:r>
        <w:r w:rsidR="0042374C" w:rsidRPr="00470835">
          <w:rPr>
            <w:rFonts w:cs="Times New Roman"/>
            <w:i/>
          </w:rPr>
          <w:t>)</w:t>
        </w:r>
      </w:ins>
      <w:r>
        <w:rPr>
          <w:rFonts w:cs="Times New Roman"/>
          <w:sz w:val="18"/>
          <w:szCs w:val="18"/>
        </w:rPr>
        <w:t>.</w:t>
      </w:r>
    </w:p>
    <w:p w14:paraId="172A797C" w14:textId="77777777" w:rsidR="002D07F8" w:rsidRDefault="002D07F8" w:rsidP="0038085F">
      <w:pPr>
        <w:spacing w:line="360" w:lineRule="auto"/>
        <w:jc w:val="both"/>
        <w:rPr>
          <w:rFonts w:cs="Times New Roman"/>
          <w:lang w:val="es-PE"/>
        </w:rPr>
      </w:pPr>
    </w:p>
    <w:p w14:paraId="538351D4" w14:textId="1524752C" w:rsidR="00F925FA" w:rsidRDefault="0038085F" w:rsidP="0038085F">
      <w:pPr>
        <w:spacing w:line="360" w:lineRule="auto"/>
        <w:jc w:val="both"/>
        <w:rPr>
          <w:rFonts w:cs="Times New Roman"/>
          <w:lang w:val="es-PE"/>
        </w:rPr>
      </w:pPr>
      <w:r>
        <w:rPr>
          <w:rFonts w:cs="Times New Roman"/>
          <w:lang w:val="es-PE"/>
        </w:rPr>
        <w:t xml:space="preserve">En la Tabla 4, se muestra la estructura factorial de la Escala </w:t>
      </w:r>
      <w:r w:rsidRPr="0038085F">
        <w:rPr>
          <w:rFonts w:cs="Times New Roman"/>
        </w:rPr>
        <w:t>de Machismo Sexual</w:t>
      </w:r>
      <w:r w:rsidRPr="00470835">
        <w:rPr>
          <w:rFonts w:cs="Times New Roman"/>
          <w:i/>
        </w:rPr>
        <w:t xml:space="preserve"> </w:t>
      </w:r>
      <w:r>
        <w:rPr>
          <w:rFonts w:cs="Times New Roman"/>
          <w:lang w:val="es-PE"/>
        </w:rPr>
        <w:t>en ambos sexos (N= 2470), el mismo que presenta covarianza entre los errores</w:t>
      </w:r>
      <w:r w:rsidR="00896303">
        <w:rPr>
          <w:rFonts w:cs="Times New Roman"/>
          <w:lang w:val="es-PE"/>
        </w:rPr>
        <w:t xml:space="preserve">, al considerar los 12 </w:t>
      </w:r>
      <w:r w:rsidR="00896303">
        <w:rPr>
          <w:rFonts w:cs="Times New Roman"/>
          <w:lang w:val="es-PE"/>
        </w:rPr>
        <w:lastRenderedPageBreak/>
        <w:t xml:space="preserve">ítems (modelo 1), motivo </w:t>
      </w:r>
      <w:r w:rsidR="002D07F8">
        <w:rPr>
          <w:rFonts w:cs="Times New Roman"/>
          <w:lang w:val="es-PE"/>
        </w:rPr>
        <w:t>por el cual se acepta el modelo</w:t>
      </w:r>
      <w:r w:rsidR="00896303">
        <w:rPr>
          <w:rFonts w:cs="Times New Roman"/>
          <w:lang w:val="es-PE"/>
        </w:rPr>
        <w:t xml:space="preserve"> 2 de ocho ítems (los mismos ítems de la estructura factorial en estudiantes </w:t>
      </w:r>
      <w:r w:rsidR="002D07F8">
        <w:rPr>
          <w:rFonts w:cs="Times New Roman"/>
          <w:lang w:val="es-PE"/>
        </w:rPr>
        <w:t>varones</w:t>
      </w:r>
      <w:r w:rsidR="00896303">
        <w:rPr>
          <w:rFonts w:cs="Times New Roman"/>
          <w:lang w:val="es-PE"/>
        </w:rPr>
        <w:t xml:space="preserve">), que presentan buenos valores de bondad de ajuste </w:t>
      </w:r>
      <w:r w:rsidR="00896303">
        <w:rPr>
          <w:rFonts w:cs="Times New Roman"/>
        </w:rPr>
        <w:t>(</w:t>
      </w:r>
      <w:commentRangeStart w:id="267"/>
      <w:r w:rsidR="00896303">
        <w:rPr>
          <w:rFonts w:cs="Times New Roman"/>
        </w:rPr>
        <w:t>S-B χ2 (18)</w:t>
      </w:r>
      <w:ins w:id="268" w:author="Author">
        <w:r w:rsidR="00B309BE">
          <w:rPr>
            <w:rFonts w:cs="Times New Roman"/>
          </w:rPr>
          <w:t xml:space="preserve"> </w:t>
        </w:r>
      </w:ins>
      <w:r w:rsidR="00896303">
        <w:rPr>
          <w:rFonts w:cs="Times New Roman"/>
        </w:rPr>
        <w:t>= 116.38</w:t>
      </w:r>
      <w:r w:rsidR="00896303" w:rsidRPr="0041287C">
        <w:rPr>
          <w:rFonts w:cs="Times New Roman"/>
        </w:rPr>
        <w:t>, p</w:t>
      </w:r>
      <w:ins w:id="269" w:author="Author">
        <w:r w:rsidR="00B309BE">
          <w:rPr>
            <w:rFonts w:cs="Times New Roman"/>
          </w:rPr>
          <w:t xml:space="preserve"> </w:t>
        </w:r>
      </w:ins>
      <w:r w:rsidR="00896303" w:rsidRPr="0041287C">
        <w:rPr>
          <w:rFonts w:cs="Times New Roman"/>
        </w:rPr>
        <w:t>&lt;</w:t>
      </w:r>
      <w:ins w:id="270" w:author="Author">
        <w:r w:rsidR="00B309BE">
          <w:rPr>
            <w:rFonts w:cs="Times New Roman"/>
          </w:rPr>
          <w:t xml:space="preserve"> </w:t>
        </w:r>
      </w:ins>
      <w:r w:rsidR="00896303" w:rsidRPr="0041287C">
        <w:rPr>
          <w:rFonts w:cs="Times New Roman"/>
        </w:rPr>
        <w:t xml:space="preserve">.05; </w:t>
      </w:r>
      <w:r w:rsidR="00896303">
        <w:rPr>
          <w:rFonts w:cs="Times New Roman"/>
        </w:rPr>
        <w:t>S-B</w:t>
      </w:r>
      <w:ins w:id="271" w:author="Author">
        <w:r w:rsidR="00B309BE">
          <w:rPr>
            <w:rFonts w:cs="Times New Roman"/>
          </w:rPr>
          <w:t xml:space="preserve"> </w:t>
        </w:r>
      </w:ins>
      <w:r w:rsidR="00896303">
        <w:rPr>
          <w:rFonts w:cs="Times New Roman"/>
        </w:rPr>
        <w:t>χ2/gl</w:t>
      </w:r>
      <w:ins w:id="272" w:author="Author">
        <w:r w:rsidR="00B309BE">
          <w:rPr>
            <w:rFonts w:cs="Times New Roman"/>
          </w:rPr>
          <w:t xml:space="preserve"> </w:t>
        </w:r>
      </w:ins>
      <w:r w:rsidR="00896303">
        <w:rPr>
          <w:rFonts w:cs="Times New Roman"/>
        </w:rPr>
        <w:t>= 6.46; GFI</w:t>
      </w:r>
      <w:ins w:id="273" w:author="Author">
        <w:r w:rsidR="00B309BE">
          <w:rPr>
            <w:rFonts w:cs="Times New Roman"/>
          </w:rPr>
          <w:t xml:space="preserve"> </w:t>
        </w:r>
      </w:ins>
      <w:r w:rsidR="00896303">
        <w:rPr>
          <w:rFonts w:cs="Times New Roman"/>
        </w:rPr>
        <w:t>= .988; CFI</w:t>
      </w:r>
      <w:ins w:id="274" w:author="Author">
        <w:r w:rsidR="00B309BE">
          <w:rPr>
            <w:rFonts w:cs="Times New Roman"/>
          </w:rPr>
          <w:t xml:space="preserve"> </w:t>
        </w:r>
      </w:ins>
      <w:r w:rsidR="00896303">
        <w:rPr>
          <w:rFonts w:cs="Times New Roman"/>
        </w:rPr>
        <w:t>= .987; RMSEA</w:t>
      </w:r>
      <w:ins w:id="275" w:author="Author">
        <w:r w:rsidR="00B309BE">
          <w:rPr>
            <w:rFonts w:cs="Times New Roman"/>
          </w:rPr>
          <w:t xml:space="preserve"> </w:t>
        </w:r>
      </w:ins>
      <w:r w:rsidR="00896303">
        <w:rPr>
          <w:rFonts w:cs="Times New Roman"/>
        </w:rPr>
        <w:t>=</w:t>
      </w:r>
      <w:ins w:id="276" w:author="Author">
        <w:r w:rsidR="00B309BE">
          <w:rPr>
            <w:rFonts w:cs="Times New Roman"/>
          </w:rPr>
          <w:t xml:space="preserve"> </w:t>
        </w:r>
      </w:ins>
      <w:r w:rsidR="00896303">
        <w:rPr>
          <w:rFonts w:cs="Times New Roman"/>
        </w:rPr>
        <w:t>.047 [.039, .055]; AIC</w:t>
      </w:r>
      <w:ins w:id="277" w:author="Author">
        <w:r w:rsidR="00B309BE">
          <w:rPr>
            <w:rFonts w:cs="Times New Roman"/>
          </w:rPr>
          <w:t xml:space="preserve"> </w:t>
        </w:r>
      </w:ins>
      <w:r w:rsidR="00896303">
        <w:rPr>
          <w:rFonts w:cs="Times New Roman"/>
        </w:rPr>
        <w:t>= 152.38</w:t>
      </w:r>
      <w:r w:rsidR="00896303" w:rsidRPr="0041287C">
        <w:rPr>
          <w:rFonts w:cs="Times New Roman"/>
        </w:rPr>
        <w:t>).</w:t>
      </w:r>
      <w:commentRangeEnd w:id="267"/>
      <w:r w:rsidR="00B309BE">
        <w:rPr>
          <w:rStyle w:val="CommentReference"/>
        </w:rPr>
        <w:commentReference w:id="267"/>
      </w:r>
    </w:p>
    <w:p w14:paraId="6FE70C4D" w14:textId="77777777" w:rsidR="00D90EB6" w:rsidRDefault="00D90EB6" w:rsidP="0019565D">
      <w:pPr>
        <w:spacing w:line="480" w:lineRule="auto"/>
        <w:jc w:val="both"/>
        <w:rPr>
          <w:rFonts w:cs="Times New Roman"/>
          <w:lang w:val="es-PE"/>
        </w:rPr>
      </w:pPr>
    </w:p>
    <w:p w14:paraId="0DCFE175" w14:textId="77777777" w:rsidR="00DC3907" w:rsidRDefault="00DC3907" w:rsidP="0019565D">
      <w:pPr>
        <w:spacing w:line="480" w:lineRule="auto"/>
        <w:jc w:val="both"/>
        <w:rPr>
          <w:rFonts w:cs="Times New Roman"/>
          <w:lang w:val="es-PE"/>
        </w:rPr>
      </w:pPr>
      <w:commentRangeStart w:id="278"/>
      <w:r w:rsidRPr="00DC3907">
        <w:rPr>
          <w:rFonts w:cs="Times New Roman"/>
          <w:lang w:val="es-PE"/>
        </w:rPr>
        <w:t xml:space="preserve">Tabla </w:t>
      </w:r>
      <w:commentRangeEnd w:id="278"/>
      <w:r w:rsidR="00D52170">
        <w:rPr>
          <w:rStyle w:val="CommentReference"/>
        </w:rPr>
        <w:commentReference w:id="278"/>
      </w:r>
      <w:r w:rsidRPr="00DC3907">
        <w:rPr>
          <w:rFonts w:cs="Times New Roman"/>
          <w:lang w:val="es-PE"/>
        </w:rPr>
        <w:t>4</w:t>
      </w:r>
    </w:p>
    <w:p w14:paraId="7B09062A" w14:textId="77777777" w:rsidR="00AE4D55" w:rsidRPr="00470835" w:rsidRDefault="00AE4D55" w:rsidP="00AE4D5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autoSpaceDE w:val="0"/>
        <w:autoSpaceDN w:val="0"/>
        <w:adjustRightInd w:val="0"/>
        <w:spacing w:line="360" w:lineRule="auto"/>
        <w:rPr>
          <w:rFonts w:cs="Times New Roman"/>
          <w:i/>
        </w:rPr>
      </w:pPr>
      <w:r w:rsidRPr="00470835">
        <w:rPr>
          <w:rFonts w:cs="Times New Roman"/>
          <w:i/>
        </w:rPr>
        <w:t>Índices de ajuste estadístico de 2 modelos de la Escala de Machismo Sexual (EMS-Sexismo-12)</w:t>
      </w:r>
      <w:r>
        <w:rPr>
          <w:rFonts w:cs="Times New Roman"/>
          <w:i/>
        </w:rPr>
        <w:t xml:space="preserve"> (N= 2470</w:t>
      </w:r>
      <w:r w:rsidRPr="00470835">
        <w:rPr>
          <w:rFonts w:cs="Times New Roman"/>
          <w:i/>
        </w:rPr>
        <w:t>)</w:t>
      </w:r>
    </w:p>
    <w:tbl>
      <w:tblPr>
        <w:tblW w:w="8814" w:type="dxa"/>
        <w:tblCellMar>
          <w:left w:w="70" w:type="dxa"/>
          <w:right w:w="70" w:type="dxa"/>
        </w:tblCellMar>
        <w:tblLook w:val="04A0" w:firstRow="1" w:lastRow="0" w:firstColumn="1" w:lastColumn="0" w:noHBand="0" w:noVBand="1"/>
      </w:tblPr>
      <w:tblGrid>
        <w:gridCol w:w="1106"/>
        <w:gridCol w:w="2675"/>
        <w:gridCol w:w="955"/>
        <w:gridCol w:w="648"/>
        <w:gridCol w:w="586"/>
        <w:gridCol w:w="586"/>
        <w:gridCol w:w="1303"/>
        <w:gridCol w:w="955"/>
      </w:tblGrid>
      <w:tr w:rsidR="00DC3907" w:rsidRPr="00B66296" w14:paraId="2B3AB420" w14:textId="77777777" w:rsidTr="0038085F">
        <w:trPr>
          <w:trHeight w:val="273"/>
        </w:trPr>
        <w:tc>
          <w:tcPr>
            <w:tcW w:w="0" w:type="auto"/>
            <w:vMerge w:val="restart"/>
            <w:tcBorders>
              <w:top w:val="single" w:sz="4" w:space="0" w:color="auto"/>
              <w:left w:val="nil"/>
              <w:bottom w:val="single" w:sz="4" w:space="0" w:color="000000"/>
              <w:right w:val="nil"/>
            </w:tcBorders>
            <w:shd w:val="clear" w:color="auto" w:fill="auto"/>
            <w:noWrap/>
            <w:vAlign w:val="center"/>
            <w:hideMark/>
          </w:tcPr>
          <w:p w14:paraId="243E7019"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Total</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0A5F25DC"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Ítems de cada modelo</w:t>
            </w:r>
          </w:p>
        </w:tc>
        <w:tc>
          <w:tcPr>
            <w:tcW w:w="0" w:type="auto"/>
            <w:tcBorders>
              <w:top w:val="single" w:sz="4" w:space="0" w:color="auto"/>
              <w:left w:val="nil"/>
              <w:bottom w:val="nil"/>
              <w:right w:val="nil"/>
            </w:tcBorders>
            <w:shd w:val="clear" w:color="auto" w:fill="auto"/>
            <w:noWrap/>
            <w:vAlign w:val="center"/>
            <w:hideMark/>
          </w:tcPr>
          <w:p w14:paraId="7F3C13ED"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3ED57557"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χ2/gl</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1E036964"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GFI</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03EEF28E"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CFI</w:t>
            </w:r>
          </w:p>
        </w:tc>
        <w:tc>
          <w:tcPr>
            <w:tcW w:w="0" w:type="auto"/>
            <w:tcBorders>
              <w:top w:val="single" w:sz="4" w:space="0" w:color="auto"/>
              <w:left w:val="nil"/>
              <w:bottom w:val="nil"/>
              <w:right w:val="nil"/>
            </w:tcBorders>
            <w:shd w:val="clear" w:color="auto" w:fill="auto"/>
            <w:noWrap/>
            <w:vAlign w:val="center"/>
            <w:hideMark/>
          </w:tcPr>
          <w:p w14:paraId="00DBE12B"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18"/>
                <w:lang w:val="es-PE" w:eastAsia="es-PE"/>
              </w:rPr>
              <w:t>RMSEA</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0E59EF36"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AIC</w:t>
            </w:r>
          </w:p>
        </w:tc>
      </w:tr>
      <w:tr w:rsidR="00DC3907" w:rsidRPr="00B66296" w14:paraId="1A14CFD2" w14:textId="77777777" w:rsidTr="0038085F">
        <w:trPr>
          <w:trHeight w:val="273"/>
        </w:trPr>
        <w:tc>
          <w:tcPr>
            <w:tcW w:w="0" w:type="auto"/>
            <w:vMerge/>
            <w:tcBorders>
              <w:top w:val="single" w:sz="4" w:space="0" w:color="auto"/>
              <w:left w:val="nil"/>
              <w:bottom w:val="single" w:sz="4" w:space="0" w:color="000000"/>
              <w:right w:val="nil"/>
            </w:tcBorders>
            <w:shd w:val="clear" w:color="auto" w:fill="auto"/>
            <w:vAlign w:val="center"/>
            <w:hideMark/>
          </w:tcPr>
          <w:p w14:paraId="061CF5E0"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20113DB9"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center"/>
            <w:hideMark/>
          </w:tcPr>
          <w:p w14:paraId="5079ABE6"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(gl)</w:t>
            </w:r>
          </w:p>
        </w:tc>
        <w:tc>
          <w:tcPr>
            <w:tcW w:w="0" w:type="auto"/>
            <w:vMerge/>
            <w:tcBorders>
              <w:top w:val="single" w:sz="4" w:space="0" w:color="auto"/>
              <w:left w:val="nil"/>
              <w:bottom w:val="single" w:sz="4" w:space="0" w:color="000000"/>
              <w:right w:val="nil"/>
            </w:tcBorders>
            <w:shd w:val="clear" w:color="auto" w:fill="auto"/>
            <w:vAlign w:val="center"/>
            <w:hideMark/>
          </w:tcPr>
          <w:p w14:paraId="66C475E6"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19EBEAE6"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0A9F3414"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14:paraId="189D916D"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[IC 90%]</w:t>
            </w:r>
          </w:p>
        </w:tc>
        <w:tc>
          <w:tcPr>
            <w:tcW w:w="0" w:type="auto"/>
            <w:vMerge/>
            <w:tcBorders>
              <w:top w:val="single" w:sz="4" w:space="0" w:color="auto"/>
              <w:left w:val="nil"/>
              <w:bottom w:val="single" w:sz="4" w:space="0" w:color="000000"/>
              <w:right w:val="nil"/>
            </w:tcBorders>
            <w:shd w:val="clear" w:color="auto" w:fill="auto"/>
            <w:vAlign w:val="center"/>
            <w:hideMark/>
          </w:tcPr>
          <w:p w14:paraId="6FE0B1E0"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14:paraId="5A6854E1" w14:textId="77777777" w:rsidTr="0038085F">
        <w:trPr>
          <w:trHeight w:val="273"/>
        </w:trPr>
        <w:tc>
          <w:tcPr>
            <w:tcW w:w="0" w:type="auto"/>
            <w:vMerge w:val="restart"/>
            <w:tcBorders>
              <w:top w:val="nil"/>
              <w:left w:val="nil"/>
              <w:bottom w:val="nil"/>
              <w:right w:val="nil"/>
            </w:tcBorders>
            <w:shd w:val="clear" w:color="auto" w:fill="auto"/>
            <w:noWrap/>
            <w:vAlign w:val="center"/>
            <w:hideMark/>
          </w:tcPr>
          <w:p w14:paraId="2B755F11"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1</w:t>
            </w:r>
          </w:p>
        </w:tc>
        <w:tc>
          <w:tcPr>
            <w:tcW w:w="0" w:type="auto"/>
            <w:vMerge w:val="restart"/>
            <w:tcBorders>
              <w:top w:val="nil"/>
              <w:left w:val="nil"/>
              <w:bottom w:val="nil"/>
              <w:right w:val="nil"/>
            </w:tcBorders>
            <w:shd w:val="clear" w:color="auto" w:fill="auto"/>
            <w:noWrap/>
            <w:vAlign w:val="center"/>
            <w:hideMark/>
          </w:tcPr>
          <w:p w14:paraId="50CCD65B"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1,2,3,4,5,6,7,8,9,10,11,12</w:t>
            </w:r>
          </w:p>
        </w:tc>
        <w:tc>
          <w:tcPr>
            <w:tcW w:w="0" w:type="auto"/>
            <w:tcBorders>
              <w:top w:val="nil"/>
              <w:left w:val="nil"/>
              <w:bottom w:val="nil"/>
              <w:right w:val="nil"/>
            </w:tcBorders>
            <w:shd w:val="clear" w:color="auto" w:fill="auto"/>
            <w:noWrap/>
            <w:vAlign w:val="bottom"/>
            <w:hideMark/>
          </w:tcPr>
          <w:p w14:paraId="5D485053"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220.447</w:t>
            </w:r>
          </w:p>
        </w:tc>
        <w:tc>
          <w:tcPr>
            <w:tcW w:w="0" w:type="auto"/>
            <w:vMerge w:val="restart"/>
            <w:tcBorders>
              <w:top w:val="nil"/>
              <w:left w:val="nil"/>
              <w:bottom w:val="nil"/>
              <w:right w:val="nil"/>
            </w:tcBorders>
            <w:shd w:val="clear" w:color="auto" w:fill="auto"/>
            <w:noWrap/>
            <w:vAlign w:val="center"/>
            <w:hideMark/>
          </w:tcPr>
          <w:p w14:paraId="3A3E763D"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5.65</w:t>
            </w:r>
          </w:p>
        </w:tc>
        <w:tc>
          <w:tcPr>
            <w:tcW w:w="0" w:type="auto"/>
            <w:vMerge w:val="restart"/>
            <w:tcBorders>
              <w:top w:val="nil"/>
              <w:left w:val="nil"/>
              <w:bottom w:val="nil"/>
              <w:right w:val="nil"/>
            </w:tcBorders>
            <w:shd w:val="clear" w:color="auto" w:fill="auto"/>
            <w:noWrap/>
            <w:vAlign w:val="center"/>
            <w:hideMark/>
          </w:tcPr>
          <w:p w14:paraId="094AE631"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.985</w:t>
            </w:r>
          </w:p>
        </w:tc>
        <w:tc>
          <w:tcPr>
            <w:tcW w:w="0" w:type="auto"/>
            <w:vMerge w:val="restart"/>
            <w:tcBorders>
              <w:top w:val="nil"/>
              <w:left w:val="nil"/>
              <w:bottom w:val="nil"/>
              <w:right w:val="nil"/>
            </w:tcBorders>
            <w:shd w:val="clear" w:color="auto" w:fill="auto"/>
            <w:noWrap/>
            <w:vAlign w:val="center"/>
            <w:hideMark/>
          </w:tcPr>
          <w:p w14:paraId="196DAC16"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.987</w:t>
            </w:r>
          </w:p>
        </w:tc>
        <w:tc>
          <w:tcPr>
            <w:tcW w:w="0" w:type="auto"/>
            <w:tcBorders>
              <w:top w:val="nil"/>
              <w:left w:val="nil"/>
              <w:bottom w:val="nil"/>
              <w:right w:val="nil"/>
            </w:tcBorders>
            <w:shd w:val="clear" w:color="auto" w:fill="auto"/>
            <w:noWrap/>
            <w:vAlign w:val="bottom"/>
            <w:hideMark/>
          </w:tcPr>
          <w:p w14:paraId="1F6F8A02"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.043</w:t>
            </w:r>
          </w:p>
        </w:tc>
        <w:tc>
          <w:tcPr>
            <w:tcW w:w="0" w:type="auto"/>
            <w:vMerge w:val="restart"/>
            <w:tcBorders>
              <w:top w:val="nil"/>
              <w:left w:val="nil"/>
              <w:bottom w:val="nil"/>
              <w:right w:val="nil"/>
            </w:tcBorders>
            <w:shd w:val="clear" w:color="auto" w:fill="auto"/>
            <w:noWrap/>
            <w:vAlign w:val="center"/>
            <w:hideMark/>
          </w:tcPr>
          <w:p w14:paraId="150E232E"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298.447</w:t>
            </w:r>
          </w:p>
        </w:tc>
      </w:tr>
      <w:tr w:rsidR="00DC3907" w:rsidRPr="00B66296" w14:paraId="5D76F366" w14:textId="77777777" w:rsidTr="0038085F">
        <w:trPr>
          <w:trHeight w:val="273"/>
        </w:trPr>
        <w:tc>
          <w:tcPr>
            <w:tcW w:w="0" w:type="auto"/>
            <w:vMerge/>
            <w:tcBorders>
              <w:top w:val="nil"/>
              <w:left w:val="nil"/>
              <w:bottom w:val="nil"/>
              <w:right w:val="nil"/>
            </w:tcBorders>
            <w:shd w:val="clear" w:color="auto" w:fill="auto"/>
            <w:vAlign w:val="center"/>
            <w:hideMark/>
          </w:tcPr>
          <w:p w14:paraId="6F8D2C47"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14:paraId="15E89941"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vAlign w:val="bottom"/>
            <w:hideMark/>
          </w:tcPr>
          <w:p w14:paraId="174C1707"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(39)</w:t>
            </w:r>
          </w:p>
        </w:tc>
        <w:tc>
          <w:tcPr>
            <w:tcW w:w="0" w:type="auto"/>
            <w:vMerge/>
            <w:tcBorders>
              <w:top w:val="nil"/>
              <w:left w:val="nil"/>
              <w:bottom w:val="nil"/>
              <w:right w:val="nil"/>
            </w:tcBorders>
            <w:shd w:val="clear" w:color="auto" w:fill="auto"/>
            <w:vAlign w:val="center"/>
            <w:hideMark/>
          </w:tcPr>
          <w:p w14:paraId="5D1C14CC"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14:paraId="1956CB3A"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14:paraId="31BF1FE0"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noWrap/>
            <w:vAlign w:val="bottom"/>
            <w:hideMark/>
          </w:tcPr>
          <w:p w14:paraId="0C36A9DF"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(.038, .049)</w:t>
            </w:r>
          </w:p>
        </w:tc>
        <w:tc>
          <w:tcPr>
            <w:tcW w:w="0" w:type="auto"/>
            <w:vMerge/>
            <w:tcBorders>
              <w:top w:val="nil"/>
              <w:left w:val="nil"/>
              <w:bottom w:val="nil"/>
              <w:right w:val="nil"/>
            </w:tcBorders>
            <w:shd w:val="clear" w:color="auto" w:fill="auto"/>
            <w:vAlign w:val="center"/>
            <w:hideMark/>
          </w:tcPr>
          <w:p w14:paraId="281F8D28"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14:paraId="6977B9E5" w14:textId="77777777" w:rsidTr="0038085F">
        <w:trPr>
          <w:trHeight w:val="273"/>
        </w:trPr>
        <w:tc>
          <w:tcPr>
            <w:tcW w:w="0" w:type="auto"/>
            <w:vMerge w:val="restart"/>
            <w:tcBorders>
              <w:top w:val="single" w:sz="4" w:space="0" w:color="auto"/>
              <w:left w:val="nil"/>
              <w:bottom w:val="single" w:sz="4" w:space="0" w:color="000000"/>
              <w:right w:val="nil"/>
            </w:tcBorders>
            <w:shd w:val="clear" w:color="auto" w:fill="auto"/>
            <w:noWrap/>
            <w:vAlign w:val="center"/>
            <w:hideMark/>
          </w:tcPr>
          <w:p w14:paraId="37646EEA"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22FFDF33"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1,2,4,5,8,9,10,12</w:t>
            </w:r>
          </w:p>
        </w:tc>
        <w:tc>
          <w:tcPr>
            <w:tcW w:w="0" w:type="auto"/>
            <w:tcBorders>
              <w:top w:val="single" w:sz="4" w:space="0" w:color="auto"/>
              <w:left w:val="nil"/>
              <w:bottom w:val="nil"/>
              <w:right w:val="nil"/>
            </w:tcBorders>
            <w:shd w:val="clear" w:color="auto" w:fill="auto"/>
            <w:noWrap/>
            <w:vAlign w:val="bottom"/>
            <w:hideMark/>
          </w:tcPr>
          <w:p w14:paraId="4D227959"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116.38</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3E9632A9"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6.46</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23224361"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.988</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747FACBD"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.987</w:t>
            </w:r>
          </w:p>
        </w:tc>
        <w:tc>
          <w:tcPr>
            <w:tcW w:w="0" w:type="auto"/>
            <w:tcBorders>
              <w:top w:val="single" w:sz="4" w:space="0" w:color="auto"/>
              <w:left w:val="nil"/>
              <w:bottom w:val="nil"/>
              <w:right w:val="nil"/>
            </w:tcBorders>
            <w:shd w:val="clear" w:color="auto" w:fill="auto"/>
            <w:noWrap/>
            <w:vAlign w:val="bottom"/>
            <w:hideMark/>
          </w:tcPr>
          <w:p w14:paraId="6112B9F5"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.047</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2674CA0A"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152.38</w:t>
            </w:r>
          </w:p>
        </w:tc>
      </w:tr>
      <w:tr w:rsidR="00DC3907" w:rsidRPr="00B66296" w14:paraId="6DD2D0A4" w14:textId="77777777" w:rsidTr="0038085F">
        <w:trPr>
          <w:trHeight w:val="273"/>
        </w:trPr>
        <w:tc>
          <w:tcPr>
            <w:tcW w:w="0" w:type="auto"/>
            <w:vMerge/>
            <w:tcBorders>
              <w:top w:val="single" w:sz="4" w:space="0" w:color="auto"/>
              <w:left w:val="nil"/>
              <w:bottom w:val="single" w:sz="4" w:space="0" w:color="000000"/>
              <w:right w:val="nil"/>
            </w:tcBorders>
            <w:shd w:val="clear" w:color="auto" w:fill="auto"/>
            <w:vAlign w:val="center"/>
            <w:hideMark/>
          </w:tcPr>
          <w:p w14:paraId="31238559"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3ABF642D"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14:paraId="5B72D8B4"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(18)</w:t>
            </w:r>
          </w:p>
        </w:tc>
        <w:tc>
          <w:tcPr>
            <w:tcW w:w="0" w:type="auto"/>
            <w:vMerge/>
            <w:tcBorders>
              <w:top w:val="single" w:sz="4" w:space="0" w:color="auto"/>
              <w:left w:val="nil"/>
              <w:bottom w:val="single" w:sz="4" w:space="0" w:color="000000"/>
              <w:right w:val="nil"/>
            </w:tcBorders>
            <w:shd w:val="clear" w:color="auto" w:fill="auto"/>
            <w:vAlign w:val="center"/>
            <w:hideMark/>
          </w:tcPr>
          <w:p w14:paraId="5FF060BC"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23BBE2FE"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14:paraId="79FFE3D1"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14:paraId="68D3B5F2" w14:textId="77777777"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(.039, .055)</w:t>
            </w:r>
          </w:p>
        </w:tc>
        <w:tc>
          <w:tcPr>
            <w:tcW w:w="0" w:type="auto"/>
            <w:vMerge/>
            <w:tcBorders>
              <w:top w:val="single" w:sz="4" w:space="0" w:color="auto"/>
              <w:left w:val="nil"/>
              <w:bottom w:val="single" w:sz="4" w:space="0" w:color="000000"/>
              <w:right w:val="nil"/>
            </w:tcBorders>
            <w:shd w:val="clear" w:color="auto" w:fill="auto"/>
            <w:vAlign w:val="center"/>
            <w:hideMark/>
          </w:tcPr>
          <w:p w14:paraId="1CF7E9D8" w14:textId="77777777"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bl>
    <w:p w14:paraId="4B9B273A" w14:textId="77777777" w:rsidR="00B22438" w:rsidRDefault="00B22438" w:rsidP="00B22438">
      <w:pPr>
        <w:rPr>
          <w:rFonts w:cs="Times New Roman"/>
          <w:sz w:val="18"/>
        </w:rPr>
      </w:pPr>
      <w:r w:rsidRPr="006E74E5">
        <w:rPr>
          <w:rFonts w:cs="Times New Roman"/>
          <w:i/>
          <w:sz w:val="18"/>
        </w:rPr>
        <w:t>Nota:</w:t>
      </w:r>
      <w:r>
        <w:rPr>
          <w:rFonts w:cs="Times New Roman"/>
          <w:i/>
          <w:sz w:val="18"/>
        </w:rPr>
        <w:t xml:space="preserve"> </w:t>
      </w:r>
      <w:r w:rsidRPr="00F74A17">
        <w:rPr>
          <w:rFonts w:cs="Times New Roman"/>
          <w:sz w:val="18"/>
        </w:rPr>
        <w:t>GFI</w:t>
      </w:r>
      <w:r>
        <w:rPr>
          <w:rFonts w:cs="Times New Roman"/>
          <w:sz w:val="18"/>
        </w:rPr>
        <w:t xml:space="preserve">= Índice de bondad de ajuste; CFI= </w:t>
      </w:r>
      <w:r w:rsidRPr="00470835">
        <w:rPr>
          <w:sz w:val="18"/>
          <w:szCs w:val="18"/>
        </w:rPr>
        <w:t>Índice de Ajuste Comparativo</w:t>
      </w:r>
      <w:r>
        <w:rPr>
          <w:sz w:val="18"/>
          <w:szCs w:val="18"/>
        </w:rPr>
        <w:t>;</w:t>
      </w:r>
      <w:r>
        <w:rPr>
          <w:rFonts w:cs="Times New Roman"/>
          <w:sz w:val="18"/>
        </w:rPr>
        <w:t xml:space="preserve"> RMSEA= error cuadrático medio de aproximación; AIC= </w:t>
      </w:r>
      <w:r w:rsidRPr="00B22438">
        <w:rPr>
          <w:rFonts w:cs="Times New Roman"/>
          <w:sz w:val="18"/>
        </w:rPr>
        <w:t>Criterios de información de Akaike</w:t>
      </w:r>
      <w:r>
        <w:rPr>
          <w:rFonts w:cs="Times New Roman"/>
          <w:sz w:val="18"/>
        </w:rPr>
        <w:t>.</w:t>
      </w:r>
    </w:p>
    <w:p w14:paraId="1A3CBB75" w14:textId="77777777" w:rsidR="00D90EB6" w:rsidRDefault="00D90EB6" w:rsidP="00B22438">
      <w:pPr>
        <w:rPr>
          <w:rFonts w:cs="Times New Roman"/>
          <w:sz w:val="18"/>
        </w:rPr>
      </w:pPr>
    </w:p>
    <w:p w14:paraId="26F033C0" w14:textId="77777777" w:rsidR="002D07F8" w:rsidRDefault="002D07F8" w:rsidP="00D90EB6">
      <w:pPr>
        <w:spacing w:line="480" w:lineRule="auto"/>
        <w:jc w:val="both"/>
        <w:rPr>
          <w:rFonts w:cs="Times New Roman"/>
          <w:lang w:val="es-PE"/>
        </w:rPr>
      </w:pPr>
    </w:p>
    <w:p w14:paraId="67FE01B9" w14:textId="54F64CC7" w:rsidR="00D90EB6" w:rsidRDefault="00D90EB6" w:rsidP="00D90EB6">
      <w:pPr>
        <w:spacing w:line="480" w:lineRule="auto"/>
        <w:jc w:val="both"/>
        <w:rPr>
          <w:rFonts w:cs="Times New Roman"/>
          <w:lang w:val="es-PE"/>
        </w:rPr>
      </w:pPr>
      <w:r>
        <w:rPr>
          <w:rFonts w:cs="Times New Roman"/>
          <w:lang w:val="es-PE"/>
        </w:rPr>
        <w:t>La figura 3</w:t>
      </w:r>
      <w:del w:id="279" w:author="Author">
        <w:r w:rsidDel="001F79C8">
          <w:rPr>
            <w:rFonts w:cs="Times New Roman"/>
            <w:lang w:val="es-PE"/>
          </w:rPr>
          <w:delText>,</w:delText>
        </w:r>
      </w:del>
      <w:r>
        <w:rPr>
          <w:rFonts w:cs="Times New Roman"/>
          <w:lang w:val="es-PE"/>
        </w:rPr>
        <w:t xml:space="preserve"> muestra que las cargas factoriales en los estudiantes universitarios, varones y mujeres son superiores a </w:t>
      </w:r>
      <w:del w:id="280" w:author="Author">
        <w:r w:rsidDel="00922B17">
          <w:rPr>
            <w:rFonts w:cs="Times New Roman"/>
            <w:lang w:val="es-PE"/>
          </w:rPr>
          <w:delText>.</w:delText>
        </w:r>
      </w:del>
      <w:ins w:id="281" w:author="Author">
        <w:r w:rsidR="00922B17">
          <w:rPr>
            <w:rFonts w:cs="Times New Roman"/>
            <w:lang w:val="es-PE"/>
          </w:rPr>
          <w:t>,</w:t>
        </w:r>
      </w:ins>
      <w:r>
        <w:rPr>
          <w:rFonts w:cs="Times New Roman"/>
          <w:lang w:val="es-PE"/>
        </w:rPr>
        <w:t xml:space="preserve">55 y el </w:t>
      </w:r>
      <w:r w:rsidR="002D07F8">
        <w:rPr>
          <w:rFonts w:cs="Times New Roman"/>
          <w:lang w:val="es-PE"/>
        </w:rPr>
        <w:t>coeficiente O</w:t>
      </w:r>
      <w:r>
        <w:rPr>
          <w:rFonts w:cs="Times New Roman"/>
          <w:lang w:val="es-PE"/>
        </w:rPr>
        <w:t xml:space="preserve">mega es </w:t>
      </w:r>
      <w:del w:id="282" w:author="Author">
        <w:r w:rsidDel="00922B17">
          <w:rPr>
            <w:rFonts w:cs="Times New Roman"/>
            <w:lang w:val="es-PE"/>
          </w:rPr>
          <w:delText>.</w:delText>
        </w:r>
      </w:del>
      <w:ins w:id="283" w:author="Author">
        <w:r w:rsidR="00922B17">
          <w:rPr>
            <w:rFonts w:cs="Times New Roman"/>
            <w:lang w:val="es-PE"/>
          </w:rPr>
          <w:t>,</w:t>
        </w:r>
      </w:ins>
      <w:r>
        <w:rPr>
          <w:rFonts w:cs="Times New Roman"/>
          <w:lang w:val="es-PE"/>
        </w:rPr>
        <w:t xml:space="preserve">86. </w:t>
      </w:r>
      <w:r>
        <w:rPr>
          <w:rFonts w:cs="Times New Roman"/>
          <w:shd w:val="clear" w:color="auto" w:fill="FFFFFF"/>
        </w:rPr>
        <w:t>Los resultados confirman el modelo de ocho ítems (Modelo 2), sin embargo, se observa</w:t>
      </w:r>
      <w:ins w:id="284" w:author="Author">
        <w:r w:rsidR="00922B17">
          <w:rPr>
            <w:rFonts w:cs="Times New Roman"/>
            <w:shd w:val="clear" w:color="auto" w:fill="FFFFFF"/>
          </w:rPr>
          <w:t>n</w:t>
        </w:r>
      </w:ins>
      <w:r>
        <w:rPr>
          <w:rFonts w:cs="Times New Roman"/>
          <w:shd w:val="clear" w:color="auto" w:fill="FFFFFF"/>
        </w:rPr>
        <w:t xml:space="preserve"> covarianzas de los errores con valores menores a </w:t>
      </w:r>
      <w:del w:id="285" w:author="Author">
        <w:r w:rsidDel="00922B17">
          <w:rPr>
            <w:rFonts w:cs="Times New Roman"/>
            <w:shd w:val="clear" w:color="auto" w:fill="FFFFFF"/>
          </w:rPr>
          <w:delText>.</w:delText>
        </w:r>
      </w:del>
      <w:ins w:id="286" w:author="Author">
        <w:r w:rsidR="00922B17">
          <w:rPr>
            <w:rFonts w:cs="Times New Roman"/>
            <w:shd w:val="clear" w:color="auto" w:fill="FFFFFF"/>
          </w:rPr>
          <w:t>,</w:t>
        </w:r>
      </w:ins>
      <w:r>
        <w:rPr>
          <w:rFonts w:cs="Times New Roman"/>
          <w:shd w:val="clear" w:color="auto" w:fill="FFFFFF"/>
        </w:rPr>
        <w:t xml:space="preserve">18 entre los ítems 2 y 4 </w:t>
      </w:r>
      <w:del w:id="287" w:author="Author">
        <w:r w:rsidDel="00922B17">
          <w:rPr>
            <w:rFonts w:cs="Times New Roman"/>
            <w:shd w:val="clear" w:color="auto" w:fill="FFFFFF"/>
          </w:rPr>
          <w:delText>(.</w:delText>
        </w:r>
      </w:del>
      <w:ins w:id="288" w:author="Author">
        <w:r w:rsidR="00922B17">
          <w:rPr>
            <w:rFonts w:cs="Times New Roman"/>
            <w:shd w:val="clear" w:color="auto" w:fill="FFFFFF"/>
          </w:rPr>
          <w:t>(,</w:t>
        </w:r>
      </w:ins>
      <w:r>
        <w:rPr>
          <w:rFonts w:cs="Times New Roman"/>
          <w:shd w:val="clear" w:color="auto" w:fill="FFFFFF"/>
        </w:rPr>
        <w:t xml:space="preserve">18) y los ítems 10 y 12 </w:t>
      </w:r>
      <w:del w:id="289" w:author="Author">
        <w:r w:rsidDel="00922B17">
          <w:rPr>
            <w:rFonts w:cs="Times New Roman"/>
            <w:shd w:val="clear" w:color="auto" w:fill="FFFFFF"/>
          </w:rPr>
          <w:delText>(.</w:delText>
        </w:r>
      </w:del>
      <w:ins w:id="290" w:author="Author">
        <w:r w:rsidR="00922B17">
          <w:rPr>
            <w:rFonts w:cs="Times New Roman"/>
            <w:shd w:val="clear" w:color="auto" w:fill="FFFFFF"/>
          </w:rPr>
          <w:t>(,</w:t>
        </w:r>
      </w:ins>
      <w:r>
        <w:rPr>
          <w:rFonts w:cs="Times New Roman"/>
          <w:shd w:val="clear" w:color="auto" w:fill="FFFFFF"/>
        </w:rPr>
        <w:t>16).</w:t>
      </w:r>
    </w:p>
    <w:p w14:paraId="16950029" w14:textId="77777777" w:rsidR="00F0200C" w:rsidRPr="00DC3907" w:rsidRDefault="00F0200C" w:rsidP="00F0200C">
      <w:pPr>
        <w:spacing w:line="480" w:lineRule="auto"/>
        <w:jc w:val="center"/>
        <w:rPr>
          <w:rFonts w:cs="Times New Roman"/>
          <w:lang w:val="es-PE"/>
        </w:rPr>
      </w:pPr>
      <w:r>
        <w:rPr>
          <w:noProof/>
          <w:lang w:eastAsia="es-ES"/>
        </w:rPr>
        <w:drawing>
          <wp:inline distT="0" distB="0" distL="0" distR="0" wp14:anchorId="69F3B364" wp14:editId="4535F3DF">
            <wp:extent cx="3867150" cy="22574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7017" r="42465" b="24849"/>
                    <a:stretch/>
                  </pic:blipFill>
                  <pic:spPr bwMode="auto">
                    <a:xfrm>
                      <a:off x="0" y="0"/>
                      <a:ext cx="3867150" cy="2257425"/>
                    </a:xfrm>
                    <a:prstGeom prst="rect">
                      <a:avLst/>
                    </a:prstGeom>
                    <a:ln>
                      <a:noFill/>
                    </a:ln>
                    <a:extLst>
                      <a:ext uri="{53640926-AAD7-44D8-BBD7-CCE9431645EC}">
                        <a14:shadowObscured xmlns:a14="http://schemas.microsoft.com/office/drawing/2010/main"/>
                      </a:ext>
                    </a:extLst>
                  </pic:spPr>
                </pic:pic>
              </a:graphicData>
            </a:graphic>
          </wp:inline>
        </w:drawing>
      </w:r>
    </w:p>
    <w:p w14:paraId="6D33D239" w14:textId="5FBB57CA" w:rsidR="00F0200C" w:rsidRDefault="00B22438" w:rsidP="00AE4D55">
      <w:pPr>
        <w:rPr>
          <w:rFonts w:cs="Times New Roman"/>
          <w:sz w:val="18"/>
          <w:szCs w:val="18"/>
        </w:rPr>
      </w:pPr>
      <w:r w:rsidRPr="004F3DC7">
        <w:rPr>
          <w:rFonts w:cs="Times New Roman"/>
          <w:b/>
          <w:i/>
          <w:sz w:val="18"/>
          <w:szCs w:val="18"/>
        </w:rPr>
        <w:t xml:space="preserve">Figura </w:t>
      </w:r>
      <w:r w:rsidR="00896303">
        <w:rPr>
          <w:rFonts w:cs="Times New Roman"/>
          <w:b/>
          <w:i/>
          <w:sz w:val="18"/>
          <w:szCs w:val="18"/>
        </w:rPr>
        <w:t>3</w:t>
      </w:r>
      <w:r w:rsidRPr="004F3DC7">
        <w:rPr>
          <w:rFonts w:cs="Times New Roman"/>
          <w:sz w:val="18"/>
          <w:szCs w:val="18"/>
        </w:rPr>
        <w:t xml:space="preserve">. Análisis factorial confirmatorio </w:t>
      </w:r>
      <w:r w:rsidR="00D56109">
        <w:rPr>
          <w:rFonts w:cs="Times New Roman"/>
          <w:sz w:val="18"/>
          <w:szCs w:val="18"/>
        </w:rPr>
        <w:t>de la</w:t>
      </w:r>
      <w:r w:rsidRPr="00B22438">
        <w:rPr>
          <w:rFonts w:cs="Times New Roman"/>
          <w:sz w:val="18"/>
          <w:szCs w:val="18"/>
        </w:rPr>
        <w:t xml:space="preserve"> </w:t>
      </w:r>
      <w:ins w:id="291" w:author="Author">
        <w:r w:rsidR="00922B17">
          <w:rPr>
            <w:rFonts w:cs="Times New Roman"/>
            <w:sz w:val="18"/>
            <w:szCs w:val="18"/>
          </w:rPr>
          <w:t xml:space="preserve">Escala </w:t>
        </w:r>
      </w:ins>
      <w:r w:rsidRPr="00B22438">
        <w:rPr>
          <w:rFonts w:cs="Times New Roman"/>
          <w:sz w:val="18"/>
          <w:szCs w:val="18"/>
        </w:rPr>
        <w:t>de Machismo Sexual (EMS-Sexismo-12)</w:t>
      </w:r>
      <w:r>
        <w:rPr>
          <w:rFonts w:cs="Times New Roman"/>
          <w:sz w:val="18"/>
          <w:szCs w:val="18"/>
        </w:rPr>
        <w:t xml:space="preserve"> </w:t>
      </w:r>
      <w:ins w:id="292" w:author="Author">
        <w:r w:rsidR="0042374C">
          <w:rPr>
            <w:rFonts w:cs="Times New Roman"/>
            <w:i/>
          </w:rPr>
          <w:t>(N= 2470</w:t>
        </w:r>
        <w:r w:rsidR="0042374C" w:rsidRPr="00470835">
          <w:rPr>
            <w:rFonts w:cs="Times New Roman"/>
            <w:i/>
          </w:rPr>
          <w:t>)</w:t>
        </w:r>
        <w:r w:rsidR="0042374C">
          <w:rPr>
            <w:rFonts w:cs="Times New Roman"/>
            <w:i/>
          </w:rPr>
          <w:t>.</w:t>
        </w:r>
      </w:ins>
    </w:p>
    <w:p w14:paraId="7814D0C9" w14:textId="77777777" w:rsidR="00D90EB6" w:rsidRDefault="00D90EB6" w:rsidP="0019565D">
      <w:pPr>
        <w:spacing w:line="480" w:lineRule="auto"/>
        <w:jc w:val="both"/>
        <w:rPr>
          <w:rFonts w:cs="Times New Roman"/>
          <w:b/>
          <w:lang w:val="es-PE"/>
        </w:rPr>
      </w:pPr>
    </w:p>
    <w:p w14:paraId="519AA76E" w14:textId="77777777" w:rsidR="0019565D" w:rsidRPr="005C3496" w:rsidRDefault="0019565D" w:rsidP="0019565D">
      <w:pPr>
        <w:spacing w:line="480" w:lineRule="auto"/>
        <w:jc w:val="both"/>
        <w:rPr>
          <w:rFonts w:cs="Times New Roman"/>
          <w:b/>
          <w:lang w:val="es-PE"/>
        </w:rPr>
      </w:pPr>
      <w:commentRangeStart w:id="293"/>
      <w:r w:rsidRPr="005C3496">
        <w:rPr>
          <w:rFonts w:cs="Times New Roman"/>
          <w:b/>
          <w:lang w:val="es-PE"/>
        </w:rPr>
        <w:t xml:space="preserve">Discusión </w:t>
      </w:r>
      <w:commentRangeEnd w:id="293"/>
      <w:r w:rsidR="003B2834">
        <w:rPr>
          <w:rStyle w:val="CommentReference"/>
        </w:rPr>
        <w:commentReference w:id="293"/>
      </w:r>
    </w:p>
    <w:p w14:paraId="3515FCE8" w14:textId="77777777" w:rsidR="002D07F8" w:rsidRDefault="002D07F8" w:rsidP="0000292B">
      <w:pPr>
        <w:spacing w:line="360" w:lineRule="auto"/>
        <w:jc w:val="both"/>
        <w:rPr>
          <w:rFonts w:cs="Times New Roman"/>
        </w:rPr>
      </w:pPr>
    </w:p>
    <w:p w14:paraId="279410DF" w14:textId="77777777" w:rsidR="002D07F8" w:rsidRDefault="0000292B" w:rsidP="002D07F8">
      <w:pPr>
        <w:spacing w:line="360" w:lineRule="auto"/>
        <w:jc w:val="both"/>
        <w:rPr>
          <w:rFonts w:cs="Times New Roman"/>
        </w:rPr>
      </w:pPr>
      <w:r w:rsidRPr="00435042">
        <w:rPr>
          <w:rFonts w:cs="Times New Roman"/>
        </w:rPr>
        <w:t>En la actualidad</w:t>
      </w:r>
      <w:r w:rsidR="002F4AAE">
        <w:rPr>
          <w:rFonts w:cs="Times New Roman"/>
        </w:rPr>
        <w:t>,</w:t>
      </w:r>
      <w:r w:rsidRPr="00435042">
        <w:rPr>
          <w:rFonts w:cs="Times New Roman"/>
        </w:rPr>
        <w:t xml:space="preserve"> </w:t>
      </w:r>
      <w:r w:rsidR="002F4AAE">
        <w:rPr>
          <w:rFonts w:cs="Times New Roman"/>
        </w:rPr>
        <w:t>vemos que</w:t>
      </w:r>
      <w:r>
        <w:rPr>
          <w:rFonts w:cs="Times New Roman"/>
        </w:rPr>
        <w:t xml:space="preserve"> los estereotipos </w:t>
      </w:r>
      <w:r w:rsidR="002F4AAE">
        <w:rPr>
          <w:rFonts w:cs="Times New Roman"/>
        </w:rPr>
        <w:t xml:space="preserve">sexistas o de género, </w:t>
      </w:r>
      <w:r>
        <w:rPr>
          <w:rFonts w:cs="Times New Roman"/>
        </w:rPr>
        <w:t>generan un desequ</w:t>
      </w:r>
      <w:r w:rsidR="002D07F8">
        <w:rPr>
          <w:rFonts w:cs="Times New Roman"/>
        </w:rPr>
        <w:t>ilibrio entre hombres y mujeres.</w:t>
      </w:r>
      <w:r>
        <w:rPr>
          <w:rFonts w:cs="Times New Roman"/>
        </w:rPr>
        <w:t xml:space="preserve"> </w:t>
      </w:r>
      <w:r w:rsidR="002D07F8">
        <w:rPr>
          <w:rFonts w:cs="Times New Roman"/>
        </w:rPr>
        <w:t>E</w:t>
      </w:r>
      <w:r>
        <w:rPr>
          <w:rFonts w:cs="Times New Roman"/>
        </w:rPr>
        <w:t xml:space="preserve">ste desequilibrio es </w:t>
      </w:r>
      <w:r w:rsidR="002D07F8">
        <w:rPr>
          <w:rFonts w:cs="Times New Roman"/>
        </w:rPr>
        <w:t>una manifestación del</w:t>
      </w:r>
      <w:r>
        <w:rPr>
          <w:rFonts w:cs="Times New Roman"/>
        </w:rPr>
        <w:t xml:space="preserve"> sexismo, y afecta a ambos sexos, trayendo disrupciones a nivel de la calidad de vida y la salud mental</w:t>
      </w:r>
      <w:r w:rsidR="002D07F8">
        <w:rPr>
          <w:rFonts w:cs="Times New Roman"/>
        </w:rPr>
        <w:t xml:space="preserve"> (</w:t>
      </w:r>
      <w:r w:rsidR="002D07F8" w:rsidRPr="00A50539">
        <w:rPr>
          <w:lang w:val="es-PE"/>
        </w:rPr>
        <w:t>Pauletti</w:t>
      </w:r>
      <w:r w:rsidR="004614B1">
        <w:rPr>
          <w:lang w:val="es-PE"/>
        </w:rPr>
        <w:t xml:space="preserve"> et al.</w:t>
      </w:r>
      <w:r w:rsidR="002D07F8">
        <w:rPr>
          <w:lang w:val="es-PE"/>
        </w:rPr>
        <w:t>, 2017</w:t>
      </w:r>
      <w:r w:rsidR="002D07F8">
        <w:rPr>
          <w:rFonts w:cs="Times New Roman"/>
        </w:rPr>
        <w:t>)</w:t>
      </w:r>
      <w:r>
        <w:rPr>
          <w:rFonts w:cs="Times New Roman"/>
        </w:rPr>
        <w:t xml:space="preserve">. </w:t>
      </w:r>
      <w:r w:rsidR="002D07F8">
        <w:rPr>
          <w:rFonts w:cs="Times New Roman"/>
        </w:rPr>
        <w:t>Este fenómeno ha sido comprobado en diversas poblaciones alrededor del mundo (</w:t>
      </w:r>
      <w:r w:rsidR="002D07F8" w:rsidRPr="002D07F8">
        <w:rPr>
          <w:rFonts w:cs="Times New Roman"/>
          <w:lang w:val="es-PE"/>
        </w:rPr>
        <w:t>Fernández</w:t>
      </w:r>
      <w:r w:rsidR="004614B1">
        <w:rPr>
          <w:rFonts w:cs="Times New Roman"/>
          <w:lang w:val="es-PE"/>
        </w:rPr>
        <w:t xml:space="preserve"> et al.</w:t>
      </w:r>
      <w:r w:rsidR="002D07F8" w:rsidRPr="002D07F8">
        <w:rPr>
          <w:rFonts w:cs="Times New Roman"/>
          <w:lang w:val="es-PE"/>
        </w:rPr>
        <w:t>, 2011</w:t>
      </w:r>
      <w:r w:rsidR="002D07F8">
        <w:rPr>
          <w:rFonts w:cs="Times New Roman"/>
        </w:rPr>
        <w:t xml:space="preserve">), sin embargo, </w:t>
      </w:r>
      <w:r w:rsidR="002D07F8" w:rsidRPr="00363198">
        <w:rPr>
          <w:rFonts w:cs="Times New Roman"/>
        </w:rPr>
        <w:t xml:space="preserve">una limitación </w:t>
      </w:r>
      <w:r w:rsidR="002D07F8">
        <w:rPr>
          <w:rFonts w:cs="Times New Roman"/>
        </w:rPr>
        <w:t>muy</w:t>
      </w:r>
      <w:r w:rsidR="002D07F8" w:rsidRPr="00363198">
        <w:rPr>
          <w:rFonts w:cs="Times New Roman"/>
        </w:rPr>
        <w:t xml:space="preserve"> importante en el estudio de estas actitudes </w:t>
      </w:r>
      <w:r w:rsidR="002D07F8">
        <w:rPr>
          <w:rFonts w:cs="Times New Roman"/>
        </w:rPr>
        <w:t>sexistas</w:t>
      </w:r>
      <w:r w:rsidR="002D07F8" w:rsidRPr="00363198">
        <w:rPr>
          <w:rFonts w:cs="Times New Roman"/>
        </w:rPr>
        <w:t xml:space="preserve"> machistas en la población peruana</w:t>
      </w:r>
      <w:r w:rsidR="002D07F8">
        <w:rPr>
          <w:rFonts w:cs="Times New Roman"/>
        </w:rPr>
        <w:t>,</w:t>
      </w:r>
      <w:r w:rsidR="002D07F8" w:rsidRPr="00363198">
        <w:rPr>
          <w:rFonts w:cs="Times New Roman"/>
        </w:rPr>
        <w:t xml:space="preserve"> es la ausencia de instrumentos de evaluación correctamente adaptados y que hayan demostrado garantías psicométricas mínimas. </w:t>
      </w:r>
    </w:p>
    <w:p w14:paraId="76580483" w14:textId="77777777" w:rsidR="002D07F8" w:rsidRDefault="002D07F8" w:rsidP="002D07F8">
      <w:pPr>
        <w:spacing w:line="360" w:lineRule="auto"/>
        <w:jc w:val="both"/>
        <w:rPr>
          <w:rFonts w:cs="Times New Roman"/>
        </w:rPr>
      </w:pPr>
    </w:p>
    <w:p w14:paraId="29B21D10" w14:textId="77777777" w:rsidR="0000292B" w:rsidRDefault="002D07F8" w:rsidP="0000292B">
      <w:pPr>
        <w:spacing w:line="360" w:lineRule="auto"/>
        <w:jc w:val="both"/>
        <w:rPr>
          <w:rFonts w:cs="Times New Roman"/>
        </w:rPr>
      </w:pPr>
      <w:r w:rsidRPr="00363198">
        <w:rPr>
          <w:rFonts w:cs="Times New Roman"/>
        </w:rPr>
        <w:t>P</w:t>
      </w:r>
      <w:r w:rsidR="002F4AAE">
        <w:rPr>
          <w:rFonts w:cs="Times New Roman"/>
        </w:rPr>
        <w:t>or</w:t>
      </w:r>
      <w:r w:rsidRPr="00363198">
        <w:rPr>
          <w:rFonts w:cs="Times New Roman"/>
        </w:rPr>
        <w:t xml:space="preserve"> </w:t>
      </w:r>
      <w:r w:rsidR="002F4AAE">
        <w:rPr>
          <w:rFonts w:cs="Times New Roman"/>
        </w:rPr>
        <w:t>ell</w:t>
      </w:r>
      <w:r w:rsidRPr="00363198">
        <w:rPr>
          <w:rFonts w:cs="Times New Roman"/>
        </w:rPr>
        <w:t>o</w:t>
      </w:r>
      <w:r w:rsidR="002F4AAE">
        <w:rPr>
          <w:rFonts w:cs="Times New Roman"/>
        </w:rPr>
        <w:t>,</w:t>
      </w:r>
      <w:r w:rsidRPr="00363198">
        <w:rPr>
          <w:rFonts w:cs="Times New Roman"/>
        </w:rPr>
        <w:t xml:space="preserve"> esta investigación t</w:t>
      </w:r>
      <w:r w:rsidR="00853DE4">
        <w:rPr>
          <w:rFonts w:cs="Times New Roman"/>
        </w:rPr>
        <w:t>uvo</w:t>
      </w:r>
      <w:r w:rsidRPr="00363198">
        <w:rPr>
          <w:rFonts w:cs="Times New Roman"/>
        </w:rPr>
        <w:t xml:space="preserve"> por finalidad viabilizar un instrumento que pueda medir esta conducta</w:t>
      </w:r>
      <w:r>
        <w:rPr>
          <w:rFonts w:cs="Times New Roman"/>
        </w:rPr>
        <w:t xml:space="preserve"> en estudiantes universitarios varones y mujeres</w:t>
      </w:r>
      <w:r w:rsidRPr="00363198">
        <w:rPr>
          <w:rFonts w:cs="Times New Roman"/>
        </w:rPr>
        <w:t xml:space="preserve"> ya que resulta relevante para nuestra sociedad. </w:t>
      </w:r>
      <w:r>
        <w:rPr>
          <w:rFonts w:cs="Times New Roman"/>
        </w:rPr>
        <w:t>Así, l</w:t>
      </w:r>
      <w:r w:rsidR="0000292B">
        <w:rPr>
          <w:rFonts w:cs="Times New Roman"/>
        </w:rPr>
        <w:t xml:space="preserve">a presente investigación, buscó </w:t>
      </w:r>
      <w:commentRangeStart w:id="294"/>
      <w:r w:rsidR="0000292B">
        <w:rPr>
          <w:rFonts w:cs="Times New Roman"/>
        </w:rPr>
        <w:t>validar las propiedades psicométricas</w:t>
      </w:r>
      <w:commentRangeEnd w:id="294"/>
      <w:r w:rsidR="00D821C8">
        <w:rPr>
          <w:rStyle w:val="CommentReference"/>
        </w:rPr>
        <w:commentReference w:id="294"/>
      </w:r>
      <w:r w:rsidR="0000292B">
        <w:rPr>
          <w:rFonts w:cs="Times New Roman"/>
        </w:rPr>
        <w:t xml:space="preserve"> de</w:t>
      </w:r>
      <w:r>
        <w:rPr>
          <w:rFonts w:cs="Times New Roman"/>
        </w:rPr>
        <w:t xml:space="preserve"> </w:t>
      </w:r>
      <w:r w:rsidR="0000292B">
        <w:rPr>
          <w:rFonts w:cs="Times New Roman"/>
        </w:rPr>
        <w:t>l</w:t>
      </w:r>
      <w:r>
        <w:rPr>
          <w:rFonts w:cs="Times New Roman"/>
        </w:rPr>
        <w:t>a</w:t>
      </w:r>
      <w:r w:rsidR="0000292B">
        <w:rPr>
          <w:rFonts w:cs="Times New Roman"/>
        </w:rPr>
        <w:t xml:space="preserve"> </w:t>
      </w:r>
      <w:r w:rsidR="0000292B" w:rsidRPr="002D07F8">
        <w:rPr>
          <w:rFonts w:cs="Times New Roman"/>
          <w:i/>
        </w:rPr>
        <w:t>Escala de Machismo Sexual</w:t>
      </w:r>
      <w:r w:rsidR="0000292B" w:rsidRPr="008A05A3">
        <w:rPr>
          <w:rFonts w:cs="Times New Roman"/>
        </w:rPr>
        <w:t xml:space="preserve"> (EMS-Sexismo-12)</w:t>
      </w:r>
      <w:r w:rsidR="0000292B">
        <w:rPr>
          <w:rFonts w:cs="Times New Roman"/>
        </w:rPr>
        <w:t xml:space="preserve"> de </w:t>
      </w:r>
      <w:r w:rsidR="00953354">
        <w:rPr>
          <w:rFonts w:cs="Times New Roman"/>
        </w:rPr>
        <w:t>Dí</w:t>
      </w:r>
      <w:r w:rsidR="0000292B" w:rsidRPr="008A05A3">
        <w:rPr>
          <w:rFonts w:cs="Times New Roman"/>
        </w:rPr>
        <w:t>az</w:t>
      </w:r>
      <w:r>
        <w:rPr>
          <w:rFonts w:cs="Times New Roman"/>
        </w:rPr>
        <w:t xml:space="preserve"> et al.</w:t>
      </w:r>
      <w:r w:rsidR="0000292B" w:rsidRPr="008A05A3">
        <w:rPr>
          <w:rFonts w:cs="Times New Roman"/>
        </w:rPr>
        <w:t xml:space="preserve"> (2010</w:t>
      </w:r>
      <w:r w:rsidR="0000292B">
        <w:rPr>
          <w:rFonts w:cs="Times New Roman"/>
        </w:rPr>
        <w:t>), en una muestra de 2470 estudi</w:t>
      </w:r>
      <w:r w:rsidR="002F4AAE">
        <w:rPr>
          <w:rFonts w:cs="Times New Roman"/>
        </w:rPr>
        <w:t>antes universitarios, conformada</w:t>
      </w:r>
      <w:r w:rsidR="0000292B">
        <w:rPr>
          <w:rFonts w:cs="Times New Roman"/>
        </w:rPr>
        <w:t xml:space="preserve"> por el 50% hombres y 50% mujeres, de entre 16 y 30 años</w:t>
      </w:r>
      <w:r w:rsidR="0000292B" w:rsidRPr="008A05A3">
        <w:rPr>
          <w:rFonts w:cs="Times New Roman"/>
        </w:rPr>
        <w:t xml:space="preserve">. </w:t>
      </w:r>
    </w:p>
    <w:p w14:paraId="3111B1E0" w14:textId="77777777" w:rsidR="0000292B" w:rsidRDefault="0000292B" w:rsidP="0000292B">
      <w:pPr>
        <w:spacing w:line="360" w:lineRule="auto"/>
        <w:jc w:val="both"/>
        <w:rPr>
          <w:rFonts w:cs="Times New Roman"/>
        </w:rPr>
      </w:pPr>
    </w:p>
    <w:p w14:paraId="0EE1A7A8" w14:textId="1C5FB42C" w:rsidR="0000292B" w:rsidRDefault="0000292B" w:rsidP="0000292B">
      <w:pPr>
        <w:spacing w:line="360" w:lineRule="auto"/>
        <w:jc w:val="both"/>
        <w:rPr>
          <w:rFonts w:cs="Times New Roman"/>
        </w:rPr>
      </w:pPr>
      <w:commentRangeStart w:id="295"/>
      <w:r>
        <w:rPr>
          <w:rFonts w:cs="Times New Roman"/>
        </w:rPr>
        <w:t xml:space="preserve">Al interpretar los resultados, vemos que se eliminó el ítem 6 </w:t>
      </w:r>
      <w:r w:rsidR="00E671B9">
        <w:rPr>
          <w:rFonts w:cs="Times New Roman"/>
        </w:rPr>
        <w:t>(</w:t>
      </w:r>
      <w:r>
        <w:rPr>
          <w:rFonts w:cs="Times New Roman"/>
        </w:rPr>
        <w:t>“</w:t>
      </w:r>
      <w:r w:rsidR="00E671B9">
        <w:rPr>
          <w:rFonts w:cs="Times New Roman"/>
        </w:rPr>
        <w:t>U</w:t>
      </w:r>
      <w:r>
        <w:rPr>
          <w:rFonts w:cs="Times New Roman"/>
        </w:rPr>
        <w:t>na mujer debe aceptar la infidelidad de su pareja”</w:t>
      </w:r>
      <w:r w:rsidR="00E671B9">
        <w:rPr>
          <w:rFonts w:cs="Times New Roman"/>
        </w:rPr>
        <w:t>)</w:t>
      </w:r>
      <w:ins w:id="296" w:author="Author">
        <w:r w:rsidR="00BB1FEB">
          <w:rPr>
            <w:rFonts w:cs="Times New Roman"/>
          </w:rPr>
          <w:t>,</w:t>
        </w:r>
      </w:ins>
      <w:r>
        <w:rPr>
          <w:rFonts w:cs="Times New Roman"/>
        </w:rPr>
        <w:t xml:space="preserve"> así como el ítem 7 </w:t>
      </w:r>
      <w:r w:rsidR="00E671B9">
        <w:rPr>
          <w:rFonts w:cs="Times New Roman"/>
        </w:rPr>
        <w:t>(</w:t>
      </w:r>
      <w:r>
        <w:rPr>
          <w:rFonts w:cs="Times New Roman"/>
        </w:rPr>
        <w:t>“</w:t>
      </w:r>
      <w:r w:rsidR="00E671B9">
        <w:rPr>
          <w:rFonts w:cs="Times New Roman"/>
        </w:rPr>
        <w:t>E</w:t>
      </w:r>
      <w:r>
        <w:rPr>
          <w:rFonts w:cs="Times New Roman"/>
        </w:rPr>
        <w:t>l hombre necesita tener varias parejas sexuales”</w:t>
      </w:r>
      <w:r w:rsidR="00E671B9">
        <w:rPr>
          <w:rFonts w:cs="Times New Roman"/>
        </w:rPr>
        <w:t>)</w:t>
      </w:r>
      <w:r>
        <w:rPr>
          <w:rFonts w:cs="Times New Roman"/>
        </w:rPr>
        <w:t xml:space="preserve"> </w:t>
      </w:r>
      <w:r w:rsidRPr="00FE5AAB">
        <w:rPr>
          <w:rFonts w:cs="Times New Roman"/>
          <w:lang w:val="es-PE"/>
        </w:rPr>
        <w:t xml:space="preserve">y el ítem 11 </w:t>
      </w:r>
      <w:r w:rsidR="00E671B9">
        <w:rPr>
          <w:rFonts w:cs="Times New Roman"/>
          <w:lang w:val="es-PE"/>
        </w:rPr>
        <w:t>(</w:t>
      </w:r>
      <w:r w:rsidRPr="00FE5AAB">
        <w:rPr>
          <w:rFonts w:cs="Times New Roman"/>
          <w:lang w:val="es-PE"/>
        </w:rPr>
        <w:t>“El hombre debe iniciar su vida sexual en la adolescencia”</w:t>
      </w:r>
      <w:r w:rsidR="00E671B9">
        <w:rPr>
          <w:rFonts w:cs="Times New Roman"/>
          <w:lang w:val="es-PE"/>
        </w:rPr>
        <w:t>)</w:t>
      </w:r>
      <w:commentRangeEnd w:id="295"/>
      <w:r w:rsidR="00887C4A">
        <w:rPr>
          <w:rStyle w:val="CommentReference"/>
        </w:rPr>
        <w:commentReference w:id="295"/>
      </w:r>
      <w:r>
        <w:rPr>
          <w:rFonts w:cs="Times New Roman"/>
          <w:lang w:val="es-PE"/>
        </w:rPr>
        <w:t>, ya que posiblemente solo hagan referencia al sexo ma</w:t>
      </w:r>
      <w:r w:rsidR="00953354">
        <w:rPr>
          <w:rFonts w:cs="Times New Roman"/>
          <w:lang w:val="es-PE"/>
        </w:rPr>
        <w:t>sculino, en parte porque nuestra</w:t>
      </w:r>
      <w:r w:rsidR="00E671B9">
        <w:rPr>
          <w:rFonts w:cs="Times New Roman"/>
          <w:lang w:val="es-PE"/>
        </w:rPr>
        <w:t xml:space="preserve"> matriz </w:t>
      </w:r>
      <w:r>
        <w:rPr>
          <w:rFonts w:cs="Times New Roman"/>
          <w:lang w:val="es-PE"/>
        </w:rPr>
        <w:t xml:space="preserve">sociocultural </w:t>
      </w:r>
      <w:r w:rsidRPr="0000284E">
        <w:rPr>
          <w:rFonts w:cs="Times New Roman"/>
        </w:rPr>
        <w:t xml:space="preserve">sustenta </w:t>
      </w:r>
      <w:r>
        <w:rPr>
          <w:rFonts w:cs="Times New Roman"/>
        </w:rPr>
        <w:t xml:space="preserve">estas creencias </w:t>
      </w:r>
      <w:r w:rsidR="00E671B9">
        <w:rPr>
          <w:rFonts w:cs="Times New Roman"/>
        </w:rPr>
        <w:t>(Bobe, &amp;</w:t>
      </w:r>
      <w:r w:rsidRPr="0000284E">
        <w:rPr>
          <w:rFonts w:cs="Times New Roman"/>
        </w:rPr>
        <w:t xml:space="preserve"> Pérez-Testor, 1994)</w:t>
      </w:r>
      <w:r>
        <w:rPr>
          <w:rFonts w:cs="Times New Roman"/>
        </w:rPr>
        <w:t>. E</w:t>
      </w:r>
      <w:r w:rsidR="00853DE4">
        <w:rPr>
          <w:rFonts w:cs="Times New Roman"/>
        </w:rPr>
        <w:t>n ese sentido, e</w:t>
      </w:r>
      <w:r>
        <w:rPr>
          <w:rFonts w:cs="Times New Roman"/>
        </w:rPr>
        <w:t>l sexismo</w:t>
      </w:r>
      <w:r w:rsidR="00853DE4">
        <w:rPr>
          <w:rFonts w:cs="Times New Roman"/>
        </w:rPr>
        <w:t xml:space="preserve"> subyacente al machismo,</w:t>
      </w:r>
      <w:r>
        <w:rPr>
          <w:rFonts w:cs="Times New Roman"/>
        </w:rPr>
        <w:t xml:space="preserve"> refiere el establecimiento de una jerarquía desigual, ejerciendo su influencia desde la transmisión de modelos diferentes tanto para mujeres como </w:t>
      </w:r>
      <w:r w:rsidR="00E671B9">
        <w:rPr>
          <w:rFonts w:cs="Times New Roman"/>
        </w:rPr>
        <w:t xml:space="preserve">para </w:t>
      </w:r>
      <w:r>
        <w:rPr>
          <w:rFonts w:cs="Times New Roman"/>
        </w:rPr>
        <w:t>varones</w:t>
      </w:r>
      <w:r w:rsidR="00E671B9">
        <w:rPr>
          <w:rFonts w:cs="Times New Roman"/>
        </w:rPr>
        <w:t>;</w:t>
      </w:r>
      <w:r>
        <w:rPr>
          <w:rFonts w:cs="Times New Roman"/>
        </w:rPr>
        <w:t xml:space="preserve"> presentándose como una cuestión natural</w:t>
      </w:r>
      <w:ins w:id="297" w:author="Author">
        <w:r w:rsidR="0046069E">
          <w:rPr>
            <w:rFonts w:cs="Times New Roman"/>
          </w:rPr>
          <w:t>,</w:t>
        </w:r>
      </w:ins>
      <w:r>
        <w:rPr>
          <w:rFonts w:cs="Times New Roman"/>
        </w:rPr>
        <w:t xml:space="preserve"> </w:t>
      </w:r>
      <w:r w:rsidRPr="0000284E">
        <w:rPr>
          <w:rFonts w:cs="Times New Roman"/>
        </w:rPr>
        <w:t>ya que el sexismo es el procedimiento ideológico mediante el cual un orden social desigual es presentado como natural</w:t>
      </w:r>
      <w:r>
        <w:rPr>
          <w:rFonts w:cs="Times New Roman"/>
        </w:rPr>
        <w:t xml:space="preserve"> </w:t>
      </w:r>
      <w:r w:rsidR="00E671B9">
        <w:rPr>
          <w:rFonts w:cs="Times New Roman"/>
        </w:rPr>
        <w:t>(Soler</w:t>
      </w:r>
      <w:r w:rsidR="004614B1">
        <w:rPr>
          <w:rFonts w:cs="Times New Roman"/>
        </w:rPr>
        <w:t xml:space="preserve"> et al.</w:t>
      </w:r>
      <w:r w:rsidRPr="0000284E">
        <w:rPr>
          <w:rFonts w:cs="Times New Roman"/>
        </w:rPr>
        <w:t>, 2005).</w:t>
      </w:r>
    </w:p>
    <w:p w14:paraId="01E9A43D" w14:textId="77777777" w:rsidR="0000292B" w:rsidRDefault="0000292B" w:rsidP="0000292B">
      <w:pPr>
        <w:spacing w:line="360" w:lineRule="auto"/>
        <w:jc w:val="both"/>
        <w:rPr>
          <w:rFonts w:cs="Times New Roman"/>
        </w:rPr>
      </w:pPr>
    </w:p>
    <w:p w14:paraId="7B4E6138" w14:textId="260691DA" w:rsidR="00602A91" w:rsidRDefault="0000292B" w:rsidP="0000292B">
      <w:pPr>
        <w:spacing w:line="360" w:lineRule="auto"/>
        <w:jc w:val="both"/>
        <w:rPr>
          <w:rFonts w:cs="Times New Roman"/>
          <w:lang w:val="es-PE"/>
        </w:rPr>
      </w:pPr>
      <w:commentRangeStart w:id="298"/>
      <w:r>
        <w:rPr>
          <w:rFonts w:cs="Times New Roman"/>
        </w:rPr>
        <w:lastRenderedPageBreak/>
        <w:t xml:space="preserve">Así también, el análisis </w:t>
      </w:r>
      <w:r w:rsidRPr="0020009B">
        <w:rPr>
          <w:rFonts w:cs="Times New Roman"/>
        </w:rPr>
        <w:t xml:space="preserve">realizado </w:t>
      </w:r>
      <w:r>
        <w:rPr>
          <w:rFonts w:cs="Times New Roman"/>
        </w:rPr>
        <w:t xml:space="preserve">a la escala </w:t>
      </w:r>
      <w:r w:rsidRPr="0020009B">
        <w:rPr>
          <w:rFonts w:cs="Times New Roman"/>
        </w:rPr>
        <w:t>evalúa las creencias machistas que pueden tener hombres y mujeres en relación con la sexualidad del propio sexo y del sexo opuesto</w:t>
      </w:r>
      <w:r>
        <w:rPr>
          <w:rFonts w:cs="Times New Roman"/>
        </w:rPr>
        <w:t xml:space="preserve">, </w:t>
      </w:r>
      <w:r w:rsidR="00E671B9">
        <w:rPr>
          <w:rFonts w:cs="Times New Roman"/>
        </w:rPr>
        <w:t>y que</w:t>
      </w:r>
      <w:ins w:id="299" w:author="Author">
        <w:r w:rsidR="002D0991">
          <w:rPr>
            <w:rFonts w:cs="Times New Roman"/>
          </w:rPr>
          <w:t>,</w:t>
        </w:r>
      </w:ins>
      <w:r w:rsidR="00E671B9">
        <w:rPr>
          <w:rFonts w:cs="Times New Roman"/>
        </w:rPr>
        <w:t xml:space="preserve"> tras su</w:t>
      </w:r>
      <w:r>
        <w:rPr>
          <w:rFonts w:cs="Times New Roman"/>
        </w:rPr>
        <w:t xml:space="preserve"> aplicación en </w:t>
      </w:r>
      <w:r w:rsidR="00E671B9">
        <w:rPr>
          <w:rFonts w:cs="Times New Roman"/>
        </w:rPr>
        <w:t>la ciudad de</w:t>
      </w:r>
      <w:r>
        <w:rPr>
          <w:rFonts w:cs="Times New Roman"/>
        </w:rPr>
        <w:t xml:space="preserve"> Arequipa</w:t>
      </w:r>
      <w:r w:rsidRPr="0020009B">
        <w:rPr>
          <w:rFonts w:cs="Times New Roman"/>
        </w:rPr>
        <w:t xml:space="preserve">, </w:t>
      </w:r>
      <w:r w:rsidR="00E671B9">
        <w:rPr>
          <w:rFonts w:cs="Times New Roman"/>
        </w:rPr>
        <w:t>ha quedado compuesta</w:t>
      </w:r>
      <w:r>
        <w:rPr>
          <w:rFonts w:cs="Times New Roman"/>
        </w:rPr>
        <w:t xml:space="preserve"> de la siguiente manera: 8 ítem</w:t>
      </w:r>
      <w:r w:rsidR="00E671B9">
        <w:rPr>
          <w:rFonts w:cs="Times New Roman"/>
        </w:rPr>
        <w:t>s</w:t>
      </w:r>
      <w:r>
        <w:rPr>
          <w:rFonts w:cs="Times New Roman"/>
        </w:rPr>
        <w:t xml:space="preserve"> (</w:t>
      </w:r>
      <w:r w:rsidRPr="0020009B">
        <w:rPr>
          <w:rFonts w:cs="Times New Roman"/>
          <w:lang w:val="es-PE"/>
        </w:rPr>
        <w:t>1,</w:t>
      </w:r>
      <w:r w:rsidR="00E671B9">
        <w:rPr>
          <w:rFonts w:cs="Times New Roman"/>
          <w:lang w:val="es-PE"/>
        </w:rPr>
        <w:t xml:space="preserve"> </w:t>
      </w:r>
      <w:r w:rsidRPr="0020009B">
        <w:rPr>
          <w:rFonts w:cs="Times New Roman"/>
          <w:lang w:val="es-PE"/>
        </w:rPr>
        <w:t>4,</w:t>
      </w:r>
      <w:r w:rsidR="00E671B9">
        <w:rPr>
          <w:rFonts w:cs="Times New Roman"/>
          <w:lang w:val="es-PE"/>
        </w:rPr>
        <w:t xml:space="preserve"> </w:t>
      </w:r>
      <w:r w:rsidRPr="0020009B">
        <w:rPr>
          <w:rFonts w:cs="Times New Roman"/>
          <w:lang w:val="es-PE"/>
        </w:rPr>
        <w:t>5,</w:t>
      </w:r>
      <w:r w:rsidR="00E671B9">
        <w:rPr>
          <w:rFonts w:cs="Times New Roman"/>
          <w:lang w:val="es-PE"/>
        </w:rPr>
        <w:t xml:space="preserve"> </w:t>
      </w:r>
      <w:r w:rsidRPr="0020009B">
        <w:rPr>
          <w:rFonts w:cs="Times New Roman"/>
          <w:lang w:val="es-PE"/>
        </w:rPr>
        <w:t>6,</w:t>
      </w:r>
      <w:r w:rsidR="00E671B9">
        <w:rPr>
          <w:rFonts w:cs="Times New Roman"/>
          <w:lang w:val="es-PE"/>
        </w:rPr>
        <w:t xml:space="preserve"> </w:t>
      </w:r>
      <w:r w:rsidRPr="0020009B">
        <w:rPr>
          <w:rFonts w:cs="Times New Roman"/>
          <w:lang w:val="es-PE"/>
        </w:rPr>
        <w:t>8,</w:t>
      </w:r>
      <w:r w:rsidR="00E671B9">
        <w:rPr>
          <w:rFonts w:cs="Times New Roman"/>
          <w:lang w:val="es-PE"/>
        </w:rPr>
        <w:t xml:space="preserve"> </w:t>
      </w:r>
      <w:r w:rsidRPr="0020009B">
        <w:rPr>
          <w:rFonts w:cs="Times New Roman"/>
          <w:lang w:val="es-PE"/>
        </w:rPr>
        <w:t>9,</w:t>
      </w:r>
      <w:r w:rsidR="00E671B9">
        <w:rPr>
          <w:rFonts w:cs="Times New Roman"/>
          <w:lang w:val="es-PE"/>
        </w:rPr>
        <w:t xml:space="preserve"> </w:t>
      </w:r>
      <w:r w:rsidRPr="0020009B">
        <w:rPr>
          <w:rFonts w:cs="Times New Roman"/>
          <w:lang w:val="es-PE"/>
        </w:rPr>
        <w:t>10,</w:t>
      </w:r>
      <w:r w:rsidR="00E671B9">
        <w:rPr>
          <w:rFonts w:cs="Times New Roman"/>
          <w:lang w:val="es-PE"/>
        </w:rPr>
        <w:t xml:space="preserve"> </w:t>
      </w:r>
      <w:r w:rsidRPr="0020009B">
        <w:rPr>
          <w:rFonts w:cs="Times New Roman"/>
          <w:lang w:val="es-PE"/>
        </w:rPr>
        <w:t>12</w:t>
      </w:r>
      <w:r>
        <w:rPr>
          <w:rFonts w:cs="Times New Roman"/>
          <w:lang w:val="es-PE"/>
        </w:rPr>
        <w:t xml:space="preserve">) </w:t>
      </w:r>
      <w:r>
        <w:rPr>
          <w:rFonts w:cs="Times New Roman"/>
        </w:rPr>
        <w:t>para el sexo femenino y 8 ítems (</w:t>
      </w:r>
      <w:r w:rsidRPr="0020009B">
        <w:rPr>
          <w:rFonts w:cs="Times New Roman"/>
          <w:lang w:val="es-PE"/>
        </w:rPr>
        <w:t>1,</w:t>
      </w:r>
      <w:r w:rsidR="00E671B9">
        <w:rPr>
          <w:rFonts w:cs="Times New Roman"/>
          <w:lang w:val="es-PE"/>
        </w:rPr>
        <w:t xml:space="preserve"> </w:t>
      </w:r>
      <w:r w:rsidRPr="0020009B">
        <w:rPr>
          <w:rFonts w:cs="Times New Roman"/>
          <w:lang w:val="es-PE"/>
        </w:rPr>
        <w:t>2,</w:t>
      </w:r>
      <w:r w:rsidR="00E671B9">
        <w:rPr>
          <w:rFonts w:cs="Times New Roman"/>
          <w:lang w:val="es-PE"/>
        </w:rPr>
        <w:t xml:space="preserve"> </w:t>
      </w:r>
      <w:r w:rsidRPr="0020009B">
        <w:rPr>
          <w:rFonts w:cs="Times New Roman"/>
          <w:lang w:val="es-PE"/>
        </w:rPr>
        <w:t>4,</w:t>
      </w:r>
      <w:r w:rsidR="00E671B9">
        <w:rPr>
          <w:rFonts w:cs="Times New Roman"/>
          <w:lang w:val="es-PE"/>
        </w:rPr>
        <w:t xml:space="preserve"> </w:t>
      </w:r>
      <w:r w:rsidRPr="0020009B">
        <w:rPr>
          <w:rFonts w:cs="Times New Roman"/>
          <w:lang w:val="es-PE"/>
        </w:rPr>
        <w:t>5, 8,</w:t>
      </w:r>
      <w:r w:rsidR="00E671B9">
        <w:rPr>
          <w:rFonts w:cs="Times New Roman"/>
          <w:lang w:val="es-PE"/>
        </w:rPr>
        <w:t xml:space="preserve"> </w:t>
      </w:r>
      <w:r w:rsidRPr="0020009B">
        <w:rPr>
          <w:rFonts w:cs="Times New Roman"/>
          <w:lang w:val="es-PE"/>
        </w:rPr>
        <w:t>9,</w:t>
      </w:r>
      <w:r w:rsidR="00E671B9">
        <w:rPr>
          <w:rFonts w:cs="Times New Roman"/>
          <w:lang w:val="es-PE"/>
        </w:rPr>
        <w:t xml:space="preserve"> </w:t>
      </w:r>
      <w:r w:rsidRPr="0020009B">
        <w:rPr>
          <w:rFonts w:cs="Times New Roman"/>
          <w:lang w:val="es-PE"/>
        </w:rPr>
        <w:t>10,</w:t>
      </w:r>
      <w:r w:rsidR="00E671B9">
        <w:rPr>
          <w:rFonts w:cs="Times New Roman"/>
          <w:lang w:val="es-PE"/>
        </w:rPr>
        <w:t xml:space="preserve"> </w:t>
      </w:r>
      <w:r w:rsidRPr="0020009B">
        <w:rPr>
          <w:rFonts w:cs="Times New Roman"/>
          <w:lang w:val="es-PE"/>
        </w:rPr>
        <w:t>12</w:t>
      </w:r>
      <w:r>
        <w:rPr>
          <w:rFonts w:cs="Times New Roman"/>
        </w:rPr>
        <w:t xml:space="preserve">) para el sexo masculino. </w:t>
      </w:r>
      <w:r w:rsidRPr="00435042">
        <w:rPr>
          <w:rFonts w:cs="Times New Roman"/>
        </w:rPr>
        <w:t>Esto indica que</w:t>
      </w:r>
      <w:r>
        <w:rPr>
          <w:rFonts w:cs="Times New Roman"/>
        </w:rPr>
        <w:t xml:space="preserve"> los ítems </w:t>
      </w:r>
      <w:r w:rsidRPr="00435042">
        <w:rPr>
          <w:rFonts w:cs="Times New Roman"/>
        </w:rPr>
        <w:t xml:space="preserve">explican y miden al constructo de sexismo, </w:t>
      </w:r>
      <w:r>
        <w:rPr>
          <w:rFonts w:cs="Times New Roman"/>
        </w:rPr>
        <w:t xml:space="preserve">tanto para hombres como para mujeres, ya </w:t>
      </w:r>
      <w:r w:rsidRPr="00435042">
        <w:rPr>
          <w:rFonts w:cs="Times New Roman"/>
        </w:rPr>
        <w:t>que cumplen con los</w:t>
      </w:r>
      <w:r>
        <w:rPr>
          <w:rFonts w:cs="Times New Roman"/>
        </w:rPr>
        <w:t xml:space="preserve"> valores de bondad de ajuste de</w:t>
      </w:r>
      <w:r w:rsidR="00E671B9">
        <w:rPr>
          <w:rFonts w:cs="Times New Roman"/>
        </w:rPr>
        <w:t>l</w:t>
      </w:r>
      <w:r>
        <w:rPr>
          <w:rFonts w:cs="Times New Roman"/>
        </w:rPr>
        <w:t xml:space="preserve"> AFC</w:t>
      </w:r>
      <w:r w:rsidRPr="00435042">
        <w:rPr>
          <w:rFonts w:cs="Times New Roman"/>
        </w:rPr>
        <w:t>.</w:t>
      </w:r>
      <w:r>
        <w:rPr>
          <w:rFonts w:cs="Times New Roman"/>
        </w:rPr>
        <w:t xml:space="preserve"> Sin embargo, cabe señalar que los reactivos tomados en cuenta para las mujeres difieren de la escala g</w:t>
      </w:r>
      <w:r w:rsidR="001941A4">
        <w:rPr>
          <w:rFonts w:cs="Times New Roman"/>
        </w:rPr>
        <w:t>eneral en los ítems (2,</w:t>
      </w:r>
      <w:r w:rsidR="00E671B9">
        <w:rPr>
          <w:rFonts w:cs="Times New Roman"/>
        </w:rPr>
        <w:t xml:space="preserve"> </w:t>
      </w:r>
      <w:r w:rsidR="001941A4">
        <w:rPr>
          <w:rFonts w:cs="Times New Roman"/>
        </w:rPr>
        <w:t>3,</w:t>
      </w:r>
      <w:r w:rsidR="00E671B9">
        <w:rPr>
          <w:rFonts w:cs="Times New Roman"/>
        </w:rPr>
        <w:t xml:space="preserve"> </w:t>
      </w:r>
      <w:r w:rsidR="001941A4">
        <w:rPr>
          <w:rFonts w:cs="Times New Roman"/>
        </w:rPr>
        <w:t>7,</w:t>
      </w:r>
      <w:r w:rsidR="00E671B9">
        <w:rPr>
          <w:rFonts w:cs="Times New Roman"/>
        </w:rPr>
        <w:t xml:space="preserve"> </w:t>
      </w:r>
      <w:r w:rsidR="001941A4">
        <w:rPr>
          <w:rFonts w:cs="Times New Roman"/>
        </w:rPr>
        <w:t xml:space="preserve">11) </w:t>
      </w:r>
      <w:r>
        <w:rPr>
          <w:rFonts w:cs="Times New Roman"/>
        </w:rPr>
        <w:t>ya que estos ítems conjeturan</w:t>
      </w:r>
      <w:r>
        <w:rPr>
          <w:rFonts w:cs="Times New Roman"/>
          <w:lang w:val="es-PE"/>
        </w:rPr>
        <w:t>,</w:t>
      </w:r>
      <w:r w:rsidRPr="006F4672">
        <w:rPr>
          <w:rFonts w:cs="Times New Roman"/>
          <w:lang w:val="es-PE"/>
        </w:rPr>
        <w:t xml:space="preserve"> el mantenimiento del poder y de una identidad distintiva por parte de los hombres respecto a las mujeres</w:t>
      </w:r>
      <w:r>
        <w:rPr>
          <w:rFonts w:cs="Times New Roman"/>
          <w:lang w:val="es-PE"/>
        </w:rPr>
        <w:t xml:space="preserve"> </w:t>
      </w:r>
      <w:r w:rsidR="00E671B9">
        <w:rPr>
          <w:rFonts w:cs="Times New Roman"/>
        </w:rPr>
        <w:t>(</w:t>
      </w:r>
      <w:r w:rsidR="00E671B9" w:rsidRPr="006F4672">
        <w:rPr>
          <w:rFonts w:cs="Times New Roman"/>
          <w:lang w:val="es-PE"/>
        </w:rPr>
        <w:t>Lemus</w:t>
      </w:r>
      <w:r w:rsidR="004614B1">
        <w:rPr>
          <w:rFonts w:cs="Times New Roman"/>
          <w:lang w:val="es-PE"/>
        </w:rPr>
        <w:t xml:space="preserve"> et al.</w:t>
      </w:r>
      <w:r w:rsidR="00E671B9">
        <w:rPr>
          <w:rFonts w:cs="Times New Roman"/>
          <w:lang w:val="es-PE"/>
        </w:rPr>
        <w:t xml:space="preserve">, </w:t>
      </w:r>
      <w:r w:rsidR="00E671B9" w:rsidRPr="006F4672">
        <w:rPr>
          <w:rFonts w:cs="Times New Roman"/>
          <w:lang w:val="es-PE"/>
        </w:rPr>
        <w:t>2008)</w:t>
      </w:r>
      <w:r w:rsidR="00E671B9">
        <w:rPr>
          <w:rFonts w:cs="Times New Roman"/>
          <w:lang w:val="es-PE"/>
        </w:rPr>
        <w:t>;</w:t>
      </w:r>
      <w:r w:rsidR="00FC6CC1">
        <w:rPr>
          <w:rFonts w:cs="Times New Roman"/>
          <w:lang w:val="es-PE"/>
        </w:rPr>
        <w:t xml:space="preserve"> a</w:t>
      </w:r>
      <w:r>
        <w:rPr>
          <w:rFonts w:cs="Times New Roman"/>
          <w:lang w:val="es-PE"/>
        </w:rPr>
        <w:t xml:space="preserve"> diferencia de </w:t>
      </w:r>
      <w:r w:rsidR="00602A91">
        <w:rPr>
          <w:rFonts w:cs="Times New Roman"/>
          <w:lang w:val="es-PE"/>
        </w:rPr>
        <w:t>los reactivos propuesto</w:t>
      </w:r>
      <w:r w:rsidR="00E671B9">
        <w:rPr>
          <w:rFonts w:cs="Times New Roman"/>
          <w:lang w:val="es-PE"/>
        </w:rPr>
        <w:t>s</w:t>
      </w:r>
      <w:r w:rsidR="00602A91">
        <w:rPr>
          <w:rFonts w:cs="Times New Roman"/>
          <w:lang w:val="es-PE"/>
        </w:rPr>
        <w:t xml:space="preserve"> para los </w:t>
      </w:r>
      <w:r>
        <w:rPr>
          <w:rFonts w:cs="Times New Roman"/>
          <w:lang w:val="es-PE"/>
        </w:rPr>
        <w:t xml:space="preserve">varones </w:t>
      </w:r>
      <w:r w:rsidR="00FC6CC1">
        <w:rPr>
          <w:rFonts w:cs="Times New Roman"/>
          <w:lang w:val="es-PE"/>
        </w:rPr>
        <w:t>que</w:t>
      </w:r>
      <w:r>
        <w:rPr>
          <w:rFonts w:cs="Times New Roman"/>
          <w:lang w:val="es-PE"/>
        </w:rPr>
        <w:t xml:space="preserve"> se adecua</w:t>
      </w:r>
      <w:r w:rsidR="00FC6CC1">
        <w:rPr>
          <w:rFonts w:cs="Times New Roman"/>
          <w:lang w:val="es-PE"/>
        </w:rPr>
        <w:t>n</w:t>
      </w:r>
      <w:r>
        <w:rPr>
          <w:rFonts w:cs="Times New Roman"/>
          <w:lang w:val="es-PE"/>
        </w:rPr>
        <w:t xml:space="preserve"> </w:t>
      </w:r>
      <w:r w:rsidR="00602A91">
        <w:rPr>
          <w:rFonts w:cs="Times New Roman"/>
          <w:lang w:val="es-PE"/>
        </w:rPr>
        <w:t>más</w:t>
      </w:r>
      <w:r>
        <w:rPr>
          <w:rFonts w:cs="Times New Roman"/>
          <w:lang w:val="es-PE"/>
        </w:rPr>
        <w:t xml:space="preserve"> a la </w:t>
      </w:r>
      <w:r w:rsidR="00FC6CC1">
        <w:rPr>
          <w:rFonts w:cs="Times New Roman"/>
          <w:lang w:val="es-PE"/>
        </w:rPr>
        <w:t xml:space="preserve">versión </w:t>
      </w:r>
      <w:r>
        <w:rPr>
          <w:rFonts w:cs="Times New Roman"/>
          <w:lang w:val="es-PE"/>
        </w:rPr>
        <w:t xml:space="preserve">general. </w:t>
      </w:r>
      <w:commentRangeEnd w:id="298"/>
      <w:r w:rsidR="00BA0834">
        <w:rPr>
          <w:rStyle w:val="CommentReference"/>
        </w:rPr>
        <w:commentReference w:id="298"/>
      </w:r>
    </w:p>
    <w:p w14:paraId="08F48FDE" w14:textId="77777777" w:rsidR="00602A91" w:rsidRDefault="00602A91" w:rsidP="0000292B">
      <w:pPr>
        <w:spacing w:line="360" w:lineRule="auto"/>
        <w:jc w:val="both"/>
        <w:rPr>
          <w:rFonts w:cs="Times New Roman"/>
          <w:lang w:val="es-PE"/>
        </w:rPr>
      </w:pPr>
    </w:p>
    <w:p w14:paraId="293FFF0F" w14:textId="77777777" w:rsidR="0000292B" w:rsidRDefault="0000292B" w:rsidP="0000292B">
      <w:pPr>
        <w:spacing w:line="360" w:lineRule="auto"/>
        <w:jc w:val="both"/>
        <w:rPr>
          <w:rFonts w:cs="Times New Roman"/>
          <w:lang w:val="es-PE"/>
        </w:rPr>
      </w:pPr>
      <w:r>
        <w:rPr>
          <w:rFonts w:cs="Times New Roman"/>
          <w:lang w:val="es-PE"/>
        </w:rPr>
        <w:t xml:space="preserve">No obstante, habría que tomar en cuenta, que una de las maneras de entender a la masculinidad y a la feminidad, es </w:t>
      </w:r>
      <w:r w:rsidR="00E671B9">
        <w:rPr>
          <w:rFonts w:cs="Times New Roman"/>
          <w:lang w:val="es-PE"/>
        </w:rPr>
        <w:t>considerando</w:t>
      </w:r>
      <w:r>
        <w:rPr>
          <w:rFonts w:cs="Times New Roman"/>
          <w:lang w:val="es-PE"/>
        </w:rPr>
        <w:t xml:space="preserve"> una serie de características personales</w:t>
      </w:r>
      <w:r w:rsidR="00E671B9">
        <w:rPr>
          <w:rFonts w:cs="Times New Roman"/>
          <w:lang w:val="es-PE"/>
        </w:rPr>
        <w:t xml:space="preserve"> (</w:t>
      </w:r>
      <w:r w:rsidR="00E671B9">
        <w:rPr>
          <w:lang w:val="es-PE"/>
        </w:rPr>
        <w:t>Yang, &amp; Merrill, 2017</w:t>
      </w:r>
      <w:r w:rsidR="00E671B9">
        <w:rPr>
          <w:rFonts w:cs="Times New Roman"/>
          <w:lang w:val="es-PE"/>
        </w:rPr>
        <w:t>)</w:t>
      </w:r>
      <w:r w:rsidR="00FC6CC1">
        <w:rPr>
          <w:rFonts w:cs="Times New Roman"/>
          <w:lang w:val="es-PE"/>
        </w:rPr>
        <w:t xml:space="preserve"> y diferencias entre los sexos (</w:t>
      </w:r>
      <w:r w:rsidR="00FC6CC1">
        <w:rPr>
          <w:rFonts w:cs="Times New Roman"/>
          <w:lang w:val="es-PE" w:eastAsia="es-ES"/>
        </w:rPr>
        <w:t>Calvo, 2008</w:t>
      </w:r>
      <w:r w:rsidR="00FC6CC1">
        <w:rPr>
          <w:rFonts w:cs="Times New Roman"/>
          <w:lang w:val="es-PE"/>
        </w:rPr>
        <w:t>)</w:t>
      </w:r>
      <w:r>
        <w:rPr>
          <w:rFonts w:cs="Times New Roman"/>
          <w:lang w:val="es-PE"/>
        </w:rPr>
        <w:t xml:space="preserve">. Desde tiempos remotos se ha venido entendiendo a ambos sexos </w:t>
      </w:r>
      <w:r w:rsidR="00E671B9">
        <w:rPr>
          <w:rFonts w:cs="Times New Roman"/>
          <w:lang w:val="es-PE"/>
        </w:rPr>
        <w:t>de forma dicotómica y polarizada,</w:t>
      </w:r>
      <w:r>
        <w:rPr>
          <w:rFonts w:cs="Times New Roman"/>
          <w:lang w:val="es-PE"/>
        </w:rPr>
        <w:t xml:space="preserve"> dejando de lado la manera en que cada sexo ve y percibe el mundo. Sin embargo, esta concepción, fue cuestionada en la década de los sesenta, sustentándolas como dos dimensiones diferentes (Ke</w:t>
      </w:r>
      <w:r w:rsidR="00E671B9">
        <w:rPr>
          <w:rFonts w:cs="Times New Roman"/>
          <w:lang w:val="es-PE"/>
        </w:rPr>
        <w:t>lly, &amp; Worell, 1977).</w:t>
      </w:r>
      <w:r>
        <w:rPr>
          <w:rFonts w:cs="Times New Roman"/>
          <w:lang w:val="es-PE"/>
        </w:rPr>
        <w:t xml:space="preserve"> Tal es así, que tanto hombres como mujeres son mucho </w:t>
      </w:r>
      <w:r w:rsidR="00602A91">
        <w:rPr>
          <w:rFonts w:cs="Times New Roman"/>
          <w:lang w:val="es-PE"/>
        </w:rPr>
        <w:t>más</w:t>
      </w:r>
      <w:r>
        <w:rPr>
          <w:rFonts w:cs="Times New Roman"/>
          <w:lang w:val="es-PE"/>
        </w:rPr>
        <w:t xml:space="preserve"> parecidos </w:t>
      </w:r>
      <w:r w:rsidR="00C73EC7">
        <w:rPr>
          <w:rFonts w:cs="Times New Roman"/>
          <w:lang w:val="es-PE"/>
        </w:rPr>
        <w:t>psicológicamente,</w:t>
      </w:r>
      <w:r>
        <w:rPr>
          <w:rFonts w:cs="Times New Roman"/>
          <w:lang w:val="es-PE"/>
        </w:rPr>
        <w:t xml:space="preserve"> de lo que tradici</w:t>
      </w:r>
      <w:r w:rsidR="00E671B9">
        <w:rPr>
          <w:rFonts w:cs="Times New Roman"/>
          <w:lang w:val="es-PE"/>
        </w:rPr>
        <w:t>onalmente se asumía (Orloffsky, &amp;</w:t>
      </w:r>
      <w:r>
        <w:rPr>
          <w:rFonts w:cs="Times New Roman"/>
          <w:lang w:val="es-PE"/>
        </w:rPr>
        <w:t xml:space="preserve"> Stake, 1981). </w:t>
      </w:r>
    </w:p>
    <w:p w14:paraId="172899E6" w14:textId="77777777" w:rsidR="00602A91" w:rsidRDefault="00602A91" w:rsidP="0000292B">
      <w:pPr>
        <w:spacing w:line="360" w:lineRule="auto"/>
        <w:jc w:val="both"/>
        <w:rPr>
          <w:rFonts w:cs="Times New Roman"/>
        </w:rPr>
      </w:pPr>
    </w:p>
    <w:p w14:paraId="0BA4CFEB" w14:textId="77777777" w:rsidR="0000292B" w:rsidRDefault="0000292B" w:rsidP="00602A91">
      <w:pPr>
        <w:spacing w:line="360" w:lineRule="auto"/>
        <w:jc w:val="both"/>
        <w:rPr>
          <w:rFonts w:cs="Times New Roman"/>
        </w:rPr>
      </w:pPr>
      <w:r>
        <w:rPr>
          <w:rFonts w:cs="Times New Roman"/>
        </w:rPr>
        <w:t xml:space="preserve">Las concepciones machistas que se tienen en nuestro entorno son parte de la cultura patriarcal en la que hemos venido creciendo, no obstante, el aporte de este instrumento </w:t>
      </w:r>
      <w:r w:rsidRPr="006D0E83">
        <w:rPr>
          <w:rFonts w:cs="Times New Roman"/>
        </w:rPr>
        <w:t xml:space="preserve">consiste en </w:t>
      </w:r>
      <w:r>
        <w:rPr>
          <w:rFonts w:cs="Times New Roman"/>
        </w:rPr>
        <w:t xml:space="preserve">lograr una mayor precisión en </w:t>
      </w:r>
      <w:r w:rsidRPr="006D0E83">
        <w:rPr>
          <w:rFonts w:cs="Times New Roman"/>
        </w:rPr>
        <w:t>la medición del grado de machismo de hombres y mujeres, en lo referente a las cuestiones sexuales</w:t>
      </w:r>
      <w:r>
        <w:rPr>
          <w:rFonts w:cs="Times New Roman"/>
        </w:rPr>
        <w:t xml:space="preserve">, </w:t>
      </w:r>
      <w:r w:rsidRPr="00665C17">
        <w:rPr>
          <w:rFonts w:cs="Times New Roman"/>
        </w:rPr>
        <w:t xml:space="preserve">por lo tanto, si usamos la escala general, existirá un sesgo </w:t>
      </w:r>
      <w:r>
        <w:rPr>
          <w:rFonts w:cs="Times New Roman"/>
        </w:rPr>
        <w:t>hacia lo</w:t>
      </w:r>
      <w:r w:rsidRPr="00665C17">
        <w:rPr>
          <w:rFonts w:cs="Times New Roman"/>
        </w:rPr>
        <w:t xml:space="preserve"> masculino, por lo que se sugiere que se deba utilizar una escala para varones y una para mujeres</w:t>
      </w:r>
      <w:r>
        <w:rPr>
          <w:rFonts w:cs="Times New Roman"/>
        </w:rPr>
        <w:t>.</w:t>
      </w:r>
      <w:r w:rsidRPr="006D0E83">
        <w:rPr>
          <w:rFonts w:cs="Times New Roman"/>
        </w:rPr>
        <w:t xml:space="preserve"> </w:t>
      </w:r>
      <w:r>
        <w:rPr>
          <w:rFonts w:cs="Times New Roman"/>
        </w:rPr>
        <w:t xml:space="preserve">El instrumento puede ser usado para investigaciones sobre género y preferencia sexual, </w:t>
      </w:r>
      <w:r w:rsidRPr="006D0E83">
        <w:rPr>
          <w:rFonts w:cs="Times New Roman"/>
        </w:rPr>
        <w:t xml:space="preserve">ya que mide las creencias personales de cada individuo en relación con el machismo. </w:t>
      </w:r>
    </w:p>
    <w:p w14:paraId="4CC92929" w14:textId="77777777" w:rsidR="00C73EC7" w:rsidRDefault="00C73EC7" w:rsidP="00602A91">
      <w:pPr>
        <w:spacing w:line="360" w:lineRule="auto"/>
        <w:jc w:val="both"/>
        <w:rPr>
          <w:rFonts w:cs="Times New Roman"/>
        </w:rPr>
      </w:pPr>
    </w:p>
    <w:p w14:paraId="5C3CEBF9" w14:textId="641A22E9" w:rsidR="00C73EC7" w:rsidRDefault="00C73EC7" w:rsidP="00602A91">
      <w:pPr>
        <w:spacing w:line="360" w:lineRule="auto"/>
        <w:jc w:val="both"/>
        <w:rPr>
          <w:rFonts w:cs="Times New Roman"/>
        </w:rPr>
      </w:pPr>
      <w:r>
        <w:rPr>
          <w:rFonts w:cs="Times New Roman"/>
        </w:rPr>
        <w:lastRenderedPageBreak/>
        <w:t>Por otro lado, si bien se han realizado modificaciones en cuanto a la escala original, pues se han eliminado ítems y se han planteado estructuras factoriales diferentes para varones y mujeres; los datos revelan que</w:t>
      </w:r>
      <w:ins w:id="300" w:author="Author">
        <w:r w:rsidR="001D118E">
          <w:rPr>
            <w:rFonts w:cs="Times New Roman"/>
          </w:rPr>
          <w:t>,</w:t>
        </w:r>
      </w:ins>
      <w:r>
        <w:rPr>
          <w:rFonts w:cs="Times New Roman"/>
        </w:rPr>
        <w:t xml:space="preserve"> a diferencia de lo reportado por Herrera et al.</w:t>
      </w:r>
      <w:del w:id="301" w:author="Author">
        <w:r w:rsidDel="00720F58">
          <w:rPr>
            <w:rFonts w:cs="Times New Roman"/>
          </w:rPr>
          <w:delText>,</w:delText>
        </w:r>
      </w:del>
      <w:r>
        <w:rPr>
          <w:rFonts w:cs="Times New Roman"/>
        </w:rPr>
        <w:t xml:space="preserve"> (2019) en un estudio previo con muestras de estudiantes varones peruanos y chilenos, </w:t>
      </w:r>
      <w:commentRangeStart w:id="302"/>
      <w:r>
        <w:rPr>
          <w:rFonts w:cs="Times New Roman"/>
        </w:rPr>
        <w:t xml:space="preserve">la </w:t>
      </w:r>
      <w:r w:rsidRPr="00C73EC7">
        <w:rPr>
          <w:rFonts w:cs="Times New Roman"/>
          <w:i/>
        </w:rPr>
        <w:t>Escala de Machismo Sexual</w:t>
      </w:r>
      <w:r>
        <w:rPr>
          <w:rFonts w:cs="Times New Roman"/>
        </w:rPr>
        <w:t xml:space="preserve"> sí es un instrumento válido y confiable para evaluar el constructo de machismo en estudiantes universitarios peruanos.</w:t>
      </w:r>
      <w:commentRangeEnd w:id="302"/>
      <w:r w:rsidR="006A3C16">
        <w:rPr>
          <w:rStyle w:val="CommentReference"/>
        </w:rPr>
        <w:commentReference w:id="302"/>
      </w:r>
    </w:p>
    <w:p w14:paraId="2835A6BF" w14:textId="77777777" w:rsidR="00602A91" w:rsidRDefault="00602A91" w:rsidP="00602A91">
      <w:pPr>
        <w:spacing w:line="360" w:lineRule="auto"/>
        <w:jc w:val="both"/>
        <w:rPr>
          <w:rFonts w:cs="Times New Roman"/>
        </w:rPr>
      </w:pPr>
    </w:p>
    <w:p w14:paraId="2D4AA775" w14:textId="77777777" w:rsidR="0000292B" w:rsidRPr="00AF12A9" w:rsidRDefault="00C73EC7" w:rsidP="00602A91">
      <w:pPr>
        <w:spacing w:line="360" w:lineRule="auto"/>
        <w:jc w:val="both"/>
        <w:rPr>
          <w:rFonts w:cs="Times New Roman"/>
          <w:lang w:val="es-PE"/>
        </w:rPr>
      </w:pPr>
      <w:r>
        <w:rPr>
          <w:rFonts w:cs="Times New Roman"/>
        </w:rPr>
        <w:t>En conclusión</w:t>
      </w:r>
      <w:r w:rsidR="0000292B">
        <w:rPr>
          <w:rFonts w:cs="Times New Roman"/>
        </w:rPr>
        <w:t>, la investigación realizada</w:t>
      </w:r>
      <w:r w:rsidR="0000292B" w:rsidRPr="00AF12A9">
        <w:rPr>
          <w:rFonts w:cs="Times New Roman"/>
        </w:rPr>
        <w:t xml:space="preserve"> logró </w:t>
      </w:r>
      <w:commentRangeStart w:id="303"/>
      <w:r w:rsidR="0000292B">
        <w:rPr>
          <w:rFonts w:cs="Times New Roman"/>
        </w:rPr>
        <w:t>validar</w:t>
      </w:r>
      <w:r w:rsidR="0000292B" w:rsidRPr="00AF12A9">
        <w:rPr>
          <w:rFonts w:cs="Times New Roman"/>
        </w:rPr>
        <w:t xml:space="preserve"> y determinar las propiedades psicométricas</w:t>
      </w:r>
      <w:commentRangeEnd w:id="303"/>
      <w:r w:rsidR="00A30B0F">
        <w:rPr>
          <w:rStyle w:val="CommentReference"/>
        </w:rPr>
        <w:commentReference w:id="303"/>
      </w:r>
      <w:r w:rsidR="0000292B" w:rsidRPr="00AF12A9">
        <w:rPr>
          <w:rFonts w:cs="Times New Roman"/>
        </w:rPr>
        <w:t xml:space="preserve"> de </w:t>
      </w:r>
      <w:r w:rsidR="0000292B" w:rsidRPr="00D7664C">
        <w:rPr>
          <w:rFonts w:cs="Times New Roman"/>
        </w:rPr>
        <w:t>Escala de Machismo Sexual (EMS-Sexismo-12)</w:t>
      </w:r>
      <w:r w:rsidR="0000292B">
        <w:rPr>
          <w:rFonts w:cs="Times New Roman"/>
        </w:rPr>
        <w:t xml:space="preserve">, </w:t>
      </w:r>
      <w:commentRangeStart w:id="304"/>
      <w:r w:rsidR="0000292B" w:rsidRPr="00AF12A9">
        <w:rPr>
          <w:rFonts w:cs="Times New Roman"/>
        </w:rPr>
        <w:t xml:space="preserve">siendo una herramienta que puede ser usada por profesionales </w:t>
      </w:r>
      <w:r w:rsidR="00E671B9">
        <w:rPr>
          <w:rFonts w:cs="Times New Roman"/>
        </w:rPr>
        <w:t xml:space="preserve">en el campo de la consejería, la psicoterapia y la investigación </w:t>
      </w:r>
      <w:commentRangeEnd w:id="304"/>
      <w:r w:rsidR="001078D3">
        <w:rPr>
          <w:rStyle w:val="CommentReference"/>
        </w:rPr>
        <w:commentReference w:id="304"/>
      </w:r>
      <w:r w:rsidR="00E671B9">
        <w:rPr>
          <w:rFonts w:cs="Times New Roman"/>
        </w:rPr>
        <w:t>(</w:t>
      </w:r>
      <w:r w:rsidR="00E671B9" w:rsidRPr="00E671B9">
        <w:rPr>
          <w:rFonts w:cs="Times New Roman"/>
          <w:lang w:val="es-PE" w:eastAsia="es-ES"/>
        </w:rPr>
        <w:t xml:space="preserve">Gilbert, </w:t>
      </w:r>
      <w:r w:rsidR="00E671B9">
        <w:rPr>
          <w:rFonts w:cs="Times New Roman"/>
          <w:lang w:val="es-PE" w:eastAsia="es-ES"/>
        </w:rPr>
        <w:t>1999</w:t>
      </w:r>
      <w:r w:rsidR="00E671B9">
        <w:rPr>
          <w:rFonts w:cs="Times New Roman"/>
        </w:rPr>
        <w:t>)</w:t>
      </w:r>
      <w:r w:rsidR="0000292B" w:rsidRPr="00AF12A9">
        <w:rPr>
          <w:rFonts w:cs="Times New Roman"/>
        </w:rPr>
        <w:t>. En ese sentido se espera que la escala sea utilizada como una herramienta importante en la intervención de</w:t>
      </w:r>
      <w:r w:rsidR="00E671B9">
        <w:rPr>
          <w:rFonts w:cs="Times New Roman"/>
        </w:rPr>
        <w:t>l</w:t>
      </w:r>
      <w:r w:rsidR="0000292B" w:rsidRPr="00AF12A9">
        <w:rPr>
          <w:rFonts w:cs="Times New Roman"/>
        </w:rPr>
        <w:t xml:space="preserve"> </w:t>
      </w:r>
      <w:r w:rsidR="00E671B9">
        <w:rPr>
          <w:rFonts w:cs="Times New Roman"/>
        </w:rPr>
        <w:t>machismo</w:t>
      </w:r>
      <w:r w:rsidR="0000292B" w:rsidRPr="00AF12A9">
        <w:rPr>
          <w:rFonts w:cs="Times New Roman"/>
        </w:rPr>
        <w:t xml:space="preserve"> </w:t>
      </w:r>
      <w:r w:rsidR="00FC6CC1">
        <w:rPr>
          <w:rFonts w:cs="Times New Roman"/>
        </w:rPr>
        <w:t>que se sigue apreciando en diversos medios como la publicidad (</w:t>
      </w:r>
      <w:r w:rsidR="00FC6CC1" w:rsidRPr="00FC6CC1">
        <w:rPr>
          <w:rFonts w:cs="Times New Roman"/>
        </w:rPr>
        <w:t>Velandia-Mor</w:t>
      </w:r>
      <w:r w:rsidR="00FC6CC1">
        <w:rPr>
          <w:rFonts w:cs="Times New Roman"/>
        </w:rPr>
        <w:t xml:space="preserve">ales, &amp; Rincón, 2014), </w:t>
      </w:r>
      <w:r w:rsidR="0000292B" w:rsidRPr="00AF12A9">
        <w:rPr>
          <w:rFonts w:cs="Times New Roman"/>
        </w:rPr>
        <w:t xml:space="preserve">y </w:t>
      </w:r>
      <w:r w:rsidR="0000292B">
        <w:rPr>
          <w:rFonts w:cs="Times New Roman"/>
        </w:rPr>
        <w:t xml:space="preserve">así </w:t>
      </w:r>
      <w:r w:rsidR="0000292B" w:rsidRPr="00AF12A9">
        <w:rPr>
          <w:rFonts w:cs="Times New Roman"/>
        </w:rPr>
        <w:t xml:space="preserve">disminuir </w:t>
      </w:r>
      <w:r w:rsidR="0000292B">
        <w:rPr>
          <w:rFonts w:cs="Times New Roman"/>
        </w:rPr>
        <w:t xml:space="preserve">las </w:t>
      </w:r>
      <w:r w:rsidR="0000292B" w:rsidRPr="00AF12A9">
        <w:rPr>
          <w:rFonts w:cs="Times New Roman"/>
        </w:rPr>
        <w:t>actitudes sexistas</w:t>
      </w:r>
      <w:r w:rsidR="0000292B">
        <w:rPr>
          <w:rFonts w:cs="Times New Roman"/>
        </w:rPr>
        <w:t xml:space="preserve"> que existen</w:t>
      </w:r>
      <w:r w:rsidR="0000292B" w:rsidRPr="00AF12A9">
        <w:rPr>
          <w:rFonts w:cs="Times New Roman"/>
        </w:rPr>
        <w:t xml:space="preserve"> en el </w:t>
      </w:r>
      <w:r w:rsidR="0000292B">
        <w:rPr>
          <w:rFonts w:cs="Times New Roman"/>
        </w:rPr>
        <w:t xml:space="preserve">país, sobre todo en </w:t>
      </w:r>
      <w:r w:rsidR="00E671B9">
        <w:rPr>
          <w:rFonts w:cs="Times New Roman"/>
        </w:rPr>
        <w:t>la r</w:t>
      </w:r>
      <w:r w:rsidR="0000292B">
        <w:rPr>
          <w:rFonts w:cs="Times New Roman"/>
        </w:rPr>
        <w:t xml:space="preserve">egión Arequipa.  </w:t>
      </w:r>
    </w:p>
    <w:p w14:paraId="24070494" w14:textId="77777777" w:rsidR="00602A91" w:rsidRDefault="00D777D1" w:rsidP="00602A91">
      <w:pPr>
        <w:spacing w:line="360" w:lineRule="auto"/>
        <w:jc w:val="both"/>
        <w:rPr>
          <w:rFonts w:cs="Times New Roman"/>
          <w:b/>
          <w:lang w:val="es-PE"/>
        </w:rPr>
      </w:pPr>
      <w:r>
        <w:rPr>
          <w:rStyle w:val="CommentReference"/>
        </w:rPr>
        <w:commentReference w:id="305"/>
      </w:r>
    </w:p>
    <w:p w14:paraId="3C4769C6" w14:textId="77777777" w:rsidR="0019565D" w:rsidRDefault="0019565D" w:rsidP="00602A91">
      <w:pPr>
        <w:spacing w:line="360" w:lineRule="auto"/>
        <w:jc w:val="both"/>
        <w:rPr>
          <w:rFonts w:cs="Times New Roman"/>
          <w:b/>
          <w:lang w:val="es-PE"/>
        </w:rPr>
      </w:pPr>
      <w:r w:rsidRPr="005C3496">
        <w:rPr>
          <w:rFonts w:cs="Times New Roman"/>
          <w:b/>
          <w:lang w:val="es-PE"/>
        </w:rPr>
        <w:t xml:space="preserve">Referencias </w:t>
      </w:r>
    </w:p>
    <w:p w14:paraId="1AB199C3" w14:textId="77777777" w:rsidR="00602A91" w:rsidRPr="005C3496" w:rsidRDefault="00602A91" w:rsidP="00602A91">
      <w:pPr>
        <w:spacing w:line="360" w:lineRule="auto"/>
        <w:jc w:val="both"/>
        <w:rPr>
          <w:rFonts w:cs="Times New Roman"/>
          <w:b/>
          <w:lang w:val="es-PE"/>
        </w:rPr>
      </w:pPr>
    </w:p>
    <w:p w14:paraId="2A649699" w14:textId="77777777" w:rsidR="005A5B1E" w:rsidRPr="00B42EB2" w:rsidRDefault="005A5B1E" w:rsidP="004614B1">
      <w:pPr>
        <w:autoSpaceDE w:val="0"/>
        <w:autoSpaceDN w:val="0"/>
        <w:adjustRightInd w:val="0"/>
        <w:spacing w:line="360" w:lineRule="auto"/>
        <w:ind w:left="426" w:hanging="426"/>
        <w:jc w:val="both"/>
        <w:rPr>
          <w:rFonts w:cs="Times New Roman"/>
        </w:rPr>
      </w:pPr>
      <w:commentRangeStart w:id="306"/>
      <w:r w:rsidRPr="00B42EB2">
        <w:rPr>
          <w:rFonts w:cs="Times New Roman"/>
        </w:rPr>
        <w:t xml:space="preserve">Alarcón, R. (2017). </w:t>
      </w:r>
      <w:r w:rsidRPr="00B42EB2">
        <w:rPr>
          <w:rFonts w:cs="Times New Roman"/>
          <w:i/>
        </w:rPr>
        <w:t>Psicología de los peruanos en el tiempo y la historia</w:t>
      </w:r>
      <w:r w:rsidRPr="00B42EB2">
        <w:rPr>
          <w:rFonts w:cs="Times New Roman"/>
        </w:rPr>
        <w:t xml:space="preserve">. Universidad Ricardo Palma. </w:t>
      </w:r>
    </w:p>
    <w:p w14:paraId="6FF22D5E" w14:textId="77777777" w:rsidR="005A5B1E" w:rsidRPr="00C22B03" w:rsidRDefault="005A5B1E" w:rsidP="004614B1">
      <w:pPr>
        <w:autoSpaceDE w:val="0"/>
        <w:autoSpaceDN w:val="0"/>
        <w:adjustRightInd w:val="0"/>
        <w:spacing w:line="360" w:lineRule="auto"/>
        <w:ind w:left="426" w:hanging="426"/>
        <w:jc w:val="both"/>
        <w:rPr>
          <w:rFonts w:cs="Times New Roman"/>
        </w:rPr>
      </w:pPr>
      <w:r w:rsidRPr="00C22B03">
        <w:rPr>
          <w:rFonts w:cs="Times New Roman"/>
        </w:rPr>
        <w:t xml:space="preserve">Allport, G. W. (1954). </w:t>
      </w:r>
      <w:r w:rsidRPr="00C22B03">
        <w:rPr>
          <w:rFonts w:cs="Times New Roman"/>
          <w:i/>
          <w:iCs/>
        </w:rPr>
        <w:t xml:space="preserve">La naturaleza del prejuicio. </w:t>
      </w:r>
      <w:r w:rsidRPr="00C22B03">
        <w:rPr>
          <w:rFonts w:cs="Times New Roman"/>
        </w:rPr>
        <w:t>Eudeba.</w:t>
      </w:r>
    </w:p>
    <w:p w14:paraId="38C35B6C" w14:textId="77777777" w:rsidR="003614E7" w:rsidRPr="007C3A41" w:rsidRDefault="003614E7" w:rsidP="004614B1">
      <w:pPr>
        <w:spacing w:line="360" w:lineRule="auto"/>
        <w:ind w:left="426" w:hanging="426"/>
        <w:jc w:val="both"/>
        <w:rPr>
          <w:rFonts w:cs="Times New Roman"/>
        </w:rPr>
      </w:pPr>
      <w:r w:rsidRPr="007C3A41">
        <w:rPr>
          <w:rFonts w:cs="Times New Roman"/>
        </w:rPr>
        <w:t xml:space="preserve">Álvaro, M. (1994). </w:t>
      </w:r>
      <w:r w:rsidRPr="007C3A41">
        <w:rPr>
          <w:rFonts w:cs="Times New Roman"/>
          <w:i/>
        </w:rPr>
        <w:t>Propuesta de un sistema de indicadores sociales de igualdad entre géneros</w:t>
      </w:r>
      <w:r w:rsidRPr="007C3A41">
        <w:rPr>
          <w:rFonts w:cs="Times New Roman"/>
        </w:rPr>
        <w:t>. Instituto de la Mujer.</w:t>
      </w:r>
      <w:commentRangeEnd w:id="306"/>
      <w:r w:rsidR="005126FE">
        <w:rPr>
          <w:rStyle w:val="CommentReference"/>
        </w:rPr>
        <w:commentReference w:id="306"/>
      </w:r>
    </w:p>
    <w:p w14:paraId="399703D8" w14:textId="77777777" w:rsidR="005A5B1E" w:rsidRPr="006548FF" w:rsidRDefault="005A5B1E" w:rsidP="004614B1">
      <w:pPr>
        <w:autoSpaceDE w:val="0"/>
        <w:autoSpaceDN w:val="0"/>
        <w:adjustRightInd w:val="0"/>
        <w:spacing w:line="360" w:lineRule="auto"/>
        <w:ind w:left="426" w:hanging="426"/>
        <w:jc w:val="both"/>
        <w:rPr>
          <w:rFonts w:cs="Times New Roman"/>
        </w:rPr>
      </w:pPr>
      <w:r w:rsidRPr="006548FF">
        <w:rPr>
          <w:rFonts w:cs="Times New Roman"/>
        </w:rPr>
        <w:t xml:space="preserve">Apaza, R., &amp; Roberts, S. (2006). Celos y tendencia infiel. </w:t>
      </w:r>
      <w:r w:rsidRPr="006548FF">
        <w:rPr>
          <w:rFonts w:cs="Times New Roman"/>
          <w:i/>
        </w:rPr>
        <w:t>Revista de Psicología (Universidad Católica de Santa María)</w:t>
      </w:r>
      <w:r w:rsidRPr="006548FF">
        <w:rPr>
          <w:rFonts w:cs="Times New Roman"/>
        </w:rPr>
        <w:t xml:space="preserve">, </w:t>
      </w:r>
      <w:r w:rsidRPr="006548FF">
        <w:rPr>
          <w:rFonts w:cs="Times New Roman"/>
          <w:i/>
        </w:rPr>
        <w:t>3</w:t>
      </w:r>
      <w:r w:rsidRPr="006548FF">
        <w:rPr>
          <w:rFonts w:cs="Times New Roman"/>
        </w:rPr>
        <w:t>, 66-79.</w:t>
      </w:r>
    </w:p>
    <w:p w14:paraId="717B457D" w14:textId="77777777" w:rsidR="005D343F" w:rsidRPr="00AD4736" w:rsidRDefault="005D343F" w:rsidP="004614B1">
      <w:pPr>
        <w:spacing w:line="360" w:lineRule="auto"/>
        <w:ind w:left="426" w:hanging="426"/>
        <w:jc w:val="both"/>
        <w:rPr>
          <w:rFonts w:cs="Times New Roman"/>
          <w:lang w:val="en-US"/>
        </w:rPr>
      </w:pPr>
      <w:r w:rsidRPr="00AD4736">
        <w:rPr>
          <w:rFonts w:cs="Times New Roman"/>
          <w:shd w:val="clear" w:color="auto" w:fill="FFFFFF"/>
          <w:lang w:val="en-US"/>
        </w:rPr>
        <w:t xml:space="preserve">Arbuckle, J. L. (2014). </w:t>
      </w:r>
      <w:r w:rsidRPr="00AD4736">
        <w:rPr>
          <w:rFonts w:cs="Times New Roman"/>
          <w:i/>
          <w:shd w:val="clear" w:color="auto" w:fill="FFFFFF"/>
          <w:lang w:val="en-US"/>
        </w:rPr>
        <w:t xml:space="preserve">Amos </w:t>
      </w:r>
      <w:r w:rsidRPr="00AD4736">
        <w:rPr>
          <w:rFonts w:cs="Times New Roman"/>
          <w:shd w:val="clear" w:color="auto" w:fill="FFFFFF"/>
          <w:lang w:val="en-US"/>
        </w:rPr>
        <w:t>(Version 23.0) [Computer Program]. IBM SPSS.</w:t>
      </w:r>
    </w:p>
    <w:p w14:paraId="2125CC51" w14:textId="65AEBC64" w:rsidR="005A5B1E" w:rsidRPr="00B552E2" w:rsidRDefault="005A5B1E" w:rsidP="004614B1">
      <w:pPr>
        <w:autoSpaceDE w:val="0"/>
        <w:autoSpaceDN w:val="0"/>
        <w:adjustRightInd w:val="0"/>
        <w:spacing w:line="360" w:lineRule="auto"/>
        <w:ind w:left="426" w:hanging="426"/>
        <w:jc w:val="both"/>
        <w:rPr>
          <w:rFonts w:cs="Times New Roman"/>
          <w:lang w:val="en-US"/>
        </w:rPr>
      </w:pPr>
      <w:r w:rsidRPr="00B552E2">
        <w:rPr>
          <w:rFonts w:cs="Times New Roman"/>
          <w:lang w:val="en-US"/>
        </w:rPr>
        <w:t>Archer, J. (2000). Se</w:t>
      </w:r>
      <w:ins w:id="307" w:author="Author">
        <w:r w:rsidR="000121A8">
          <w:rPr>
            <w:rFonts w:cs="Times New Roman"/>
            <w:lang w:val="en-US"/>
          </w:rPr>
          <w:t>x</w:t>
        </w:r>
      </w:ins>
      <w:r w:rsidRPr="00B552E2">
        <w:rPr>
          <w:rFonts w:cs="Times New Roman"/>
          <w:lang w:val="en-US"/>
        </w:rPr>
        <w:t xml:space="preserve"> differences in aggression between heterosexual partners: a meta-analytic review. </w:t>
      </w:r>
      <w:r w:rsidRPr="00B552E2">
        <w:rPr>
          <w:rFonts w:cs="Times New Roman"/>
          <w:i/>
          <w:iCs/>
          <w:lang w:val="en-US"/>
        </w:rPr>
        <w:t>Psychological Bulletin</w:t>
      </w:r>
      <w:r w:rsidRPr="00B552E2">
        <w:rPr>
          <w:rFonts w:cs="Times New Roman"/>
          <w:iCs/>
          <w:lang w:val="en-US"/>
        </w:rPr>
        <w:t>,</w:t>
      </w:r>
      <w:r w:rsidRPr="00B552E2">
        <w:rPr>
          <w:rFonts w:cs="Times New Roman"/>
          <w:i/>
          <w:iCs/>
          <w:lang w:val="en-US"/>
        </w:rPr>
        <w:t xml:space="preserve"> 126</w:t>
      </w:r>
      <w:r w:rsidRPr="00B552E2">
        <w:rPr>
          <w:rFonts w:cs="Times New Roman"/>
          <w:iCs/>
          <w:lang w:val="en-US"/>
        </w:rPr>
        <w:t>(5)</w:t>
      </w:r>
      <w:r w:rsidRPr="00B552E2">
        <w:rPr>
          <w:rFonts w:cs="Times New Roman"/>
          <w:lang w:val="en-US"/>
        </w:rPr>
        <w:t xml:space="preserve">, 651-680. </w:t>
      </w:r>
      <w:r w:rsidR="00B11B3A" w:rsidRPr="007308D0">
        <w:rPr>
          <w:rFonts w:cs="Times New Roman"/>
          <w:color w:val="5B9BD5" w:themeColor="accent1"/>
          <w:u w:val="single"/>
          <w:lang w:val="en-US"/>
          <w:rPrChange w:id="308" w:author="Author">
            <w:rPr>
              <w:rFonts w:cs="Times New Roman"/>
              <w:color w:val="5B9BD5" w:themeColor="accent1"/>
              <w:u w:val="single"/>
            </w:rPr>
          </w:rPrChange>
        </w:rPr>
        <w:t>http://dx.doi.org/</w:t>
      </w:r>
      <w:r w:rsidRPr="00E105F0">
        <w:rPr>
          <w:rFonts w:cs="Times New Roman"/>
          <w:color w:val="5B9BD5" w:themeColor="accent1"/>
          <w:u w:val="single"/>
          <w:lang w:val="en-US"/>
        </w:rPr>
        <w:t>10.1037//033-2909.126.5.651</w:t>
      </w:r>
    </w:p>
    <w:p w14:paraId="421BF54D" w14:textId="77777777" w:rsidR="005A5B1E" w:rsidRPr="00D56109" w:rsidRDefault="005A5B1E" w:rsidP="004614B1">
      <w:pPr>
        <w:autoSpaceDE w:val="0"/>
        <w:autoSpaceDN w:val="0"/>
        <w:adjustRightInd w:val="0"/>
        <w:spacing w:line="360" w:lineRule="auto"/>
        <w:ind w:left="426" w:hanging="426"/>
        <w:jc w:val="both"/>
        <w:rPr>
          <w:rFonts w:cs="Times New Roman"/>
          <w:lang w:val="en-US"/>
        </w:rPr>
      </w:pPr>
      <w:r w:rsidRPr="00D56109">
        <w:rPr>
          <w:rFonts w:cs="Times New Roman"/>
          <w:lang w:val="en-US"/>
        </w:rPr>
        <w:t>Arciniega, G., Anderson, T.</w:t>
      </w:r>
      <w:r w:rsidR="00C67C3C" w:rsidRPr="00D56109">
        <w:rPr>
          <w:rFonts w:cs="Times New Roman"/>
          <w:lang w:val="en-US"/>
        </w:rPr>
        <w:t>, Tovar, Z., &amp; Tracey, J. G.</w:t>
      </w:r>
      <w:r w:rsidRPr="00D56109">
        <w:rPr>
          <w:rFonts w:cs="Times New Roman"/>
          <w:lang w:val="en-US"/>
        </w:rPr>
        <w:t xml:space="preserve"> (2007). Toward a fuller conception of Machismo: Development of a traditional Machismo and Caballerismo Scale. </w:t>
      </w:r>
      <w:r w:rsidRPr="00D56109">
        <w:rPr>
          <w:rFonts w:cs="Times New Roman"/>
          <w:i/>
          <w:lang w:val="en-US"/>
        </w:rPr>
        <w:lastRenderedPageBreak/>
        <w:t>Journal of Counseling Psychology</w:t>
      </w:r>
      <w:r w:rsidRPr="00D56109">
        <w:rPr>
          <w:rFonts w:cs="Times New Roman"/>
          <w:lang w:val="en-US"/>
        </w:rPr>
        <w:t xml:space="preserve">, </w:t>
      </w:r>
      <w:r w:rsidRPr="00D56109">
        <w:rPr>
          <w:rFonts w:cs="Times New Roman"/>
          <w:i/>
          <w:lang w:val="en-US"/>
        </w:rPr>
        <w:t>55</w:t>
      </w:r>
      <w:r w:rsidRPr="00D56109">
        <w:rPr>
          <w:rFonts w:cs="Times New Roman"/>
          <w:lang w:val="en-US"/>
        </w:rPr>
        <w:t xml:space="preserve">(1), 19-33. </w:t>
      </w:r>
      <w:r w:rsidR="00B11B3A" w:rsidRPr="007308D0">
        <w:rPr>
          <w:rFonts w:cs="Times New Roman"/>
          <w:color w:val="5B9BD5" w:themeColor="accent1"/>
          <w:u w:val="single"/>
          <w:lang w:val="en-US"/>
          <w:rPrChange w:id="309" w:author="Author">
            <w:rPr>
              <w:rFonts w:cs="Times New Roman"/>
              <w:color w:val="5B9BD5" w:themeColor="accent1"/>
              <w:u w:val="single"/>
            </w:rPr>
          </w:rPrChange>
        </w:rPr>
        <w:t>http://dx.doi.org/</w:t>
      </w:r>
      <w:r w:rsidRPr="00E105F0">
        <w:rPr>
          <w:rFonts w:cs="Times New Roman"/>
          <w:color w:val="5B9BD5" w:themeColor="accent1"/>
          <w:u w:val="single"/>
          <w:lang w:val="en-US"/>
        </w:rPr>
        <w:t>10.1037/0022-016.55.1.19</w:t>
      </w:r>
    </w:p>
    <w:p w14:paraId="459E5574" w14:textId="77777777" w:rsidR="005A5B1E" w:rsidRPr="00F40F0B" w:rsidRDefault="005A5B1E" w:rsidP="004614B1">
      <w:pPr>
        <w:autoSpaceDE w:val="0"/>
        <w:autoSpaceDN w:val="0"/>
        <w:adjustRightInd w:val="0"/>
        <w:spacing w:line="360" w:lineRule="auto"/>
        <w:ind w:left="426" w:hanging="426"/>
        <w:jc w:val="both"/>
        <w:rPr>
          <w:rFonts w:cs="Times New Roman"/>
        </w:rPr>
      </w:pPr>
      <w:r w:rsidRPr="00F40F0B">
        <w:rPr>
          <w:rFonts w:cs="Times New Roman"/>
          <w:lang w:val="en-US"/>
        </w:rPr>
        <w:t xml:space="preserve">Arias, W. L., Galagarza, L. Y., Rivera, R., &amp; Ceballos, K. D. (2017). </w:t>
      </w:r>
      <w:r w:rsidRPr="00F40F0B">
        <w:rPr>
          <w:rFonts w:cs="Times New Roman"/>
        </w:rPr>
        <w:t xml:space="preserve">Análisis transgeneracional de la violencia familiar a través de la técnica de genogramas. </w:t>
      </w:r>
      <w:r w:rsidRPr="00F40F0B">
        <w:rPr>
          <w:rFonts w:cs="Times New Roman"/>
          <w:i/>
        </w:rPr>
        <w:t>Revista de Investigación en Psicología</w:t>
      </w:r>
      <w:r w:rsidRPr="00F40F0B">
        <w:rPr>
          <w:rFonts w:cs="Times New Roman"/>
        </w:rPr>
        <w:t xml:space="preserve">, </w:t>
      </w:r>
      <w:r w:rsidRPr="00F40F0B">
        <w:rPr>
          <w:rFonts w:cs="Times New Roman"/>
          <w:i/>
        </w:rPr>
        <w:t>20</w:t>
      </w:r>
      <w:r w:rsidRPr="00F40F0B">
        <w:rPr>
          <w:rFonts w:cs="Times New Roman"/>
        </w:rPr>
        <w:t xml:space="preserve">(2), 283-308. </w:t>
      </w:r>
    </w:p>
    <w:p w14:paraId="66410BBE" w14:textId="77777777" w:rsidR="005A5B1E" w:rsidRPr="00F40F0B" w:rsidRDefault="005A5B1E" w:rsidP="004614B1">
      <w:pPr>
        <w:tabs>
          <w:tab w:val="left" w:pos="284"/>
        </w:tabs>
        <w:spacing w:line="360" w:lineRule="auto"/>
        <w:ind w:left="426" w:hanging="426"/>
        <w:jc w:val="both"/>
        <w:rPr>
          <w:rFonts w:cs="Times New Roman"/>
        </w:rPr>
      </w:pPr>
      <w:r w:rsidRPr="00F40F0B">
        <w:rPr>
          <w:rFonts w:cs="Times New Roman"/>
        </w:rPr>
        <w:t xml:space="preserve">Arias, W. L., Fernández, S., &amp; Alvarado, M. (2017). La Escala de Violencia en las Relaciones de Parejas Adolescentes: Un análisis psicométrico y comparativo en estudiantes universitarios de Arequipa. </w:t>
      </w:r>
      <w:r w:rsidRPr="00F40F0B">
        <w:rPr>
          <w:rFonts w:cs="Times New Roman"/>
          <w:i/>
        </w:rPr>
        <w:t>Revista de Psicología (Universidad Católica de Santa María)</w:t>
      </w:r>
      <w:r w:rsidRPr="00F40F0B">
        <w:rPr>
          <w:rFonts w:cs="Times New Roman"/>
        </w:rPr>
        <w:t xml:space="preserve">, </w:t>
      </w:r>
      <w:r w:rsidRPr="00F40F0B">
        <w:rPr>
          <w:rFonts w:cs="Times New Roman"/>
          <w:i/>
        </w:rPr>
        <w:t>14</w:t>
      </w:r>
      <w:r w:rsidRPr="00F40F0B">
        <w:rPr>
          <w:rFonts w:cs="Times New Roman"/>
        </w:rPr>
        <w:t xml:space="preserve">, 5-23.  </w:t>
      </w:r>
    </w:p>
    <w:p w14:paraId="686C7899" w14:textId="77777777" w:rsidR="00AA1022" w:rsidRDefault="00AA1022" w:rsidP="004614B1">
      <w:pPr>
        <w:tabs>
          <w:tab w:val="left" w:pos="284"/>
        </w:tabs>
        <w:spacing w:line="360" w:lineRule="auto"/>
        <w:ind w:left="426" w:hanging="426"/>
        <w:jc w:val="both"/>
        <w:rPr>
          <w:rFonts w:eastAsia="TimesNewRomanPSMT" w:cs="Times New Roman"/>
          <w:lang w:eastAsia="es-PE"/>
        </w:rPr>
      </w:pPr>
      <w:r w:rsidRPr="004E4897">
        <w:rPr>
          <w:rFonts w:cs="Times New Roman"/>
        </w:rPr>
        <w:t>Ato</w:t>
      </w:r>
      <w:r>
        <w:rPr>
          <w:rFonts w:cs="Times New Roman"/>
        </w:rPr>
        <w:t>,</w:t>
      </w:r>
      <w:r w:rsidRPr="004E4897">
        <w:rPr>
          <w:rFonts w:cs="Times New Roman"/>
        </w:rPr>
        <w:t xml:space="preserve"> M</w:t>
      </w:r>
      <w:r>
        <w:rPr>
          <w:rFonts w:cs="Times New Roman"/>
        </w:rPr>
        <w:t>.</w:t>
      </w:r>
      <w:r w:rsidRPr="004E4897">
        <w:rPr>
          <w:rFonts w:cs="Times New Roman"/>
        </w:rPr>
        <w:t>, López</w:t>
      </w:r>
      <w:r>
        <w:rPr>
          <w:rFonts w:cs="Times New Roman"/>
        </w:rPr>
        <w:t>,</w:t>
      </w:r>
      <w:r w:rsidRPr="004E4897">
        <w:rPr>
          <w:rFonts w:cs="Times New Roman"/>
        </w:rPr>
        <w:t xml:space="preserve"> J</w:t>
      </w:r>
      <w:r>
        <w:rPr>
          <w:rFonts w:cs="Times New Roman"/>
        </w:rPr>
        <w:t xml:space="preserve">. </w:t>
      </w:r>
      <w:r w:rsidRPr="004E4897">
        <w:rPr>
          <w:rFonts w:cs="Times New Roman"/>
        </w:rPr>
        <w:t>J</w:t>
      </w:r>
      <w:r>
        <w:rPr>
          <w:rFonts w:cs="Times New Roman"/>
        </w:rPr>
        <w:t>.</w:t>
      </w:r>
      <w:r w:rsidRPr="004E4897">
        <w:rPr>
          <w:rFonts w:cs="Times New Roman"/>
        </w:rPr>
        <w:t xml:space="preserve">, </w:t>
      </w:r>
      <w:r>
        <w:rPr>
          <w:rFonts w:cs="Times New Roman"/>
        </w:rPr>
        <w:t xml:space="preserve">&amp; </w:t>
      </w:r>
      <w:r w:rsidRPr="004E4897">
        <w:rPr>
          <w:rFonts w:cs="Times New Roman"/>
        </w:rPr>
        <w:t>Benavente</w:t>
      </w:r>
      <w:r>
        <w:rPr>
          <w:rFonts w:cs="Times New Roman"/>
        </w:rPr>
        <w:t>,</w:t>
      </w:r>
      <w:r w:rsidRPr="004E4897">
        <w:rPr>
          <w:rFonts w:cs="Times New Roman"/>
        </w:rPr>
        <w:t xml:space="preserve"> A. </w:t>
      </w:r>
      <w:r>
        <w:rPr>
          <w:rFonts w:cs="Times New Roman"/>
        </w:rPr>
        <w:t xml:space="preserve">(2013). </w:t>
      </w:r>
      <w:r w:rsidRPr="004E4897">
        <w:rPr>
          <w:rFonts w:cs="Times New Roman"/>
        </w:rPr>
        <w:t xml:space="preserve">Un sistema de clasificación de los diseños de investigación en psicología. </w:t>
      </w:r>
      <w:r w:rsidRPr="00ED3B05">
        <w:rPr>
          <w:rFonts w:cs="Times New Roman"/>
          <w:i/>
        </w:rPr>
        <w:t>Anales de Psicología</w:t>
      </w:r>
      <w:r>
        <w:rPr>
          <w:rFonts w:cs="Times New Roman"/>
        </w:rPr>
        <w:t xml:space="preserve">, </w:t>
      </w:r>
      <w:r w:rsidRPr="00ED3B05">
        <w:rPr>
          <w:rFonts w:cs="Times New Roman"/>
          <w:i/>
        </w:rPr>
        <w:t>29</w:t>
      </w:r>
      <w:r>
        <w:rPr>
          <w:rFonts w:cs="Times New Roman"/>
        </w:rPr>
        <w:t>(3),</w:t>
      </w:r>
      <w:r w:rsidRPr="004E4897">
        <w:rPr>
          <w:rFonts w:cs="Times New Roman"/>
        </w:rPr>
        <w:t xml:space="preserve"> 1038-</w:t>
      </w:r>
      <w:r>
        <w:rPr>
          <w:rFonts w:cs="Times New Roman"/>
        </w:rPr>
        <w:t>10</w:t>
      </w:r>
      <w:r w:rsidRPr="004E4897">
        <w:rPr>
          <w:rFonts w:cs="Times New Roman"/>
        </w:rPr>
        <w:t>59</w:t>
      </w:r>
      <w:r>
        <w:rPr>
          <w:rFonts w:cs="Times New Roman"/>
        </w:rPr>
        <w:t>.</w:t>
      </w:r>
    </w:p>
    <w:p w14:paraId="245B7A19" w14:textId="77777777" w:rsidR="0047264C" w:rsidRPr="00C70233" w:rsidRDefault="0047264C" w:rsidP="004614B1">
      <w:pPr>
        <w:tabs>
          <w:tab w:val="left" w:pos="284"/>
        </w:tabs>
        <w:spacing w:line="360" w:lineRule="auto"/>
        <w:ind w:left="426" w:hanging="426"/>
        <w:jc w:val="both"/>
        <w:rPr>
          <w:rFonts w:eastAsia="TimesNewRomanPSMT" w:cs="Times New Roman"/>
          <w:lang w:eastAsia="es-PE"/>
        </w:rPr>
      </w:pPr>
      <w:r w:rsidRPr="00C70233">
        <w:rPr>
          <w:rFonts w:eastAsia="TimesNewRomanPSMT" w:cs="Times New Roman"/>
          <w:lang w:eastAsia="es-PE"/>
        </w:rPr>
        <w:t xml:space="preserve">Ballester, A., &amp; Villanueva, L. (2014). Valoración psicológica en delitos de violencia de género mediante el Inventario Clínico y Multiaxial de Millon III (MCMI-III). </w:t>
      </w:r>
      <w:r w:rsidRPr="00C70233">
        <w:rPr>
          <w:rFonts w:eastAsia="TimesNewRomanPSMT" w:cs="Times New Roman"/>
          <w:i/>
          <w:lang w:eastAsia="es-PE"/>
        </w:rPr>
        <w:t>Anuario de Psicología Jurídica</w:t>
      </w:r>
      <w:r w:rsidRPr="00C70233">
        <w:rPr>
          <w:rFonts w:eastAsia="TimesNewRomanPSMT" w:cs="Times New Roman"/>
          <w:lang w:eastAsia="es-PE"/>
        </w:rPr>
        <w:t xml:space="preserve">, </w:t>
      </w:r>
      <w:r w:rsidRPr="00C70233">
        <w:rPr>
          <w:rFonts w:eastAsia="TimesNewRomanPSMT" w:cs="Times New Roman"/>
          <w:i/>
          <w:lang w:eastAsia="es-PE"/>
        </w:rPr>
        <w:t>24</w:t>
      </w:r>
      <w:r w:rsidRPr="00C70233">
        <w:rPr>
          <w:rFonts w:eastAsia="TimesNewRomanPSMT" w:cs="Times New Roman"/>
          <w:lang w:eastAsia="es-PE"/>
        </w:rPr>
        <w:t xml:space="preserve">, 9-18. </w:t>
      </w:r>
      <w:r w:rsidR="00B11B3A" w:rsidRPr="00B11B3A">
        <w:rPr>
          <w:rFonts w:cs="Times New Roman"/>
          <w:color w:val="5B9BD5" w:themeColor="accent1"/>
          <w:u w:val="single"/>
        </w:rPr>
        <w:t>http://dx.doi.org/</w:t>
      </w:r>
      <w:r w:rsidRPr="00E105F0">
        <w:rPr>
          <w:rFonts w:eastAsia="TimesNewRomanPSMT" w:cs="Times New Roman"/>
          <w:color w:val="5B9BD5" w:themeColor="accent1"/>
          <w:u w:val="single"/>
          <w:lang w:eastAsia="es-PE"/>
        </w:rPr>
        <w:t>10.1016/j.apj.2014.06.001</w:t>
      </w:r>
      <w:r w:rsidRPr="00C70233">
        <w:rPr>
          <w:rFonts w:eastAsia="TimesNewRomanPSMT" w:cs="Times New Roman"/>
          <w:lang w:eastAsia="es-PE"/>
        </w:rPr>
        <w:t xml:space="preserve">  </w:t>
      </w:r>
    </w:p>
    <w:p w14:paraId="6467D5DD" w14:textId="77777777" w:rsidR="008D6F34" w:rsidRPr="00B552E2" w:rsidRDefault="008D6F34" w:rsidP="004614B1">
      <w:pPr>
        <w:autoSpaceDE w:val="0"/>
        <w:autoSpaceDN w:val="0"/>
        <w:adjustRightInd w:val="0"/>
        <w:spacing w:line="360" w:lineRule="auto"/>
        <w:ind w:left="426" w:hanging="426"/>
        <w:jc w:val="both"/>
        <w:rPr>
          <w:rFonts w:eastAsia="TimesNewRomanPSMT" w:cs="Times New Roman"/>
          <w:lang w:eastAsia="es-PE"/>
        </w:rPr>
      </w:pPr>
      <w:r w:rsidRPr="00B552E2">
        <w:rPr>
          <w:rFonts w:eastAsia="TimesNewRomanPSMT" w:cs="Times New Roman"/>
          <w:lang w:eastAsia="es-PE"/>
        </w:rPr>
        <w:t xml:space="preserve">Barberá, E., &amp; Cala, M. J. (2008). Perspectiva de género en la Psicología académica española. </w:t>
      </w:r>
      <w:r w:rsidRPr="00B552E2">
        <w:rPr>
          <w:rFonts w:eastAsia="TimesNewRomanPSMT" w:cs="Times New Roman"/>
          <w:i/>
          <w:lang w:eastAsia="es-PE"/>
        </w:rPr>
        <w:t>Psicothema</w:t>
      </w:r>
      <w:r w:rsidRPr="00B552E2">
        <w:rPr>
          <w:rFonts w:eastAsia="TimesNewRomanPSMT" w:cs="Times New Roman"/>
          <w:lang w:eastAsia="es-PE"/>
        </w:rPr>
        <w:t xml:space="preserve">, </w:t>
      </w:r>
      <w:r w:rsidRPr="00B552E2">
        <w:rPr>
          <w:rFonts w:eastAsia="TimesNewRomanPSMT" w:cs="Times New Roman"/>
          <w:i/>
          <w:lang w:eastAsia="es-PE"/>
        </w:rPr>
        <w:t>20</w:t>
      </w:r>
      <w:r w:rsidRPr="00B552E2">
        <w:rPr>
          <w:rFonts w:eastAsia="TimesNewRomanPSMT" w:cs="Times New Roman"/>
          <w:lang w:eastAsia="es-PE"/>
        </w:rPr>
        <w:t>(2), 236-242.</w:t>
      </w:r>
    </w:p>
    <w:p w14:paraId="7E8475BE" w14:textId="77777777" w:rsidR="005A5B1E" w:rsidRPr="00B42EB2" w:rsidRDefault="005A5B1E" w:rsidP="004614B1">
      <w:pPr>
        <w:tabs>
          <w:tab w:val="left" w:pos="284"/>
        </w:tabs>
        <w:spacing w:line="360" w:lineRule="auto"/>
        <w:ind w:left="426" w:hanging="426"/>
        <w:jc w:val="both"/>
        <w:rPr>
          <w:rFonts w:cs="Times New Roman"/>
          <w:i/>
          <w:lang w:val="en-US"/>
        </w:rPr>
      </w:pPr>
      <w:r w:rsidRPr="00B42EB2">
        <w:rPr>
          <w:rFonts w:eastAsia="TimesNewRomanPSMT" w:cs="Times New Roman"/>
          <w:lang w:eastAsia="es-PE"/>
        </w:rPr>
        <w:t xml:space="preserve">Bastías, A., Núñez, C., Avendaño, S., &amp; Estrada, C. (2013). De mujeres y neomujeres: estudio sobre la percepción masculina del atractivo femenino. </w:t>
      </w:r>
      <w:r w:rsidRPr="00B42EB2">
        <w:rPr>
          <w:rFonts w:eastAsia="TimesNewRomanPSMT" w:cs="Times New Roman"/>
          <w:i/>
          <w:lang w:val="en-US" w:eastAsia="es-PE"/>
        </w:rPr>
        <w:t>Salud &amp; Sociedad</w:t>
      </w:r>
      <w:r w:rsidRPr="00B42EB2">
        <w:rPr>
          <w:rFonts w:eastAsia="TimesNewRomanPSMT" w:cs="Times New Roman"/>
          <w:lang w:val="en-US" w:eastAsia="es-PE"/>
        </w:rPr>
        <w:t xml:space="preserve">, </w:t>
      </w:r>
      <w:r w:rsidRPr="00B42EB2">
        <w:rPr>
          <w:rFonts w:eastAsia="TimesNewRomanPSMT" w:cs="Times New Roman"/>
          <w:i/>
          <w:lang w:val="en-US" w:eastAsia="es-PE"/>
        </w:rPr>
        <w:t>4</w:t>
      </w:r>
      <w:r w:rsidRPr="00B42EB2">
        <w:rPr>
          <w:rFonts w:eastAsia="TimesNewRomanPSMT" w:cs="Times New Roman"/>
          <w:lang w:val="en-US" w:eastAsia="es-PE"/>
        </w:rPr>
        <w:t>(1), 38-46.</w:t>
      </w:r>
      <w:r w:rsidRPr="00B42EB2">
        <w:rPr>
          <w:rFonts w:cs="Times New Roman"/>
          <w:i/>
          <w:lang w:val="en-US"/>
        </w:rPr>
        <w:t xml:space="preserve"> </w:t>
      </w:r>
    </w:p>
    <w:p w14:paraId="3AA600E5" w14:textId="77777777" w:rsidR="003614E7" w:rsidRPr="00BC1D3F" w:rsidRDefault="003614E7" w:rsidP="004614B1">
      <w:pPr>
        <w:spacing w:line="360" w:lineRule="auto"/>
        <w:ind w:left="426" w:hanging="426"/>
        <w:jc w:val="both"/>
        <w:rPr>
          <w:rFonts w:cs="Times New Roman"/>
          <w:lang w:val="en-US"/>
        </w:rPr>
      </w:pPr>
      <w:r w:rsidRPr="00BC1D3F">
        <w:rPr>
          <w:rFonts w:cs="Times New Roman"/>
          <w:lang w:val="en-US"/>
        </w:rPr>
        <w:t>Beere, C., King, D., Beere, D. Y</w:t>
      </w:r>
      <w:r w:rsidR="00E04299" w:rsidRPr="00BC1D3F">
        <w:rPr>
          <w:rFonts w:cs="Times New Roman"/>
          <w:lang w:val="en-US"/>
        </w:rPr>
        <w:t>., &amp;</w:t>
      </w:r>
      <w:r w:rsidRPr="00BC1D3F">
        <w:rPr>
          <w:rFonts w:cs="Times New Roman"/>
          <w:lang w:val="en-US"/>
        </w:rPr>
        <w:t xml:space="preserve"> King, L. (1984). The Sex Role Egalitarian Scale: A measure of attitudes toward equality between the sexes. </w:t>
      </w:r>
      <w:r w:rsidRPr="00BC1D3F">
        <w:rPr>
          <w:rFonts w:cs="Times New Roman"/>
          <w:i/>
          <w:lang w:val="en-US"/>
        </w:rPr>
        <w:t>Sex Roles</w:t>
      </w:r>
      <w:r w:rsidRPr="00BC1D3F">
        <w:rPr>
          <w:rFonts w:cs="Times New Roman"/>
          <w:lang w:val="en-US"/>
        </w:rPr>
        <w:t xml:space="preserve">, </w:t>
      </w:r>
      <w:r w:rsidRPr="00BC1D3F">
        <w:rPr>
          <w:rFonts w:cs="Times New Roman"/>
          <w:i/>
          <w:lang w:val="en-US"/>
        </w:rPr>
        <w:t>10</w:t>
      </w:r>
      <w:r w:rsidR="009349DC" w:rsidRPr="00BC1D3F">
        <w:rPr>
          <w:rFonts w:cs="Times New Roman"/>
          <w:lang w:val="en-US"/>
        </w:rPr>
        <w:t>(7/8)</w:t>
      </w:r>
      <w:r w:rsidRPr="00BC1D3F">
        <w:rPr>
          <w:rFonts w:cs="Times New Roman"/>
          <w:lang w:val="en-US"/>
        </w:rPr>
        <w:t>, 563-576.</w:t>
      </w:r>
      <w:r w:rsidR="00E105F0">
        <w:rPr>
          <w:rFonts w:cs="Times New Roman"/>
          <w:lang w:val="en-US"/>
        </w:rPr>
        <w:t xml:space="preserve"> </w:t>
      </w:r>
      <w:r w:rsidR="00C87E39">
        <w:fldChar w:fldCharType="begin"/>
      </w:r>
      <w:r w:rsidR="00C87E39" w:rsidRPr="007308D0">
        <w:rPr>
          <w:rFonts w:cs="Times New Roman"/>
          <w:color w:val="5B9BD5" w:themeColor="accent1"/>
          <w:u w:val="single"/>
          <w:lang w:val="en-US"/>
          <w:rPrChange w:id="310" w:author="Author">
            <w:rPr>
              <w:rFonts w:cs="Times New Roman"/>
              <w:color w:val="5B9BD5" w:themeColor="accent1"/>
              <w:u w:val="single"/>
            </w:rPr>
          </w:rPrChange>
        </w:rPr>
        <w:instrText xml:space="preserve"> HYPERLINK "https://psycnet.apa.org/doi/10.1037/0033-295X.88.4.354" \t "_blank" </w:instrText>
      </w:r>
      <w:r w:rsidR="00C87E39">
        <w:fldChar w:fldCharType="separate"/>
      </w:r>
      <w:r w:rsidR="00B11B3A" w:rsidRPr="007308D0">
        <w:rPr>
          <w:rFonts w:cs="Times New Roman"/>
          <w:color w:val="5B9BD5" w:themeColor="accent1"/>
          <w:u w:val="single"/>
          <w:lang w:val="en-US"/>
          <w:rPrChange w:id="311" w:author="Author">
            <w:rPr>
              <w:rFonts w:cs="Times New Roman"/>
              <w:color w:val="5B9BD5" w:themeColor="accent1"/>
              <w:u w:val="single"/>
            </w:rPr>
          </w:rPrChange>
        </w:rPr>
        <w:t xml:space="preserve"> http://dx.doi.org/</w:t>
      </w:r>
      <w:r w:rsidR="00E105F0" w:rsidRPr="007308D0">
        <w:rPr>
          <w:rStyle w:val="Hyperlink"/>
          <w:rFonts w:cs="Times New Roman"/>
          <w:color w:val="5B9BD5" w:themeColor="accent1"/>
          <w:shd w:val="clear" w:color="auto" w:fill="FFFFFF"/>
          <w:lang w:val="en-US"/>
          <w:rPrChange w:id="312" w:author="Author">
            <w:rPr>
              <w:rStyle w:val="Hyperlink"/>
              <w:rFonts w:cs="Times New Roman"/>
              <w:color w:val="5B9BD5" w:themeColor="accent1"/>
              <w:shd w:val="clear" w:color="auto" w:fill="FFFFFF"/>
            </w:rPr>
          </w:rPrChange>
        </w:rPr>
        <w:t>10.1007/BF0028</w:t>
      </w:r>
      <w:r w:rsidR="00C87E39">
        <w:rPr>
          <w:rStyle w:val="Hyperlink"/>
          <w:rFonts w:cs="Times New Roman"/>
          <w:color w:val="5B9BD5" w:themeColor="accent1"/>
          <w:shd w:val="clear" w:color="auto" w:fill="FFFFFF"/>
        </w:rPr>
        <w:fldChar w:fldCharType="end"/>
      </w:r>
      <w:r w:rsidR="00E105F0" w:rsidRPr="007308D0">
        <w:rPr>
          <w:rFonts w:cs="Times New Roman"/>
          <w:color w:val="5B9BD5" w:themeColor="accent1"/>
          <w:u w:val="single"/>
          <w:lang w:val="en-US"/>
          <w:rPrChange w:id="313" w:author="Author">
            <w:rPr>
              <w:rFonts w:cs="Times New Roman"/>
              <w:color w:val="5B9BD5" w:themeColor="accent1"/>
              <w:u w:val="single"/>
            </w:rPr>
          </w:rPrChange>
        </w:rPr>
        <w:t>7265</w:t>
      </w:r>
    </w:p>
    <w:p w14:paraId="0D7D293C" w14:textId="77777777" w:rsidR="005A5B1E" w:rsidRPr="00095B56" w:rsidRDefault="005A5B1E" w:rsidP="004614B1">
      <w:pPr>
        <w:spacing w:line="360" w:lineRule="auto"/>
        <w:ind w:left="426" w:hanging="426"/>
        <w:jc w:val="both"/>
        <w:rPr>
          <w:rFonts w:cs="Times New Roman"/>
          <w:lang w:val="en-US"/>
        </w:rPr>
      </w:pPr>
      <w:r w:rsidRPr="00095B56">
        <w:rPr>
          <w:rFonts w:cs="Times New Roman"/>
          <w:lang w:val="en-US"/>
        </w:rPr>
        <w:t xml:space="preserve">Bem, S. (1974). The measurement of psychological androgyny. </w:t>
      </w:r>
      <w:r w:rsidRPr="00095B56">
        <w:rPr>
          <w:rFonts w:cs="Times New Roman"/>
          <w:i/>
          <w:lang w:val="en-US"/>
        </w:rPr>
        <w:t>Journal of Consulting and Clinical Psychology,</w:t>
      </w:r>
      <w:r w:rsidRPr="00095B56">
        <w:rPr>
          <w:rFonts w:cs="Times New Roman"/>
          <w:lang w:val="en-US"/>
        </w:rPr>
        <w:t xml:space="preserve"> </w:t>
      </w:r>
      <w:r w:rsidRPr="00095B56">
        <w:rPr>
          <w:rFonts w:cs="Times New Roman"/>
          <w:i/>
          <w:lang w:val="en-US"/>
        </w:rPr>
        <w:t>42</w:t>
      </w:r>
      <w:r w:rsidRPr="00095B56">
        <w:rPr>
          <w:rFonts w:cs="Times New Roman"/>
          <w:lang w:val="en-US"/>
        </w:rPr>
        <w:t>, 155-162.</w:t>
      </w:r>
      <w:r w:rsidR="00E105F0">
        <w:rPr>
          <w:rFonts w:cs="Times New Roman"/>
          <w:lang w:val="en-US"/>
        </w:rPr>
        <w:t xml:space="preserve"> </w:t>
      </w:r>
      <w:r w:rsidR="00C87E39">
        <w:fldChar w:fldCharType="begin"/>
      </w:r>
      <w:r w:rsidR="00C87E39" w:rsidRPr="007308D0">
        <w:rPr>
          <w:rFonts w:cs="Times New Roman"/>
          <w:color w:val="5B9BD5" w:themeColor="accent1"/>
          <w:u w:val="single"/>
          <w:lang w:val="en-US"/>
          <w:rPrChange w:id="314" w:author="Author">
            <w:rPr>
              <w:rFonts w:cs="Times New Roman"/>
              <w:color w:val="5B9BD5" w:themeColor="accent1"/>
              <w:u w:val="single"/>
            </w:rPr>
          </w:rPrChange>
        </w:rPr>
        <w:instrText xml:space="preserve"> HYPERLINK "https://psycnet.apa.org/doi/10.1037/h0036215" \t "_blank" </w:instrText>
      </w:r>
      <w:r w:rsidR="00C87E39">
        <w:fldChar w:fldCharType="separate"/>
      </w:r>
      <w:r w:rsidR="00B11B3A" w:rsidRPr="007308D0">
        <w:rPr>
          <w:rFonts w:cs="Times New Roman"/>
          <w:color w:val="5B9BD5" w:themeColor="accent1"/>
          <w:u w:val="single"/>
          <w:lang w:val="en-US"/>
          <w:rPrChange w:id="315" w:author="Author">
            <w:rPr>
              <w:rFonts w:cs="Times New Roman"/>
              <w:color w:val="5B9BD5" w:themeColor="accent1"/>
              <w:u w:val="single"/>
            </w:rPr>
          </w:rPrChange>
        </w:rPr>
        <w:t xml:space="preserve"> http://dx.doi.org/</w:t>
      </w:r>
      <w:r w:rsidR="00E105F0" w:rsidRPr="007308D0">
        <w:rPr>
          <w:rStyle w:val="Hyperlink"/>
          <w:rFonts w:cs="Times New Roman"/>
          <w:color w:val="5B9BD5" w:themeColor="accent1"/>
          <w:shd w:val="clear" w:color="auto" w:fill="FFFFFF"/>
          <w:lang w:val="en-US"/>
          <w:rPrChange w:id="316" w:author="Author">
            <w:rPr>
              <w:rStyle w:val="Hyperlink"/>
              <w:rFonts w:cs="Times New Roman"/>
              <w:color w:val="5B9BD5" w:themeColor="accent1"/>
              <w:shd w:val="clear" w:color="auto" w:fill="FFFFFF"/>
            </w:rPr>
          </w:rPrChange>
        </w:rPr>
        <w:t>10.1037/h0036215</w:t>
      </w:r>
      <w:r w:rsidR="00C87E39">
        <w:rPr>
          <w:rStyle w:val="Hyperlink"/>
          <w:rFonts w:cs="Times New Roman"/>
          <w:color w:val="5B9BD5" w:themeColor="accent1"/>
          <w:shd w:val="clear" w:color="auto" w:fill="FFFFFF"/>
        </w:rPr>
        <w:fldChar w:fldCharType="end"/>
      </w:r>
    </w:p>
    <w:p w14:paraId="15A3A6AF" w14:textId="77777777" w:rsidR="008D6F34" w:rsidRPr="007308D0" w:rsidRDefault="008D6F34" w:rsidP="004614B1">
      <w:pPr>
        <w:autoSpaceDE w:val="0"/>
        <w:autoSpaceDN w:val="0"/>
        <w:adjustRightInd w:val="0"/>
        <w:spacing w:line="360" w:lineRule="auto"/>
        <w:ind w:left="426" w:hanging="426"/>
        <w:jc w:val="both"/>
        <w:rPr>
          <w:lang w:val="en-US"/>
          <w:rPrChange w:id="317" w:author="Author">
            <w:rPr/>
          </w:rPrChange>
        </w:rPr>
      </w:pPr>
      <w:r w:rsidRPr="00E622D7">
        <w:rPr>
          <w:lang w:val="en-US"/>
        </w:rPr>
        <w:t xml:space="preserve">Bem, S. (1981). Gender schema theory: a cognitive account of sex-typing. </w:t>
      </w:r>
      <w:r w:rsidRPr="007308D0">
        <w:rPr>
          <w:i/>
          <w:lang w:val="en-US"/>
          <w:rPrChange w:id="318" w:author="Author">
            <w:rPr>
              <w:i/>
            </w:rPr>
          </w:rPrChange>
        </w:rPr>
        <w:t>Psychological Review</w:t>
      </w:r>
      <w:r w:rsidRPr="007308D0">
        <w:rPr>
          <w:lang w:val="en-US"/>
          <w:rPrChange w:id="319" w:author="Author">
            <w:rPr/>
          </w:rPrChange>
        </w:rPr>
        <w:t xml:space="preserve">, </w:t>
      </w:r>
      <w:r w:rsidRPr="007308D0">
        <w:rPr>
          <w:i/>
          <w:lang w:val="en-US"/>
          <w:rPrChange w:id="320" w:author="Author">
            <w:rPr>
              <w:i/>
            </w:rPr>
          </w:rPrChange>
        </w:rPr>
        <w:t>88</w:t>
      </w:r>
      <w:r w:rsidRPr="007308D0">
        <w:rPr>
          <w:lang w:val="en-US"/>
          <w:rPrChange w:id="321" w:author="Author">
            <w:rPr/>
          </w:rPrChange>
        </w:rPr>
        <w:t>, 354-364.</w:t>
      </w:r>
      <w:r w:rsidR="00E105F0" w:rsidRPr="007308D0">
        <w:rPr>
          <w:lang w:val="en-US"/>
          <w:rPrChange w:id="322" w:author="Author">
            <w:rPr/>
          </w:rPrChange>
        </w:rPr>
        <w:t xml:space="preserve"> </w:t>
      </w:r>
      <w:r w:rsidR="00C87E39">
        <w:fldChar w:fldCharType="begin"/>
      </w:r>
      <w:r w:rsidR="00C87E39" w:rsidRPr="007308D0">
        <w:rPr>
          <w:rFonts w:cs="Times New Roman"/>
          <w:color w:val="5B9BD5" w:themeColor="accent1"/>
          <w:u w:val="single"/>
          <w:lang w:val="en-US"/>
          <w:rPrChange w:id="323" w:author="Author">
            <w:rPr>
              <w:rFonts w:cs="Times New Roman"/>
              <w:color w:val="5B9BD5" w:themeColor="accent1"/>
              <w:u w:val="single"/>
            </w:rPr>
          </w:rPrChange>
        </w:rPr>
        <w:instrText xml:space="preserve"> HYPERLINK "https://psycnet.apa.org/doi/10.1037/0033-295X.88.4.354" \t "_blank" </w:instrText>
      </w:r>
      <w:r w:rsidR="00C87E39">
        <w:fldChar w:fldCharType="separate"/>
      </w:r>
      <w:r w:rsidR="00B11B3A" w:rsidRPr="007308D0">
        <w:rPr>
          <w:rFonts w:cs="Times New Roman"/>
          <w:color w:val="5B9BD5" w:themeColor="accent1"/>
          <w:u w:val="single"/>
          <w:lang w:val="en-US"/>
          <w:rPrChange w:id="324" w:author="Author">
            <w:rPr>
              <w:rFonts w:cs="Times New Roman"/>
              <w:color w:val="5B9BD5" w:themeColor="accent1"/>
              <w:u w:val="single"/>
            </w:rPr>
          </w:rPrChange>
        </w:rPr>
        <w:t xml:space="preserve"> http://dx.doi.org/</w:t>
      </w:r>
      <w:r w:rsidR="00E105F0" w:rsidRPr="007308D0">
        <w:rPr>
          <w:rStyle w:val="Hyperlink"/>
          <w:rFonts w:cs="Times New Roman"/>
          <w:color w:val="5B9BD5" w:themeColor="accent1"/>
          <w:shd w:val="clear" w:color="auto" w:fill="FFFFFF"/>
          <w:lang w:val="en-US"/>
          <w:rPrChange w:id="325" w:author="Author">
            <w:rPr>
              <w:rStyle w:val="Hyperlink"/>
              <w:rFonts w:cs="Times New Roman"/>
              <w:color w:val="5B9BD5" w:themeColor="accent1"/>
              <w:shd w:val="clear" w:color="auto" w:fill="FFFFFF"/>
            </w:rPr>
          </w:rPrChange>
        </w:rPr>
        <w:t>10.1037/0033-295X.88.4.354</w:t>
      </w:r>
      <w:r w:rsidR="00C87E39">
        <w:rPr>
          <w:rStyle w:val="Hyperlink"/>
          <w:rFonts w:cs="Times New Roman"/>
          <w:color w:val="5B9BD5" w:themeColor="accent1"/>
          <w:shd w:val="clear" w:color="auto" w:fill="FFFFFF"/>
        </w:rPr>
        <w:fldChar w:fldCharType="end"/>
      </w:r>
    </w:p>
    <w:p w14:paraId="423E50C8" w14:textId="77777777" w:rsidR="005A5B1E" w:rsidRPr="007E71C0" w:rsidRDefault="005A5B1E" w:rsidP="004614B1">
      <w:pPr>
        <w:autoSpaceDE w:val="0"/>
        <w:autoSpaceDN w:val="0"/>
        <w:adjustRightInd w:val="0"/>
        <w:spacing w:line="360" w:lineRule="auto"/>
        <w:ind w:left="426" w:hanging="426"/>
        <w:jc w:val="both"/>
        <w:rPr>
          <w:rFonts w:cs="Times New Roman"/>
          <w:lang w:val="en-US"/>
        </w:rPr>
      </w:pPr>
      <w:commentRangeStart w:id="326"/>
      <w:r w:rsidRPr="007308D0">
        <w:rPr>
          <w:rFonts w:cs="Times New Roman"/>
          <w:lang w:val="en-US"/>
          <w:rPrChange w:id="327" w:author="Author">
            <w:rPr>
              <w:rFonts w:cs="Times New Roman"/>
            </w:rPr>
          </w:rPrChange>
        </w:rPr>
        <w:t xml:space="preserve">Benavides, C. E., Campos, L., &amp; Zúñiga, D. (2015). </w:t>
      </w:r>
      <w:r w:rsidRPr="007E71C0">
        <w:rPr>
          <w:rFonts w:cs="Times New Roman"/>
          <w:i/>
        </w:rPr>
        <w:t>Escala para la Evaluación de las Actitudes Machistas (EEAM)</w:t>
      </w:r>
      <w:r w:rsidRPr="007E71C0">
        <w:rPr>
          <w:rFonts w:cs="Times New Roman"/>
        </w:rPr>
        <w:t xml:space="preserve">. </w:t>
      </w:r>
      <w:r w:rsidRPr="007E71C0">
        <w:rPr>
          <w:rFonts w:cs="Times New Roman"/>
          <w:lang w:val="en-US"/>
        </w:rPr>
        <w:t>Universidad Peruana Unión, Lima, Perú.</w:t>
      </w:r>
      <w:commentRangeEnd w:id="326"/>
      <w:r w:rsidR="00F03B5D">
        <w:rPr>
          <w:rStyle w:val="CommentReference"/>
        </w:rPr>
        <w:commentReference w:id="326"/>
      </w:r>
    </w:p>
    <w:p w14:paraId="6BADCDE3" w14:textId="77777777" w:rsidR="005A5B1E" w:rsidRPr="002A255A" w:rsidRDefault="005A5B1E" w:rsidP="004614B1">
      <w:pPr>
        <w:spacing w:line="360" w:lineRule="auto"/>
        <w:ind w:left="426" w:hanging="426"/>
        <w:jc w:val="both"/>
        <w:rPr>
          <w:rFonts w:cs="Times New Roman"/>
          <w:lang w:val="es-PE"/>
        </w:rPr>
      </w:pPr>
      <w:r w:rsidRPr="002A255A">
        <w:rPr>
          <w:rFonts w:cs="Times New Roman"/>
          <w:lang w:val="en-US"/>
        </w:rPr>
        <w:t xml:space="preserve">Benson, P., &amp; Vincent, S. (1980). Development and validation of the Sexist Attitudes Toward Women Scale (SATWS). </w:t>
      </w:r>
      <w:r w:rsidRPr="002A255A">
        <w:rPr>
          <w:rFonts w:cs="Times New Roman"/>
          <w:i/>
          <w:lang w:val="es-PE"/>
        </w:rPr>
        <w:t>Psychology of Women Quarterly,</w:t>
      </w:r>
      <w:r w:rsidRPr="002A255A">
        <w:rPr>
          <w:rFonts w:cs="Times New Roman"/>
          <w:lang w:val="es-PE"/>
        </w:rPr>
        <w:t xml:space="preserve"> </w:t>
      </w:r>
      <w:r w:rsidRPr="002A255A">
        <w:rPr>
          <w:rFonts w:cs="Times New Roman"/>
          <w:i/>
          <w:lang w:val="es-PE"/>
        </w:rPr>
        <w:t>5</w:t>
      </w:r>
      <w:r w:rsidR="009349DC" w:rsidRPr="002A255A">
        <w:rPr>
          <w:rFonts w:cs="Times New Roman"/>
          <w:lang w:val="es-PE"/>
        </w:rPr>
        <w:t>(2)</w:t>
      </w:r>
      <w:r w:rsidRPr="002A255A">
        <w:rPr>
          <w:rFonts w:cs="Times New Roman"/>
          <w:lang w:val="es-PE"/>
        </w:rPr>
        <w:t>, 276-291.</w:t>
      </w:r>
    </w:p>
    <w:p w14:paraId="05C07761" w14:textId="77777777" w:rsidR="005A5B1E" w:rsidRPr="001C338D" w:rsidRDefault="005A5B1E" w:rsidP="004614B1">
      <w:pPr>
        <w:autoSpaceDE w:val="0"/>
        <w:autoSpaceDN w:val="0"/>
        <w:adjustRightInd w:val="0"/>
        <w:spacing w:line="360" w:lineRule="auto"/>
        <w:ind w:left="426" w:hanging="426"/>
        <w:jc w:val="both"/>
        <w:rPr>
          <w:rFonts w:cs="Times New Roman"/>
        </w:rPr>
      </w:pPr>
      <w:r w:rsidRPr="001C338D">
        <w:rPr>
          <w:rFonts w:cs="Times New Roman"/>
        </w:rPr>
        <w:lastRenderedPageBreak/>
        <w:t>Bermúdez, B., &amp; Trías, L. (2015). Estereotipos contemporáneos de la masculinidad en estudiantes de la Universidad Central de Venezuela</w:t>
      </w:r>
      <w:r w:rsidRPr="001C338D">
        <w:rPr>
          <w:rFonts w:cs="Times New Roman"/>
          <w:i/>
        </w:rPr>
        <w:t>. Psicología</w:t>
      </w:r>
      <w:r w:rsidRPr="001C338D">
        <w:rPr>
          <w:rFonts w:cs="Times New Roman"/>
        </w:rPr>
        <w:t xml:space="preserve">, </w:t>
      </w:r>
      <w:r w:rsidRPr="001C338D">
        <w:rPr>
          <w:rFonts w:cs="Times New Roman"/>
          <w:i/>
        </w:rPr>
        <w:t>34</w:t>
      </w:r>
      <w:r w:rsidRPr="001C338D">
        <w:rPr>
          <w:rFonts w:cs="Times New Roman"/>
        </w:rPr>
        <w:t>(2), 97-135.</w:t>
      </w:r>
    </w:p>
    <w:p w14:paraId="43B065BB" w14:textId="77777777" w:rsidR="00953354" w:rsidRPr="00B552E2" w:rsidRDefault="00953354" w:rsidP="004614B1">
      <w:pPr>
        <w:spacing w:line="360" w:lineRule="auto"/>
        <w:ind w:left="426" w:hanging="426"/>
        <w:jc w:val="both"/>
        <w:rPr>
          <w:rFonts w:cs="Times New Roman"/>
          <w:lang w:val="es-PE"/>
        </w:rPr>
      </w:pPr>
      <w:commentRangeStart w:id="328"/>
      <w:r w:rsidRPr="00B552E2">
        <w:rPr>
          <w:rFonts w:cs="Times New Roman"/>
        </w:rPr>
        <w:t>Bobe, A.</w:t>
      </w:r>
      <w:r w:rsidR="00E04299" w:rsidRPr="00B552E2">
        <w:rPr>
          <w:rFonts w:cs="Times New Roman"/>
        </w:rPr>
        <w:t>, &amp;</w:t>
      </w:r>
      <w:r w:rsidRPr="00B552E2">
        <w:rPr>
          <w:rFonts w:cs="Times New Roman"/>
        </w:rPr>
        <w:t xml:space="preserve"> Pérez-Testor, C. (1994). </w:t>
      </w:r>
      <w:r w:rsidRPr="00B552E2">
        <w:rPr>
          <w:rFonts w:cs="Times New Roman"/>
          <w:i/>
        </w:rPr>
        <w:t>Conflictos de pareja: diagnóstico y tratamiento</w:t>
      </w:r>
      <w:r w:rsidRPr="00B552E2">
        <w:rPr>
          <w:rFonts w:cs="Times New Roman"/>
        </w:rPr>
        <w:t xml:space="preserve">. </w:t>
      </w:r>
      <w:r w:rsidRPr="00B552E2">
        <w:rPr>
          <w:rFonts w:cs="Times New Roman"/>
          <w:lang w:val="es-PE"/>
        </w:rPr>
        <w:t>Paidós.</w:t>
      </w:r>
      <w:commentRangeEnd w:id="328"/>
      <w:r w:rsidR="00787E76">
        <w:rPr>
          <w:rStyle w:val="CommentReference"/>
        </w:rPr>
        <w:commentReference w:id="328"/>
      </w:r>
    </w:p>
    <w:p w14:paraId="613B9830" w14:textId="77777777" w:rsidR="005A5B1E" w:rsidRPr="00E01980" w:rsidRDefault="005A5B1E" w:rsidP="004614B1">
      <w:pPr>
        <w:autoSpaceDE w:val="0"/>
        <w:autoSpaceDN w:val="0"/>
        <w:adjustRightInd w:val="0"/>
        <w:spacing w:line="360" w:lineRule="auto"/>
        <w:ind w:left="426" w:hanging="426"/>
        <w:jc w:val="both"/>
        <w:rPr>
          <w:rFonts w:cs="Times New Roman"/>
        </w:rPr>
      </w:pPr>
      <w:r w:rsidRPr="00E01980">
        <w:rPr>
          <w:rFonts w:cs="Times New Roman"/>
          <w:lang w:val="es-PE"/>
        </w:rPr>
        <w:t xml:space="preserve">Bosch, E., Manassero, M. A., &amp; Ferrer, V. A. (1992). </w:t>
      </w:r>
      <w:r w:rsidRPr="00E01980">
        <w:rPr>
          <w:rFonts w:cs="Times New Roman"/>
        </w:rPr>
        <w:t>La misoginia medieval y su repercusión en el concepto de enfermedad mental en la mujer</w:t>
      </w:r>
      <w:r w:rsidRPr="00E01980">
        <w:rPr>
          <w:rFonts w:cs="Times New Roman"/>
          <w:i/>
        </w:rPr>
        <w:t>. Revista de Historia de la Psicología</w:t>
      </w:r>
      <w:r w:rsidRPr="00E01980">
        <w:rPr>
          <w:rFonts w:cs="Times New Roman"/>
        </w:rPr>
        <w:t xml:space="preserve">, </w:t>
      </w:r>
      <w:r w:rsidRPr="00E01980">
        <w:rPr>
          <w:rFonts w:cs="Times New Roman"/>
          <w:i/>
        </w:rPr>
        <w:t>13</w:t>
      </w:r>
      <w:r w:rsidRPr="00E01980">
        <w:rPr>
          <w:rFonts w:cs="Times New Roman"/>
        </w:rPr>
        <w:t xml:space="preserve">(2-3), 329-334. </w:t>
      </w:r>
    </w:p>
    <w:p w14:paraId="464A60CC" w14:textId="77777777" w:rsidR="009349DC" w:rsidRPr="00A50539" w:rsidRDefault="009349DC" w:rsidP="004614B1">
      <w:pPr>
        <w:spacing w:line="360" w:lineRule="auto"/>
        <w:ind w:left="426" w:hanging="426"/>
        <w:jc w:val="both"/>
        <w:rPr>
          <w:lang w:val="en-US"/>
        </w:rPr>
      </w:pPr>
      <w:r w:rsidRPr="00A50539">
        <w:t xml:space="preserve">Bukowski, W. M., Panarello, B., &amp; Santo, J. B. (2017). </w:t>
      </w:r>
      <w:r w:rsidR="00A50539">
        <w:rPr>
          <w:lang w:val="en-US"/>
        </w:rPr>
        <w:t xml:space="preserve">Androgyny in liking and being </w:t>
      </w:r>
      <w:r w:rsidRPr="00A50539">
        <w:rPr>
          <w:lang w:val="en-US"/>
        </w:rPr>
        <w:t xml:space="preserve">liked are antecedent to well-being in pre-adolescent boys and girls. </w:t>
      </w:r>
      <w:r w:rsidRPr="00A50539">
        <w:rPr>
          <w:i/>
          <w:lang w:val="en-US"/>
        </w:rPr>
        <w:t>Sex Roles</w:t>
      </w:r>
      <w:r w:rsidRPr="00A50539">
        <w:rPr>
          <w:lang w:val="en-US"/>
        </w:rPr>
        <w:t xml:space="preserve">, </w:t>
      </w:r>
      <w:r w:rsidRPr="00A50539">
        <w:rPr>
          <w:i/>
          <w:lang w:val="en-US"/>
        </w:rPr>
        <w:t>76</w:t>
      </w:r>
      <w:r w:rsidRPr="00A50539">
        <w:rPr>
          <w:lang w:val="en-US"/>
        </w:rPr>
        <w:t xml:space="preserve">, 719-730. </w:t>
      </w:r>
      <w:r w:rsidR="00B11B3A" w:rsidRPr="007308D0">
        <w:rPr>
          <w:rFonts w:cs="Times New Roman"/>
          <w:color w:val="5B9BD5" w:themeColor="accent1"/>
          <w:u w:val="single"/>
          <w:lang w:val="en-US"/>
          <w:rPrChange w:id="329" w:author="Author">
            <w:rPr>
              <w:rFonts w:cs="Times New Roman"/>
              <w:color w:val="5B9BD5" w:themeColor="accent1"/>
              <w:u w:val="single"/>
            </w:rPr>
          </w:rPrChange>
        </w:rPr>
        <w:t>http://dx.doi.org/</w:t>
      </w:r>
      <w:r w:rsidRPr="001D07C3">
        <w:rPr>
          <w:color w:val="5B9BD5" w:themeColor="accent1"/>
          <w:u w:val="single"/>
          <w:lang w:val="en-US"/>
        </w:rPr>
        <w:t>10.1007/s11199-016-0638-6</w:t>
      </w:r>
    </w:p>
    <w:p w14:paraId="2E705983" w14:textId="77777777" w:rsidR="00F653BA" w:rsidRPr="00CB7F5F" w:rsidRDefault="00F653BA" w:rsidP="004614B1">
      <w:pPr>
        <w:spacing w:line="360" w:lineRule="auto"/>
        <w:ind w:left="426" w:hanging="426"/>
        <w:jc w:val="both"/>
        <w:rPr>
          <w:rFonts w:cs="Times New Roman"/>
          <w:lang w:val="es-PE"/>
        </w:rPr>
      </w:pPr>
      <w:commentRangeStart w:id="330"/>
      <w:r w:rsidRPr="00CB7F5F">
        <w:rPr>
          <w:rFonts w:cs="Times New Roman"/>
          <w:lang w:val="en-US"/>
        </w:rPr>
        <w:t xml:space="preserve">Byrne, B. M. (2000). </w:t>
      </w:r>
      <w:r w:rsidRPr="00CB7F5F">
        <w:rPr>
          <w:rFonts w:cs="Times New Roman"/>
          <w:i/>
          <w:lang w:val="en-US"/>
        </w:rPr>
        <w:t xml:space="preserve">Structural equation modeling with EQS and EQS/Windows. </w:t>
      </w:r>
      <w:r w:rsidRPr="00CB7F5F">
        <w:rPr>
          <w:rFonts w:cs="Times New Roman"/>
          <w:lang w:val="es-PE"/>
        </w:rPr>
        <w:t>Sage Publications.</w:t>
      </w:r>
      <w:commentRangeEnd w:id="330"/>
      <w:r w:rsidR="00447E68">
        <w:rPr>
          <w:rStyle w:val="CommentReference"/>
        </w:rPr>
        <w:commentReference w:id="330"/>
      </w:r>
    </w:p>
    <w:p w14:paraId="2726C38B" w14:textId="77777777" w:rsidR="00FE58C9" w:rsidRPr="00E671B9" w:rsidRDefault="00FE58C9" w:rsidP="004614B1">
      <w:pPr>
        <w:pStyle w:val="ListParagraph"/>
        <w:spacing w:after="0" w:line="360" w:lineRule="auto"/>
        <w:ind w:left="425" w:hanging="414"/>
        <w:jc w:val="both"/>
        <w:rPr>
          <w:rFonts w:ascii="Times New Roman" w:hAnsi="Times New Roman" w:cs="Times New Roman"/>
          <w:color w:val="000000"/>
          <w:sz w:val="24"/>
          <w:szCs w:val="24"/>
          <w:lang w:val="es-ES"/>
        </w:rPr>
      </w:pPr>
      <w:commentRangeStart w:id="331"/>
      <w:r w:rsidRPr="00E671B9">
        <w:rPr>
          <w:rFonts w:ascii="Times New Roman" w:hAnsi="Times New Roman" w:cs="Times New Roman"/>
          <w:color w:val="000000"/>
          <w:sz w:val="24"/>
          <w:szCs w:val="24"/>
          <w:lang w:val="es-ES"/>
        </w:rPr>
        <w:t xml:space="preserve">Calvo, M. (2008). </w:t>
      </w:r>
      <w:r w:rsidRPr="00E671B9">
        <w:rPr>
          <w:rFonts w:ascii="Times New Roman" w:hAnsi="Times New Roman" w:cs="Times New Roman"/>
          <w:i/>
          <w:color w:val="000000"/>
          <w:sz w:val="24"/>
          <w:szCs w:val="24"/>
          <w:lang w:val="es-ES"/>
        </w:rPr>
        <w:t>Hombres y mujeres: Cerebros y educación. Las diferencias cerebrales entre los sexos y su importancia en el aprendizaje</w:t>
      </w:r>
      <w:r w:rsidRPr="00E671B9">
        <w:rPr>
          <w:rFonts w:ascii="Times New Roman" w:hAnsi="Times New Roman" w:cs="Times New Roman"/>
          <w:color w:val="000000"/>
          <w:sz w:val="24"/>
          <w:szCs w:val="24"/>
          <w:lang w:val="es-ES"/>
        </w:rPr>
        <w:t xml:space="preserve">. Almuzara. </w:t>
      </w:r>
      <w:commentRangeEnd w:id="331"/>
      <w:r w:rsidR="00E26692">
        <w:rPr>
          <w:rStyle w:val="CommentReference"/>
          <w:rFonts w:ascii="Times New Roman" w:hAnsi="Times New Roman"/>
          <w:kern w:val="1"/>
          <w:lang w:val="es-ES" w:eastAsia="ar-SA"/>
        </w:rPr>
        <w:commentReference w:id="331"/>
      </w:r>
    </w:p>
    <w:p w14:paraId="152873E1" w14:textId="77777777" w:rsidR="00F653BA" w:rsidRPr="002D07F8" w:rsidRDefault="00EA1F91" w:rsidP="004614B1">
      <w:pPr>
        <w:spacing w:line="360" w:lineRule="auto"/>
        <w:ind w:left="426" w:hanging="426"/>
        <w:jc w:val="both"/>
        <w:rPr>
          <w:rFonts w:cs="Times New Roman"/>
        </w:rPr>
      </w:pPr>
      <w:r w:rsidRPr="002D07F8">
        <w:rPr>
          <w:rFonts w:cs="Times New Roman"/>
          <w:lang w:val="es-PE"/>
        </w:rPr>
        <w:t xml:space="preserve">Campo-Arias, A., </w:t>
      </w:r>
      <w:r w:rsidR="00E04299" w:rsidRPr="002D07F8">
        <w:rPr>
          <w:rFonts w:cs="Times New Roman"/>
          <w:lang w:val="es-PE"/>
        </w:rPr>
        <w:t>&amp;</w:t>
      </w:r>
      <w:r w:rsidRPr="002D07F8">
        <w:rPr>
          <w:rFonts w:cs="Times New Roman"/>
          <w:lang w:val="es-PE"/>
        </w:rPr>
        <w:t xml:space="preserve"> Oviedo, H. C. (2008). </w:t>
      </w:r>
      <w:r w:rsidRPr="002D07F8">
        <w:rPr>
          <w:rFonts w:cs="Times New Roman"/>
        </w:rPr>
        <w:t xml:space="preserve">Propiedades psicométricas de una escala: la consistencia interna. </w:t>
      </w:r>
      <w:r w:rsidRPr="002D07F8">
        <w:rPr>
          <w:rFonts w:cs="Times New Roman"/>
          <w:i/>
        </w:rPr>
        <w:t>Revista de Salud Pública, 10</w:t>
      </w:r>
      <w:r w:rsidRPr="002D07F8">
        <w:rPr>
          <w:rFonts w:cs="Times New Roman"/>
        </w:rPr>
        <w:t>(5), 831-839.</w:t>
      </w:r>
    </w:p>
    <w:p w14:paraId="4BF2440C" w14:textId="77777777" w:rsidR="003614E7" w:rsidRPr="005901E9" w:rsidRDefault="003614E7" w:rsidP="004614B1">
      <w:pPr>
        <w:spacing w:line="360" w:lineRule="auto"/>
        <w:ind w:left="426" w:hanging="426"/>
        <w:jc w:val="both"/>
        <w:rPr>
          <w:rFonts w:cs="Times New Roman"/>
        </w:rPr>
      </w:pPr>
      <w:r w:rsidRPr="005901E9">
        <w:rPr>
          <w:rFonts w:cs="Times New Roman"/>
        </w:rPr>
        <w:t>Cárdenas, M., Lay, S., Gonzales, C., Calderón, C.</w:t>
      </w:r>
      <w:r w:rsidR="00E04299" w:rsidRPr="005901E9">
        <w:rPr>
          <w:rFonts w:cs="Times New Roman"/>
        </w:rPr>
        <w:t>, &amp;</w:t>
      </w:r>
      <w:r w:rsidRPr="005901E9">
        <w:rPr>
          <w:rFonts w:cs="Times New Roman"/>
        </w:rPr>
        <w:t xml:space="preserve"> Alegría, I. (2010). Inventario de s</w:t>
      </w:r>
      <w:r w:rsidR="005901E9" w:rsidRPr="005901E9">
        <w:rPr>
          <w:rFonts w:cs="Times New Roman"/>
        </w:rPr>
        <w:t>exismo Ambivalente</w:t>
      </w:r>
      <w:r w:rsidRPr="005901E9">
        <w:rPr>
          <w:rFonts w:cs="Times New Roman"/>
        </w:rPr>
        <w:t xml:space="preserve">: Adaptación, validación y relación con variables psicosociales. </w:t>
      </w:r>
      <w:r w:rsidRPr="005901E9">
        <w:rPr>
          <w:rFonts w:cs="Times New Roman"/>
          <w:i/>
        </w:rPr>
        <w:t>Salud y Sociedad</w:t>
      </w:r>
      <w:r w:rsidRPr="005901E9">
        <w:rPr>
          <w:rFonts w:cs="Times New Roman"/>
        </w:rPr>
        <w:t xml:space="preserve">, </w:t>
      </w:r>
      <w:r w:rsidRPr="005901E9">
        <w:rPr>
          <w:rFonts w:cs="Times New Roman"/>
          <w:i/>
        </w:rPr>
        <w:t>1</w:t>
      </w:r>
      <w:r w:rsidRPr="005901E9">
        <w:rPr>
          <w:rFonts w:cs="Times New Roman"/>
        </w:rPr>
        <w:t xml:space="preserve">(2), 125-135. </w:t>
      </w:r>
    </w:p>
    <w:p w14:paraId="28295AE0" w14:textId="77777777" w:rsidR="0068779E" w:rsidRPr="00B552E2" w:rsidRDefault="003614E7" w:rsidP="004614B1">
      <w:pPr>
        <w:spacing w:line="360" w:lineRule="auto"/>
        <w:ind w:left="426" w:hanging="426"/>
        <w:jc w:val="both"/>
        <w:rPr>
          <w:rFonts w:cs="Times New Roman"/>
          <w:lang w:val="es-PE"/>
        </w:rPr>
      </w:pPr>
      <w:commentRangeStart w:id="332"/>
      <w:r w:rsidRPr="00B552E2">
        <w:rPr>
          <w:rFonts w:cs="Times New Roman"/>
        </w:rPr>
        <w:t xml:space="preserve">Casas, J. (1994). </w:t>
      </w:r>
      <w:r w:rsidRPr="00B552E2">
        <w:rPr>
          <w:rFonts w:cs="Times New Roman"/>
          <w:i/>
        </w:rPr>
        <w:t>Indicadores sobre la situación laboral de la mujer</w:t>
      </w:r>
      <w:r w:rsidRPr="00B552E2">
        <w:rPr>
          <w:rFonts w:cs="Times New Roman"/>
        </w:rPr>
        <w:t xml:space="preserve">. </w:t>
      </w:r>
      <w:r w:rsidRPr="00B552E2">
        <w:rPr>
          <w:rFonts w:cs="Times New Roman"/>
          <w:i/>
        </w:rPr>
        <w:t>Propuesta de un sistema de indicadores sociales de igualdad entre géneros</w:t>
      </w:r>
      <w:r w:rsidRPr="00B552E2">
        <w:rPr>
          <w:rFonts w:cs="Times New Roman"/>
        </w:rPr>
        <w:t xml:space="preserve">. </w:t>
      </w:r>
      <w:r w:rsidRPr="00B552E2">
        <w:rPr>
          <w:rFonts w:cs="Times New Roman"/>
          <w:lang w:val="es-PE"/>
        </w:rPr>
        <w:t>Instituto de la Mujer.</w:t>
      </w:r>
    </w:p>
    <w:p w14:paraId="55900709" w14:textId="77777777" w:rsidR="00AC1033" w:rsidRPr="00AC1033" w:rsidRDefault="00AC1033" w:rsidP="004614B1">
      <w:pPr>
        <w:autoSpaceDE w:val="0"/>
        <w:autoSpaceDN w:val="0"/>
        <w:adjustRightInd w:val="0"/>
        <w:spacing w:line="360" w:lineRule="auto"/>
        <w:ind w:left="426" w:hanging="426"/>
        <w:jc w:val="both"/>
        <w:rPr>
          <w:rFonts w:cs="Times New Roman"/>
          <w:shd w:val="clear" w:color="auto" w:fill="FFFFFF"/>
        </w:rPr>
      </w:pPr>
      <w:r w:rsidRPr="00AC1033">
        <w:rPr>
          <w:rFonts w:cs="Times New Roman"/>
          <w:shd w:val="clear" w:color="auto" w:fill="FFFFFF"/>
        </w:rPr>
        <w:t xml:space="preserve">Castañeda, M. (2002). </w:t>
      </w:r>
      <w:r w:rsidRPr="00AC1033">
        <w:rPr>
          <w:rFonts w:cs="Times New Roman"/>
          <w:i/>
          <w:shd w:val="clear" w:color="auto" w:fill="FFFFFF"/>
        </w:rPr>
        <w:t>El machismo invisible</w:t>
      </w:r>
      <w:r w:rsidRPr="00AC1033">
        <w:rPr>
          <w:rFonts w:cs="Times New Roman"/>
          <w:shd w:val="clear" w:color="auto" w:fill="FFFFFF"/>
        </w:rPr>
        <w:t>. Grijalbo.</w:t>
      </w:r>
      <w:commentRangeEnd w:id="332"/>
      <w:r w:rsidR="006A4F45">
        <w:rPr>
          <w:rStyle w:val="CommentReference"/>
        </w:rPr>
        <w:commentReference w:id="332"/>
      </w:r>
    </w:p>
    <w:p w14:paraId="116ABEF0" w14:textId="77777777" w:rsidR="00C67C3C" w:rsidRPr="00C70233" w:rsidRDefault="00C67C3C" w:rsidP="004614B1">
      <w:pPr>
        <w:autoSpaceDE w:val="0"/>
        <w:autoSpaceDN w:val="0"/>
        <w:adjustRightInd w:val="0"/>
        <w:spacing w:line="360" w:lineRule="auto"/>
        <w:ind w:left="426" w:hanging="426"/>
        <w:jc w:val="both"/>
        <w:rPr>
          <w:rFonts w:cs="Times New Roman"/>
          <w:shd w:val="clear" w:color="auto" w:fill="FFFFFF"/>
          <w:lang w:val="es-PE"/>
        </w:rPr>
      </w:pPr>
      <w:r w:rsidRPr="00C70233">
        <w:rPr>
          <w:rFonts w:cs="Times New Roman"/>
          <w:shd w:val="clear" w:color="auto" w:fill="FFFFFF"/>
        </w:rPr>
        <w:t xml:space="preserve">Castro, L. K., García, C. H. Acevedo, J., &amp; Garza, R. I. (2018). Masculinidad juvenil, elementos socioculturales y disposición a la delincuencia de jóvenes mexicanos. </w:t>
      </w:r>
      <w:r w:rsidRPr="00C70233">
        <w:rPr>
          <w:rFonts w:cs="Times New Roman"/>
          <w:i/>
          <w:shd w:val="clear" w:color="auto" w:fill="FFFFFF"/>
          <w:lang w:val="es-PE"/>
        </w:rPr>
        <w:t>Acta de Investigación Psicológica</w:t>
      </w:r>
      <w:r w:rsidRPr="00C70233">
        <w:rPr>
          <w:rFonts w:cs="Times New Roman"/>
          <w:shd w:val="clear" w:color="auto" w:fill="FFFFFF"/>
          <w:lang w:val="es-PE"/>
        </w:rPr>
        <w:t xml:space="preserve">, </w:t>
      </w:r>
      <w:r w:rsidRPr="00C70233">
        <w:rPr>
          <w:rFonts w:cs="Times New Roman"/>
          <w:i/>
          <w:shd w:val="clear" w:color="auto" w:fill="FFFFFF"/>
          <w:lang w:val="es-PE"/>
        </w:rPr>
        <w:t>8</w:t>
      </w:r>
      <w:r w:rsidRPr="00C70233">
        <w:rPr>
          <w:rFonts w:cs="Times New Roman"/>
          <w:shd w:val="clear" w:color="auto" w:fill="FFFFFF"/>
          <w:lang w:val="es-PE"/>
        </w:rPr>
        <w:t xml:space="preserve">(3), 76-86. </w:t>
      </w:r>
      <w:r w:rsidR="00B11B3A" w:rsidRPr="00B11B3A">
        <w:rPr>
          <w:rFonts w:cs="Times New Roman"/>
          <w:color w:val="5B9BD5" w:themeColor="accent1"/>
          <w:u w:val="single"/>
        </w:rPr>
        <w:t>http://dx.doi.org/</w:t>
      </w:r>
      <w:r w:rsidRPr="001D07C3">
        <w:rPr>
          <w:rFonts w:cs="Times New Roman"/>
          <w:color w:val="5B9BD5" w:themeColor="accent1"/>
          <w:u w:val="single"/>
          <w:shd w:val="clear" w:color="auto" w:fill="FFFFFF"/>
          <w:lang w:val="es-PE"/>
        </w:rPr>
        <w:t>10.22201/fpsi.200074719e.2018.3.08</w:t>
      </w:r>
      <w:r w:rsidRPr="00C70233">
        <w:rPr>
          <w:rFonts w:cs="Times New Roman"/>
          <w:shd w:val="clear" w:color="auto" w:fill="FFFFFF"/>
          <w:lang w:val="es-PE"/>
        </w:rPr>
        <w:t xml:space="preserve"> </w:t>
      </w:r>
    </w:p>
    <w:p w14:paraId="472BA86C" w14:textId="77777777" w:rsidR="005A5B1E" w:rsidRPr="007308D0" w:rsidRDefault="005A5B1E" w:rsidP="004614B1">
      <w:pPr>
        <w:autoSpaceDE w:val="0"/>
        <w:autoSpaceDN w:val="0"/>
        <w:adjustRightInd w:val="0"/>
        <w:spacing w:line="360" w:lineRule="auto"/>
        <w:ind w:left="426" w:hanging="426"/>
        <w:jc w:val="both"/>
        <w:rPr>
          <w:rFonts w:cs="Times New Roman"/>
          <w:lang w:val="en-US"/>
          <w:rPrChange w:id="333" w:author="Author">
            <w:rPr>
              <w:rFonts w:cs="Times New Roman"/>
            </w:rPr>
          </w:rPrChange>
        </w:rPr>
      </w:pPr>
      <w:r w:rsidRPr="00C70233">
        <w:rPr>
          <w:rFonts w:cs="Times New Roman"/>
          <w:shd w:val="clear" w:color="auto" w:fill="FFFFFF"/>
          <w:lang w:val="es-PE"/>
        </w:rPr>
        <w:t xml:space="preserve">Castro, R., Cerellino, L. P., &amp; Rivera, R. (2017). </w:t>
      </w:r>
      <w:r w:rsidRPr="00C70233">
        <w:rPr>
          <w:rFonts w:cs="Times New Roman"/>
          <w:shd w:val="clear" w:color="auto" w:fill="FFFFFF"/>
          <w:lang w:val="en-US"/>
        </w:rPr>
        <w:t xml:space="preserve">Risk factors of violence against women in Peru. </w:t>
      </w:r>
      <w:r w:rsidRPr="007308D0">
        <w:rPr>
          <w:rFonts w:cs="Times New Roman"/>
          <w:i/>
          <w:shd w:val="clear" w:color="auto" w:fill="FFFFFF"/>
          <w:lang w:val="en-US"/>
          <w:rPrChange w:id="334" w:author="Author">
            <w:rPr>
              <w:rFonts w:cs="Times New Roman"/>
              <w:i/>
              <w:shd w:val="clear" w:color="auto" w:fill="FFFFFF"/>
              <w:lang w:val="es-PE"/>
            </w:rPr>
          </w:rPrChange>
        </w:rPr>
        <w:t>Journal of Family Violenc</w:t>
      </w:r>
      <w:r w:rsidRPr="007308D0">
        <w:rPr>
          <w:rFonts w:cs="Times New Roman"/>
          <w:i/>
          <w:shd w:val="clear" w:color="auto" w:fill="FFFFFF"/>
          <w:lang w:val="en-US"/>
          <w:rPrChange w:id="335" w:author="Author">
            <w:rPr>
              <w:rFonts w:cs="Times New Roman"/>
              <w:i/>
              <w:shd w:val="clear" w:color="auto" w:fill="FFFFFF"/>
            </w:rPr>
          </w:rPrChange>
        </w:rPr>
        <w:t>e</w:t>
      </w:r>
      <w:r w:rsidRPr="007308D0">
        <w:rPr>
          <w:rFonts w:cs="Times New Roman"/>
          <w:shd w:val="clear" w:color="auto" w:fill="FFFFFF"/>
          <w:lang w:val="en-US"/>
          <w:rPrChange w:id="336" w:author="Author">
            <w:rPr>
              <w:rFonts w:cs="Times New Roman"/>
              <w:shd w:val="clear" w:color="auto" w:fill="FFFFFF"/>
            </w:rPr>
          </w:rPrChange>
        </w:rPr>
        <w:t xml:space="preserve">, </w:t>
      </w:r>
      <w:r w:rsidRPr="007308D0">
        <w:rPr>
          <w:rFonts w:cs="Times New Roman"/>
          <w:i/>
          <w:shd w:val="clear" w:color="auto" w:fill="FFFFFF"/>
          <w:lang w:val="en-US"/>
          <w:rPrChange w:id="337" w:author="Author">
            <w:rPr>
              <w:rFonts w:cs="Times New Roman"/>
              <w:i/>
              <w:shd w:val="clear" w:color="auto" w:fill="FFFFFF"/>
            </w:rPr>
          </w:rPrChange>
        </w:rPr>
        <w:t>32</w:t>
      </w:r>
      <w:r w:rsidRPr="007308D0">
        <w:rPr>
          <w:rFonts w:cs="Times New Roman"/>
          <w:shd w:val="clear" w:color="auto" w:fill="FFFFFF"/>
          <w:lang w:val="en-US"/>
          <w:rPrChange w:id="338" w:author="Author">
            <w:rPr>
              <w:rFonts w:cs="Times New Roman"/>
              <w:shd w:val="clear" w:color="auto" w:fill="FFFFFF"/>
            </w:rPr>
          </w:rPrChange>
        </w:rPr>
        <w:t xml:space="preserve">(8), 807-815. </w:t>
      </w:r>
      <w:r w:rsidR="00B11B3A" w:rsidRPr="007308D0">
        <w:rPr>
          <w:rFonts w:cs="Times New Roman"/>
          <w:color w:val="5B9BD5" w:themeColor="accent1"/>
          <w:u w:val="single"/>
          <w:lang w:val="en-US"/>
          <w:rPrChange w:id="339" w:author="Author">
            <w:rPr>
              <w:rFonts w:cs="Times New Roman"/>
              <w:color w:val="5B9BD5" w:themeColor="accent1"/>
              <w:u w:val="single"/>
            </w:rPr>
          </w:rPrChange>
        </w:rPr>
        <w:t>http://dx.doi.org/</w:t>
      </w:r>
      <w:r w:rsidRPr="007308D0">
        <w:rPr>
          <w:rFonts w:cs="Times New Roman"/>
          <w:color w:val="5B9BD5" w:themeColor="accent1"/>
          <w:u w:val="single"/>
          <w:shd w:val="clear" w:color="auto" w:fill="FFFFFF"/>
          <w:lang w:val="en-US"/>
          <w:rPrChange w:id="340" w:author="Author">
            <w:rPr>
              <w:rFonts w:cs="Times New Roman"/>
              <w:color w:val="5B9BD5" w:themeColor="accent1"/>
              <w:u w:val="single"/>
              <w:shd w:val="clear" w:color="auto" w:fill="FFFFFF"/>
            </w:rPr>
          </w:rPrChange>
        </w:rPr>
        <w:t>10.1007/s10896-017-9929-0</w:t>
      </w:r>
    </w:p>
    <w:p w14:paraId="70E909A7" w14:textId="77777777" w:rsidR="005A5B1E" w:rsidRPr="002A255A" w:rsidRDefault="005A5B1E" w:rsidP="004614B1">
      <w:pPr>
        <w:autoSpaceDE w:val="0"/>
        <w:autoSpaceDN w:val="0"/>
        <w:adjustRightInd w:val="0"/>
        <w:spacing w:line="360" w:lineRule="auto"/>
        <w:ind w:left="426" w:hanging="426"/>
        <w:jc w:val="both"/>
        <w:rPr>
          <w:rFonts w:cs="Times New Roman"/>
        </w:rPr>
      </w:pPr>
      <w:r w:rsidRPr="007308D0">
        <w:rPr>
          <w:rFonts w:cs="Times New Roman"/>
          <w:lang w:val="en-US"/>
          <w:rPrChange w:id="341" w:author="Author">
            <w:rPr>
              <w:rFonts w:cs="Times New Roman"/>
            </w:rPr>
          </w:rPrChange>
        </w:rPr>
        <w:lastRenderedPageBreak/>
        <w:t xml:space="preserve">Caycho, T. (2010). </w:t>
      </w:r>
      <w:r w:rsidRPr="002A255A">
        <w:rPr>
          <w:rFonts w:cs="Times New Roman"/>
        </w:rPr>
        <w:t xml:space="preserve">Actitudes hacia la homosexualidad masculina y femenina en adolescentes y jóvenes limeños. </w:t>
      </w:r>
      <w:r w:rsidRPr="002A255A">
        <w:rPr>
          <w:rFonts w:cs="Times New Roman"/>
          <w:i/>
        </w:rPr>
        <w:t>Revista de Psicología (Universidad César Vallejo)</w:t>
      </w:r>
      <w:r w:rsidRPr="002A255A">
        <w:rPr>
          <w:rFonts w:cs="Times New Roman"/>
        </w:rPr>
        <w:t xml:space="preserve">, </w:t>
      </w:r>
      <w:r w:rsidRPr="002A255A">
        <w:rPr>
          <w:rFonts w:cs="Times New Roman"/>
          <w:i/>
        </w:rPr>
        <w:t>12</w:t>
      </w:r>
      <w:r w:rsidRPr="002A255A">
        <w:rPr>
          <w:rFonts w:cs="Times New Roman"/>
        </w:rPr>
        <w:t xml:space="preserve">, 81-101. </w:t>
      </w:r>
    </w:p>
    <w:p w14:paraId="37244461" w14:textId="77777777" w:rsidR="005A5B1E" w:rsidRPr="00AA72E7" w:rsidRDefault="005A5B1E" w:rsidP="004614B1">
      <w:pPr>
        <w:autoSpaceDE w:val="0"/>
        <w:autoSpaceDN w:val="0"/>
        <w:adjustRightInd w:val="0"/>
        <w:spacing w:line="360" w:lineRule="auto"/>
        <w:ind w:left="426" w:hanging="426"/>
        <w:jc w:val="both"/>
        <w:rPr>
          <w:rFonts w:cs="Times New Roman"/>
        </w:rPr>
      </w:pPr>
      <w:r w:rsidRPr="00AA72E7">
        <w:rPr>
          <w:rFonts w:cs="Times New Roman"/>
        </w:rPr>
        <w:t xml:space="preserve">Chino, B. N., &amp; Zegarra-Valdivia, J. (2015). Neosexismo y autoconcepto en adolescentes peruanos de Educación Básica Regular. </w:t>
      </w:r>
      <w:r w:rsidRPr="00AA72E7">
        <w:rPr>
          <w:rFonts w:cs="Times New Roman"/>
          <w:i/>
        </w:rPr>
        <w:t>Revista de Psicología (Universidad César Vallejo)</w:t>
      </w:r>
      <w:r w:rsidRPr="00AA72E7">
        <w:rPr>
          <w:rFonts w:cs="Times New Roman"/>
        </w:rPr>
        <w:t xml:space="preserve">, </w:t>
      </w:r>
      <w:r w:rsidRPr="00AA72E7">
        <w:rPr>
          <w:rFonts w:cs="Times New Roman"/>
          <w:i/>
        </w:rPr>
        <w:t>17</w:t>
      </w:r>
      <w:r w:rsidRPr="00AA72E7">
        <w:rPr>
          <w:rFonts w:cs="Times New Roman"/>
        </w:rPr>
        <w:t>(2), 109-129.</w:t>
      </w:r>
    </w:p>
    <w:p w14:paraId="056008B2" w14:textId="77777777" w:rsidR="003614E7" w:rsidRPr="005E1F57" w:rsidRDefault="003614E7" w:rsidP="004614B1">
      <w:pPr>
        <w:spacing w:line="360" w:lineRule="auto"/>
        <w:ind w:left="426" w:hanging="426"/>
        <w:jc w:val="both"/>
        <w:rPr>
          <w:rFonts w:cs="Times New Roman"/>
          <w:lang w:val="es-PE"/>
        </w:rPr>
      </w:pPr>
      <w:r w:rsidRPr="007308D0">
        <w:rPr>
          <w:rFonts w:cs="Times New Roman"/>
          <w:rPrChange w:id="342" w:author="Author">
            <w:rPr>
              <w:rFonts w:cs="Times New Roman"/>
              <w:lang w:val="en-US"/>
            </w:rPr>
          </w:rPrChange>
        </w:rPr>
        <w:t xml:space="preserve">Constantinople, A. (1973). Masculinity-femininity. </w:t>
      </w:r>
      <w:r w:rsidRPr="005E1F57">
        <w:rPr>
          <w:rFonts w:cs="Times New Roman"/>
          <w:lang w:val="en-US"/>
        </w:rPr>
        <w:t xml:space="preserve">An exception to a famous dictum? </w:t>
      </w:r>
      <w:r w:rsidRPr="005E1F57">
        <w:rPr>
          <w:rFonts w:cs="Times New Roman"/>
          <w:i/>
          <w:lang w:val="es-PE"/>
        </w:rPr>
        <w:t>Psychological Bulletin</w:t>
      </w:r>
      <w:r w:rsidRPr="005E1F57">
        <w:rPr>
          <w:rFonts w:cs="Times New Roman"/>
          <w:lang w:val="es-PE"/>
        </w:rPr>
        <w:t xml:space="preserve">, </w:t>
      </w:r>
      <w:r w:rsidRPr="005E1F57">
        <w:rPr>
          <w:rFonts w:cs="Times New Roman"/>
          <w:i/>
          <w:lang w:val="es-PE"/>
        </w:rPr>
        <w:t>80</w:t>
      </w:r>
      <w:r w:rsidRPr="005E1F57">
        <w:rPr>
          <w:rFonts w:cs="Times New Roman"/>
          <w:lang w:val="es-PE"/>
        </w:rPr>
        <w:t>,</w:t>
      </w:r>
      <w:r w:rsidR="00E04299" w:rsidRPr="005E1F57">
        <w:rPr>
          <w:rFonts w:cs="Times New Roman"/>
          <w:lang w:val="es-PE"/>
        </w:rPr>
        <w:t xml:space="preserve"> </w:t>
      </w:r>
      <w:r w:rsidRPr="005E1F57">
        <w:rPr>
          <w:rFonts w:cs="Times New Roman"/>
          <w:lang w:val="es-PE"/>
        </w:rPr>
        <w:t>389-407.</w:t>
      </w:r>
    </w:p>
    <w:p w14:paraId="503A44C4" w14:textId="77777777" w:rsidR="003046AD" w:rsidRPr="005901E9" w:rsidRDefault="003614E7" w:rsidP="004614B1">
      <w:pPr>
        <w:spacing w:line="360" w:lineRule="auto"/>
        <w:ind w:left="426" w:hanging="426"/>
        <w:jc w:val="both"/>
        <w:rPr>
          <w:rFonts w:cs="Times New Roman"/>
        </w:rPr>
      </w:pPr>
      <w:r w:rsidRPr="005901E9">
        <w:rPr>
          <w:rFonts w:cs="Times New Roman"/>
        </w:rPr>
        <w:t>Cruz, T., Zempoaltecati, V.</w:t>
      </w:r>
      <w:r w:rsidR="00E04299" w:rsidRPr="005901E9">
        <w:rPr>
          <w:rFonts w:cs="Times New Roman"/>
        </w:rPr>
        <w:t>, &amp;</w:t>
      </w:r>
      <w:r w:rsidRPr="005901E9">
        <w:rPr>
          <w:rFonts w:cs="Times New Roman"/>
        </w:rPr>
        <w:t xml:space="preserve"> Correa, F. (2005). Perfiles de sexismo en la ciudad de México: validación del cuestionario de medición del sexismo ambivalente. </w:t>
      </w:r>
      <w:r w:rsidRPr="005901E9">
        <w:rPr>
          <w:rFonts w:cs="Times New Roman"/>
          <w:i/>
        </w:rPr>
        <w:t>Enseñanza e investigación en psicología</w:t>
      </w:r>
      <w:r w:rsidR="003046AD" w:rsidRPr="005901E9">
        <w:rPr>
          <w:rFonts w:cs="Times New Roman"/>
          <w:i/>
        </w:rPr>
        <w:t>, 10</w:t>
      </w:r>
      <w:r w:rsidRPr="005901E9">
        <w:rPr>
          <w:rFonts w:cs="Times New Roman"/>
        </w:rPr>
        <w:t xml:space="preserve">(2), 381-395. </w:t>
      </w:r>
    </w:p>
    <w:p w14:paraId="666D0491" w14:textId="77777777" w:rsidR="00CD1CC3" w:rsidRPr="007602D1" w:rsidRDefault="00CD1CC3" w:rsidP="004614B1">
      <w:pPr>
        <w:autoSpaceDE w:val="0"/>
        <w:autoSpaceDN w:val="0"/>
        <w:adjustRightInd w:val="0"/>
        <w:spacing w:line="360" w:lineRule="auto"/>
        <w:ind w:left="426" w:hanging="426"/>
        <w:jc w:val="both"/>
        <w:rPr>
          <w:rFonts w:cs="Times New Roman"/>
          <w:lang w:val="es-PE"/>
        </w:rPr>
      </w:pPr>
      <w:r w:rsidRPr="00F40F0B">
        <w:rPr>
          <w:rFonts w:cs="Times New Roman"/>
          <w:lang w:val="es-PE"/>
        </w:rPr>
        <w:t xml:space="preserve">Delgado-Romero, E. A., Stanley, D. C., &amp; Oh, J. S. (2017). </w:t>
      </w:r>
      <w:r w:rsidR="002A255A" w:rsidRPr="001C338D">
        <w:rPr>
          <w:rFonts w:cs="Times New Roman"/>
          <w:lang w:val="en-US"/>
        </w:rPr>
        <w:t xml:space="preserve">A content analysis, of the Journal of Latina/o Psychology 2013-2016. </w:t>
      </w:r>
      <w:r w:rsidRPr="007602D1">
        <w:rPr>
          <w:rFonts w:cs="Times New Roman"/>
          <w:i/>
          <w:lang w:val="es-PE"/>
        </w:rPr>
        <w:t>Journal of Latina/o Psychology</w:t>
      </w:r>
      <w:r w:rsidRPr="007602D1">
        <w:rPr>
          <w:rFonts w:cs="Times New Roman"/>
          <w:lang w:val="es-PE"/>
        </w:rPr>
        <w:t xml:space="preserve">, </w:t>
      </w:r>
      <w:r w:rsidRPr="007602D1">
        <w:rPr>
          <w:rFonts w:cs="Times New Roman"/>
          <w:i/>
          <w:lang w:val="es-PE"/>
        </w:rPr>
        <w:t>5</w:t>
      </w:r>
      <w:r w:rsidRPr="007602D1">
        <w:rPr>
          <w:rFonts w:cs="Times New Roman"/>
          <w:lang w:val="es-PE"/>
        </w:rPr>
        <w:t xml:space="preserve">(1), 5-11. </w:t>
      </w:r>
      <w:r w:rsidR="00B11B3A" w:rsidRPr="00B11B3A">
        <w:rPr>
          <w:rFonts w:cs="Times New Roman"/>
          <w:color w:val="5B9BD5" w:themeColor="accent1"/>
          <w:u w:val="single"/>
        </w:rPr>
        <w:t>http://dx.doi.org/</w:t>
      </w:r>
      <w:r w:rsidRPr="001D07C3">
        <w:rPr>
          <w:rFonts w:cs="Times New Roman"/>
          <w:color w:val="5B9BD5" w:themeColor="accent1"/>
          <w:u w:val="single"/>
          <w:lang w:val="es-PE"/>
        </w:rPr>
        <w:t>10.1037/lat0000086</w:t>
      </w:r>
    </w:p>
    <w:p w14:paraId="7F55280E" w14:textId="77777777" w:rsidR="005A5B1E" w:rsidRPr="00B552E2" w:rsidRDefault="005A5B1E" w:rsidP="004614B1">
      <w:pPr>
        <w:autoSpaceDE w:val="0"/>
        <w:autoSpaceDN w:val="0"/>
        <w:adjustRightInd w:val="0"/>
        <w:spacing w:line="360" w:lineRule="auto"/>
        <w:ind w:left="426" w:hanging="426"/>
        <w:jc w:val="both"/>
        <w:rPr>
          <w:rFonts w:cs="Times New Roman"/>
        </w:rPr>
      </w:pPr>
      <w:r w:rsidRPr="00B552E2">
        <w:rPr>
          <w:rFonts w:cs="Times New Roman"/>
        </w:rPr>
        <w:t xml:space="preserve">Díaz, C. L., Rosas, M. A., &amp; González, M. T. (2010). Escala de Machismo Sexual (EMS-Sexismo-12): diseño y análisis de propiedades psicométricas. </w:t>
      </w:r>
      <w:r w:rsidRPr="00B552E2">
        <w:rPr>
          <w:rFonts w:cs="Times New Roman"/>
          <w:i/>
          <w:iCs/>
        </w:rPr>
        <w:t>Summa Psicológica</w:t>
      </w:r>
      <w:r w:rsidRPr="00B552E2">
        <w:rPr>
          <w:rFonts w:cs="Times New Roman"/>
          <w:iCs/>
        </w:rPr>
        <w:t>,</w:t>
      </w:r>
      <w:r w:rsidRPr="00B552E2">
        <w:rPr>
          <w:rFonts w:cs="Times New Roman"/>
          <w:i/>
          <w:iCs/>
        </w:rPr>
        <w:t xml:space="preserve"> 7</w:t>
      </w:r>
      <w:r w:rsidRPr="00B552E2">
        <w:rPr>
          <w:rFonts w:cs="Times New Roman"/>
          <w:iCs/>
        </w:rPr>
        <w:t>(2)</w:t>
      </w:r>
      <w:r w:rsidRPr="00B552E2">
        <w:rPr>
          <w:rFonts w:cs="Times New Roman"/>
        </w:rPr>
        <w:t xml:space="preserve">, 35-44. </w:t>
      </w:r>
      <w:r w:rsidR="00B11B3A" w:rsidRPr="00B11B3A">
        <w:rPr>
          <w:rFonts w:cs="Times New Roman"/>
          <w:color w:val="5B9BD5" w:themeColor="accent1"/>
          <w:u w:val="single"/>
        </w:rPr>
        <w:t>http://dx.doi.org/</w:t>
      </w:r>
      <w:r w:rsidRPr="001D07C3">
        <w:rPr>
          <w:rFonts w:cs="Times New Roman"/>
          <w:color w:val="5B9BD5" w:themeColor="accent1"/>
          <w:u w:val="single"/>
        </w:rPr>
        <w:t>10.18774/448x.2010.7.121</w:t>
      </w:r>
    </w:p>
    <w:p w14:paraId="00EEAB2F" w14:textId="77777777" w:rsidR="005A5B1E" w:rsidRPr="00B42EB2" w:rsidRDefault="005A5B1E" w:rsidP="004614B1">
      <w:pPr>
        <w:autoSpaceDE w:val="0"/>
        <w:autoSpaceDN w:val="0"/>
        <w:adjustRightInd w:val="0"/>
        <w:spacing w:line="360" w:lineRule="auto"/>
        <w:ind w:left="426" w:hanging="426"/>
        <w:jc w:val="both"/>
        <w:rPr>
          <w:rFonts w:cs="Times New Roman"/>
        </w:rPr>
      </w:pPr>
      <w:commentRangeStart w:id="343"/>
      <w:r w:rsidRPr="00B42EB2">
        <w:rPr>
          <w:rFonts w:cs="Times New Roman"/>
        </w:rPr>
        <w:t xml:space="preserve">Díaz-Guerrero, R. (2017). </w:t>
      </w:r>
      <w:r w:rsidRPr="00B42EB2">
        <w:rPr>
          <w:rFonts w:cs="Times New Roman"/>
          <w:i/>
        </w:rPr>
        <w:t>En las garras de la cultura</w:t>
      </w:r>
      <w:r w:rsidRPr="00B42EB2">
        <w:rPr>
          <w:rFonts w:cs="Times New Roman"/>
        </w:rPr>
        <w:t xml:space="preserve"> </w:t>
      </w:r>
      <w:r w:rsidR="00556697">
        <w:rPr>
          <w:rFonts w:cs="Times New Roman"/>
        </w:rPr>
        <w:t>(</w:t>
      </w:r>
      <w:r w:rsidRPr="00B42EB2">
        <w:rPr>
          <w:rFonts w:cs="Times New Roman"/>
        </w:rPr>
        <w:t>2da ed.</w:t>
      </w:r>
      <w:r w:rsidR="00556697">
        <w:rPr>
          <w:rFonts w:cs="Times New Roman"/>
        </w:rPr>
        <w:t>).</w:t>
      </w:r>
      <w:r w:rsidRPr="00B42EB2">
        <w:rPr>
          <w:rFonts w:cs="Times New Roman"/>
        </w:rPr>
        <w:t xml:space="preserve"> Trillas. </w:t>
      </w:r>
      <w:commentRangeEnd w:id="343"/>
      <w:r w:rsidR="00563ECD">
        <w:rPr>
          <w:rStyle w:val="CommentReference"/>
        </w:rPr>
        <w:commentReference w:id="343"/>
      </w:r>
    </w:p>
    <w:p w14:paraId="5F29D48F" w14:textId="77777777" w:rsidR="005A5B1E" w:rsidRPr="00BC1D3F" w:rsidRDefault="005A5B1E" w:rsidP="004614B1">
      <w:pPr>
        <w:autoSpaceDE w:val="0"/>
        <w:autoSpaceDN w:val="0"/>
        <w:adjustRightInd w:val="0"/>
        <w:spacing w:line="360" w:lineRule="auto"/>
        <w:ind w:left="426" w:hanging="426"/>
        <w:jc w:val="both"/>
        <w:rPr>
          <w:rFonts w:cs="Times New Roman"/>
        </w:rPr>
      </w:pPr>
      <w:r w:rsidRPr="00BC1D3F">
        <w:rPr>
          <w:rFonts w:cs="Times New Roman"/>
        </w:rPr>
        <w:t xml:space="preserve">Díaz-Loving, R., Rivera, S., &amp; Velasco, P. W. (2012). Masculinidad-feminidad y salud mental. </w:t>
      </w:r>
      <w:r w:rsidRPr="00BC1D3F">
        <w:rPr>
          <w:rFonts w:cs="Times New Roman"/>
          <w:i/>
          <w:iCs/>
        </w:rPr>
        <w:t>Persona</w:t>
      </w:r>
      <w:r w:rsidRPr="00BC1D3F">
        <w:rPr>
          <w:rFonts w:cs="Times New Roman"/>
          <w:iCs/>
        </w:rPr>
        <w:t>,</w:t>
      </w:r>
      <w:r w:rsidRPr="00BC1D3F">
        <w:rPr>
          <w:rFonts w:cs="Times New Roman"/>
          <w:i/>
          <w:iCs/>
        </w:rPr>
        <w:t xml:space="preserve"> 15</w:t>
      </w:r>
      <w:r w:rsidRPr="00BC1D3F">
        <w:rPr>
          <w:rFonts w:cs="Times New Roman"/>
        </w:rPr>
        <w:t xml:space="preserve">, 137-156. </w:t>
      </w:r>
    </w:p>
    <w:p w14:paraId="62CC4B6A" w14:textId="77777777" w:rsidR="005A5B1E" w:rsidRPr="00FF13D8" w:rsidRDefault="005A5B1E" w:rsidP="004614B1">
      <w:pPr>
        <w:autoSpaceDE w:val="0"/>
        <w:autoSpaceDN w:val="0"/>
        <w:adjustRightInd w:val="0"/>
        <w:spacing w:line="360" w:lineRule="auto"/>
        <w:ind w:left="426" w:hanging="426"/>
        <w:jc w:val="both"/>
        <w:rPr>
          <w:rFonts w:cs="Times New Roman"/>
        </w:rPr>
      </w:pPr>
      <w:commentRangeStart w:id="344"/>
      <w:r w:rsidRPr="00FF13D8">
        <w:rPr>
          <w:rFonts w:cs="Times New Roman"/>
        </w:rPr>
        <w:t xml:space="preserve">Díaz-Loving, R., &amp; Rivera, S. (Eds.) (2010). </w:t>
      </w:r>
      <w:r w:rsidRPr="00FF13D8">
        <w:rPr>
          <w:rFonts w:cs="Times New Roman"/>
          <w:i/>
        </w:rPr>
        <w:t>Antología psicosocial de la pareja</w:t>
      </w:r>
      <w:r w:rsidRPr="00FF13D8">
        <w:rPr>
          <w:rFonts w:cs="Times New Roman"/>
        </w:rPr>
        <w:t xml:space="preserve">. Porrúa. </w:t>
      </w:r>
      <w:commentRangeEnd w:id="344"/>
      <w:r w:rsidR="00EE5208">
        <w:rPr>
          <w:rStyle w:val="CommentReference"/>
        </w:rPr>
        <w:commentReference w:id="344"/>
      </w:r>
    </w:p>
    <w:p w14:paraId="5276022A" w14:textId="77777777" w:rsidR="005A5B1E" w:rsidRPr="002A255A" w:rsidRDefault="005A5B1E" w:rsidP="004614B1">
      <w:pPr>
        <w:autoSpaceDE w:val="0"/>
        <w:autoSpaceDN w:val="0"/>
        <w:adjustRightInd w:val="0"/>
        <w:spacing w:line="360" w:lineRule="auto"/>
        <w:ind w:left="426" w:hanging="426"/>
        <w:jc w:val="both"/>
        <w:rPr>
          <w:rFonts w:cs="Times New Roman"/>
          <w:lang w:val="en-US"/>
        </w:rPr>
      </w:pPr>
      <w:r w:rsidRPr="002A255A">
        <w:rPr>
          <w:rFonts w:cs="Times New Roman"/>
        </w:rPr>
        <w:t xml:space="preserve">Duarte, E., Gómez, J. F., &amp; Carrillo, C. D. (2010). Masculinidad y hombre maltratador ¿pueden las creencias de hombres y mujeres propiciar violencia de género? </w:t>
      </w:r>
      <w:r w:rsidRPr="002A255A">
        <w:rPr>
          <w:rFonts w:cs="Times New Roman"/>
          <w:i/>
          <w:iCs/>
          <w:lang w:val="en-US"/>
        </w:rPr>
        <w:t>Revista de Psicología (Universidad de Chile)</w:t>
      </w:r>
      <w:r w:rsidRPr="002A255A">
        <w:rPr>
          <w:rFonts w:cs="Times New Roman"/>
          <w:iCs/>
          <w:lang w:val="en-US"/>
        </w:rPr>
        <w:t>,</w:t>
      </w:r>
      <w:r w:rsidRPr="002A255A">
        <w:rPr>
          <w:rFonts w:cs="Times New Roman"/>
          <w:i/>
          <w:iCs/>
          <w:lang w:val="en-US"/>
        </w:rPr>
        <w:t xml:space="preserve"> 19</w:t>
      </w:r>
      <w:r w:rsidRPr="002A255A">
        <w:rPr>
          <w:rFonts w:cs="Times New Roman"/>
          <w:iCs/>
          <w:lang w:val="en-US"/>
        </w:rPr>
        <w:t>(2)</w:t>
      </w:r>
      <w:r w:rsidRPr="002A255A">
        <w:rPr>
          <w:rFonts w:cs="Times New Roman"/>
          <w:lang w:val="en-US"/>
        </w:rPr>
        <w:t xml:space="preserve">, 7-30. </w:t>
      </w:r>
    </w:p>
    <w:p w14:paraId="143DEB3D" w14:textId="77777777" w:rsidR="006548FF" w:rsidRDefault="003614E7" w:rsidP="004614B1">
      <w:pPr>
        <w:spacing w:line="360" w:lineRule="auto"/>
        <w:ind w:left="426" w:hanging="426"/>
        <w:jc w:val="both"/>
        <w:rPr>
          <w:rFonts w:cs="Times New Roman"/>
          <w:lang w:val="en-US"/>
        </w:rPr>
      </w:pPr>
      <w:r w:rsidRPr="00F56D24">
        <w:rPr>
          <w:rFonts w:cs="Times New Roman"/>
          <w:lang w:val="en-US"/>
        </w:rPr>
        <w:t xml:space="preserve">Engel, I. (1966). A factor analytic study of items from five masculinity-femininity tests. </w:t>
      </w:r>
      <w:r w:rsidR="00522823" w:rsidRPr="00F56D24">
        <w:rPr>
          <w:rFonts w:cs="Times New Roman"/>
          <w:i/>
          <w:lang w:val="en-US"/>
        </w:rPr>
        <w:t>Journal of Consult</w:t>
      </w:r>
      <w:r w:rsidRPr="00F56D24">
        <w:rPr>
          <w:rFonts w:cs="Times New Roman"/>
          <w:i/>
          <w:lang w:val="en-US"/>
        </w:rPr>
        <w:t>ing Psychology</w:t>
      </w:r>
      <w:r w:rsidRPr="00F56D24">
        <w:rPr>
          <w:rFonts w:cs="Times New Roman"/>
          <w:lang w:val="en-US"/>
        </w:rPr>
        <w:t xml:space="preserve">, </w:t>
      </w:r>
      <w:r w:rsidRPr="00F56D24">
        <w:rPr>
          <w:rFonts w:cs="Times New Roman"/>
          <w:i/>
          <w:lang w:val="en-US"/>
        </w:rPr>
        <w:t>30</w:t>
      </w:r>
      <w:r w:rsidR="006548FF">
        <w:rPr>
          <w:rFonts w:cs="Times New Roman"/>
          <w:lang w:val="en-US"/>
        </w:rPr>
        <w:t>, 565.</w:t>
      </w:r>
    </w:p>
    <w:p w14:paraId="26763ECE" w14:textId="77777777" w:rsidR="006548FF" w:rsidRPr="006548FF" w:rsidRDefault="006548FF" w:rsidP="004614B1">
      <w:pPr>
        <w:spacing w:line="360" w:lineRule="auto"/>
        <w:ind w:left="426" w:hanging="426"/>
        <w:jc w:val="both"/>
        <w:rPr>
          <w:rFonts w:cs="Times New Roman"/>
          <w:lang w:val="en-US"/>
        </w:rPr>
      </w:pPr>
      <w:r w:rsidRPr="007602D1">
        <w:rPr>
          <w:rFonts w:eastAsia="CIDFont+F2" w:cs="Times New Roman"/>
          <w:kern w:val="0"/>
          <w:lang w:val="en-US" w:eastAsia="en-US"/>
        </w:rPr>
        <w:t xml:space="preserve">Espinoza, R., Moya, M., &amp; Willis, G. B. (2015). </w:t>
      </w:r>
      <w:r w:rsidRPr="006548FF">
        <w:rPr>
          <w:rFonts w:eastAsia="CIDFont+F2" w:cs="Times New Roman"/>
          <w:kern w:val="0"/>
          <w:lang w:val="es-PE" w:eastAsia="en-US"/>
        </w:rPr>
        <w:t>La relación entre el miedo a la violación y el</w:t>
      </w:r>
      <w:r>
        <w:rPr>
          <w:rFonts w:eastAsia="CIDFont+F2" w:cs="Times New Roman"/>
          <w:kern w:val="0"/>
          <w:lang w:val="es-PE" w:eastAsia="en-US"/>
        </w:rPr>
        <w:t xml:space="preserve"> </w:t>
      </w:r>
      <w:r w:rsidRPr="006548FF">
        <w:rPr>
          <w:rFonts w:eastAsia="CIDFont+F2" w:cs="Times New Roman"/>
          <w:kern w:val="0"/>
          <w:lang w:val="es-PE" w:eastAsia="en-US"/>
        </w:rPr>
        <w:t>sexismo benévolo en una muestra de mujeres de</w:t>
      </w:r>
      <w:r>
        <w:rPr>
          <w:rFonts w:eastAsia="CIDFont+F2" w:cs="Times New Roman"/>
          <w:kern w:val="0"/>
          <w:lang w:val="es-PE" w:eastAsia="en-US"/>
        </w:rPr>
        <w:t xml:space="preserve"> </w:t>
      </w:r>
      <w:r w:rsidRPr="006548FF">
        <w:rPr>
          <w:rFonts w:eastAsia="CIDFont+F2" w:cs="Times New Roman"/>
          <w:kern w:val="0"/>
          <w:lang w:val="es-PE" w:eastAsia="en-US"/>
        </w:rPr>
        <w:t xml:space="preserve">Ciudad Juárez (México). </w:t>
      </w:r>
      <w:r w:rsidRPr="007602D1">
        <w:rPr>
          <w:rFonts w:eastAsia="CIDFont+F2" w:cs="Times New Roman"/>
          <w:i/>
          <w:kern w:val="0"/>
          <w:lang w:val="en-US" w:eastAsia="en-US"/>
        </w:rPr>
        <w:t>Suma Psicológica</w:t>
      </w:r>
      <w:r w:rsidRPr="007602D1">
        <w:rPr>
          <w:rFonts w:eastAsia="CIDFont+F2" w:cs="Times New Roman"/>
          <w:kern w:val="0"/>
          <w:lang w:val="en-US" w:eastAsia="en-US"/>
        </w:rPr>
        <w:t xml:space="preserve">, </w:t>
      </w:r>
      <w:r w:rsidRPr="007602D1">
        <w:rPr>
          <w:rFonts w:eastAsia="CIDFont+F2" w:cs="Times New Roman"/>
          <w:i/>
          <w:kern w:val="0"/>
          <w:lang w:val="en-US" w:eastAsia="en-US"/>
        </w:rPr>
        <w:t>22</w:t>
      </w:r>
      <w:r w:rsidRPr="007602D1">
        <w:rPr>
          <w:rFonts w:eastAsia="CIDFont+F2" w:cs="Times New Roman"/>
          <w:kern w:val="0"/>
          <w:lang w:val="en-US" w:eastAsia="en-US"/>
        </w:rPr>
        <w:t>(2), 71-77.</w:t>
      </w:r>
    </w:p>
    <w:p w14:paraId="21542ECB" w14:textId="77777777" w:rsidR="0047264C" w:rsidRPr="00C70233" w:rsidRDefault="0047264C" w:rsidP="004614B1">
      <w:pPr>
        <w:autoSpaceDE w:val="0"/>
        <w:autoSpaceDN w:val="0"/>
        <w:adjustRightInd w:val="0"/>
        <w:spacing w:line="360" w:lineRule="auto"/>
        <w:ind w:left="426" w:hanging="426"/>
        <w:jc w:val="both"/>
        <w:rPr>
          <w:rFonts w:cs="Times New Roman"/>
          <w:lang w:val="en-US"/>
        </w:rPr>
      </w:pPr>
      <w:r w:rsidRPr="00C70233">
        <w:rPr>
          <w:rFonts w:cs="Times New Roman"/>
          <w:lang w:val="en-US"/>
        </w:rPr>
        <w:t xml:space="preserve">Estrada, F., &amp; Jimenez, P. (2017). Machismo and higher education: Examining the relation between caballerismo and ethnic identity, support seeking, and sense of connectedness </w:t>
      </w:r>
      <w:r w:rsidRPr="00C70233">
        <w:rPr>
          <w:rFonts w:cs="Times New Roman"/>
          <w:lang w:val="en-US"/>
        </w:rPr>
        <w:lastRenderedPageBreak/>
        <w:t xml:space="preserve">among college Latinos. </w:t>
      </w:r>
      <w:commentRangeStart w:id="345"/>
      <w:r w:rsidRPr="00C70233">
        <w:rPr>
          <w:rFonts w:cs="Times New Roman"/>
          <w:i/>
          <w:lang w:val="en-US"/>
        </w:rPr>
        <w:t>Journal of Latinos and Education</w:t>
      </w:r>
      <w:r w:rsidR="00C67C3C" w:rsidRPr="00C70233">
        <w:rPr>
          <w:rFonts w:cs="Times New Roman"/>
          <w:lang w:val="en-US"/>
        </w:rPr>
        <w:t xml:space="preserve">. </w:t>
      </w:r>
      <w:commentRangeEnd w:id="345"/>
      <w:r w:rsidR="008A558C">
        <w:rPr>
          <w:rStyle w:val="CommentReference"/>
        </w:rPr>
        <w:commentReference w:id="345"/>
      </w:r>
      <w:r w:rsidR="00B11B3A" w:rsidRPr="007308D0">
        <w:rPr>
          <w:rFonts w:cs="Times New Roman"/>
          <w:color w:val="5B9BD5" w:themeColor="accent1"/>
          <w:u w:val="single"/>
          <w:lang w:val="en-US"/>
          <w:rPrChange w:id="346" w:author="Author">
            <w:rPr>
              <w:rFonts w:cs="Times New Roman"/>
              <w:color w:val="5B9BD5" w:themeColor="accent1"/>
              <w:u w:val="single"/>
            </w:rPr>
          </w:rPrChange>
        </w:rPr>
        <w:t>http://dx.doi.org/</w:t>
      </w:r>
      <w:r w:rsidR="00C67C3C" w:rsidRPr="001D07C3">
        <w:rPr>
          <w:rFonts w:cs="Times New Roman"/>
          <w:color w:val="5B9BD5" w:themeColor="accent1"/>
          <w:u w:val="single"/>
          <w:lang w:val="en-US"/>
        </w:rPr>
        <w:t>10.1080/15348431.2017.1319367</w:t>
      </w:r>
      <w:r w:rsidRPr="00C70233">
        <w:rPr>
          <w:rFonts w:cs="Times New Roman"/>
          <w:lang w:val="en-US"/>
        </w:rPr>
        <w:t xml:space="preserve"> </w:t>
      </w:r>
    </w:p>
    <w:p w14:paraId="3593DFF0" w14:textId="77777777" w:rsidR="005A5B1E" w:rsidRPr="00F07B57" w:rsidRDefault="005A5B1E" w:rsidP="004614B1">
      <w:pPr>
        <w:autoSpaceDE w:val="0"/>
        <w:autoSpaceDN w:val="0"/>
        <w:adjustRightInd w:val="0"/>
        <w:spacing w:line="360" w:lineRule="auto"/>
        <w:ind w:left="426" w:hanging="426"/>
        <w:jc w:val="both"/>
        <w:rPr>
          <w:rFonts w:cs="Times New Roman"/>
          <w:lang w:val="en-US"/>
        </w:rPr>
      </w:pPr>
      <w:r w:rsidRPr="00F07B57">
        <w:rPr>
          <w:rFonts w:cs="Times New Roman"/>
          <w:lang w:val="en-US"/>
        </w:rPr>
        <w:t xml:space="preserve">Etchezahar, E., &amp; Ungaretti, J. (2014). Woman stereotypes and ambivalent sexism in a simple of adolescent from Buenos Aires. </w:t>
      </w:r>
      <w:r w:rsidRPr="00F07B57">
        <w:rPr>
          <w:rFonts w:cs="Times New Roman"/>
          <w:i/>
          <w:lang w:val="en-US"/>
        </w:rPr>
        <w:t>Journal of Behavior, Health &amp; Social Issues</w:t>
      </w:r>
      <w:r w:rsidRPr="00F07B57">
        <w:rPr>
          <w:rFonts w:cs="Times New Roman"/>
          <w:lang w:val="en-US"/>
        </w:rPr>
        <w:t xml:space="preserve">, </w:t>
      </w:r>
      <w:r w:rsidRPr="00F07B57">
        <w:rPr>
          <w:rFonts w:cs="Times New Roman"/>
          <w:i/>
          <w:lang w:val="en-US"/>
        </w:rPr>
        <w:t>6</w:t>
      </w:r>
      <w:r w:rsidRPr="00F07B57">
        <w:rPr>
          <w:rFonts w:cs="Times New Roman"/>
          <w:lang w:val="en-US"/>
        </w:rPr>
        <w:t xml:space="preserve">(1), 87-94. </w:t>
      </w:r>
      <w:r w:rsidR="00B11B3A" w:rsidRPr="007308D0">
        <w:rPr>
          <w:rFonts w:cs="Times New Roman"/>
          <w:color w:val="5B9BD5" w:themeColor="accent1"/>
          <w:u w:val="single"/>
          <w:lang w:val="en-US"/>
          <w:rPrChange w:id="347" w:author="Author">
            <w:rPr>
              <w:rFonts w:cs="Times New Roman"/>
              <w:color w:val="5B9BD5" w:themeColor="accent1"/>
              <w:u w:val="single"/>
            </w:rPr>
          </w:rPrChange>
        </w:rPr>
        <w:t>http://dx.doi.org/</w:t>
      </w:r>
      <w:r w:rsidRPr="001D07C3">
        <w:rPr>
          <w:rFonts w:cs="Times New Roman"/>
          <w:color w:val="5B9BD5" w:themeColor="accent1"/>
          <w:u w:val="single"/>
          <w:lang w:val="en-US"/>
        </w:rPr>
        <w:t>10.5460/jbhsi.v6.2.41328</w:t>
      </w:r>
    </w:p>
    <w:p w14:paraId="0502CAE4" w14:textId="77777777" w:rsidR="003614E7" w:rsidRPr="00C63D2A" w:rsidRDefault="003614E7" w:rsidP="004614B1">
      <w:pPr>
        <w:spacing w:line="360" w:lineRule="auto"/>
        <w:ind w:left="426" w:hanging="426"/>
        <w:jc w:val="both"/>
        <w:rPr>
          <w:rFonts w:cs="Times New Roman"/>
          <w:lang w:val="es-PE"/>
        </w:rPr>
      </w:pPr>
      <w:r w:rsidRPr="007308D0">
        <w:rPr>
          <w:rFonts w:cs="Times New Roman"/>
          <w:rPrChange w:id="348" w:author="Author">
            <w:rPr>
              <w:rFonts w:cs="Times New Roman"/>
              <w:lang w:val="en-US"/>
            </w:rPr>
          </w:rPrChange>
        </w:rPr>
        <w:t>Expósito, F., Moya, M.</w:t>
      </w:r>
      <w:r w:rsidR="00E04299" w:rsidRPr="007308D0">
        <w:rPr>
          <w:rFonts w:cs="Times New Roman"/>
          <w:rPrChange w:id="349" w:author="Author">
            <w:rPr>
              <w:rFonts w:cs="Times New Roman"/>
              <w:lang w:val="en-US"/>
            </w:rPr>
          </w:rPrChange>
        </w:rPr>
        <w:t>, &amp;</w:t>
      </w:r>
      <w:r w:rsidRPr="007308D0">
        <w:rPr>
          <w:rFonts w:cs="Times New Roman"/>
          <w:rPrChange w:id="350" w:author="Author">
            <w:rPr>
              <w:rFonts w:cs="Times New Roman"/>
              <w:lang w:val="en-US"/>
            </w:rPr>
          </w:rPrChange>
        </w:rPr>
        <w:t xml:space="preserve"> Glick, P. (1998). </w:t>
      </w:r>
      <w:r w:rsidRPr="00C63D2A">
        <w:rPr>
          <w:rFonts w:cs="Times New Roman"/>
        </w:rPr>
        <w:t xml:space="preserve">Sexismo ambivalente: medición y correlatos. </w:t>
      </w:r>
      <w:r w:rsidRPr="00C63D2A">
        <w:rPr>
          <w:rFonts w:cs="Times New Roman"/>
          <w:i/>
          <w:lang w:val="es-PE"/>
        </w:rPr>
        <w:t>Revista de Psicología Social</w:t>
      </w:r>
      <w:r w:rsidRPr="00C63D2A">
        <w:rPr>
          <w:rFonts w:cs="Times New Roman"/>
          <w:lang w:val="es-PE"/>
        </w:rPr>
        <w:t xml:space="preserve">, </w:t>
      </w:r>
      <w:r w:rsidRPr="00C63D2A">
        <w:rPr>
          <w:rFonts w:cs="Times New Roman"/>
          <w:i/>
          <w:lang w:val="es-PE"/>
        </w:rPr>
        <w:t>2</w:t>
      </w:r>
      <w:r w:rsidRPr="00C63D2A">
        <w:rPr>
          <w:rFonts w:cs="Times New Roman"/>
          <w:lang w:val="es-PE"/>
        </w:rPr>
        <w:t>(13), 159-169</w:t>
      </w:r>
      <w:r w:rsidR="001A63B3" w:rsidRPr="00C63D2A">
        <w:rPr>
          <w:rFonts w:cs="Times New Roman"/>
          <w:lang w:val="es-PE"/>
        </w:rPr>
        <w:t>.</w:t>
      </w:r>
    </w:p>
    <w:p w14:paraId="572E31FE" w14:textId="77777777" w:rsidR="005A5B1E" w:rsidRPr="002D07F8" w:rsidRDefault="005A5B1E" w:rsidP="004614B1">
      <w:pPr>
        <w:autoSpaceDE w:val="0"/>
        <w:autoSpaceDN w:val="0"/>
        <w:adjustRightInd w:val="0"/>
        <w:spacing w:line="360" w:lineRule="auto"/>
        <w:ind w:left="426" w:hanging="426"/>
        <w:jc w:val="both"/>
        <w:rPr>
          <w:rFonts w:cs="Times New Roman"/>
        </w:rPr>
      </w:pPr>
      <w:r w:rsidRPr="002D07F8">
        <w:rPr>
          <w:rFonts w:cs="Times New Roman"/>
          <w:lang w:val="es-PE"/>
        </w:rPr>
        <w:t xml:space="preserve">Fernández, J., Quiroga, M. A., del Olmo, I., &amp; Rodríguez, A. (2011). </w:t>
      </w:r>
      <w:r w:rsidRPr="002D07F8">
        <w:rPr>
          <w:rFonts w:cs="Times New Roman"/>
        </w:rPr>
        <w:t xml:space="preserve">Escalas de masculinidad y feminidad: estado actual de la cuestión. </w:t>
      </w:r>
      <w:r w:rsidRPr="002D07F8">
        <w:rPr>
          <w:rFonts w:cs="Times New Roman"/>
          <w:i/>
        </w:rPr>
        <w:t>Psicothema</w:t>
      </w:r>
      <w:r w:rsidRPr="002D07F8">
        <w:rPr>
          <w:rFonts w:cs="Times New Roman"/>
        </w:rPr>
        <w:t xml:space="preserve">, </w:t>
      </w:r>
      <w:r w:rsidRPr="002D07F8">
        <w:rPr>
          <w:rFonts w:cs="Times New Roman"/>
          <w:i/>
        </w:rPr>
        <w:t>19</w:t>
      </w:r>
      <w:r w:rsidRPr="002D07F8">
        <w:rPr>
          <w:rFonts w:cs="Times New Roman"/>
        </w:rPr>
        <w:t>(3), 357-365.</w:t>
      </w:r>
    </w:p>
    <w:p w14:paraId="2240BAB6" w14:textId="77777777" w:rsidR="005A5B1E" w:rsidRPr="005901E9" w:rsidRDefault="005A5B1E" w:rsidP="004614B1">
      <w:pPr>
        <w:autoSpaceDE w:val="0"/>
        <w:autoSpaceDN w:val="0"/>
        <w:adjustRightInd w:val="0"/>
        <w:spacing w:line="360" w:lineRule="auto"/>
        <w:ind w:left="426" w:hanging="426"/>
        <w:jc w:val="both"/>
        <w:rPr>
          <w:rFonts w:cs="Times New Roman"/>
          <w:lang w:val="es-PE"/>
        </w:rPr>
      </w:pPr>
      <w:r w:rsidRPr="005901E9">
        <w:rPr>
          <w:rFonts w:cs="Times New Roman"/>
        </w:rPr>
        <w:t xml:space="preserve">Fernández, S., Arias, W. L., &amp; Alvarado, M. (2017). La Escala de Sexismo Ambivalente en estudiantes de dos universidades de Arequipa. </w:t>
      </w:r>
      <w:r w:rsidRPr="005901E9">
        <w:rPr>
          <w:rFonts w:cs="Times New Roman"/>
          <w:i/>
          <w:lang w:val="es-PE"/>
        </w:rPr>
        <w:t>Avances en Psicología</w:t>
      </w:r>
      <w:r w:rsidRPr="005901E9">
        <w:rPr>
          <w:rFonts w:cs="Times New Roman"/>
          <w:lang w:val="es-PE"/>
        </w:rPr>
        <w:t xml:space="preserve">, </w:t>
      </w:r>
      <w:r w:rsidRPr="005901E9">
        <w:rPr>
          <w:rFonts w:cs="Times New Roman"/>
          <w:i/>
          <w:lang w:val="es-PE"/>
        </w:rPr>
        <w:t>25</w:t>
      </w:r>
      <w:r w:rsidRPr="005901E9">
        <w:rPr>
          <w:rFonts w:cs="Times New Roman"/>
          <w:lang w:val="es-PE"/>
        </w:rPr>
        <w:t>(1), 85-96.</w:t>
      </w:r>
    </w:p>
    <w:p w14:paraId="28479F00" w14:textId="77777777" w:rsidR="00F40F0B" w:rsidRPr="005901E9" w:rsidRDefault="00F40F0B" w:rsidP="004614B1">
      <w:pPr>
        <w:autoSpaceDE w:val="0"/>
        <w:autoSpaceDN w:val="0"/>
        <w:adjustRightInd w:val="0"/>
        <w:spacing w:line="360" w:lineRule="auto"/>
        <w:ind w:left="426" w:hanging="426"/>
        <w:jc w:val="both"/>
        <w:rPr>
          <w:rFonts w:cs="Times New Roman"/>
          <w:lang w:val="es-PE"/>
        </w:rPr>
      </w:pPr>
      <w:r w:rsidRPr="005901E9">
        <w:rPr>
          <w:rFonts w:cs="Times New Roman"/>
        </w:rPr>
        <w:t>Fernández, S., Alvarado, M.</w:t>
      </w:r>
      <w:r>
        <w:rPr>
          <w:rFonts w:cs="Times New Roman"/>
        </w:rPr>
        <w:t>, &amp; Arias, W. L. (2019</w:t>
      </w:r>
      <w:r w:rsidRPr="005901E9">
        <w:rPr>
          <w:rFonts w:cs="Times New Roman"/>
        </w:rPr>
        <w:t xml:space="preserve">). </w:t>
      </w:r>
      <w:r>
        <w:rPr>
          <w:rFonts w:cs="Times New Roman"/>
        </w:rPr>
        <w:t>Sexismo ambivalente y violencia en las relaciones de enamoramiento en universitarios de Arequipa</w:t>
      </w:r>
      <w:r w:rsidRPr="005901E9">
        <w:rPr>
          <w:rFonts w:cs="Times New Roman"/>
        </w:rPr>
        <w:t xml:space="preserve">. </w:t>
      </w:r>
      <w:r>
        <w:rPr>
          <w:rFonts w:cs="Times New Roman"/>
          <w:i/>
          <w:lang w:val="es-PE"/>
        </w:rPr>
        <w:t>Revista de</w:t>
      </w:r>
      <w:r w:rsidRPr="005901E9">
        <w:rPr>
          <w:rFonts w:cs="Times New Roman"/>
          <w:i/>
          <w:lang w:val="es-PE"/>
        </w:rPr>
        <w:t xml:space="preserve"> Psicología</w:t>
      </w:r>
      <w:r>
        <w:rPr>
          <w:rFonts w:cs="Times New Roman"/>
          <w:i/>
          <w:lang w:val="es-PE"/>
        </w:rPr>
        <w:t xml:space="preserve"> (Universidad Católica San Pablo)</w:t>
      </w:r>
      <w:r w:rsidRPr="005901E9">
        <w:rPr>
          <w:rFonts w:cs="Times New Roman"/>
          <w:lang w:val="es-PE"/>
        </w:rPr>
        <w:t xml:space="preserve">, </w:t>
      </w:r>
      <w:r>
        <w:rPr>
          <w:rFonts w:cs="Times New Roman"/>
          <w:i/>
          <w:lang w:val="es-PE"/>
        </w:rPr>
        <w:t>9</w:t>
      </w:r>
      <w:r w:rsidRPr="005901E9">
        <w:rPr>
          <w:rFonts w:cs="Times New Roman"/>
          <w:lang w:val="es-PE"/>
        </w:rPr>
        <w:t xml:space="preserve">(1), </w:t>
      </w:r>
      <w:r>
        <w:rPr>
          <w:rFonts w:cs="Times New Roman"/>
          <w:lang w:val="es-PE"/>
        </w:rPr>
        <w:t>47</w:t>
      </w:r>
      <w:r w:rsidRPr="005901E9">
        <w:rPr>
          <w:rFonts w:cs="Times New Roman"/>
          <w:lang w:val="es-PE"/>
        </w:rPr>
        <w:t>-</w:t>
      </w:r>
      <w:r>
        <w:rPr>
          <w:rFonts w:cs="Times New Roman"/>
          <w:lang w:val="es-PE"/>
        </w:rPr>
        <w:t>73</w:t>
      </w:r>
      <w:r w:rsidRPr="005901E9">
        <w:rPr>
          <w:rFonts w:cs="Times New Roman"/>
          <w:lang w:val="es-PE"/>
        </w:rPr>
        <w:t>.</w:t>
      </w:r>
    </w:p>
    <w:p w14:paraId="5EAB9665" w14:textId="77777777" w:rsidR="00C72A8E" w:rsidRPr="00FF6EAC" w:rsidRDefault="00C72A8E" w:rsidP="004614B1">
      <w:pPr>
        <w:spacing w:line="360" w:lineRule="auto"/>
        <w:ind w:left="426" w:hanging="426"/>
        <w:jc w:val="both"/>
        <w:rPr>
          <w:lang w:val="en-US"/>
        </w:rPr>
      </w:pPr>
      <w:commentRangeStart w:id="351"/>
      <w:r w:rsidRPr="00FF6EAC">
        <w:t xml:space="preserve">Finley, M. I. (1982). </w:t>
      </w:r>
      <w:r w:rsidRPr="00FF6EAC">
        <w:rPr>
          <w:i/>
        </w:rPr>
        <w:t>Los griegos en la antigüedad</w:t>
      </w:r>
      <w:r w:rsidRPr="00FF6EAC">
        <w:t xml:space="preserve">. </w:t>
      </w:r>
      <w:r w:rsidRPr="00FF6EAC">
        <w:rPr>
          <w:lang w:val="en-US"/>
        </w:rPr>
        <w:t>Editorial Labor.</w:t>
      </w:r>
      <w:commentRangeEnd w:id="351"/>
      <w:r w:rsidR="00AF7BF6">
        <w:rPr>
          <w:rStyle w:val="CommentReference"/>
        </w:rPr>
        <w:commentReference w:id="351"/>
      </w:r>
    </w:p>
    <w:p w14:paraId="77B580E5" w14:textId="77777777" w:rsidR="00CD1CC3" w:rsidRPr="00F56D24" w:rsidRDefault="003614E7" w:rsidP="004614B1">
      <w:pPr>
        <w:spacing w:line="360" w:lineRule="auto"/>
        <w:ind w:left="426" w:hanging="426"/>
        <w:jc w:val="both"/>
        <w:rPr>
          <w:rFonts w:cs="Times New Roman"/>
          <w:lang w:val="es-PE"/>
        </w:rPr>
      </w:pPr>
      <w:r w:rsidRPr="00F56D24">
        <w:rPr>
          <w:rFonts w:cs="Times New Roman"/>
          <w:lang w:val="en-US"/>
        </w:rPr>
        <w:t>Ford, S.</w:t>
      </w:r>
      <w:r w:rsidR="00E04299" w:rsidRPr="00F56D24">
        <w:rPr>
          <w:rFonts w:cs="Times New Roman"/>
          <w:lang w:val="en-US"/>
        </w:rPr>
        <w:t>, &amp;</w:t>
      </w:r>
      <w:r w:rsidRPr="00F56D24">
        <w:rPr>
          <w:rFonts w:cs="Times New Roman"/>
          <w:lang w:val="en-US"/>
        </w:rPr>
        <w:t xml:space="preserve"> Tyler, L. (1952). A factor analysis of Terman and Miles M-F test. </w:t>
      </w:r>
      <w:r w:rsidRPr="00F56D24">
        <w:rPr>
          <w:rFonts w:cs="Times New Roman"/>
          <w:i/>
          <w:lang w:val="es-PE"/>
        </w:rPr>
        <w:t>Journal of</w:t>
      </w:r>
      <w:r w:rsidR="001A63B3" w:rsidRPr="00F56D24">
        <w:rPr>
          <w:rFonts w:cs="Times New Roman"/>
          <w:i/>
          <w:lang w:val="es-PE"/>
        </w:rPr>
        <w:t xml:space="preserve"> </w:t>
      </w:r>
      <w:r w:rsidRPr="00F56D24">
        <w:rPr>
          <w:rFonts w:cs="Times New Roman"/>
          <w:i/>
          <w:lang w:val="es-PE"/>
        </w:rPr>
        <w:t>Applied Psychology,</w:t>
      </w:r>
      <w:r w:rsidRPr="00F56D24">
        <w:rPr>
          <w:rFonts w:cs="Times New Roman"/>
          <w:lang w:val="es-PE"/>
        </w:rPr>
        <w:t xml:space="preserve"> </w:t>
      </w:r>
      <w:r w:rsidRPr="00F56D24">
        <w:rPr>
          <w:rFonts w:cs="Times New Roman"/>
          <w:i/>
          <w:lang w:val="es-PE"/>
        </w:rPr>
        <w:t>36</w:t>
      </w:r>
      <w:r w:rsidRPr="00F56D24">
        <w:rPr>
          <w:rFonts w:cs="Times New Roman"/>
          <w:lang w:val="es-PE"/>
        </w:rPr>
        <w:t>,</w:t>
      </w:r>
      <w:r w:rsidR="001A63B3" w:rsidRPr="00F56D24">
        <w:rPr>
          <w:rFonts w:cs="Times New Roman"/>
          <w:lang w:val="es-PE"/>
        </w:rPr>
        <w:t xml:space="preserve"> </w:t>
      </w:r>
      <w:r w:rsidRPr="00F56D24">
        <w:rPr>
          <w:rFonts w:cs="Times New Roman"/>
          <w:lang w:val="es-PE"/>
        </w:rPr>
        <w:t>251-253.</w:t>
      </w:r>
    </w:p>
    <w:p w14:paraId="091EDA17" w14:textId="77777777" w:rsidR="00CD1CC3" w:rsidRPr="00DF6713" w:rsidRDefault="00CD1CC3" w:rsidP="004614B1">
      <w:pPr>
        <w:spacing w:line="360" w:lineRule="auto"/>
        <w:ind w:left="426" w:hanging="426"/>
        <w:jc w:val="both"/>
        <w:rPr>
          <w:rFonts w:cs="Times New Roman"/>
          <w:lang w:val="es-PE"/>
        </w:rPr>
      </w:pPr>
      <w:commentRangeStart w:id="352"/>
      <w:r w:rsidRPr="00DF6713">
        <w:rPr>
          <w:rFonts w:cs="Times New Roman"/>
          <w:color w:val="000000"/>
        </w:rPr>
        <w:t xml:space="preserve">Freud, S. (1972). </w:t>
      </w:r>
      <w:r w:rsidRPr="00DF6713">
        <w:rPr>
          <w:rFonts w:cs="Times New Roman"/>
          <w:i/>
          <w:color w:val="000000"/>
        </w:rPr>
        <w:t>Ensayos sobre la vida sexual y la teoría de las neurosis</w:t>
      </w:r>
      <w:r w:rsidRPr="00DF6713">
        <w:rPr>
          <w:rFonts w:cs="Times New Roman"/>
          <w:i/>
          <w:iCs/>
          <w:color w:val="000000"/>
        </w:rPr>
        <w:t>.</w:t>
      </w:r>
      <w:r w:rsidRPr="00DF6713">
        <w:rPr>
          <w:rFonts w:cs="Times New Roman"/>
          <w:color w:val="000000"/>
        </w:rPr>
        <w:t xml:space="preserve"> Editorial Alianza.</w:t>
      </w:r>
      <w:commentRangeEnd w:id="352"/>
      <w:r w:rsidR="00F9406A">
        <w:rPr>
          <w:rStyle w:val="CommentReference"/>
        </w:rPr>
        <w:commentReference w:id="352"/>
      </w:r>
    </w:p>
    <w:p w14:paraId="7FA1526F" w14:textId="77777777" w:rsidR="005A5B1E" w:rsidRPr="00F40F0B" w:rsidRDefault="005A5B1E" w:rsidP="004614B1">
      <w:pPr>
        <w:autoSpaceDE w:val="0"/>
        <w:autoSpaceDN w:val="0"/>
        <w:adjustRightInd w:val="0"/>
        <w:spacing w:line="360" w:lineRule="auto"/>
        <w:ind w:left="426" w:hanging="426"/>
        <w:jc w:val="both"/>
        <w:rPr>
          <w:rFonts w:cs="Times New Roman"/>
          <w:lang w:val="es-PE"/>
        </w:rPr>
      </w:pPr>
      <w:r w:rsidRPr="00F40F0B">
        <w:rPr>
          <w:rFonts w:cs="Times New Roman"/>
        </w:rPr>
        <w:t xml:space="preserve">Garaigordobil, M. (2015). Sexismo y expresión de ira: Diferencias de género, cambios con la edad y correlaciones entre ambos constructos. </w:t>
      </w:r>
      <w:r w:rsidRPr="00F40F0B">
        <w:rPr>
          <w:rFonts w:cs="Times New Roman"/>
          <w:i/>
          <w:iCs/>
          <w:lang w:val="es-PE"/>
        </w:rPr>
        <w:t>Revista Argentina de Clínica Psicológica</w:t>
      </w:r>
      <w:r w:rsidRPr="00F40F0B">
        <w:rPr>
          <w:rFonts w:cs="Times New Roman"/>
          <w:iCs/>
          <w:lang w:val="es-PE"/>
        </w:rPr>
        <w:t>,</w:t>
      </w:r>
      <w:r w:rsidRPr="00F40F0B">
        <w:rPr>
          <w:rFonts w:cs="Times New Roman"/>
          <w:i/>
          <w:iCs/>
          <w:lang w:val="es-PE"/>
        </w:rPr>
        <w:t xml:space="preserve"> 24</w:t>
      </w:r>
      <w:r w:rsidRPr="00F40F0B">
        <w:rPr>
          <w:rFonts w:cs="Times New Roman"/>
          <w:iCs/>
          <w:lang w:val="es-PE"/>
        </w:rPr>
        <w:t>(1)</w:t>
      </w:r>
      <w:r w:rsidRPr="00F40F0B">
        <w:rPr>
          <w:rFonts w:cs="Times New Roman"/>
          <w:lang w:val="es-PE"/>
        </w:rPr>
        <w:t>, 35-42.</w:t>
      </w:r>
    </w:p>
    <w:commentRangeStart w:id="353"/>
    <w:p w14:paraId="6AE4615C" w14:textId="77777777" w:rsidR="003F2768" w:rsidRPr="00CB7F5F" w:rsidRDefault="006C0301" w:rsidP="004614B1">
      <w:pPr>
        <w:spacing w:line="360" w:lineRule="auto"/>
        <w:ind w:left="426" w:hanging="426"/>
        <w:jc w:val="both"/>
        <w:rPr>
          <w:rFonts w:cs="Times New Roman"/>
          <w:lang w:val="en-US"/>
        </w:rPr>
      </w:pPr>
      <w:r>
        <w:rPr>
          <w:rStyle w:val="Hyperlink"/>
          <w:rFonts w:cs="Times New Roman"/>
          <w:color w:val="auto"/>
          <w:u w:val="none"/>
          <w:shd w:val="clear" w:color="auto" w:fill="FFFFFF"/>
          <w:lang w:val="es-PE"/>
        </w:rPr>
        <w:fldChar w:fldCharType="begin"/>
      </w:r>
      <w:r>
        <w:rPr>
          <w:rStyle w:val="Hyperlink"/>
          <w:rFonts w:cs="Times New Roman"/>
          <w:color w:val="auto"/>
          <w:u w:val="none"/>
          <w:shd w:val="clear" w:color="auto" w:fill="FFFFFF"/>
          <w:lang w:val="es-PE"/>
        </w:rPr>
        <w:instrText xml:space="preserve"> HYPERLINK "http://www.scielo.edu.uy/scielo.php?script=sci_arttext&amp;pid=S1688-42212013000200003" \l "George01" </w:instrText>
      </w:r>
      <w:r>
        <w:rPr>
          <w:rStyle w:val="Hyperlink"/>
          <w:rFonts w:cs="Times New Roman"/>
          <w:color w:val="auto"/>
          <w:u w:val="none"/>
          <w:shd w:val="clear" w:color="auto" w:fill="FFFFFF"/>
          <w:lang w:val="es-PE"/>
        </w:rPr>
        <w:fldChar w:fldCharType="separate"/>
      </w:r>
      <w:r w:rsidR="003F2768" w:rsidRPr="00CB7F5F">
        <w:rPr>
          <w:rStyle w:val="Hyperlink"/>
          <w:rFonts w:cs="Times New Roman"/>
          <w:color w:val="auto"/>
          <w:u w:val="none"/>
          <w:shd w:val="clear" w:color="auto" w:fill="FFFFFF"/>
          <w:lang w:val="es-PE"/>
        </w:rPr>
        <w:t>George</w:t>
      </w:r>
      <w:r>
        <w:rPr>
          <w:rStyle w:val="Hyperlink"/>
          <w:rFonts w:cs="Times New Roman"/>
          <w:color w:val="auto"/>
          <w:u w:val="none"/>
          <w:shd w:val="clear" w:color="auto" w:fill="FFFFFF"/>
          <w:lang w:val="es-PE"/>
        </w:rPr>
        <w:fldChar w:fldCharType="end"/>
      </w:r>
      <w:r w:rsidR="003F2768" w:rsidRPr="00CB7F5F">
        <w:rPr>
          <w:rFonts w:cs="Times New Roman"/>
          <w:shd w:val="clear" w:color="auto" w:fill="FFFFFF"/>
          <w:lang w:val="es-PE"/>
        </w:rPr>
        <w:t>, D.</w:t>
      </w:r>
      <w:r w:rsidR="00E04299" w:rsidRPr="00CB7F5F">
        <w:rPr>
          <w:rFonts w:cs="Times New Roman"/>
          <w:shd w:val="clear" w:color="auto" w:fill="FFFFFF"/>
          <w:lang w:val="es-PE"/>
        </w:rPr>
        <w:t>, &amp;</w:t>
      </w:r>
      <w:r w:rsidR="003F2768" w:rsidRPr="00CB7F5F">
        <w:rPr>
          <w:rFonts w:cs="Times New Roman"/>
          <w:shd w:val="clear" w:color="auto" w:fill="FFFFFF"/>
          <w:lang w:val="es-PE"/>
        </w:rPr>
        <w:t> Mallery, M. P. (2001). </w:t>
      </w:r>
      <w:r w:rsidR="003F2768" w:rsidRPr="00CB7F5F">
        <w:rPr>
          <w:rFonts w:cs="Times New Roman"/>
          <w:i/>
          <w:iCs/>
          <w:shd w:val="clear" w:color="auto" w:fill="FFFFFF"/>
          <w:lang w:val="en-US"/>
        </w:rPr>
        <w:t>SPSS for Windows step by step: A simple guide and reference.</w:t>
      </w:r>
      <w:r w:rsidR="003F2768" w:rsidRPr="00CB7F5F">
        <w:rPr>
          <w:rFonts w:cs="Times New Roman"/>
          <w:shd w:val="clear" w:color="auto" w:fill="FFFFFF"/>
          <w:lang w:val="en-US"/>
        </w:rPr>
        <w:t> </w:t>
      </w:r>
      <w:r w:rsidR="00556697" w:rsidRPr="00CB7F5F">
        <w:rPr>
          <w:rFonts w:cs="Times New Roman"/>
          <w:shd w:val="clear" w:color="auto" w:fill="FFFFFF"/>
          <w:lang w:val="en-US"/>
        </w:rPr>
        <w:t xml:space="preserve"> </w:t>
      </w:r>
      <w:r w:rsidR="003F2768" w:rsidRPr="00CB7F5F">
        <w:rPr>
          <w:rFonts w:cs="Times New Roman"/>
          <w:shd w:val="clear" w:color="auto" w:fill="FFFFFF"/>
          <w:lang w:val="en-US"/>
        </w:rPr>
        <w:t>Allyn &amp; Bacon</w:t>
      </w:r>
      <w:commentRangeEnd w:id="353"/>
      <w:r w:rsidR="00AC0524">
        <w:rPr>
          <w:rStyle w:val="CommentReference"/>
        </w:rPr>
        <w:commentReference w:id="353"/>
      </w:r>
      <w:r w:rsidR="003F2768" w:rsidRPr="00CB7F5F">
        <w:rPr>
          <w:rFonts w:cs="Times New Roman"/>
          <w:shd w:val="clear" w:color="auto" w:fill="FFFFFF"/>
          <w:lang w:val="en-US"/>
        </w:rPr>
        <w:t>.</w:t>
      </w:r>
    </w:p>
    <w:p w14:paraId="5677FC22" w14:textId="77777777" w:rsidR="005A5B1E" w:rsidRPr="007308D0" w:rsidRDefault="005A5B1E" w:rsidP="004614B1">
      <w:pPr>
        <w:autoSpaceDE w:val="0"/>
        <w:autoSpaceDN w:val="0"/>
        <w:adjustRightInd w:val="0"/>
        <w:spacing w:line="360" w:lineRule="auto"/>
        <w:ind w:left="426" w:hanging="426"/>
        <w:jc w:val="both"/>
        <w:rPr>
          <w:rFonts w:eastAsia="Times New Roman" w:cs="Times New Roman"/>
          <w:iCs/>
          <w:lang w:val="en-US" w:eastAsia="es-PE"/>
          <w:rPrChange w:id="354" w:author="Author">
            <w:rPr>
              <w:rFonts w:eastAsia="Times New Roman" w:cs="Times New Roman"/>
              <w:iCs/>
              <w:lang w:val="es-PE" w:eastAsia="es-PE"/>
            </w:rPr>
          </w:rPrChange>
        </w:rPr>
      </w:pPr>
      <w:r w:rsidRPr="00E671B9">
        <w:rPr>
          <w:rFonts w:cs="Times New Roman"/>
          <w:lang w:val="en-US" w:eastAsia="es-ES"/>
        </w:rPr>
        <w:t xml:space="preserve">Gilbert, L. A. (1999). Reproducing gender in counseling and psychotherapy: Understanding the problem and changing the practice. </w:t>
      </w:r>
      <w:r w:rsidRPr="007308D0">
        <w:rPr>
          <w:rFonts w:cs="Times New Roman"/>
          <w:i/>
          <w:iCs/>
          <w:lang w:val="en-US" w:eastAsia="es-ES"/>
          <w:rPrChange w:id="355" w:author="Author">
            <w:rPr>
              <w:rFonts w:cs="Times New Roman"/>
              <w:i/>
              <w:iCs/>
              <w:lang w:val="es-PE" w:eastAsia="es-ES"/>
            </w:rPr>
          </w:rPrChange>
        </w:rPr>
        <w:t>Applied and Preventive Psychology</w:t>
      </w:r>
      <w:r w:rsidRPr="007308D0">
        <w:rPr>
          <w:rFonts w:cs="Times New Roman"/>
          <w:iCs/>
          <w:lang w:val="en-US" w:eastAsia="es-ES"/>
          <w:rPrChange w:id="356" w:author="Author">
            <w:rPr>
              <w:rFonts w:cs="Times New Roman"/>
              <w:iCs/>
              <w:lang w:val="es-PE" w:eastAsia="es-ES"/>
            </w:rPr>
          </w:rPrChange>
        </w:rPr>
        <w:t xml:space="preserve">, </w:t>
      </w:r>
      <w:r w:rsidRPr="007308D0">
        <w:rPr>
          <w:rFonts w:cs="Times New Roman"/>
          <w:i/>
          <w:iCs/>
          <w:lang w:val="en-US" w:eastAsia="es-ES"/>
          <w:rPrChange w:id="357" w:author="Author">
            <w:rPr>
              <w:rFonts w:cs="Times New Roman"/>
              <w:i/>
              <w:iCs/>
              <w:lang w:val="es-PE" w:eastAsia="es-ES"/>
            </w:rPr>
          </w:rPrChange>
        </w:rPr>
        <w:t>8</w:t>
      </w:r>
      <w:r w:rsidRPr="007308D0">
        <w:rPr>
          <w:rFonts w:cs="Times New Roman"/>
          <w:iCs/>
          <w:lang w:val="en-US" w:eastAsia="es-ES"/>
          <w:rPrChange w:id="358" w:author="Author">
            <w:rPr>
              <w:rFonts w:cs="Times New Roman"/>
              <w:iCs/>
              <w:lang w:val="es-PE" w:eastAsia="es-ES"/>
            </w:rPr>
          </w:rPrChange>
        </w:rPr>
        <w:t xml:space="preserve">, </w:t>
      </w:r>
      <w:r w:rsidRPr="007308D0">
        <w:rPr>
          <w:rFonts w:cs="Times New Roman"/>
          <w:lang w:val="en-US" w:eastAsia="es-ES"/>
          <w:rPrChange w:id="359" w:author="Author">
            <w:rPr>
              <w:rFonts w:cs="Times New Roman"/>
              <w:lang w:val="es-PE" w:eastAsia="es-ES"/>
            </w:rPr>
          </w:rPrChange>
        </w:rPr>
        <w:t>119-127.</w:t>
      </w:r>
      <w:r w:rsidR="00556697" w:rsidRPr="007308D0">
        <w:rPr>
          <w:rFonts w:cs="Times New Roman"/>
          <w:lang w:val="en-US" w:eastAsia="es-ES"/>
          <w:rPrChange w:id="360" w:author="Author">
            <w:rPr>
              <w:rFonts w:cs="Times New Roman"/>
              <w:lang w:val="es-PE" w:eastAsia="es-ES"/>
            </w:rPr>
          </w:rPrChange>
        </w:rPr>
        <w:t xml:space="preserve"> </w:t>
      </w:r>
      <w:r w:rsidR="00C87E39">
        <w:fldChar w:fldCharType="begin"/>
      </w:r>
      <w:r w:rsidR="00C87E39" w:rsidRPr="007308D0">
        <w:rPr>
          <w:rFonts w:cs="Times New Roman"/>
          <w:color w:val="5B9BD5" w:themeColor="accent1"/>
          <w:u w:val="single"/>
          <w:lang w:val="en-US"/>
          <w:rPrChange w:id="361" w:author="Author">
            <w:rPr>
              <w:rFonts w:cs="Times New Roman"/>
              <w:color w:val="5B9BD5" w:themeColor="accent1"/>
              <w:u w:val="single"/>
            </w:rPr>
          </w:rPrChange>
        </w:rPr>
        <w:instrText xml:space="preserve"> HYPERLINK "https://doi.org/10.1016/S0962-1849(99)80003-1" \t "_blank" \o "Enlace persistente mediante identificador de objeto digital" </w:instrText>
      </w:r>
      <w:r w:rsidR="00C87E39">
        <w:fldChar w:fldCharType="separate"/>
      </w:r>
      <w:r w:rsidR="00B11B3A" w:rsidRPr="007308D0">
        <w:rPr>
          <w:rFonts w:cs="Times New Roman"/>
          <w:color w:val="5B9BD5" w:themeColor="accent1"/>
          <w:u w:val="single"/>
          <w:lang w:val="en-US"/>
          <w:rPrChange w:id="362" w:author="Author">
            <w:rPr>
              <w:rFonts w:cs="Times New Roman"/>
              <w:color w:val="5B9BD5" w:themeColor="accent1"/>
              <w:u w:val="single"/>
            </w:rPr>
          </w:rPrChange>
        </w:rPr>
        <w:t xml:space="preserve"> http://dx.doi.org/</w:t>
      </w:r>
      <w:r w:rsidR="00556697" w:rsidRPr="007308D0">
        <w:rPr>
          <w:rStyle w:val="Hyperlink"/>
          <w:rFonts w:cs="Times New Roman"/>
          <w:color w:val="5B9BD5" w:themeColor="accent1"/>
          <w:lang w:val="en-US"/>
          <w:rPrChange w:id="363" w:author="Author">
            <w:rPr>
              <w:rStyle w:val="Hyperlink"/>
              <w:rFonts w:cs="Times New Roman"/>
              <w:color w:val="5B9BD5" w:themeColor="accent1"/>
            </w:rPr>
          </w:rPrChange>
        </w:rPr>
        <w:t>10.1016/S0962-1849(99)80003-1</w:t>
      </w:r>
      <w:r w:rsidR="00C87E39">
        <w:rPr>
          <w:rStyle w:val="Hyperlink"/>
          <w:rFonts w:cs="Times New Roman"/>
          <w:color w:val="5B9BD5" w:themeColor="accent1"/>
        </w:rPr>
        <w:fldChar w:fldCharType="end"/>
      </w:r>
    </w:p>
    <w:p w14:paraId="54108BFA" w14:textId="77777777" w:rsidR="0047264C" w:rsidRPr="00FF13D8" w:rsidRDefault="0047264C" w:rsidP="004614B1">
      <w:pPr>
        <w:spacing w:line="360" w:lineRule="auto"/>
        <w:ind w:left="426" w:hanging="426"/>
        <w:jc w:val="both"/>
        <w:rPr>
          <w:rFonts w:eastAsia="TimesNewRomanPSMT"/>
          <w:lang w:eastAsia="es-PE"/>
        </w:rPr>
      </w:pPr>
      <w:r w:rsidRPr="007308D0">
        <w:rPr>
          <w:rFonts w:eastAsia="TimesNewRomanPSMT"/>
          <w:lang w:val="en-US" w:eastAsia="es-PE"/>
          <w:rPrChange w:id="364" w:author="Author">
            <w:rPr>
              <w:rFonts w:eastAsia="TimesNewRomanPSMT"/>
              <w:lang w:eastAsia="es-PE"/>
            </w:rPr>
          </w:rPrChange>
        </w:rPr>
        <w:t xml:space="preserve">Giraldo, O. (1972). </w:t>
      </w:r>
      <w:r w:rsidRPr="00FF13D8">
        <w:rPr>
          <w:rFonts w:eastAsia="TimesNewRomanPSMT"/>
          <w:lang w:eastAsia="es-PE"/>
        </w:rPr>
        <w:t xml:space="preserve">El machismo como fenómeno psicocultural. </w:t>
      </w:r>
      <w:r w:rsidRPr="00FF13D8">
        <w:rPr>
          <w:rFonts w:eastAsia="TimesNewRomanPSMT"/>
          <w:i/>
          <w:lang w:eastAsia="es-PE"/>
        </w:rPr>
        <w:t>Revista Latinoamericana de Psicología</w:t>
      </w:r>
      <w:r w:rsidRPr="00FF13D8">
        <w:rPr>
          <w:rFonts w:eastAsia="TimesNewRomanPSMT"/>
          <w:lang w:eastAsia="es-PE"/>
        </w:rPr>
        <w:t xml:space="preserve">, </w:t>
      </w:r>
      <w:r w:rsidRPr="00FF13D8">
        <w:rPr>
          <w:rFonts w:eastAsia="TimesNewRomanPSMT"/>
          <w:i/>
          <w:lang w:eastAsia="es-PE"/>
        </w:rPr>
        <w:t>4</w:t>
      </w:r>
      <w:r w:rsidRPr="00FF13D8">
        <w:rPr>
          <w:rFonts w:eastAsia="TimesNewRomanPSMT"/>
          <w:lang w:eastAsia="es-PE"/>
        </w:rPr>
        <w:t>(3), 295-309.</w:t>
      </w:r>
    </w:p>
    <w:p w14:paraId="19D6D7AE" w14:textId="77777777" w:rsidR="0047264C" w:rsidRPr="002A255A" w:rsidRDefault="0047264C" w:rsidP="004614B1">
      <w:pPr>
        <w:spacing w:line="360" w:lineRule="auto"/>
        <w:ind w:left="426" w:hanging="426"/>
        <w:jc w:val="both"/>
        <w:rPr>
          <w:rFonts w:cs="Times New Roman"/>
          <w:lang w:val="es-PE"/>
        </w:rPr>
      </w:pPr>
      <w:r w:rsidRPr="002A255A">
        <w:rPr>
          <w:rFonts w:cs="Times New Roman"/>
          <w:lang w:val="es-PE"/>
        </w:rPr>
        <w:t xml:space="preserve">González, F. (2009). Del discurso machista a la violencia de género. </w:t>
      </w:r>
      <w:r w:rsidRPr="002A255A">
        <w:rPr>
          <w:rFonts w:cs="Times New Roman"/>
          <w:i/>
          <w:lang w:val="es-PE"/>
        </w:rPr>
        <w:t>Revista de Estudios de Juventud</w:t>
      </w:r>
      <w:r w:rsidRPr="002A255A">
        <w:rPr>
          <w:rFonts w:cs="Times New Roman"/>
          <w:lang w:val="es-PE"/>
        </w:rPr>
        <w:t xml:space="preserve">, </w:t>
      </w:r>
      <w:r w:rsidRPr="002A255A">
        <w:rPr>
          <w:rFonts w:cs="Times New Roman"/>
          <w:i/>
          <w:lang w:val="es-PE"/>
        </w:rPr>
        <w:t>86</w:t>
      </w:r>
      <w:r w:rsidRPr="002A255A">
        <w:rPr>
          <w:rFonts w:cs="Times New Roman"/>
          <w:lang w:val="es-PE"/>
        </w:rPr>
        <w:t xml:space="preserve">, 153-174. </w:t>
      </w:r>
    </w:p>
    <w:p w14:paraId="621CEA3A" w14:textId="77777777" w:rsidR="003614E7" w:rsidRPr="00522823" w:rsidRDefault="003614E7" w:rsidP="004614B1">
      <w:pPr>
        <w:spacing w:line="360" w:lineRule="auto"/>
        <w:ind w:left="426" w:hanging="426"/>
        <w:jc w:val="both"/>
        <w:rPr>
          <w:rFonts w:cs="Times New Roman"/>
          <w:lang w:val="en-US"/>
        </w:rPr>
      </w:pPr>
      <w:r w:rsidRPr="00522823">
        <w:rPr>
          <w:rFonts w:cs="Times New Roman"/>
          <w:lang w:val="es-PE"/>
        </w:rPr>
        <w:lastRenderedPageBreak/>
        <w:t xml:space="preserve">Gough, H. (1952). Identifying psychological femininity. </w:t>
      </w:r>
      <w:r w:rsidRPr="00522823">
        <w:rPr>
          <w:rFonts w:cs="Times New Roman"/>
          <w:i/>
          <w:lang w:val="en-US"/>
        </w:rPr>
        <w:t>Educacional and Psychological Measurernent, 12</w:t>
      </w:r>
      <w:r w:rsidRPr="00522823">
        <w:rPr>
          <w:rFonts w:cs="Times New Roman"/>
          <w:lang w:val="en-US"/>
        </w:rPr>
        <w:t>, 427-439.</w:t>
      </w:r>
      <w:r w:rsidR="00556697">
        <w:rPr>
          <w:rFonts w:cs="Times New Roman"/>
          <w:lang w:val="en-US"/>
        </w:rPr>
        <w:t xml:space="preserve"> </w:t>
      </w:r>
      <w:r w:rsidR="00C87E39">
        <w:fldChar w:fldCharType="begin"/>
      </w:r>
      <w:r w:rsidR="00C87E39" w:rsidRPr="007308D0">
        <w:rPr>
          <w:rFonts w:cs="Times New Roman"/>
          <w:color w:val="5B9BD5" w:themeColor="accent1"/>
          <w:u w:val="single"/>
          <w:lang w:val="en-US"/>
          <w:rPrChange w:id="365" w:author="Author">
            <w:rPr>
              <w:rFonts w:cs="Times New Roman"/>
              <w:color w:val="5B9BD5" w:themeColor="accent1"/>
              <w:u w:val="single"/>
            </w:rPr>
          </w:rPrChange>
        </w:rPr>
        <w:instrText xml:space="preserve"> HYPERLINK "https://doi.org/10.1177%2F001316445201200309" </w:instrText>
      </w:r>
      <w:r w:rsidR="00C87E39">
        <w:fldChar w:fldCharType="separate"/>
      </w:r>
      <w:r w:rsidR="00B11B3A" w:rsidRPr="007308D0">
        <w:rPr>
          <w:rFonts w:cs="Times New Roman"/>
          <w:color w:val="5B9BD5" w:themeColor="accent1"/>
          <w:u w:val="single"/>
          <w:lang w:val="en-US"/>
          <w:rPrChange w:id="366" w:author="Author">
            <w:rPr>
              <w:rFonts w:cs="Times New Roman"/>
              <w:color w:val="5B9BD5" w:themeColor="accent1"/>
              <w:u w:val="single"/>
            </w:rPr>
          </w:rPrChange>
        </w:rPr>
        <w:t xml:space="preserve"> http://dx.doi.org/</w:t>
      </w:r>
      <w:r w:rsidR="00556697" w:rsidRPr="007308D0">
        <w:rPr>
          <w:rStyle w:val="Hyperlink"/>
          <w:rFonts w:cs="Times New Roman"/>
          <w:color w:val="5B9BD5" w:themeColor="accent1"/>
          <w:shd w:val="clear" w:color="auto" w:fill="FFFFFF"/>
          <w:lang w:val="en-US"/>
          <w:rPrChange w:id="367" w:author="Author">
            <w:rPr>
              <w:rStyle w:val="Hyperlink"/>
              <w:rFonts w:cs="Times New Roman"/>
              <w:color w:val="5B9BD5" w:themeColor="accent1"/>
              <w:shd w:val="clear" w:color="auto" w:fill="FFFFFF"/>
            </w:rPr>
          </w:rPrChange>
        </w:rPr>
        <w:t>10.1177/001316445201200309</w:t>
      </w:r>
      <w:r w:rsidR="00C87E39">
        <w:rPr>
          <w:rStyle w:val="Hyperlink"/>
          <w:rFonts w:cs="Times New Roman"/>
          <w:color w:val="5B9BD5" w:themeColor="accent1"/>
          <w:shd w:val="clear" w:color="auto" w:fill="FFFFFF"/>
        </w:rPr>
        <w:fldChar w:fldCharType="end"/>
      </w:r>
      <w:r w:rsidRPr="00522823">
        <w:rPr>
          <w:rFonts w:cs="Times New Roman"/>
          <w:lang w:val="en-US"/>
        </w:rPr>
        <w:t xml:space="preserve"> </w:t>
      </w:r>
    </w:p>
    <w:p w14:paraId="0A529FDF" w14:textId="77777777" w:rsidR="003614E7" w:rsidRPr="006E3C1E" w:rsidRDefault="003614E7" w:rsidP="004614B1">
      <w:pPr>
        <w:spacing w:line="360" w:lineRule="auto"/>
        <w:ind w:left="426" w:hanging="426"/>
        <w:jc w:val="both"/>
        <w:rPr>
          <w:rFonts w:cs="Times New Roman"/>
        </w:rPr>
      </w:pPr>
      <w:r w:rsidRPr="006E3C1E">
        <w:rPr>
          <w:rFonts w:cs="Times New Roman"/>
          <w:lang w:val="en-US"/>
        </w:rPr>
        <w:t>Guilford, J.</w:t>
      </w:r>
      <w:r w:rsidR="00E04299" w:rsidRPr="006E3C1E">
        <w:rPr>
          <w:rFonts w:cs="Times New Roman"/>
          <w:lang w:val="en-US"/>
        </w:rPr>
        <w:t>, &amp;</w:t>
      </w:r>
      <w:r w:rsidRPr="006E3C1E">
        <w:rPr>
          <w:rFonts w:cs="Times New Roman"/>
          <w:lang w:val="en-US"/>
        </w:rPr>
        <w:t xml:space="preserve"> Guilford, R. (1936). Personality factors SE. and M. and their measurement. </w:t>
      </w:r>
      <w:r w:rsidRPr="006E3C1E">
        <w:rPr>
          <w:rFonts w:cs="Times New Roman"/>
          <w:i/>
        </w:rPr>
        <w:t>Journal of Psychology</w:t>
      </w:r>
      <w:r w:rsidRPr="006E3C1E">
        <w:rPr>
          <w:rFonts w:cs="Times New Roman"/>
        </w:rPr>
        <w:t xml:space="preserve">, </w:t>
      </w:r>
      <w:r w:rsidRPr="006E3C1E">
        <w:rPr>
          <w:rFonts w:cs="Times New Roman"/>
          <w:i/>
        </w:rPr>
        <w:t>2</w:t>
      </w:r>
      <w:r w:rsidRPr="006E3C1E">
        <w:rPr>
          <w:rFonts w:cs="Times New Roman"/>
        </w:rPr>
        <w:t>, 109-127.</w:t>
      </w:r>
    </w:p>
    <w:p w14:paraId="1ECBD799" w14:textId="77777777" w:rsidR="003614E7" w:rsidRPr="00F40F0B" w:rsidRDefault="005A5B1E" w:rsidP="004614B1">
      <w:pPr>
        <w:spacing w:line="360" w:lineRule="auto"/>
        <w:ind w:left="426" w:hanging="426"/>
        <w:jc w:val="both"/>
        <w:rPr>
          <w:rFonts w:cs="Times New Roman"/>
        </w:rPr>
      </w:pPr>
      <w:r w:rsidRPr="00F40F0B">
        <w:rPr>
          <w:rFonts w:cs="Times New Roman"/>
        </w:rPr>
        <w:t>Guillé</w:t>
      </w:r>
      <w:r w:rsidR="003614E7" w:rsidRPr="00F40F0B">
        <w:rPr>
          <w:rFonts w:cs="Times New Roman"/>
        </w:rPr>
        <w:t xml:space="preserve">n, R. (2014). </w:t>
      </w:r>
      <w:r w:rsidR="003614E7" w:rsidRPr="00F40F0B">
        <w:rPr>
          <w:rFonts w:cs="Times New Roman"/>
          <w:i/>
        </w:rPr>
        <w:t>Acoso sexual callejero y sexismo ambivalente en jóvenes y adultos jóvenes de Lima</w:t>
      </w:r>
      <w:r w:rsidR="003614E7" w:rsidRPr="00F40F0B">
        <w:rPr>
          <w:rFonts w:cs="Times New Roman"/>
        </w:rPr>
        <w:t xml:space="preserve"> (Tesis </w:t>
      </w:r>
      <w:r w:rsidR="001A63B3" w:rsidRPr="00F40F0B">
        <w:rPr>
          <w:rFonts w:cs="Times New Roman"/>
        </w:rPr>
        <w:t>de Licenciatura).</w:t>
      </w:r>
      <w:r w:rsidR="003614E7" w:rsidRPr="00F40F0B">
        <w:rPr>
          <w:rFonts w:cs="Times New Roman"/>
        </w:rPr>
        <w:t xml:space="preserve"> Pontificia Universidad Católica del Perú, Lima, Perú. </w:t>
      </w:r>
    </w:p>
    <w:p w14:paraId="0D1ADB28" w14:textId="77777777" w:rsidR="003614E7" w:rsidRPr="005C68E8" w:rsidRDefault="003614E7" w:rsidP="004614B1">
      <w:pPr>
        <w:spacing w:line="360" w:lineRule="auto"/>
        <w:ind w:left="426" w:hanging="426"/>
        <w:jc w:val="both"/>
        <w:rPr>
          <w:rFonts w:cs="Times New Roman"/>
          <w:lang w:val="en-US"/>
        </w:rPr>
      </w:pPr>
      <w:r w:rsidRPr="005C68E8">
        <w:rPr>
          <w:rFonts w:cs="Times New Roman"/>
          <w:lang w:val="es-PE"/>
        </w:rPr>
        <w:t>Glick, P.</w:t>
      </w:r>
      <w:r w:rsidR="00E04299" w:rsidRPr="005C68E8">
        <w:rPr>
          <w:rFonts w:cs="Times New Roman"/>
          <w:lang w:val="es-PE"/>
        </w:rPr>
        <w:t>, &amp;</w:t>
      </w:r>
      <w:r w:rsidRPr="005C68E8">
        <w:rPr>
          <w:rFonts w:cs="Times New Roman"/>
          <w:lang w:val="es-PE"/>
        </w:rPr>
        <w:t xml:space="preserve"> Fiske, T. (1996). </w:t>
      </w:r>
      <w:r w:rsidRPr="005C68E8">
        <w:rPr>
          <w:rFonts w:cs="Times New Roman"/>
          <w:lang w:val="en-US"/>
        </w:rPr>
        <w:t xml:space="preserve">The Ambivalent Sexism Inventory: Differentiating Hostile and Benevolent Sexism. </w:t>
      </w:r>
      <w:r w:rsidRPr="005C68E8">
        <w:rPr>
          <w:rFonts w:cs="Times New Roman"/>
          <w:i/>
          <w:lang w:val="en-US"/>
        </w:rPr>
        <w:t>Journal of Personality and Social Psychology</w:t>
      </w:r>
      <w:r w:rsidRPr="005C68E8">
        <w:rPr>
          <w:rFonts w:cs="Times New Roman"/>
          <w:lang w:val="en-US"/>
        </w:rPr>
        <w:t xml:space="preserve">, </w:t>
      </w:r>
      <w:r w:rsidRPr="005C68E8">
        <w:rPr>
          <w:rFonts w:cs="Times New Roman"/>
          <w:i/>
          <w:lang w:val="en-US"/>
        </w:rPr>
        <w:t>70</w:t>
      </w:r>
      <w:r w:rsidRPr="005C68E8">
        <w:rPr>
          <w:rFonts w:cs="Times New Roman"/>
          <w:lang w:val="en-US"/>
        </w:rPr>
        <w:t>(3), 491-512.</w:t>
      </w:r>
      <w:r w:rsidR="00556697">
        <w:rPr>
          <w:rFonts w:cs="Times New Roman"/>
          <w:lang w:val="en-US"/>
        </w:rPr>
        <w:t xml:space="preserve"> </w:t>
      </w:r>
      <w:r w:rsidR="00C87E39">
        <w:fldChar w:fldCharType="begin"/>
      </w:r>
      <w:r w:rsidR="00C87E39" w:rsidRPr="007308D0">
        <w:rPr>
          <w:rFonts w:cs="Times New Roman"/>
          <w:color w:val="5B9BD5" w:themeColor="accent1"/>
          <w:u w:val="single"/>
          <w:lang w:val="en-US"/>
          <w:rPrChange w:id="368" w:author="Author">
            <w:rPr>
              <w:rFonts w:cs="Times New Roman"/>
              <w:color w:val="5B9BD5" w:themeColor="accent1"/>
              <w:u w:val="single"/>
            </w:rPr>
          </w:rPrChange>
        </w:rPr>
        <w:instrText xml:space="preserve"> HYPERLINK "https://psycnet.apa.org/doi/10.1037/0022-3514.70.3.491" \t "_blank" </w:instrText>
      </w:r>
      <w:r w:rsidR="00C87E39">
        <w:fldChar w:fldCharType="separate"/>
      </w:r>
      <w:r w:rsidR="00B11B3A" w:rsidRPr="007308D0">
        <w:rPr>
          <w:rFonts w:cs="Times New Roman"/>
          <w:color w:val="5B9BD5" w:themeColor="accent1"/>
          <w:u w:val="single"/>
          <w:lang w:val="en-US"/>
          <w:rPrChange w:id="369" w:author="Author">
            <w:rPr>
              <w:rFonts w:cs="Times New Roman"/>
              <w:color w:val="5B9BD5" w:themeColor="accent1"/>
              <w:u w:val="single"/>
            </w:rPr>
          </w:rPrChange>
        </w:rPr>
        <w:t xml:space="preserve"> http://dx.doi.org/</w:t>
      </w:r>
      <w:r w:rsidR="00556697" w:rsidRPr="007308D0">
        <w:rPr>
          <w:rStyle w:val="Hyperlink"/>
          <w:rFonts w:cs="Times New Roman"/>
          <w:color w:val="5B9BD5" w:themeColor="accent1"/>
          <w:shd w:val="clear" w:color="auto" w:fill="FFFFFF"/>
          <w:lang w:val="en-US"/>
          <w:rPrChange w:id="370" w:author="Author">
            <w:rPr>
              <w:rStyle w:val="Hyperlink"/>
              <w:rFonts w:cs="Times New Roman"/>
              <w:color w:val="5B9BD5" w:themeColor="accent1"/>
              <w:shd w:val="clear" w:color="auto" w:fill="FFFFFF"/>
            </w:rPr>
          </w:rPrChange>
        </w:rPr>
        <w:t>10.1037/0022-3514.70.3.491</w:t>
      </w:r>
      <w:r w:rsidR="00C87E39">
        <w:rPr>
          <w:rStyle w:val="Hyperlink"/>
          <w:rFonts w:cs="Times New Roman"/>
          <w:color w:val="5B9BD5" w:themeColor="accent1"/>
          <w:shd w:val="clear" w:color="auto" w:fill="FFFFFF"/>
        </w:rPr>
        <w:fldChar w:fldCharType="end"/>
      </w:r>
    </w:p>
    <w:p w14:paraId="5A564773" w14:textId="77777777" w:rsidR="005A5B1E" w:rsidRPr="001C338D" w:rsidRDefault="005A5B1E" w:rsidP="004614B1">
      <w:pPr>
        <w:autoSpaceDE w:val="0"/>
        <w:autoSpaceDN w:val="0"/>
        <w:adjustRightInd w:val="0"/>
        <w:spacing w:line="360" w:lineRule="auto"/>
        <w:ind w:left="426" w:hanging="426"/>
        <w:jc w:val="both"/>
        <w:rPr>
          <w:rFonts w:cs="Times New Roman"/>
          <w:lang w:val="en-US"/>
        </w:rPr>
      </w:pPr>
      <w:r w:rsidRPr="001C338D">
        <w:rPr>
          <w:rFonts w:cs="Times New Roman"/>
          <w:lang w:val="en-US"/>
        </w:rPr>
        <w:t>Ham</w:t>
      </w:r>
      <w:r w:rsidR="001C338D" w:rsidRPr="001C338D">
        <w:rPr>
          <w:rFonts w:cs="Times New Roman"/>
          <w:lang w:val="en-US"/>
        </w:rPr>
        <w:t>el, J. (2009). Toward a gender-</w:t>
      </w:r>
      <w:r w:rsidRPr="001C338D">
        <w:rPr>
          <w:rFonts w:cs="Times New Roman"/>
          <w:lang w:val="en-US"/>
        </w:rPr>
        <w:t xml:space="preserve">inclusive conception of intimate partner violence research and theory: part 2 – new directions. </w:t>
      </w:r>
      <w:r w:rsidRPr="001C338D">
        <w:rPr>
          <w:rFonts w:cs="Times New Roman"/>
          <w:i/>
          <w:lang w:val="en-US"/>
        </w:rPr>
        <w:t>International Journal of Men’s Health</w:t>
      </w:r>
      <w:r w:rsidRPr="001C338D">
        <w:rPr>
          <w:rFonts w:cs="Times New Roman"/>
          <w:lang w:val="en-US"/>
        </w:rPr>
        <w:t xml:space="preserve">, </w:t>
      </w:r>
      <w:r w:rsidRPr="001C338D">
        <w:rPr>
          <w:rFonts w:cs="Times New Roman"/>
          <w:i/>
          <w:lang w:val="en-US"/>
        </w:rPr>
        <w:t>8</w:t>
      </w:r>
      <w:r w:rsidRPr="001C338D">
        <w:rPr>
          <w:rFonts w:cs="Times New Roman"/>
          <w:lang w:val="en-US"/>
        </w:rPr>
        <w:t xml:space="preserve">(1), 41-59. </w:t>
      </w:r>
      <w:r w:rsidR="00B11B3A" w:rsidRPr="007308D0">
        <w:rPr>
          <w:rFonts w:cs="Times New Roman"/>
          <w:color w:val="5B9BD5" w:themeColor="accent1"/>
          <w:u w:val="single"/>
          <w:lang w:val="en-US"/>
          <w:rPrChange w:id="371" w:author="Author">
            <w:rPr>
              <w:rFonts w:cs="Times New Roman"/>
              <w:color w:val="5B9BD5" w:themeColor="accent1"/>
              <w:u w:val="single"/>
            </w:rPr>
          </w:rPrChange>
        </w:rPr>
        <w:t>http://dx.doi.org/</w:t>
      </w:r>
      <w:r w:rsidRPr="001D07C3">
        <w:rPr>
          <w:rFonts w:cs="Times New Roman"/>
          <w:color w:val="5B9BD5" w:themeColor="accent1"/>
          <w:u w:val="single"/>
          <w:lang w:val="en-US"/>
        </w:rPr>
        <w:t>10.3149/jmh.0801.41</w:t>
      </w:r>
    </w:p>
    <w:p w14:paraId="3AFFF047" w14:textId="77777777" w:rsidR="003614E7" w:rsidRPr="006E3C1E" w:rsidRDefault="004E1A9C" w:rsidP="004614B1">
      <w:pPr>
        <w:spacing w:line="360" w:lineRule="auto"/>
        <w:ind w:left="426" w:hanging="426"/>
        <w:jc w:val="both"/>
        <w:rPr>
          <w:rFonts w:cs="Times New Roman"/>
          <w:lang w:val="en-US"/>
        </w:rPr>
      </w:pPr>
      <w:commentRangeStart w:id="372"/>
      <w:r w:rsidRPr="006E3C1E">
        <w:rPr>
          <w:rFonts w:cs="Times New Roman"/>
          <w:lang w:val="en-US"/>
        </w:rPr>
        <w:t>Hathaway</w:t>
      </w:r>
      <w:r w:rsidR="003614E7" w:rsidRPr="006E3C1E">
        <w:rPr>
          <w:rFonts w:cs="Times New Roman"/>
          <w:lang w:val="en-US"/>
        </w:rPr>
        <w:t>, S.</w:t>
      </w:r>
      <w:r w:rsidR="006E3C1E" w:rsidRPr="006E3C1E">
        <w:rPr>
          <w:rFonts w:cs="Times New Roman"/>
          <w:lang w:val="en-US"/>
        </w:rPr>
        <w:t>, &amp;</w:t>
      </w:r>
      <w:r w:rsidR="006E3C1E">
        <w:rPr>
          <w:rFonts w:cs="Times New Roman"/>
          <w:lang w:val="en-US"/>
        </w:rPr>
        <w:t xml:space="preserve"> Mc</w:t>
      </w:r>
      <w:r w:rsidR="003614E7" w:rsidRPr="006E3C1E">
        <w:rPr>
          <w:rFonts w:cs="Times New Roman"/>
          <w:lang w:val="en-US"/>
        </w:rPr>
        <w:t xml:space="preserve">Kinley, J. (1943). </w:t>
      </w:r>
      <w:r w:rsidR="003614E7" w:rsidRPr="006E3C1E">
        <w:rPr>
          <w:rFonts w:cs="Times New Roman"/>
          <w:i/>
          <w:lang w:val="en-US"/>
        </w:rPr>
        <w:t>The Minessota Multiphasic Personality Inventory.</w:t>
      </w:r>
      <w:r w:rsidR="003614E7" w:rsidRPr="006E3C1E">
        <w:rPr>
          <w:rFonts w:cs="Times New Roman"/>
          <w:lang w:val="en-US"/>
        </w:rPr>
        <w:t xml:space="preserve"> Psychological Corporation.</w:t>
      </w:r>
      <w:commentRangeEnd w:id="372"/>
      <w:r w:rsidR="000572B7">
        <w:rPr>
          <w:rStyle w:val="CommentReference"/>
        </w:rPr>
        <w:commentReference w:id="372"/>
      </w:r>
    </w:p>
    <w:p w14:paraId="07B1A40C" w14:textId="77777777" w:rsidR="008D6F34" w:rsidRPr="002A255A" w:rsidRDefault="008D6F34" w:rsidP="004614B1">
      <w:pPr>
        <w:spacing w:line="360" w:lineRule="auto"/>
        <w:ind w:left="426" w:hanging="426"/>
        <w:jc w:val="both"/>
        <w:rPr>
          <w:rFonts w:cs="Times New Roman"/>
          <w:lang w:val="en-US" w:eastAsia="es-ES"/>
        </w:rPr>
      </w:pPr>
      <w:r w:rsidRPr="002A255A">
        <w:rPr>
          <w:rFonts w:cs="Times New Roman"/>
          <w:lang w:val="en-US" w:eastAsia="es-ES"/>
        </w:rPr>
        <w:t xml:space="preserve">Heilman, M. E. (1995). Sex stereotypes and their effects in the workplace: What we know and what we don’t know. </w:t>
      </w:r>
      <w:r w:rsidRPr="002A255A">
        <w:rPr>
          <w:rFonts w:cs="Times New Roman"/>
          <w:i/>
          <w:iCs/>
          <w:lang w:val="en-US" w:eastAsia="es-ES"/>
        </w:rPr>
        <w:t>Journal of Social Behavior and Personality</w:t>
      </w:r>
      <w:r w:rsidRPr="002A255A">
        <w:rPr>
          <w:rFonts w:cs="Times New Roman"/>
          <w:iCs/>
          <w:lang w:val="en-US" w:eastAsia="es-ES"/>
        </w:rPr>
        <w:t xml:space="preserve">, </w:t>
      </w:r>
      <w:r w:rsidRPr="002A255A">
        <w:rPr>
          <w:rFonts w:cs="Times New Roman"/>
          <w:i/>
          <w:iCs/>
          <w:lang w:val="en-US" w:eastAsia="es-ES"/>
        </w:rPr>
        <w:t>10</w:t>
      </w:r>
      <w:r w:rsidRPr="002A255A">
        <w:rPr>
          <w:rFonts w:cs="Times New Roman"/>
          <w:iCs/>
          <w:lang w:val="en-US" w:eastAsia="es-ES"/>
        </w:rPr>
        <w:t xml:space="preserve">(6), </w:t>
      </w:r>
      <w:r w:rsidRPr="002A255A">
        <w:rPr>
          <w:rFonts w:cs="Times New Roman"/>
          <w:lang w:val="en-US" w:eastAsia="es-ES"/>
        </w:rPr>
        <w:t>3-26.</w:t>
      </w:r>
    </w:p>
    <w:p w14:paraId="44EF0214" w14:textId="77777777" w:rsidR="008D6F34" w:rsidRPr="007308D0" w:rsidRDefault="008D6F34" w:rsidP="004614B1">
      <w:pPr>
        <w:autoSpaceDE w:val="0"/>
        <w:autoSpaceDN w:val="0"/>
        <w:adjustRightInd w:val="0"/>
        <w:spacing w:line="360" w:lineRule="auto"/>
        <w:ind w:left="567" w:hanging="567"/>
        <w:jc w:val="both"/>
        <w:rPr>
          <w:rFonts w:cs="Times New Roman"/>
          <w:lang w:val="en-US" w:eastAsia="es-ES"/>
          <w:rPrChange w:id="373" w:author="Author">
            <w:rPr>
              <w:rFonts w:cs="Times New Roman"/>
              <w:lang w:eastAsia="es-ES"/>
            </w:rPr>
          </w:rPrChange>
        </w:rPr>
      </w:pPr>
      <w:r w:rsidRPr="001C338D">
        <w:rPr>
          <w:rFonts w:cs="Times New Roman"/>
          <w:lang w:val="en-US" w:eastAsia="es-ES"/>
        </w:rPr>
        <w:t>Heise, L</w:t>
      </w:r>
      <w:r w:rsidRPr="001C338D">
        <w:rPr>
          <w:rFonts w:cs="Times New Roman"/>
          <w:i/>
          <w:lang w:val="en-US" w:eastAsia="es-ES"/>
        </w:rPr>
        <w:t xml:space="preserve">. </w:t>
      </w:r>
      <w:r w:rsidRPr="001C338D">
        <w:rPr>
          <w:rFonts w:cs="Times New Roman"/>
          <w:lang w:val="en-US" w:eastAsia="es-ES"/>
        </w:rPr>
        <w:t>(1998)</w:t>
      </w:r>
      <w:r w:rsidRPr="001C338D">
        <w:rPr>
          <w:rFonts w:cs="Times New Roman"/>
          <w:i/>
          <w:lang w:val="en-US" w:eastAsia="es-ES"/>
        </w:rPr>
        <w:t xml:space="preserve">. </w:t>
      </w:r>
      <w:r w:rsidRPr="001C338D">
        <w:rPr>
          <w:rFonts w:cs="Times New Roman"/>
          <w:lang w:val="en-US" w:eastAsia="es-ES"/>
        </w:rPr>
        <w:t>Violence against women: an integrated ecological framework</w:t>
      </w:r>
      <w:r w:rsidRPr="001C338D">
        <w:rPr>
          <w:rFonts w:cs="Times New Roman"/>
          <w:i/>
          <w:lang w:val="en-US" w:eastAsia="es-ES"/>
        </w:rPr>
        <w:t>.</w:t>
      </w:r>
      <w:r w:rsidRPr="001C338D">
        <w:rPr>
          <w:rFonts w:cs="Times New Roman"/>
          <w:lang w:val="en-US" w:eastAsia="es-ES"/>
        </w:rPr>
        <w:t xml:space="preserve"> </w:t>
      </w:r>
      <w:r w:rsidRPr="007308D0">
        <w:rPr>
          <w:rFonts w:cs="Times New Roman"/>
          <w:i/>
          <w:iCs/>
          <w:lang w:val="en-US" w:eastAsia="es-ES"/>
          <w:rPrChange w:id="374" w:author="Author">
            <w:rPr>
              <w:rFonts w:cs="Times New Roman"/>
              <w:i/>
              <w:iCs/>
              <w:lang w:eastAsia="es-ES"/>
            </w:rPr>
          </w:rPrChange>
        </w:rPr>
        <w:t>Violence Against Women</w:t>
      </w:r>
      <w:r w:rsidRPr="007308D0">
        <w:rPr>
          <w:rFonts w:cs="Times New Roman"/>
          <w:lang w:val="en-US" w:eastAsia="es-ES"/>
          <w:rPrChange w:id="375" w:author="Author">
            <w:rPr>
              <w:rFonts w:cs="Times New Roman"/>
              <w:lang w:eastAsia="es-ES"/>
            </w:rPr>
          </w:rPrChange>
        </w:rPr>
        <w:t xml:space="preserve">, </w:t>
      </w:r>
      <w:r w:rsidRPr="007308D0">
        <w:rPr>
          <w:rFonts w:cs="Times New Roman"/>
          <w:i/>
          <w:lang w:val="en-US" w:eastAsia="es-ES"/>
          <w:rPrChange w:id="376" w:author="Author">
            <w:rPr>
              <w:rFonts w:cs="Times New Roman"/>
              <w:i/>
              <w:lang w:eastAsia="es-ES"/>
            </w:rPr>
          </w:rPrChange>
        </w:rPr>
        <w:t>4</w:t>
      </w:r>
      <w:r w:rsidRPr="007308D0">
        <w:rPr>
          <w:rFonts w:cs="Times New Roman"/>
          <w:lang w:val="en-US" w:eastAsia="es-ES"/>
          <w:rPrChange w:id="377" w:author="Author">
            <w:rPr>
              <w:rFonts w:cs="Times New Roman"/>
              <w:lang w:eastAsia="es-ES"/>
            </w:rPr>
          </w:rPrChange>
        </w:rPr>
        <w:t>, 262-290.</w:t>
      </w:r>
      <w:r w:rsidR="00556697" w:rsidRPr="007308D0">
        <w:rPr>
          <w:rFonts w:cs="Times New Roman"/>
          <w:lang w:val="en-US" w:eastAsia="es-ES"/>
          <w:rPrChange w:id="378" w:author="Author">
            <w:rPr>
              <w:rFonts w:cs="Times New Roman"/>
              <w:lang w:eastAsia="es-ES"/>
            </w:rPr>
          </w:rPrChange>
        </w:rPr>
        <w:t xml:space="preserve"> </w:t>
      </w:r>
      <w:r w:rsidR="00C87E39">
        <w:fldChar w:fldCharType="begin"/>
      </w:r>
      <w:r w:rsidR="00C87E39" w:rsidRPr="007308D0">
        <w:rPr>
          <w:rFonts w:cs="Times New Roman"/>
          <w:color w:val="5B9BD5" w:themeColor="accent1"/>
          <w:u w:val="single"/>
          <w:lang w:val="en-US"/>
          <w:rPrChange w:id="379" w:author="Author">
            <w:rPr>
              <w:rFonts w:cs="Times New Roman"/>
              <w:color w:val="5B9BD5" w:themeColor="accent1"/>
              <w:u w:val="single"/>
            </w:rPr>
          </w:rPrChange>
        </w:rPr>
        <w:instrText xml:space="preserve"> HYPERLINK "https://doi.org/10.1177%2F1077801298004003002" </w:instrText>
      </w:r>
      <w:r w:rsidR="00C87E39">
        <w:fldChar w:fldCharType="separate"/>
      </w:r>
      <w:r w:rsidR="00B11B3A" w:rsidRPr="007308D0">
        <w:rPr>
          <w:rFonts w:cs="Times New Roman"/>
          <w:color w:val="5B9BD5" w:themeColor="accent1"/>
          <w:u w:val="single"/>
          <w:lang w:val="en-US"/>
          <w:rPrChange w:id="380" w:author="Author">
            <w:rPr>
              <w:rFonts w:cs="Times New Roman"/>
              <w:color w:val="5B9BD5" w:themeColor="accent1"/>
              <w:u w:val="single"/>
            </w:rPr>
          </w:rPrChange>
        </w:rPr>
        <w:t xml:space="preserve"> http://dx.doi.org/</w:t>
      </w:r>
      <w:r w:rsidR="00556697" w:rsidRPr="007308D0">
        <w:rPr>
          <w:rStyle w:val="Hyperlink"/>
          <w:rFonts w:cs="Times New Roman"/>
          <w:color w:val="5B9BD5" w:themeColor="accent1"/>
          <w:shd w:val="clear" w:color="auto" w:fill="FFFFFF"/>
          <w:lang w:val="en-US"/>
          <w:rPrChange w:id="381" w:author="Author">
            <w:rPr>
              <w:rStyle w:val="Hyperlink"/>
              <w:rFonts w:cs="Times New Roman"/>
              <w:color w:val="5B9BD5" w:themeColor="accent1"/>
              <w:shd w:val="clear" w:color="auto" w:fill="FFFFFF"/>
            </w:rPr>
          </w:rPrChange>
        </w:rPr>
        <w:t>10.1177/1077801298004003002</w:t>
      </w:r>
      <w:r w:rsidR="00C87E39">
        <w:rPr>
          <w:rStyle w:val="Hyperlink"/>
          <w:rFonts w:cs="Times New Roman"/>
          <w:color w:val="5B9BD5" w:themeColor="accent1"/>
          <w:shd w:val="clear" w:color="auto" w:fill="FFFFFF"/>
        </w:rPr>
        <w:fldChar w:fldCharType="end"/>
      </w:r>
    </w:p>
    <w:p w14:paraId="202F8911" w14:textId="77777777" w:rsidR="00DB00E1" w:rsidRPr="007E71C0" w:rsidRDefault="00DB00E1" w:rsidP="004614B1">
      <w:pPr>
        <w:spacing w:line="360" w:lineRule="auto"/>
        <w:ind w:left="426" w:hanging="426"/>
        <w:jc w:val="both"/>
        <w:rPr>
          <w:rFonts w:cs="Times New Roman"/>
          <w:lang w:val="es-PE"/>
        </w:rPr>
      </w:pPr>
      <w:r w:rsidRPr="007308D0">
        <w:rPr>
          <w:rFonts w:cs="Times New Roman"/>
          <w:lang w:val="en-US"/>
          <w:rPrChange w:id="382" w:author="Author">
            <w:rPr>
              <w:rFonts w:cs="Times New Roman"/>
              <w:lang w:val="es-PE"/>
            </w:rPr>
          </w:rPrChange>
        </w:rPr>
        <w:t xml:space="preserve">Herrera, D., Mamani, V., Arias, W. L., &amp; Rivera, R. (2019). </w:t>
      </w:r>
      <w:r w:rsidRPr="007E71C0">
        <w:rPr>
          <w:rFonts w:cs="Times New Roman"/>
          <w:lang w:val="es-PE"/>
        </w:rPr>
        <w:t xml:space="preserve">Análisis psicométrico de la Escala de Machismo Sexual en estudiantes universitarios peruanos y chilenos. </w:t>
      </w:r>
      <w:r w:rsidRPr="007E71C0">
        <w:rPr>
          <w:rFonts w:cs="Times New Roman"/>
          <w:i/>
          <w:lang w:val="es-PE"/>
        </w:rPr>
        <w:t>Revista de Psicología (Universidad de Chile)</w:t>
      </w:r>
      <w:r w:rsidRPr="007E71C0">
        <w:rPr>
          <w:rFonts w:cs="Times New Roman"/>
          <w:lang w:val="es-PE"/>
        </w:rPr>
        <w:t xml:space="preserve">, </w:t>
      </w:r>
      <w:r w:rsidRPr="007E71C0">
        <w:rPr>
          <w:rFonts w:cs="Times New Roman"/>
          <w:i/>
          <w:lang w:val="es-PE"/>
        </w:rPr>
        <w:t>28</w:t>
      </w:r>
      <w:r w:rsidRPr="007E71C0">
        <w:rPr>
          <w:rFonts w:cs="Times New Roman"/>
          <w:lang w:val="es-PE"/>
        </w:rPr>
        <w:t xml:space="preserve">(2), 1-11. </w:t>
      </w:r>
      <w:r w:rsidR="00B11B3A" w:rsidRPr="00B11B3A">
        <w:rPr>
          <w:rFonts w:cs="Times New Roman"/>
          <w:color w:val="5B9BD5" w:themeColor="accent1"/>
          <w:u w:val="single"/>
        </w:rPr>
        <w:t>http://dx.doi.org/</w:t>
      </w:r>
      <w:r w:rsidRPr="001D07C3">
        <w:rPr>
          <w:rFonts w:eastAsia="CIDFont+F2" w:cs="Times New Roman"/>
          <w:color w:val="5B9BD5" w:themeColor="accent1"/>
          <w:kern w:val="0"/>
          <w:u w:val="single"/>
          <w:lang w:val="es-PE" w:eastAsia="en-US"/>
        </w:rPr>
        <w:t>10.5354/0719-0581.2019.55806</w:t>
      </w:r>
      <w:r w:rsidRPr="007E71C0">
        <w:rPr>
          <w:rFonts w:cs="Times New Roman"/>
          <w:lang w:val="es-PE"/>
        </w:rPr>
        <w:t xml:space="preserve"> </w:t>
      </w:r>
    </w:p>
    <w:p w14:paraId="5AAA15CF" w14:textId="77777777" w:rsidR="0047264C" w:rsidRPr="0027222F" w:rsidRDefault="0047264C" w:rsidP="004614B1">
      <w:pPr>
        <w:spacing w:line="360" w:lineRule="auto"/>
        <w:ind w:left="426" w:hanging="426"/>
        <w:jc w:val="both"/>
        <w:rPr>
          <w:lang w:val="en-US" w:eastAsia="es-ES"/>
        </w:rPr>
      </w:pPr>
      <w:r w:rsidRPr="007308D0">
        <w:rPr>
          <w:lang w:val="en-US" w:eastAsia="es-ES"/>
          <w:rPrChange w:id="383" w:author="Author">
            <w:rPr>
              <w:lang w:val="es-PE" w:eastAsia="es-ES"/>
            </w:rPr>
          </w:rPrChange>
        </w:rPr>
        <w:t xml:space="preserve">Hoffman, R. M. (2001). </w:t>
      </w:r>
      <w:r w:rsidRPr="0027222F">
        <w:rPr>
          <w:lang w:val="en-US" w:eastAsia="es-ES"/>
        </w:rPr>
        <w:t xml:space="preserve">The measurement of masculinity and femininity: Historical perspective and implications for counseling. </w:t>
      </w:r>
      <w:r w:rsidRPr="0027222F">
        <w:rPr>
          <w:i/>
          <w:iCs/>
          <w:lang w:val="en-US" w:eastAsia="es-ES"/>
        </w:rPr>
        <w:t>Journal of Counseling &amp; Development, 79,</w:t>
      </w:r>
      <w:r w:rsidRPr="0027222F">
        <w:rPr>
          <w:iCs/>
          <w:lang w:val="en-US" w:eastAsia="es-ES"/>
        </w:rPr>
        <w:t xml:space="preserve"> </w:t>
      </w:r>
      <w:r w:rsidRPr="0027222F">
        <w:rPr>
          <w:lang w:val="en-US" w:eastAsia="es-ES"/>
        </w:rPr>
        <w:t>472-485.</w:t>
      </w:r>
    </w:p>
    <w:p w14:paraId="4A138EB9" w14:textId="6E59E074" w:rsidR="009349DC" w:rsidRPr="007308D0" w:rsidRDefault="009349DC" w:rsidP="004614B1">
      <w:pPr>
        <w:spacing w:line="360" w:lineRule="auto"/>
        <w:ind w:left="426" w:hanging="426"/>
        <w:jc w:val="both"/>
        <w:rPr>
          <w:rFonts w:cs="Times New Roman"/>
          <w:lang w:val="en-US"/>
          <w:rPrChange w:id="384" w:author="Author">
            <w:rPr>
              <w:rFonts w:cs="Times New Roman"/>
              <w:lang w:val="es-PE"/>
            </w:rPr>
          </w:rPrChange>
        </w:rPr>
      </w:pPr>
      <w:r w:rsidRPr="00BC1D3F">
        <w:rPr>
          <w:rFonts w:cs="Times New Roman"/>
          <w:lang w:val="en-US"/>
        </w:rPr>
        <w:t xml:space="preserve">Hollingsworth, L. S. (1916). Sex differences in mental traits. </w:t>
      </w:r>
      <w:r w:rsidRPr="007308D0">
        <w:rPr>
          <w:rFonts w:cs="Times New Roman"/>
          <w:i/>
          <w:lang w:val="en-US"/>
          <w:rPrChange w:id="385" w:author="Author">
            <w:rPr>
              <w:rFonts w:cs="Times New Roman"/>
              <w:i/>
              <w:lang w:val="es-PE"/>
            </w:rPr>
          </w:rPrChange>
        </w:rPr>
        <w:t>Psychological Bulletin</w:t>
      </w:r>
      <w:r w:rsidRPr="007308D0">
        <w:rPr>
          <w:rFonts w:cs="Times New Roman"/>
          <w:lang w:val="en-US"/>
          <w:rPrChange w:id="386" w:author="Author">
            <w:rPr>
              <w:rFonts w:cs="Times New Roman"/>
              <w:lang w:val="es-PE"/>
            </w:rPr>
          </w:rPrChange>
        </w:rPr>
        <w:t xml:space="preserve">, </w:t>
      </w:r>
      <w:r w:rsidRPr="007308D0">
        <w:rPr>
          <w:rFonts w:cs="Times New Roman"/>
          <w:i/>
          <w:lang w:val="en-US"/>
          <w:rPrChange w:id="387" w:author="Author">
            <w:rPr>
              <w:rFonts w:cs="Times New Roman"/>
              <w:i/>
              <w:lang w:val="es-PE"/>
            </w:rPr>
          </w:rPrChange>
        </w:rPr>
        <w:t>13</w:t>
      </w:r>
      <w:r w:rsidRPr="007308D0">
        <w:rPr>
          <w:rFonts w:cs="Times New Roman"/>
          <w:lang w:val="en-US"/>
          <w:rPrChange w:id="388" w:author="Author">
            <w:rPr>
              <w:rFonts w:cs="Times New Roman"/>
              <w:lang w:val="es-PE"/>
            </w:rPr>
          </w:rPrChange>
        </w:rPr>
        <w:t>, 377-384.</w:t>
      </w:r>
      <w:r w:rsidR="00A85BA0" w:rsidRPr="007308D0">
        <w:rPr>
          <w:rFonts w:cs="Times New Roman"/>
          <w:lang w:val="en-US"/>
          <w:rPrChange w:id="389" w:author="Author">
            <w:rPr>
              <w:rFonts w:cs="Times New Roman"/>
              <w:lang w:val="es-PE"/>
            </w:rPr>
          </w:rPrChange>
        </w:rPr>
        <w:t xml:space="preserve"> </w:t>
      </w:r>
      <w:r w:rsidR="00C87E39">
        <w:fldChar w:fldCharType="begin"/>
      </w:r>
      <w:r w:rsidR="00C87E39" w:rsidRPr="007308D0">
        <w:rPr>
          <w:rFonts w:cs="Times New Roman"/>
          <w:color w:val="5B9BD5" w:themeColor="accent1"/>
          <w:u w:val="single"/>
          <w:lang w:val="en-US"/>
          <w:rPrChange w:id="390" w:author="Author">
            <w:rPr>
              <w:rFonts w:cs="Times New Roman"/>
              <w:color w:val="5B9BD5" w:themeColor="accent1"/>
              <w:u w:val="single"/>
            </w:rPr>
          </w:rPrChange>
        </w:rPr>
        <w:instrText xml:space="preserve"> HYPERLINK "https://psycnet.apa.org/doi/10.1037/h0072261" \t "_blank" </w:instrText>
      </w:r>
      <w:r w:rsidR="00C87E39">
        <w:fldChar w:fldCharType="separate"/>
      </w:r>
      <w:r w:rsidR="00B11B3A" w:rsidRPr="007308D0">
        <w:rPr>
          <w:rFonts w:cs="Times New Roman"/>
          <w:color w:val="5B9BD5" w:themeColor="accent1"/>
          <w:u w:val="single"/>
          <w:lang w:val="en-US"/>
          <w:rPrChange w:id="391" w:author="Author">
            <w:rPr>
              <w:rFonts w:cs="Times New Roman"/>
              <w:color w:val="5B9BD5" w:themeColor="accent1"/>
              <w:u w:val="single"/>
            </w:rPr>
          </w:rPrChange>
        </w:rPr>
        <w:t xml:space="preserve"> http://dx.doi.org/</w:t>
      </w:r>
      <w:r w:rsidR="00A85BA0" w:rsidRPr="007308D0">
        <w:rPr>
          <w:rStyle w:val="Hyperlink"/>
          <w:rFonts w:cs="Times New Roman"/>
          <w:color w:val="5B9BD5" w:themeColor="accent1"/>
          <w:shd w:val="clear" w:color="auto" w:fill="FFFFFF"/>
          <w:lang w:val="en-US"/>
          <w:rPrChange w:id="392" w:author="Author">
            <w:rPr>
              <w:rStyle w:val="Hyperlink"/>
              <w:rFonts w:cs="Times New Roman"/>
              <w:color w:val="5B9BD5" w:themeColor="accent1"/>
              <w:shd w:val="clear" w:color="auto" w:fill="FFFFFF"/>
            </w:rPr>
          </w:rPrChange>
        </w:rPr>
        <w:t>10.1037/h0072261</w:t>
      </w:r>
      <w:r w:rsidR="00C87E39">
        <w:rPr>
          <w:rStyle w:val="Hyperlink"/>
          <w:rFonts w:cs="Times New Roman"/>
          <w:color w:val="5B9BD5" w:themeColor="accent1"/>
          <w:shd w:val="clear" w:color="auto" w:fill="FFFFFF"/>
        </w:rPr>
        <w:fldChar w:fldCharType="end"/>
      </w:r>
    </w:p>
    <w:p w14:paraId="6B5737F4" w14:textId="77777777" w:rsidR="00572222" w:rsidRPr="00572222" w:rsidRDefault="00572222" w:rsidP="004614B1">
      <w:pPr>
        <w:spacing w:line="360" w:lineRule="auto"/>
        <w:ind w:left="426" w:hanging="426"/>
        <w:jc w:val="both"/>
        <w:rPr>
          <w:rFonts w:cs="Times New Roman"/>
          <w:lang w:val="es-PE"/>
        </w:rPr>
      </w:pPr>
      <w:commentRangeStart w:id="393"/>
      <w:r w:rsidRPr="00572222">
        <w:rPr>
          <w:rFonts w:cs="Times New Roman"/>
          <w:lang w:val="es-PE"/>
        </w:rPr>
        <w:t xml:space="preserve">Hothersall, D. (1997). </w:t>
      </w:r>
      <w:r w:rsidRPr="00572222">
        <w:rPr>
          <w:rFonts w:cs="Times New Roman"/>
          <w:i/>
          <w:lang w:val="es-PE"/>
        </w:rPr>
        <w:t>Historia de la psicología</w:t>
      </w:r>
      <w:r>
        <w:rPr>
          <w:rFonts w:cs="Times New Roman"/>
          <w:lang w:val="es-PE"/>
        </w:rPr>
        <w:t>. México: McGraw-Hill</w:t>
      </w:r>
      <w:commentRangeEnd w:id="393"/>
      <w:r w:rsidR="0000015F">
        <w:rPr>
          <w:rStyle w:val="CommentReference"/>
        </w:rPr>
        <w:commentReference w:id="393"/>
      </w:r>
    </w:p>
    <w:p w14:paraId="0C0A894D" w14:textId="77777777" w:rsidR="00E63184" w:rsidRPr="00E63184" w:rsidRDefault="00E63184" w:rsidP="004614B1">
      <w:pPr>
        <w:spacing w:line="360" w:lineRule="auto"/>
        <w:ind w:left="426" w:hanging="426"/>
        <w:jc w:val="both"/>
        <w:rPr>
          <w:rFonts w:cs="Times New Roman"/>
          <w:lang w:val="es-PE"/>
        </w:rPr>
      </w:pPr>
      <w:commentRangeStart w:id="394"/>
      <w:r w:rsidRPr="00572222">
        <w:rPr>
          <w:rFonts w:cs="Times New Roman"/>
          <w:lang w:val="es-PE"/>
        </w:rPr>
        <w:t xml:space="preserve">Hyde, J. S., &amp; Delamater, J. D. (2006). </w:t>
      </w:r>
      <w:r w:rsidRPr="00E63184">
        <w:rPr>
          <w:rFonts w:cs="Times New Roman"/>
          <w:i/>
          <w:lang w:val="es-PE"/>
        </w:rPr>
        <w:t>Sexualidad humana</w:t>
      </w:r>
      <w:r w:rsidRPr="00E63184">
        <w:rPr>
          <w:rFonts w:cs="Times New Roman"/>
          <w:lang w:val="es-PE"/>
        </w:rPr>
        <w:t>. 9na edición. México: McGraw-Hill.</w:t>
      </w:r>
      <w:commentRangeEnd w:id="394"/>
      <w:r w:rsidR="00900DD6">
        <w:rPr>
          <w:rStyle w:val="CommentReference"/>
        </w:rPr>
        <w:commentReference w:id="394"/>
      </w:r>
    </w:p>
    <w:p w14:paraId="0B41F39E" w14:textId="77777777" w:rsidR="00CD1CC3" w:rsidRPr="007C20FD" w:rsidRDefault="00CD1CC3" w:rsidP="004614B1">
      <w:pPr>
        <w:spacing w:line="360" w:lineRule="auto"/>
        <w:ind w:left="426" w:hanging="426"/>
        <w:jc w:val="both"/>
        <w:rPr>
          <w:rFonts w:cs="Times New Roman"/>
          <w:lang w:val="en-US"/>
        </w:rPr>
      </w:pPr>
      <w:commentRangeStart w:id="395"/>
      <w:r w:rsidRPr="007C20FD">
        <w:rPr>
          <w:rFonts w:cs="Times New Roman"/>
          <w:lang w:val="es-PE"/>
        </w:rPr>
        <w:lastRenderedPageBreak/>
        <w:t xml:space="preserve">Jung, C. G. (2009). </w:t>
      </w:r>
      <w:r w:rsidRPr="007C20FD">
        <w:rPr>
          <w:rFonts w:cs="Times New Roman"/>
          <w:i/>
          <w:lang w:val="es-PE"/>
        </w:rPr>
        <w:t>Las relaciones entre el yo y el inconsciente</w:t>
      </w:r>
      <w:r w:rsidRPr="007C20FD">
        <w:rPr>
          <w:rFonts w:cs="Times New Roman"/>
          <w:lang w:val="es-PE"/>
        </w:rPr>
        <w:t xml:space="preserve">. </w:t>
      </w:r>
      <w:r w:rsidRPr="007C20FD">
        <w:rPr>
          <w:rFonts w:cs="Times New Roman"/>
          <w:lang w:val="en-US"/>
        </w:rPr>
        <w:t>Paidós.</w:t>
      </w:r>
      <w:commentRangeEnd w:id="395"/>
      <w:r w:rsidR="00900DD6">
        <w:rPr>
          <w:rStyle w:val="CommentReference"/>
        </w:rPr>
        <w:commentReference w:id="395"/>
      </w:r>
    </w:p>
    <w:p w14:paraId="7C2BA10D" w14:textId="77777777" w:rsidR="00A5533A" w:rsidRPr="00C63D2A" w:rsidRDefault="00A5533A" w:rsidP="004614B1">
      <w:pPr>
        <w:spacing w:line="360" w:lineRule="auto"/>
        <w:ind w:left="426" w:hanging="426"/>
        <w:jc w:val="both"/>
        <w:rPr>
          <w:rFonts w:cs="Times New Roman"/>
          <w:lang w:val="en-US"/>
        </w:rPr>
      </w:pPr>
      <w:r w:rsidRPr="00C63D2A">
        <w:rPr>
          <w:rFonts w:cs="Times New Roman"/>
          <w:lang w:val="en-US"/>
        </w:rPr>
        <w:t>Kelly, J.</w:t>
      </w:r>
      <w:r w:rsidR="00E04299" w:rsidRPr="00C63D2A">
        <w:rPr>
          <w:rFonts w:cs="Times New Roman"/>
          <w:lang w:val="en-US"/>
        </w:rPr>
        <w:t>, &amp;</w:t>
      </w:r>
      <w:r w:rsidRPr="00C63D2A">
        <w:rPr>
          <w:rFonts w:cs="Times New Roman"/>
          <w:lang w:val="en-US"/>
        </w:rPr>
        <w:t xml:space="preserve"> Worell, J. (1977). New formulations of sex roles and androgyny: A critical review. </w:t>
      </w:r>
      <w:r w:rsidRPr="00C63D2A">
        <w:rPr>
          <w:rFonts w:cs="Times New Roman"/>
          <w:i/>
          <w:lang w:val="en-US"/>
        </w:rPr>
        <w:t>Journal of consulting and Clinical Psychology</w:t>
      </w:r>
      <w:r w:rsidRPr="00C63D2A">
        <w:rPr>
          <w:rFonts w:cs="Times New Roman"/>
          <w:lang w:val="en-US"/>
        </w:rPr>
        <w:t xml:space="preserve">, </w:t>
      </w:r>
      <w:r w:rsidRPr="00C63D2A">
        <w:rPr>
          <w:rFonts w:cs="Times New Roman"/>
          <w:i/>
          <w:lang w:val="en-US"/>
        </w:rPr>
        <w:t>45</w:t>
      </w:r>
      <w:r w:rsidRPr="00C63D2A">
        <w:rPr>
          <w:rFonts w:cs="Times New Roman"/>
          <w:lang w:val="en-US"/>
        </w:rPr>
        <w:t>, 1101-1115.</w:t>
      </w:r>
    </w:p>
    <w:p w14:paraId="30CE79D1" w14:textId="77777777" w:rsidR="00F653BA" w:rsidRPr="00CB7F5F" w:rsidRDefault="00F653BA" w:rsidP="004614B1">
      <w:pPr>
        <w:spacing w:line="360" w:lineRule="auto"/>
        <w:ind w:left="426" w:hanging="426"/>
        <w:jc w:val="both"/>
        <w:rPr>
          <w:rFonts w:cs="Times New Roman"/>
        </w:rPr>
      </w:pPr>
      <w:commentRangeStart w:id="396"/>
      <w:r w:rsidRPr="00CB7F5F">
        <w:rPr>
          <w:rFonts w:cs="Times New Roman"/>
          <w:lang w:val="en-US"/>
        </w:rPr>
        <w:t>Kline, R. B. (2005</w:t>
      </w:r>
      <w:r w:rsidRPr="00CB7F5F">
        <w:rPr>
          <w:rFonts w:cs="Times New Roman"/>
          <w:i/>
          <w:lang w:val="en-US"/>
        </w:rPr>
        <w:t>). Principles and practice of structural equation modeling</w:t>
      </w:r>
      <w:r w:rsidRPr="00CB7F5F">
        <w:rPr>
          <w:rFonts w:cs="Times New Roman"/>
          <w:lang w:val="en-US"/>
        </w:rPr>
        <w:t xml:space="preserve">. </w:t>
      </w:r>
      <w:r w:rsidRPr="00CB7F5F">
        <w:rPr>
          <w:rFonts w:cs="Times New Roman"/>
        </w:rPr>
        <w:t>Guilford Press.</w:t>
      </w:r>
      <w:commentRangeEnd w:id="396"/>
      <w:r w:rsidR="00055DEF">
        <w:rPr>
          <w:rStyle w:val="CommentReference"/>
        </w:rPr>
        <w:commentReference w:id="396"/>
      </w:r>
    </w:p>
    <w:p w14:paraId="7C2417C5" w14:textId="77777777" w:rsidR="00E04299" w:rsidRPr="00F40F0B" w:rsidRDefault="00E04299" w:rsidP="004614B1">
      <w:pPr>
        <w:tabs>
          <w:tab w:val="left" w:pos="284"/>
        </w:tabs>
        <w:spacing w:line="360" w:lineRule="auto"/>
        <w:ind w:left="426" w:hanging="426"/>
        <w:jc w:val="both"/>
        <w:rPr>
          <w:rFonts w:eastAsia="TimesNewRomanPSMT" w:cs="Times New Roman"/>
          <w:lang w:eastAsia="es-PE"/>
        </w:rPr>
      </w:pPr>
      <w:r w:rsidRPr="00F40F0B">
        <w:rPr>
          <w:rFonts w:eastAsia="TimesNewRomanPSMT" w:cs="Times New Roman"/>
          <w:lang w:eastAsia="es-PE"/>
        </w:rPr>
        <w:t xml:space="preserve">Lameiras, M., </w:t>
      </w:r>
      <w:r w:rsidR="00F40F0B" w:rsidRPr="00F40F0B">
        <w:rPr>
          <w:rFonts w:eastAsia="TimesNewRomanPSMT" w:cs="Times New Roman"/>
          <w:lang w:eastAsia="es-PE"/>
        </w:rPr>
        <w:t>Rodríguez</w:t>
      </w:r>
      <w:r w:rsidRPr="00F40F0B">
        <w:rPr>
          <w:rFonts w:eastAsia="TimesNewRomanPSMT" w:cs="Times New Roman"/>
          <w:lang w:eastAsia="es-PE"/>
        </w:rPr>
        <w:t xml:space="preserve">, Y., Carrera, M., &amp; Faílde, J. (2009). Aproximación conceptual al sexismo ambivalente: Estado de la cuestión. </w:t>
      </w:r>
      <w:r w:rsidRPr="00F40F0B">
        <w:rPr>
          <w:rFonts w:eastAsia="TimesNewRomanPSMT" w:cs="Times New Roman"/>
          <w:i/>
          <w:lang w:eastAsia="es-PE"/>
        </w:rPr>
        <w:t>Summa Psicológica</w:t>
      </w:r>
      <w:r w:rsidRPr="00F40F0B">
        <w:rPr>
          <w:rFonts w:eastAsia="TimesNewRomanPSMT" w:cs="Times New Roman"/>
          <w:lang w:eastAsia="es-PE"/>
        </w:rPr>
        <w:t xml:space="preserve">, </w:t>
      </w:r>
      <w:r w:rsidRPr="00F40F0B">
        <w:rPr>
          <w:rFonts w:eastAsia="TimesNewRomanPSMT" w:cs="Times New Roman"/>
          <w:i/>
          <w:lang w:eastAsia="es-PE"/>
        </w:rPr>
        <w:t>6</w:t>
      </w:r>
      <w:r w:rsidRPr="00F40F0B">
        <w:rPr>
          <w:rFonts w:eastAsia="TimesNewRomanPSMT" w:cs="Times New Roman"/>
          <w:lang w:eastAsia="es-PE"/>
        </w:rPr>
        <w:t>(2), 131- 142.</w:t>
      </w:r>
    </w:p>
    <w:p w14:paraId="0FB0E066" w14:textId="77777777" w:rsidR="00426996" w:rsidRPr="00AD4736" w:rsidRDefault="00426996" w:rsidP="004614B1">
      <w:pPr>
        <w:spacing w:line="360" w:lineRule="auto"/>
        <w:ind w:left="426" w:hanging="426"/>
        <w:jc w:val="both"/>
        <w:rPr>
          <w:rFonts w:cs="Times New Roman"/>
        </w:rPr>
      </w:pPr>
      <w:commentRangeStart w:id="397"/>
      <w:r w:rsidRPr="00AD4736">
        <w:rPr>
          <w:rFonts w:cs="Times New Roman"/>
        </w:rPr>
        <w:t xml:space="preserve">Lara, A. (2014). </w:t>
      </w:r>
      <w:r w:rsidRPr="00AD4736">
        <w:rPr>
          <w:rFonts w:cs="Times New Roman"/>
          <w:i/>
        </w:rPr>
        <w:t>Introducción a las ecuaciones estructurales en AMOS y R</w:t>
      </w:r>
      <w:r w:rsidRPr="00AD4736">
        <w:rPr>
          <w:rFonts w:cs="Times New Roman"/>
        </w:rPr>
        <w:t>. Universidad de Granada</w:t>
      </w:r>
      <w:commentRangeEnd w:id="397"/>
      <w:r w:rsidR="00EF4521">
        <w:rPr>
          <w:rStyle w:val="CommentReference"/>
        </w:rPr>
        <w:commentReference w:id="397"/>
      </w:r>
      <w:r w:rsidRPr="00AD4736">
        <w:rPr>
          <w:rFonts w:cs="Times New Roman"/>
        </w:rPr>
        <w:t xml:space="preserve">. </w:t>
      </w:r>
    </w:p>
    <w:p w14:paraId="0F9D580A" w14:textId="77777777" w:rsidR="003614E7" w:rsidRPr="007C3A41" w:rsidRDefault="003614E7" w:rsidP="004614B1">
      <w:pPr>
        <w:spacing w:line="360" w:lineRule="auto"/>
        <w:ind w:left="426" w:hanging="426"/>
        <w:jc w:val="both"/>
        <w:rPr>
          <w:rFonts w:cs="Times New Roman"/>
        </w:rPr>
      </w:pPr>
      <w:commentRangeStart w:id="398"/>
      <w:r w:rsidRPr="007C3A41">
        <w:rPr>
          <w:rFonts w:cs="Times New Roman"/>
        </w:rPr>
        <w:t xml:space="preserve">Lara, M. (1993). </w:t>
      </w:r>
      <w:r w:rsidRPr="007C3A41">
        <w:rPr>
          <w:rFonts w:cs="Times New Roman"/>
          <w:i/>
        </w:rPr>
        <w:t xml:space="preserve">Inventario de </w:t>
      </w:r>
      <w:r w:rsidR="007C3A41">
        <w:rPr>
          <w:rFonts w:cs="Times New Roman"/>
          <w:i/>
        </w:rPr>
        <w:t>M</w:t>
      </w:r>
      <w:r w:rsidRPr="007C3A41">
        <w:rPr>
          <w:rFonts w:cs="Times New Roman"/>
          <w:i/>
        </w:rPr>
        <w:t xml:space="preserve">asculinidad y </w:t>
      </w:r>
      <w:r w:rsidR="007C3A41">
        <w:rPr>
          <w:rFonts w:cs="Times New Roman"/>
          <w:i/>
        </w:rPr>
        <w:t>F</w:t>
      </w:r>
      <w:r w:rsidRPr="007C3A41">
        <w:rPr>
          <w:rFonts w:cs="Times New Roman"/>
          <w:i/>
        </w:rPr>
        <w:t>eminidad IMAFE</w:t>
      </w:r>
      <w:r w:rsidRPr="007C3A41">
        <w:rPr>
          <w:rFonts w:cs="Times New Roman"/>
        </w:rPr>
        <w:t>. Manual Moderno.</w:t>
      </w:r>
      <w:commentRangeEnd w:id="398"/>
      <w:r w:rsidR="006068AF">
        <w:rPr>
          <w:rStyle w:val="CommentReference"/>
        </w:rPr>
        <w:commentReference w:id="398"/>
      </w:r>
    </w:p>
    <w:p w14:paraId="224726D7" w14:textId="77777777" w:rsidR="00E04299" w:rsidRPr="00F40F0B" w:rsidRDefault="00E04299" w:rsidP="004614B1">
      <w:pPr>
        <w:tabs>
          <w:tab w:val="left" w:pos="284"/>
        </w:tabs>
        <w:spacing w:line="360" w:lineRule="auto"/>
        <w:ind w:left="426" w:hanging="426"/>
        <w:jc w:val="both"/>
        <w:rPr>
          <w:rFonts w:cs="Times New Roman"/>
          <w:i/>
          <w:lang w:val="en-US"/>
        </w:rPr>
      </w:pPr>
      <w:r w:rsidRPr="00F40F0B">
        <w:rPr>
          <w:rFonts w:eastAsia="TimesNewRomanPSMT" w:cs="Times New Roman"/>
          <w:lang w:eastAsia="es-PE"/>
        </w:rPr>
        <w:t xml:space="preserve">Lemus, S. de, Castillo, M., Moya, M. Padilla, J. L., &amp; Ryan, E. (2008). Elaboración y validación del Inventario de Sexismo Ambivalente para Adolescentes. </w:t>
      </w:r>
      <w:r w:rsidRPr="007308D0">
        <w:rPr>
          <w:rFonts w:eastAsia="TimesNewRomanPSMT" w:cs="Times New Roman"/>
          <w:i/>
          <w:lang w:val="en-US" w:eastAsia="es-PE"/>
          <w:rPrChange w:id="399" w:author="Author">
            <w:rPr>
              <w:rFonts w:eastAsia="TimesNewRomanPSMT" w:cs="Times New Roman"/>
              <w:lang w:val="en-US" w:eastAsia="es-PE"/>
            </w:rPr>
          </w:rPrChange>
        </w:rPr>
        <w:t>International</w:t>
      </w:r>
      <w:r w:rsidRPr="00F40F0B">
        <w:rPr>
          <w:rFonts w:eastAsia="TimesNewRomanPSMT" w:cs="Times New Roman"/>
          <w:lang w:val="en-US" w:eastAsia="es-PE"/>
        </w:rPr>
        <w:t xml:space="preserve"> </w:t>
      </w:r>
      <w:r w:rsidRPr="00F40F0B">
        <w:rPr>
          <w:rFonts w:eastAsia="TimesNewRomanPSMT" w:cs="Times New Roman"/>
          <w:i/>
          <w:lang w:val="en-US" w:eastAsia="es-PE"/>
        </w:rPr>
        <w:t>Journal of Clinical and Health Psychology</w:t>
      </w:r>
      <w:r w:rsidRPr="00F40F0B">
        <w:rPr>
          <w:rFonts w:eastAsia="TimesNewRomanPSMT" w:cs="Times New Roman"/>
          <w:lang w:val="en-US" w:eastAsia="es-PE"/>
        </w:rPr>
        <w:t xml:space="preserve">, </w:t>
      </w:r>
      <w:r w:rsidRPr="00F40F0B">
        <w:rPr>
          <w:rFonts w:eastAsia="TimesNewRomanPSMT" w:cs="Times New Roman"/>
          <w:i/>
          <w:lang w:val="en-US" w:eastAsia="es-PE"/>
        </w:rPr>
        <w:t>8</w:t>
      </w:r>
      <w:r w:rsidRPr="00F40F0B">
        <w:rPr>
          <w:rFonts w:eastAsia="TimesNewRomanPSMT" w:cs="Times New Roman"/>
          <w:lang w:val="en-US" w:eastAsia="es-PE"/>
        </w:rPr>
        <w:t>(2), 537-562.</w:t>
      </w:r>
    </w:p>
    <w:p w14:paraId="1EA9CA38" w14:textId="77777777" w:rsidR="00E04299" w:rsidRPr="00B552E2" w:rsidRDefault="00E04299" w:rsidP="004614B1">
      <w:pPr>
        <w:tabs>
          <w:tab w:val="left" w:pos="284"/>
        </w:tabs>
        <w:spacing w:line="360" w:lineRule="auto"/>
        <w:ind w:left="426" w:hanging="426"/>
        <w:jc w:val="both"/>
        <w:rPr>
          <w:rFonts w:cs="Times New Roman"/>
          <w:i/>
        </w:rPr>
      </w:pPr>
      <w:r w:rsidRPr="007308D0">
        <w:rPr>
          <w:rFonts w:cs="Times New Roman"/>
          <w:lang w:val="en-US"/>
          <w:rPrChange w:id="400" w:author="Author">
            <w:rPr>
              <w:rFonts w:cs="Times New Roman"/>
              <w:lang w:val="es-PE"/>
            </w:rPr>
          </w:rPrChange>
        </w:rPr>
        <w:t xml:space="preserve">Limón, J. B., &amp; Rocha, T. E. (2011). </w:t>
      </w:r>
      <w:r w:rsidRPr="00B552E2">
        <w:rPr>
          <w:rFonts w:cs="Times New Roman"/>
          <w:lang w:val="es-ES_tradnl"/>
        </w:rPr>
        <w:t xml:space="preserve">Creencias y actitudes sexistas de trabajadores en empresas mexicanas: un estudio exploratorio. </w:t>
      </w:r>
      <w:r w:rsidRPr="00B552E2">
        <w:rPr>
          <w:rFonts w:cs="Times New Roman"/>
          <w:i/>
          <w:lang w:val="es-ES_tradnl"/>
        </w:rPr>
        <w:t>Psicología Iberoamericana</w:t>
      </w:r>
      <w:r w:rsidRPr="00B552E2">
        <w:rPr>
          <w:rFonts w:cs="Times New Roman"/>
          <w:lang w:val="es-ES_tradnl"/>
        </w:rPr>
        <w:t xml:space="preserve">, </w:t>
      </w:r>
      <w:r w:rsidRPr="00B552E2">
        <w:rPr>
          <w:rFonts w:cs="Times New Roman"/>
          <w:i/>
          <w:lang w:val="es-ES_tradnl"/>
        </w:rPr>
        <w:t>19</w:t>
      </w:r>
      <w:r w:rsidRPr="00B552E2">
        <w:rPr>
          <w:rFonts w:cs="Times New Roman"/>
          <w:lang w:val="es-ES_tradnl"/>
        </w:rPr>
        <w:t xml:space="preserve">(2), 55-66. </w:t>
      </w:r>
    </w:p>
    <w:p w14:paraId="72BF7E16" w14:textId="77777777" w:rsidR="00E04299" w:rsidRPr="001C338D" w:rsidRDefault="00E04299" w:rsidP="004614B1">
      <w:pPr>
        <w:tabs>
          <w:tab w:val="left" w:pos="284"/>
        </w:tabs>
        <w:spacing w:line="360" w:lineRule="auto"/>
        <w:ind w:left="426" w:hanging="426"/>
        <w:jc w:val="both"/>
        <w:rPr>
          <w:rFonts w:cs="Times New Roman"/>
          <w:lang w:val="en-US" w:eastAsia="es-ES"/>
        </w:rPr>
      </w:pPr>
      <w:r w:rsidRPr="001C338D">
        <w:rPr>
          <w:rFonts w:cs="Times New Roman"/>
          <w:lang w:eastAsia="es-ES"/>
        </w:rPr>
        <w:t xml:space="preserve">Luna, S. E. (2011). Experiencia de masculinidad: la visión de un grupo de hombres guatemaltecos. </w:t>
      </w:r>
      <w:r w:rsidRPr="001C338D">
        <w:rPr>
          <w:rFonts w:cs="Times New Roman"/>
          <w:i/>
          <w:lang w:val="en-US" w:eastAsia="es-ES"/>
        </w:rPr>
        <w:t>Salud &amp; Sociedad</w:t>
      </w:r>
      <w:r w:rsidRPr="001C338D">
        <w:rPr>
          <w:rFonts w:cs="Times New Roman"/>
          <w:lang w:val="en-US" w:eastAsia="es-ES"/>
        </w:rPr>
        <w:t xml:space="preserve">, </w:t>
      </w:r>
      <w:r w:rsidRPr="001C338D">
        <w:rPr>
          <w:rFonts w:cs="Times New Roman"/>
          <w:i/>
          <w:lang w:val="en-US" w:eastAsia="es-ES"/>
        </w:rPr>
        <w:t>2</w:t>
      </w:r>
      <w:r w:rsidRPr="001C338D">
        <w:rPr>
          <w:rFonts w:cs="Times New Roman"/>
          <w:lang w:val="en-US" w:eastAsia="es-ES"/>
        </w:rPr>
        <w:t>(3), 250-266.</w:t>
      </w:r>
    </w:p>
    <w:p w14:paraId="37551797" w14:textId="77777777" w:rsidR="003614E7" w:rsidRPr="00F56D24" w:rsidRDefault="003614E7" w:rsidP="004614B1">
      <w:pPr>
        <w:spacing w:line="360" w:lineRule="auto"/>
        <w:ind w:left="426" w:hanging="426"/>
        <w:jc w:val="both"/>
        <w:rPr>
          <w:rFonts w:cs="Times New Roman"/>
          <w:lang w:val="en-US"/>
        </w:rPr>
      </w:pPr>
      <w:r w:rsidRPr="00F56D24">
        <w:rPr>
          <w:rFonts w:cs="Times New Roman"/>
          <w:lang w:val="en-US"/>
        </w:rPr>
        <w:t>Lunneborg, P.</w:t>
      </w:r>
      <w:r w:rsidR="00E04299" w:rsidRPr="00F56D24">
        <w:rPr>
          <w:rFonts w:cs="Times New Roman"/>
          <w:lang w:val="en-US"/>
        </w:rPr>
        <w:t>, &amp;</w:t>
      </w:r>
      <w:r w:rsidRPr="00F56D24">
        <w:rPr>
          <w:rFonts w:cs="Times New Roman"/>
          <w:lang w:val="en-US"/>
        </w:rPr>
        <w:t xml:space="preserve"> Lunneborg, C. (1970). Factor structure of M-F scales and items. </w:t>
      </w:r>
      <w:r w:rsidRPr="00F56D24">
        <w:rPr>
          <w:rFonts w:cs="Times New Roman"/>
          <w:i/>
          <w:lang w:val="en-US"/>
        </w:rPr>
        <w:t>Journal of Clinical Psychological Review</w:t>
      </w:r>
      <w:r w:rsidRPr="00F56D24">
        <w:rPr>
          <w:rFonts w:cs="Times New Roman"/>
          <w:lang w:val="en-US"/>
        </w:rPr>
        <w:t xml:space="preserve">, </w:t>
      </w:r>
      <w:r w:rsidRPr="00F56D24">
        <w:rPr>
          <w:rFonts w:cs="Times New Roman"/>
          <w:i/>
          <w:lang w:val="en-US"/>
        </w:rPr>
        <w:t>26</w:t>
      </w:r>
      <w:r w:rsidRPr="00F56D24">
        <w:rPr>
          <w:rFonts w:cs="Times New Roman"/>
          <w:lang w:val="en-US"/>
        </w:rPr>
        <w:t>, 360-366.</w:t>
      </w:r>
    </w:p>
    <w:p w14:paraId="5676D099" w14:textId="77777777" w:rsidR="003614E7" w:rsidRPr="00F56D24" w:rsidRDefault="003614E7" w:rsidP="004614B1">
      <w:pPr>
        <w:spacing w:line="360" w:lineRule="auto"/>
        <w:ind w:left="426" w:hanging="426"/>
        <w:jc w:val="both"/>
        <w:rPr>
          <w:rFonts w:cs="Times New Roman"/>
        </w:rPr>
      </w:pPr>
      <w:r w:rsidRPr="00F56D24">
        <w:rPr>
          <w:rFonts w:cs="Times New Roman"/>
          <w:lang w:val="en-US"/>
        </w:rPr>
        <w:t>Marke, S.</w:t>
      </w:r>
      <w:r w:rsidR="00E04299" w:rsidRPr="00F56D24">
        <w:rPr>
          <w:rFonts w:cs="Times New Roman"/>
          <w:lang w:val="en-US"/>
        </w:rPr>
        <w:t>, &amp;</w:t>
      </w:r>
      <w:r w:rsidRPr="00F56D24">
        <w:rPr>
          <w:rFonts w:cs="Times New Roman"/>
          <w:lang w:val="en-US"/>
        </w:rPr>
        <w:t xml:space="preserve"> Gottfries, I. (1967). Measurement of masculinity and femininity. </w:t>
      </w:r>
      <w:r w:rsidRPr="00F56D24">
        <w:rPr>
          <w:rFonts w:cs="Times New Roman"/>
          <w:i/>
        </w:rPr>
        <w:t>Psy</w:t>
      </w:r>
      <w:r w:rsidR="001A63B3" w:rsidRPr="00F56D24">
        <w:rPr>
          <w:rFonts w:cs="Times New Roman"/>
          <w:i/>
        </w:rPr>
        <w:t>chological Research Bulletin, 7</w:t>
      </w:r>
      <w:r w:rsidR="0060332A" w:rsidRPr="00F56D24">
        <w:rPr>
          <w:rFonts w:cs="Times New Roman"/>
          <w:i/>
        </w:rPr>
        <w:t>, 1-51.</w:t>
      </w:r>
    </w:p>
    <w:p w14:paraId="272D6822" w14:textId="77777777" w:rsidR="003614E7" w:rsidRPr="00A50539" w:rsidRDefault="003614E7" w:rsidP="004614B1">
      <w:pPr>
        <w:spacing w:line="360" w:lineRule="auto"/>
        <w:ind w:left="426" w:hanging="426"/>
        <w:jc w:val="both"/>
        <w:rPr>
          <w:rFonts w:cs="Times New Roman"/>
        </w:rPr>
      </w:pPr>
      <w:commentRangeStart w:id="401"/>
      <w:r w:rsidRPr="00A50539">
        <w:rPr>
          <w:rFonts w:cs="Times New Roman"/>
        </w:rPr>
        <w:t>Martínez, I., Barberá, E.</w:t>
      </w:r>
      <w:r w:rsidR="00E04299" w:rsidRPr="00A50539">
        <w:rPr>
          <w:rFonts w:cs="Times New Roman"/>
        </w:rPr>
        <w:t>, &amp;</w:t>
      </w:r>
      <w:r w:rsidRPr="00A50539">
        <w:rPr>
          <w:rFonts w:cs="Times New Roman"/>
        </w:rPr>
        <w:t xml:space="preserve"> Pastor, R. (1988). </w:t>
      </w:r>
      <w:r w:rsidRPr="00A50539">
        <w:rPr>
          <w:rFonts w:cs="Times New Roman"/>
          <w:i/>
        </w:rPr>
        <w:t>Medida de la masculinidad, feminidad y androginia psicológica.</w:t>
      </w:r>
      <w:r w:rsidRPr="00A50539">
        <w:rPr>
          <w:rFonts w:cs="Times New Roman"/>
        </w:rPr>
        <w:t xml:space="preserve"> </w:t>
      </w:r>
      <w:r w:rsidRPr="00A50539">
        <w:rPr>
          <w:rFonts w:cs="Times New Roman"/>
          <w:i/>
        </w:rPr>
        <w:t>Nuevas perspectivas en el desarrollo del sexo y el género.</w:t>
      </w:r>
      <w:r w:rsidRPr="00A50539">
        <w:rPr>
          <w:rFonts w:cs="Times New Roman"/>
        </w:rPr>
        <w:t xml:space="preserve"> Pirámide</w:t>
      </w:r>
      <w:commentRangeEnd w:id="401"/>
      <w:r w:rsidR="00AA3FC3">
        <w:rPr>
          <w:rStyle w:val="CommentReference"/>
        </w:rPr>
        <w:commentReference w:id="401"/>
      </w:r>
      <w:r w:rsidRPr="00A50539">
        <w:rPr>
          <w:rFonts w:cs="Times New Roman"/>
        </w:rPr>
        <w:t>.</w:t>
      </w:r>
    </w:p>
    <w:p w14:paraId="14009F12" w14:textId="77777777" w:rsidR="003614E7" w:rsidRPr="00317EA8" w:rsidRDefault="003614E7" w:rsidP="004614B1">
      <w:pPr>
        <w:spacing w:line="360" w:lineRule="auto"/>
        <w:ind w:left="426" w:hanging="426"/>
        <w:jc w:val="both"/>
        <w:rPr>
          <w:rFonts w:cs="Times New Roman"/>
        </w:rPr>
      </w:pPr>
      <w:commentRangeStart w:id="402"/>
      <w:r w:rsidRPr="00317EA8">
        <w:rPr>
          <w:rFonts w:cs="Times New Roman"/>
        </w:rPr>
        <w:t>Martínez, I.</w:t>
      </w:r>
      <w:r w:rsidR="00E04299" w:rsidRPr="00317EA8">
        <w:rPr>
          <w:rFonts w:cs="Times New Roman"/>
        </w:rPr>
        <w:t>, &amp;</w:t>
      </w:r>
      <w:r w:rsidRPr="00317EA8">
        <w:rPr>
          <w:rFonts w:cs="Times New Roman"/>
        </w:rPr>
        <w:t xml:space="preserve"> Bonilla, A. (2000). </w:t>
      </w:r>
      <w:r w:rsidRPr="00317EA8">
        <w:rPr>
          <w:rFonts w:cs="Times New Roman"/>
          <w:i/>
        </w:rPr>
        <w:t xml:space="preserve">Sistema sexo/género, identidades y construcción de la subjetividad. </w:t>
      </w:r>
      <w:r w:rsidRPr="00317EA8">
        <w:rPr>
          <w:rFonts w:cs="Times New Roman"/>
        </w:rPr>
        <w:t>Publicaciones de la Universidad de Valencia.</w:t>
      </w:r>
      <w:commentRangeEnd w:id="402"/>
      <w:r w:rsidR="008C5C96">
        <w:rPr>
          <w:rStyle w:val="CommentReference"/>
        </w:rPr>
        <w:commentReference w:id="402"/>
      </w:r>
    </w:p>
    <w:p w14:paraId="76E32A49" w14:textId="77777777" w:rsidR="00E56C37" w:rsidRPr="00A71D83" w:rsidRDefault="00E56C37" w:rsidP="004614B1">
      <w:pPr>
        <w:spacing w:line="360" w:lineRule="auto"/>
        <w:ind w:left="426" w:hanging="426"/>
        <w:jc w:val="both"/>
        <w:rPr>
          <w:rFonts w:cs="Times New Roman"/>
          <w:lang w:val="es-PE"/>
        </w:rPr>
      </w:pPr>
      <w:commentRangeStart w:id="403"/>
      <w:r w:rsidRPr="009B177F">
        <w:rPr>
          <w:rFonts w:cs="Times New Roman"/>
          <w:lang w:val="es-PE"/>
        </w:rPr>
        <w:t>Master</w:t>
      </w:r>
      <w:ins w:id="404" w:author="Author">
        <w:r w:rsidR="00083550" w:rsidRPr="009B177F">
          <w:rPr>
            <w:rFonts w:cs="Times New Roman"/>
            <w:lang w:val="es-PE"/>
          </w:rPr>
          <w:t>s</w:t>
        </w:r>
      </w:ins>
      <w:r w:rsidRPr="009B177F">
        <w:rPr>
          <w:rFonts w:cs="Times New Roman"/>
          <w:lang w:val="es-PE"/>
        </w:rPr>
        <w:t xml:space="preserve">, W. H., &amp; Johnson, V. E. (1978). </w:t>
      </w:r>
      <w:r w:rsidRPr="00A71D83">
        <w:rPr>
          <w:rFonts w:cs="Times New Roman"/>
          <w:i/>
          <w:lang w:val="es-PE"/>
        </w:rPr>
        <w:t>El vínculo del placer</w:t>
      </w:r>
      <w:r w:rsidRPr="00A71D83">
        <w:rPr>
          <w:rFonts w:cs="Times New Roman"/>
          <w:lang w:val="es-PE"/>
        </w:rPr>
        <w:t xml:space="preserve"> </w:t>
      </w:r>
      <w:r w:rsidR="001D07C3">
        <w:rPr>
          <w:rFonts w:cs="Times New Roman"/>
          <w:lang w:val="es-PE"/>
        </w:rPr>
        <w:t>(</w:t>
      </w:r>
      <w:r w:rsidRPr="00A71D83">
        <w:rPr>
          <w:rFonts w:cs="Times New Roman"/>
          <w:lang w:val="es-PE"/>
        </w:rPr>
        <w:t>10ma ed</w:t>
      </w:r>
      <w:r w:rsidR="001D07C3">
        <w:rPr>
          <w:rFonts w:cs="Times New Roman"/>
          <w:lang w:val="es-PE"/>
        </w:rPr>
        <w:t>.)</w:t>
      </w:r>
      <w:r w:rsidRPr="00A71D83">
        <w:rPr>
          <w:rFonts w:cs="Times New Roman"/>
          <w:lang w:val="es-PE"/>
        </w:rPr>
        <w:t>. Grijalbo.</w:t>
      </w:r>
    </w:p>
    <w:p w14:paraId="03DA2DEE" w14:textId="77777777" w:rsidR="00E56C37" w:rsidRPr="00B27C71" w:rsidRDefault="00E56C37" w:rsidP="004614B1">
      <w:pPr>
        <w:spacing w:line="360" w:lineRule="auto"/>
        <w:ind w:left="426" w:hanging="426"/>
        <w:jc w:val="both"/>
        <w:rPr>
          <w:rFonts w:cs="Times New Roman"/>
          <w:lang w:val="es-PE"/>
        </w:rPr>
      </w:pPr>
      <w:r w:rsidRPr="00B27C71">
        <w:rPr>
          <w:rFonts w:cs="Times New Roman"/>
          <w:lang w:val="es-PE"/>
        </w:rPr>
        <w:t xml:space="preserve">Mead, M. (1985). </w:t>
      </w:r>
      <w:r w:rsidRPr="00B27C71">
        <w:rPr>
          <w:rFonts w:cs="Times New Roman"/>
          <w:i/>
          <w:lang w:val="es-PE"/>
        </w:rPr>
        <w:t>Adolescencia, sexo y cultura en Samoa</w:t>
      </w:r>
      <w:r w:rsidRPr="00B27C71">
        <w:rPr>
          <w:rFonts w:cs="Times New Roman"/>
          <w:lang w:val="es-PE"/>
        </w:rPr>
        <w:t>. Planeta.</w:t>
      </w:r>
      <w:commentRangeEnd w:id="403"/>
      <w:r w:rsidR="00C57666">
        <w:rPr>
          <w:rStyle w:val="CommentReference"/>
        </w:rPr>
        <w:commentReference w:id="403"/>
      </w:r>
    </w:p>
    <w:p w14:paraId="6420BD3B" w14:textId="77777777" w:rsidR="009349DC" w:rsidRPr="00A50539" w:rsidRDefault="009349DC" w:rsidP="004614B1">
      <w:pPr>
        <w:spacing w:line="360" w:lineRule="auto"/>
        <w:ind w:left="426" w:hanging="426"/>
        <w:jc w:val="both"/>
        <w:rPr>
          <w:rFonts w:cs="Times New Roman"/>
          <w:lang w:val="en-US"/>
        </w:rPr>
      </w:pPr>
      <w:r w:rsidRPr="00853DE4">
        <w:rPr>
          <w:lang w:val="en-US"/>
        </w:rPr>
        <w:lastRenderedPageBreak/>
        <w:t xml:space="preserve">Mehta, C. M., Hojjat, M., Smith, K. R., &amp; Ayotte, B. J. (2017). </w:t>
      </w:r>
      <w:r w:rsidRPr="00A50539">
        <w:rPr>
          <w:lang w:val="en-US"/>
        </w:rPr>
        <w:t xml:space="preserve">Associations between gender segregation and gender identity in college students. </w:t>
      </w:r>
      <w:r w:rsidRPr="00A50539">
        <w:rPr>
          <w:i/>
          <w:lang w:val="en-US"/>
        </w:rPr>
        <w:t>Sex Roles</w:t>
      </w:r>
      <w:r w:rsidRPr="00A50539">
        <w:rPr>
          <w:lang w:val="en-US"/>
        </w:rPr>
        <w:t xml:space="preserve">, </w:t>
      </w:r>
      <w:r w:rsidRPr="00A50539">
        <w:rPr>
          <w:i/>
          <w:lang w:val="en-US"/>
        </w:rPr>
        <w:t>76</w:t>
      </w:r>
      <w:r w:rsidRPr="00A50539">
        <w:rPr>
          <w:lang w:val="en-US"/>
        </w:rPr>
        <w:t xml:space="preserve">, 694-704. </w:t>
      </w:r>
      <w:r w:rsidR="00B11B3A" w:rsidRPr="007308D0">
        <w:rPr>
          <w:rFonts w:cs="Times New Roman"/>
          <w:color w:val="5B9BD5" w:themeColor="accent1"/>
          <w:u w:val="single"/>
          <w:lang w:val="en-US"/>
          <w:rPrChange w:id="405" w:author="Author">
            <w:rPr>
              <w:rFonts w:cs="Times New Roman"/>
              <w:color w:val="5B9BD5" w:themeColor="accent1"/>
              <w:u w:val="single"/>
            </w:rPr>
          </w:rPrChange>
        </w:rPr>
        <w:t>http://dx.doi.org/</w:t>
      </w:r>
      <w:r w:rsidRPr="001D07C3">
        <w:rPr>
          <w:color w:val="5B9BD5" w:themeColor="accent1"/>
          <w:u w:val="single"/>
          <w:lang w:val="en-US"/>
        </w:rPr>
        <w:t>10.1007/s11199-016-0685-z</w:t>
      </w:r>
      <w:r w:rsidRPr="00A50539">
        <w:rPr>
          <w:rFonts w:cs="Times New Roman"/>
          <w:lang w:val="en-US"/>
        </w:rPr>
        <w:t xml:space="preserve"> </w:t>
      </w:r>
    </w:p>
    <w:p w14:paraId="57085BFF" w14:textId="77777777" w:rsidR="00C72A8E" w:rsidRPr="00B27C71" w:rsidRDefault="00C72A8E" w:rsidP="004614B1">
      <w:pPr>
        <w:spacing w:line="360" w:lineRule="auto"/>
        <w:ind w:left="360" w:hanging="360"/>
        <w:jc w:val="both"/>
        <w:rPr>
          <w:lang w:val="en-US"/>
        </w:rPr>
      </w:pPr>
      <w:r w:rsidRPr="00B27C71">
        <w:rPr>
          <w:lang w:val="en-US"/>
        </w:rPr>
        <w:t xml:space="preserve">Money, J., &amp; Pollitt, E. (1964). Cytogenetic and psychosexual ambiguity. </w:t>
      </w:r>
      <w:r w:rsidRPr="00B27C71">
        <w:rPr>
          <w:i/>
          <w:lang w:val="en-US"/>
        </w:rPr>
        <w:t>Archives of General Psychiatry</w:t>
      </w:r>
      <w:r w:rsidRPr="00B27C71">
        <w:rPr>
          <w:lang w:val="en-US"/>
        </w:rPr>
        <w:t xml:space="preserve">, </w:t>
      </w:r>
      <w:r w:rsidRPr="00B27C71">
        <w:rPr>
          <w:i/>
          <w:lang w:val="en-US"/>
        </w:rPr>
        <w:t>11</w:t>
      </w:r>
      <w:r w:rsidRPr="00B27C71">
        <w:rPr>
          <w:lang w:val="en-US"/>
        </w:rPr>
        <w:t xml:space="preserve">, 589-595. </w:t>
      </w:r>
    </w:p>
    <w:p w14:paraId="76BE1E20" w14:textId="77777777" w:rsidR="00E56C37" w:rsidRPr="00853DE4" w:rsidRDefault="00E56C37" w:rsidP="004614B1">
      <w:pPr>
        <w:spacing w:line="360" w:lineRule="auto"/>
        <w:ind w:left="426" w:hanging="426"/>
        <w:jc w:val="both"/>
        <w:rPr>
          <w:rFonts w:cs="Times New Roman"/>
          <w:lang w:val="en-US"/>
        </w:rPr>
      </w:pPr>
      <w:commentRangeStart w:id="406"/>
      <w:r w:rsidRPr="00B27C71">
        <w:rPr>
          <w:rFonts w:cs="Times New Roman"/>
          <w:lang w:val="en-US"/>
        </w:rPr>
        <w:t xml:space="preserve">Money, J., &amp; </w:t>
      </w:r>
      <w:r w:rsidR="00545570" w:rsidRPr="00B27C71">
        <w:rPr>
          <w:rFonts w:cs="Times New Roman"/>
          <w:lang w:val="en-US"/>
        </w:rPr>
        <w:t>Tu</w:t>
      </w:r>
      <w:r w:rsidRPr="00B27C71">
        <w:rPr>
          <w:rFonts w:cs="Times New Roman"/>
          <w:lang w:val="en-US"/>
        </w:rPr>
        <w:t xml:space="preserve">cker, P. (1985). </w:t>
      </w:r>
      <w:r w:rsidRPr="00B27C71">
        <w:rPr>
          <w:rFonts w:cs="Times New Roman"/>
          <w:i/>
          <w:lang w:val="en-US"/>
        </w:rPr>
        <w:t>Asignaturas sexuales</w:t>
      </w:r>
      <w:r w:rsidRPr="00B27C71">
        <w:rPr>
          <w:rFonts w:cs="Times New Roman"/>
          <w:lang w:val="en-US"/>
        </w:rPr>
        <w:t xml:space="preserve">. </w:t>
      </w:r>
      <w:r w:rsidRPr="00853DE4">
        <w:rPr>
          <w:rFonts w:cs="Times New Roman"/>
          <w:lang w:val="en-US"/>
        </w:rPr>
        <w:t>A.T.E.</w:t>
      </w:r>
      <w:commentRangeEnd w:id="406"/>
      <w:r w:rsidR="00E866F9">
        <w:rPr>
          <w:rStyle w:val="CommentReference"/>
        </w:rPr>
        <w:commentReference w:id="406"/>
      </w:r>
    </w:p>
    <w:p w14:paraId="76969F51" w14:textId="77777777" w:rsidR="0060332A" w:rsidRPr="00B552E2" w:rsidRDefault="003614E7" w:rsidP="004614B1">
      <w:pPr>
        <w:spacing w:line="360" w:lineRule="auto"/>
        <w:ind w:left="426" w:hanging="426"/>
        <w:jc w:val="both"/>
        <w:rPr>
          <w:rFonts w:cs="Times New Roman"/>
          <w:lang w:val="es-PE"/>
        </w:rPr>
      </w:pPr>
      <w:r w:rsidRPr="00853DE4">
        <w:rPr>
          <w:rFonts w:cs="Times New Roman"/>
          <w:lang w:val="en-US"/>
        </w:rPr>
        <w:t>Montalvo, J.</w:t>
      </w:r>
      <w:r w:rsidR="00545570" w:rsidRPr="00853DE4">
        <w:rPr>
          <w:rFonts w:cs="Times New Roman"/>
          <w:lang w:val="en-US"/>
        </w:rPr>
        <w:t>, &amp;</w:t>
      </w:r>
      <w:r w:rsidRPr="00853DE4">
        <w:rPr>
          <w:rFonts w:cs="Times New Roman"/>
          <w:lang w:val="en-US"/>
        </w:rPr>
        <w:t xml:space="preserve"> García, C. (2007). </w:t>
      </w:r>
      <w:r w:rsidRPr="00B552E2">
        <w:rPr>
          <w:rFonts w:cs="Times New Roman"/>
          <w:lang w:val="en-US"/>
        </w:rPr>
        <w:t xml:space="preserve">Masculinity, Machismo and their relation with some familiar variables. </w:t>
      </w:r>
      <w:r w:rsidRPr="00B552E2">
        <w:rPr>
          <w:rFonts w:cs="Times New Roman"/>
          <w:i/>
          <w:lang w:val="es-PE"/>
        </w:rPr>
        <w:t xml:space="preserve">Advances in </w:t>
      </w:r>
      <w:r w:rsidR="00874E13" w:rsidRPr="00B552E2">
        <w:rPr>
          <w:rFonts w:cs="Times New Roman"/>
          <w:i/>
          <w:lang w:val="es-PE"/>
        </w:rPr>
        <w:t>P</w:t>
      </w:r>
      <w:r w:rsidRPr="00B552E2">
        <w:rPr>
          <w:rFonts w:cs="Times New Roman"/>
          <w:i/>
          <w:lang w:val="es-PE"/>
        </w:rPr>
        <w:t xml:space="preserve">sychology </w:t>
      </w:r>
      <w:r w:rsidR="00874E13" w:rsidRPr="00B552E2">
        <w:rPr>
          <w:rFonts w:cs="Times New Roman"/>
          <w:i/>
          <w:lang w:val="es-PE"/>
        </w:rPr>
        <w:t>R</w:t>
      </w:r>
      <w:r w:rsidRPr="00B552E2">
        <w:rPr>
          <w:rFonts w:cs="Times New Roman"/>
          <w:i/>
          <w:lang w:val="es-PE"/>
        </w:rPr>
        <w:t>esearch</w:t>
      </w:r>
      <w:r w:rsidR="0060332A" w:rsidRPr="00B552E2">
        <w:rPr>
          <w:rFonts w:cs="Times New Roman"/>
          <w:lang w:val="es-PE"/>
        </w:rPr>
        <w:t xml:space="preserve">, </w:t>
      </w:r>
      <w:r w:rsidRPr="00B552E2">
        <w:rPr>
          <w:rFonts w:cs="Times New Roman"/>
          <w:i/>
          <w:lang w:val="es-PE"/>
        </w:rPr>
        <w:t>42</w:t>
      </w:r>
      <w:r w:rsidRPr="00B552E2">
        <w:rPr>
          <w:rFonts w:cs="Times New Roman"/>
          <w:lang w:val="es-PE"/>
        </w:rPr>
        <w:t xml:space="preserve">, 123- 145. </w:t>
      </w:r>
    </w:p>
    <w:p w14:paraId="0B6AE3A2" w14:textId="77777777" w:rsidR="0047264C" w:rsidRPr="00FA3106" w:rsidRDefault="0047264C" w:rsidP="004614B1">
      <w:pPr>
        <w:autoSpaceDE w:val="0"/>
        <w:autoSpaceDN w:val="0"/>
        <w:adjustRightInd w:val="0"/>
        <w:spacing w:line="360" w:lineRule="auto"/>
        <w:ind w:left="426" w:hanging="426"/>
        <w:jc w:val="both"/>
        <w:rPr>
          <w:rFonts w:cs="Times New Roman"/>
          <w:lang w:val="en-US" w:eastAsia="es-ES"/>
        </w:rPr>
      </w:pPr>
      <w:r w:rsidRPr="00FA3106">
        <w:rPr>
          <w:rFonts w:cs="Times New Roman"/>
          <w:lang w:val="es-PE" w:eastAsia="es-ES"/>
        </w:rPr>
        <w:t xml:space="preserve">Moral, J., &amp; Ramos, S. (2016). Machismo, victimización y perpetración en mujeres y hombres mexicanos. </w:t>
      </w:r>
      <w:r w:rsidRPr="00FA3106">
        <w:rPr>
          <w:rFonts w:cs="Times New Roman"/>
          <w:i/>
          <w:lang w:val="en-US" w:eastAsia="es-ES"/>
        </w:rPr>
        <w:t>Estudios sobre Culturas Contemporáneas</w:t>
      </w:r>
      <w:r w:rsidRPr="00FA3106">
        <w:rPr>
          <w:rFonts w:cs="Times New Roman"/>
          <w:lang w:val="en-US" w:eastAsia="es-ES"/>
        </w:rPr>
        <w:t xml:space="preserve">, </w:t>
      </w:r>
      <w:r w:rsidRPr="00FA3106">
        <w:rPr>
          <w:rFonts w:cs="Times New Roman"/>
          <w:i/>
          <w:lang w:val="en-US" w:eastAsia="es-ES"/>
        </w:rPr>
        <w:t>22</w:t>
      </w:r>
      <w:r w:rsidRPr="00FA3106">
        <w:rPr>
          <w:rFonts w:cs="Times New Roman"/>
          <w:lang w:val="en-US" w:eastAsia="es-ES"/>
        </w:rPr>
        <w:t>(43), 37-66.</w:t>
      </w:r>
    </w:p>
    <w:p w14:paraId="1EAB8569" w14:textId="77777777" w:rsidR="009349DC" w:rsidRPr="007308D0" w:rsidRDefault="009349DC" w:rsidP="004614B1">
      <w:pPr>
        <w:autoSpaceDE w:val="0"/>
        <w:autoSpaceDN w:val="0"/>
        <w:adjustRightInd w:val="0"/>
        <w:spacing w:line="360" w:lineRule="auto"/>
        <w:ind w:left="426" w:hanging="426"/>
        <w:jc w:val="both"/>
        <w:rPr>
          <w:rFonts w:cs="Times New Roman"/>
          <w:lang w:val="en-US" w:eastAsia="es-ES"/>
          <w:rPrChange w:id="407" w:author="Author">
            <w:rPr>
              <w:rFonts w:cs="Times New Roman"/>
              <w:lang w:val="es-PE" w:eastAsia="es-ES"/>
            </w:rPr>
          </w:rPrChange>
        </w:rPr>
      </w:pPr>
      <w:r w:rsidRPr="00FA3106">
        <w:rPr>
          <w:rFonts w:cs="Times New Roman"/>
          <w:lang w:val="en-US" w:eastAsia="es-ES"/>
        </w:rPr>
        <w:t xml:space="preserve">Morawski, J. G. (1985). The measurement of masculinity and femininity: Engendering categorical realities. </w:t>
      </w:r>
      <w:r w:rsidRPr="007308D0">
        <w:rPr>
          <w:rFonts w:cs="Times New Roman"/>
          <w:i/>
          <w:lang w:val="en-US" w:eastAsia="es-ES"/>
          <w:rPrChange w:id="408" w:author="Author">
            <w:rPr>
              <w:rFonts w:cs="Times New Roman"/>
              <w:i/>
              <w:lang w:val="es-PE" w:eastAsia="es-ES"/>
            </w:rPr>
          </w:rPrChange>
        </w:rPr>
        <w:t>Journal of Personality</w:t>
      </w:r>
      <w:r w:rsidRPr="007308D0">
        <w:rPr>
          <w:rFonts w:cs="Times New Roman"/>
          <w:lang w:val="en-US" w:eastAsia="es-ES"/>
          <w:rPrChange w:id="409" w:author="Author">
            <w:rPr>
              <w:rFonts w:cs="Times New Roman"/>
              <w:lang w:val="es-PE" w:eastAsia="es-ES"/>
            </w:rPr>
          </w:rPrChange>
        </w:rPr>
        <w:t xml:space="preserve">, </w:t>
      </w:r>
      <w:r w:rsidRPr="007308D0">
        <w:rPr>
          <w:rFonts w:cs="Times New Roman"/>
          <w:i/>
          <w:lang w:val="en-US" w:eastAsia="es-ES"/>
          <w:rPrChange w:id="410" w:author="Author">
            <w:rPr>
              <w:rFonts w:cs="Times New Roman"/>
              <w:i/>
              <w:lang w:val="es-PE" w:eastAsia="es-ES"/>
            </w:rPr>
          </w:rPrChange>
        </w:rPr>
        <w:t>53</w:t>
      </w:r>
      <w:r w:rsidRPr="007308D0">
        <w:rPr>
          <w:rFonts w:cs="Times New Roman"/>
          <w:lang w:val="en-US" w:eastAsia="es-ES"/>
          <w:rPrChange w:id="411" w:author="Author">
            <w:rPr>
              <w:rFonts w:cs="Times New Roman"/>
              <w:lang w:val="es-PE" w:eastAsia="es-ES"/>
            </w:rPr>
          </w:rPrChange>
        </w:rPr>
        <w:t>(2), 196-223</w:t>
      </w:r>
      <w:r w:rsidR="001D07C3" w:rsidRPr="007308D0">
        <w:rPr>
          <w:rFonts w:cs="Times New Roman"/>
          <w:lang w:val="en-US" w:eastAsia="es-ES"/>
          <w:rPrChange w:id="412" w:author="Author">
            <w:rPr>
              <w:rFonts w:cs="Times New Roman"/>
              <w:lang w:val="es-PE" w:eastAsia="es-ES"/>
            </w:rPr>
          </w:rPrChange>
        </w:rPr>
        <w:t xml:space="preserve">. </w:t>
      </w:r>
      <w:r w:rsidR="00C87E39">
        <w:fldChar w:fldCharType="begin"/>
      </w:r>
      <w:r w:rsidR="00C87E39" w:rsidRPr="007308D0">
        <w:rPr>
          <w:rFonts w:cs="Times New Roman"/>
          <w:color w:val="5B9BD5" w:themeColor="accent1"/>
          <w:u w:val="single"/>
          <w:lang w:val="en-US"/>
          <w:rPrChange w:id="413" w:author="Author">
            <w:rPr>
              <w:rFonts w:cs="Times New Roman"/>
              <w:color w:val="5B9BD5" w:themeColor="accent1"/>
              <w:u w:val="single"/>
            </w:rPr>
          </w:rPrChange>
        </w:rPr>
        <w:instrText xml:space="preserve"> HYPERLINK "https://psycnet.apa.org/doi/10.1111/j.1467-6494.1985.tb00364.x" \t "_blank" </w:instrText>
      </w:r>
      <w:r w:rsidR="00C87E39">
        <w:fldChar w:fldCharType="separate"/>
      </w:r>
      <w:r w:rsidR="00B11B3A" w:rsidRPr="007308D0">
        <w:rPr>
          <w:rFonts w:cs="Times New Roman"/>
          <w:color w:val="5B9BD5" w:themeColor="accent1"/>
          <w:u w:val="single"/>
          <w:lang w:val="en-US"/>
          <w:rPrChange w:id="414" w:author="Author">
            <w:rPr>
              <w:rFonts w:cs="Times New Roman"/>
              <w:color w:val="5B9BD5" w:themeColor="accent1"/>
              <w:u w:val="single"/>
            </w:rPr>
          </w:rPrChange>
        </w:rPr>
        <w:t xml:space="preserve"> http://dx.doi.org/</w:t>
      </w:r>
      <w:r w:rsidR="001D07C3" w:rsidRPr="007308D0">
        <w:rPr>
          <w:rStyle w:val="Hyperlink"/>
          <w:rFonts w:cs="Times New Roman"/>
          <w:color w:val="5B9BD5" w:themeColor="accent1"/>
          <w:shd w:val="clear" w:color="auto" w:fill="FFFFFF"/>
          <w:lang w:val="en-US"/>
          <w:rPrChange w:id="415" w:author="Author">
            <w:rPr>
              <w:rStyle w:val="Hyperlink"/>
              <w:rFonts w:cs="Times New Roman"/>
              <w:color w:val="5B9BD5" w:themeColor="accent1"/>
              <w:shd w:val="clear" w:color="auto" w:fill="FFFFFF"/>
            </w:rPr>
          </w:rPrChange>
        </w:rPr>
        <w:t>10.1111/j.1467-6494.1985.tb00364.x</w:t>
      </w:r>
      <w:r w:rsidR="00C87E39">
        <w:rPr>
          <w:rStyle w:val="Hyperlink"/>
          <w:rFonts w:cs="Times New Roman"/>
          <w:color w:val="5B9BD5" w:themeColor="accent1"/>
          <w:shd w:val="clear" w:color="auto" w:fill="FFFFFF"/>
        </w:rPr>
        <w:fldChar w:fldCharType="end"/>
      </w:r>
    </w:p>
    <w:p w14:paraId="3529D287" w14:textId="77777777" w:rsidR="00E04299" w:rsidRPr="005C68E8" w:rsidRDefault="00E04299" w:rsidP="004614B1">
      <w:pPr>
        <w:autoSpaceDE w:val="0"/>
        <w:autoSpaceDN w:val="0"/>
        <w:adjustRightInd w:val="0"/>
        <w:spacing w:line="360" w:lineRule="auto"/>
        <w:ind w:left="426" w:hanging="426"/>
        <w:jc w:val="both"/>
        <w:rPr>
          <w:rFonts w:cs="Times New Roman"/>
        </w:rPr>
      </w:pPr>
      <w:r w:rsidRPr="007308D0">
        <w:rPr>
          <w:rFonts w:cs="Times New Roman"/>
          <w:lang w:val="en-US" w:eastAsia="es-ES"/>
          <w:rPrChange w:id="416" w:author="Author">
            <w:rPr>
              <w:rFonts w:cs="Times New Roman"/>
              <w:lang w:val="es-PE" w:eastAsia="es-ES"/>
            </w:rPr>
          </w:rPrChange>
        </w:rPr>
        <w:t xml:space="preserve">Moya, M., &amp; Expósito, F. (2001). </w:t>
      </w:r>
      <w:r w:rsidRPr="005C68E8">
        <w:rPr>
          <w:rFonts w:cs="Times New Roman"/>
          <w:lang w:val="es-PE" w:eastAsia="es-ES"/>
        </w:rPr>
        <w:t>Nuevas form</w:t>
      </w:r>
      <w:r w:rsidRPr="005C68E8">
        <w:rPr>
          <w:rFonts w:cs="Times New Roman"/>
          <w:lang w:eastAsia="es-ES"/>
        </w:rPr>
        <w:t xml:space="preserve">as, viejos intereses. Neosexismo en varones españoles. </w:t>
      </w:r>
      <w:r w:rsidRPr="005C68E8">
        <w:rPr>
          <w:rFonts w:cs="Times New Roman"/>
          <w:i/>
          <w:iCs/>
          <w:lang w:eastAsia="es-ES"/>
        </w:rPr>
        <w:t xml:space="preserve">Psicothema, </w:t>
      </w:r>
      <w:r w:rsidRPr="005C68E8">
        <w:rPr>
          <w:rFonts w:cs="Times New Roman"/>
          <w:i/>
          <w:lang w:eastAsia="es-ES"/>
        </w:rPr>
        <w:t>13</w:t>
      </w:r>
      <w:r w:rsidRPr="005C68E8">
        <w:rPr>
          <w:rFonts w:cs="Times New Roman"/>
          <w:lang w:eastAsia="es-ES"/>
        </w:rPr>
        <w:t>(4), 643-649.</w:t>
      </w:r>
    </w:p>
    <w:p w14:paraId="207E6687" w14:textId="77777777" w:rsidR="00E04299" w:rsidRPr="005C68E8" w:rsidRDefault="00E04299" w:rsidP="004614B1">
      <w:pPr>
        <w:autoSpaceDE w:val="0"/>
        <w:autoSpaceDN w:val="0"/>
        <w:adjustRightInd w:val="0"/>
        <w:spacing w:line="360" w:lineRule="auto"/>
        <w:ind w:left="426" w:hanging="426"/>
        <w:jc w:val="both"/>
        <w:rPr>
          <w:rFonts w:cs="Times New Roman"/>
          <w:lang w:eastAsia="es-ES"/>
        </w:rPr>
      </w:pPr>
      <w:r w:rsidRPr="005C68E8">
        <w:rPr>
          <w:rFonts w:cs="Times New Roman"/>
          <w:iCs/>
          <w:lang w:eastAsia="es-ES"/>
        </w:rPr>
        <w:t xml:space="preserve">Moya, M., Páez, D., Glick, P., Fernández, I., &amp; Poeschl, G. (2002). Sexismo, masculinidad-feminidad y factores culturales. </w:t>
      </w:r>
      <w:r w:rsidRPr="005C68E8">
        <w:rPr>
          <w:rFonts w:cs="Times New Roman"/>
          <w:i/>
          <w:iCs/>
          <w:lang w:eastAsia="es-ES"/>
        </w:rPr>
        <w:t>Revista Española de Motivación y Emoción</w:t>
      </w:r>
      <w:r w:rsidRPr="005C68E8">
        <w:rPr>
          <w:rFonts w:cs="Times New Roman"/>
          <w:iCs/>
          <w:lang w:eastAsia="es-ES"/>
        </w:rPr>
        <w:t xml:space="preserve">, </w:t>
      </w:r>
      <w:r w:rsidRPr="005C68E8">
        <w:rPr>
          <w:rFonts w:cs="Times New Roman"/>
          <w:i/>
          <w:iCs/>
          <w:lang w:eastAsia="es-ES"/>
        </w:rPr>
        <w:t>3</w:t>
      </w:r>
      <w:r w:rsidRPr="005C68E8">
        <w:rPr>
          <w:rFonts w:cs="Times New Roman"/>
          <w:iCs/>
          <w:lang w:eastAsia="es-ES"/>
        </w:rPr>
        <w:t>, 127-142.</w:t>
      </w:r>
    </w:p>
    <w:p w14:paraId="2C300895" w14:textId="77777777" w:rsidR="00E04299" w:rsidRPr="002A255A" w:rsidRDefault="00E04299" w:rsidP="004614B1">
      <w:pPr>
        <w:autoSpaceDE w:val="0"/>
        <w:autoSpaceDN w:val="0"/>
        <w:adjustRightInd w:val="0"/>
        <w:spacing w:line="360" w:lineRule="auto"/>
        <w:ind w:left="426" w:hanging="426"/>
        <w:jc w:val="both"/>
        <w:rPr>
          <w:rFonts w:cs="Times New Roman"/>
        </w:rPr>
      </w:pPr>
      <w:r w:rsidRPr="002A255A">
        <w:rPr>
          <w:rFonts w:cs="Times New Roman"/>
          <w:lang w:eastAsia="es-ES"/>
        </w:rPr>
        <w:t xml:space="preserve">Moya, M., Poeschl, G., Glick, P., &amp; Páez, D. (2005). Sexisme, masculinité-féminité et facteurs culturels. </w:t>
      </w:r>
      <w:r w:rsidRPr="002A255A">
        <w:rPr>
          <w:rFonts w:cs="Times New Roman"/>
          <w:i/>
          <w:iCs/>
          <w:lang w:eastAsia="es-ES"/>
        </w:rPr>
        <w:t xml:space="preserve">Revue Internationale de Psychologie Sociale, </w:t>
      </w:r>
      <w:r w:rsidRPr="002A255A">
        <w:rPr>
          <w:rFonts w:cs="Times New Roman"/>
          <w:i/>
          <w:lang w:eastAsia="es-ES"/>
        </w:rPr>
        <w:t>18</w:t>
      </w:r>
      <w:r w:rsidRPr="002A255A">
        <w:rPr>
          <w:rFonts w:cs="Times New Roman"/>
          <w:lang w:eastAsia="es-ES"/>
        </w:rPr>
        <w:t>(1), 141-167.</w:t>
      </w:r>
    </w:p>
    <w:p w14:paraId="49C6172B" w14:textId="77777777" w:rsidR="003614E7" w:rsidRPr="00D56109" w:rsidRDefault="003614E7" w:rsidP="004614B1">
      <w:pPr>
        <w:spacing w:line="360" w:lineRule="auto"/>
        <w:ind w:left="426" w:hanging="426"/>
        <w:jc w:val="both"/>
        <w:rPr>
          <w:rFonts w:cs="Times New Roman"/>
        </w:rPr>
      </w:pPr>
      <w:r w:rsidRPr="00D56109">
        <w:rPr>
          <w:rFonts w:cs="Times New Roman"/>
          <w:lang w:val="es-PE"/>
        </w:rPr>
        <w:t>Navas, M., Moya, M.</w:t>
      </w:r>
      <w:r w:rsidR="00545570" w:rsidRPr="00D56109">
        <w:rPr>
          <w:rFonts w:cs="Times New Roman"/>
          <w:lang w:val="es-PE"/>
        </w:rPr>
        <w:t>, &amp;</w:t>
      </w:r>
      <w:r w:rsidRPr="00D56109">
        <w:rPr>
          <w:rFonts w:cs="Times New Roman"/>
          <w:lang w:val="es-PE"/>
        </w:rPr>
        <w:t xml:space="preserve"> Gómez, C. (1990). </w:t>
      </w:r>
      <w:r w:rsidRPr="00D56109">
        <w:rPr>
          <w:rFonts w:cs="Times New Roman"/>
        </w:rPr>
        <w:t>Cuestionario de Ideología del Rol Sexual</w:t>
      </w:r>
      <w:r w:rsidRPr="00D56109">
        <w:rPr>
          <w:rFonts w:cs="Times New Roman"/>
          <w:i/>
        </w:rPr>
        <w:t xml:space="preserve">. </w:t>
      </w:r>
      <w:r w:rsidRPr="00D56109">
        <w:rPr>
          <w:rFonts w:cs="Times New Roman"/>
        </w:rPr>
        <w:t xml:space="preserve">Comunicación presentada al </w:t>
      </w:r>
      <w:r w:rsidRPr="00D56109">
        <w:rPr>
          <w:rFonts w:cs="Times New Roman"/>
          <w:i/>
        </w:rPr>
        <w:t>III Congreso de Psicología Social</w:t>
      </w:r>
      <w:r w:rsidRPr="00D56109">
        <w:rPr>
          <w:rFonts w:cs="Times New Roman"/>
        </w:rPr>
        <w:t xml:space="preserve">, Santiago de Compostela. </w:t>
      </w:r>
    </w:p>
    <w:p w14:paraId="4F739AB2" w14:textId="77777777" w:rsidR="00A5533A" w:rsidRPr="007308D0" w:rsidRDefault="00A5533A" w:rsidP="004614B1">
      <w:pPr>
        <w:spacing w:line="360" w:lineRule="auto"/>
        <w:ind w:left="426" w:hanging="426"/>
        <w:jc w:val="both"/>
        <w:rPr>
          <w:rFonts w:cs="Times New Roman"/>
          <w:lang w:val="en-US"/>
          <w:rPrChange w:id="417" w:author="Author">
            <w:rPr>
              <w:rFonts w:cs="Times New Roman"/>
              <w:lang w:val="es-PE"/>
            </w:rPr>
          </w:rPrChange>
        </w:rPr>
      </w:pPr>
      <w:r w:rsidRPr="00FA3106">
        <w:rPr>
          <w:rFonts w:cs="Times New Roman"/>
          <w:lang w:val="en-US"/>
        </w:rPr>
        <w:t>Orloffsky, J.</w:t>
      </w:r>
      <w:r w:rsidR="00545570" w:rsidRPr="00FA3106">
        <w:rPr>
          <w:rFonts w:cs="Times New Roman"/>
          <w:lang w:val="en-US"/>
        </w:rPr>
        <w:t>, &amp;</w:t>
      </w:r>
      <w:r w:rsidRPr="00FA3106">
        <w:rPr>
          <w:rFonts w:cs="Times New Roman"/>
          <w:lang w:val="en-US"/>
        </w:rPr>
        <w:t xml:space="preserve"> Stake, J. (1981). Psychological masculin</w:t>
      </w:r>
      <w:r w:rsidR="00D33C89" w:rsidRPr="00FA3106">
        <w:rPr>
          <w:rFonts w:cs="Times New Roman"/>
          <w:lang w:val="en-US"/>
        </w:rPr>
        <w:t>ity and femininity: Relationship</w:t>
      </w:r>
      <w:r w:rsidRPr="00FA3106">
        <w:rPr>
          <w:rFonts w:cs="Times New Roman"/>
          <w:lang w:val="en-US"/>
        </w:rPr>
        <w:t xml:space="preserve"> to striving and self-concept in the achievement and interpersonal domains. </w:t>
      </w:r>
      <w:r w:rsidRPr="007308D0">
        <w:rPr>
          <w:rFonts w:cs="Times New Roman"/>
          <w:i/>
          <w:lang w:val="en-US"/>
          <w:rPrChange w:id="418" w:author="Author">
            <w:rPr>
              <w:rFonts w:cs="Times New Roman"/>
              <w:i/>
              <w:lang w:val="es-PE"/>
            </w:rPr>
          </w:rPrChange>
        </w:rPr>
        <w:t xml:space="preserve">Psychology of Women </w:t>
      </w:r>
      <w:r w:rsidR="00D33C89" w:rsidRPr="007308D0">
        <w:rPr>
          <w:rFonts w:cs="Times New Roman"/>
          <w:i/>
          <w:lang w:val="en-US"/>
          <w:rPrChange w:id="419" w:author="Author">
            <w:rPr>
              <w:rFonts w:cs="Times New Roman"/>
              <w:i/>
              <w:lang w:val="es-PE"/>
            </w:rPr>
          </w:rPrChange>
        </w:rPr>
        <w:t>Q</w:t>
      </w:r>
      <w:r w:rsidRPr="007308D0">
        <w:rPr>
          <w:rFonts w:cs="Times New Roman"/>
          <w:i/>
          <w:lang w:val="en-US"/>
          <w:rPrChange w:id="420" w:author="Author">
            <w:rPr>
              <w:rFonts w:cs="Times New Roman"/>
              <w:i/>
              <w:lang w:val="es-PE"/>
            </w:rPr>
          </w:rPrChange>
        </w:rPr>
        <w:t>uartely,</w:t>
      </w:r>
      <w:r w:rsidRPr="007308D0">
        <w:rPr>
          <w:rFonts w:cs="Times New Roman"/>
          <w:lang w:val="en-US"/>
          <w:rPrChange w:id="421" w:author="Author">
            <w:rPr>
              <w:rFonts w:cs="Times New Roman"/>
              <w:lang w:val="es-PE"/>
            </w:rPr>
          </w:rPrChange>
        </w:rPr>
        <w:t xml:space="preserve"> </w:t>
      </w:r>
      <w:r w:rsidRPr="007308D0">
        <w:rPr>
          <w:rFonts w:cs="Times New Roman"/>
          <w:i/>
          <w:lang w:val="en-US"/>
          <w:rPrChange w:id="422" w:author="Author">
            <w:rPr>
              <w:rFonts w:cs="Times New Roman"/>
              <w:i/>
              <w:lang w:val="es-PE"/>
            </w:rPr>
          </w:rPrChange>
        </w:rPr>
        <w:t>6</w:t>
      </w:r>
      <w:r w:rsidR="009349DC" w:rsidRPr="007308D0">
        <w:rPr>
          <w:rFonts w:cs="Times New Roman"/>
          <w:lang w:val="en-US"/>
          <w:rPrChange w:id="423" w:author="Author">
            <w:rPr>
              <w:rFonts w:cs="Times New Roman"/>
              <w:lang w:val="es-PE"/>
            </w:rPr>
          </w:rPrChange>
        </w:rPr>
        <w:t>(2)</w:t>
      </w:r>
      <w:r w:rsidRPr="007308D0">
        <w:rPr>
          <w:rFonts w:cs="Times New Roman"/>
          <w:lang w:val="en-US"/>
          <w:rPrChange w:id="424" w:author="Author">
            <w:rPr>
              <w:rFonts w:cs="Times New Roman"/>
              <w:lang w:val="es-PE"/>
            </w:rPr>
          </w:rPrChange>
        </w:rPr>
        <w:t>, 218-233.</w:t>
      </w:r>
      <w:r w:rsidR="00A85BA0" w:rsidRPr="007308D0">
        <w:rPr>
          <w:rFonts w:cs="Times New Roman"/>
          <w:lang w:val="en-US"/>
          <w:rPrChange w:id="425" w:author="Author">
            <w:rPr>
              <w:rFonts w:cs="Times New Roman"/>
              <w:lang w:val="es-PE"/>
            </w:rPr>
          </w:rPrChange>
        </w:rPr>
        <w:t xml:space="preserve"> </w:t>
      </w:r>
      <w:r w:rsidR="00C87E39">
        <w:fldChar w:fldCharType="begin"/>
      </w:r>
      <w:r w:rsidR="00C87E39" w:rsidRPr="007308D0">
        <w:rPr>
          <w:rFonts w:cs="Times New Roman"/>
          <w:color w:val="5B9BD5" w:themeColor="accent1"/>
          <w:u w:val="single"/>
          <w:lang w:val="en-US"/>
          <w:rPrChange w:id="426" w:author="Author">
            <w:rPr>
              <w:rFonts w:cs="Times New Roman"/>
              <w:color w:val="5B9BD5" w:themeColor="accent1"/>
              <w:u w:val="single"/>
            </w:rPr>
          </w:rPrChange>
        </w:rPr>
        <w:instrText xml:space="preserve"> HYPERLINK "https://doi.org/10.1111%2Fj.1471-6402.1981.tb00409.x" </w:instrText>
      </w:r>
      <w:r w:rsidR="00C87E39">
        <w:fldChar w:fldCharType="separate"/>
      </w:r>
      <w:r w:rsidR="00B11B3A" w:rsidRPr="007308D0">
        <w:rPr>
          <w:rFonts w:cs="Times New Roman"/>
          <w:color w:val="5B9BD5" w:themeColor="accent1"/>
          <w:u w:val="single"/>
          <w:lang w:val="en-US"/>
          <w:rPrChange w:id="427" w:author="Author">
            <w:rPr>
              <w:rFonts w:cs="Times New Roman"/>
              <w:color w:val="5B9BD5" w:themeColor="accent1"/>
              <w:u w:val="single"/>
            </w:rPr>
          </w:rPrChange>
        </w:rPr>
        <w:t xml:space="preserve"> http://dx.doi.org/</w:t>
      </w:r>
      <w:r w:rsidR="00A85BA0" w:rsidRPr="007308D0">
        <w:rPr>
          <w:rStyle w:val="Hyperlink"/>
          <w:rFonts w:cs="Times New Roman"/>
          <w:color w:val="5B9BD5" w:themeColor="accent1"/>
          <w:shd w:val="clear" w:color="auto" w:fill="FFFFFF"/>
          <w:lang w:val="en-US"/>
          <w:rPrChange w:id="428" w:author="Author">
            <w:rPr>
              <w:rStyle w:val="Hyperlink"/>
              <w:rFonts w:cs="Times New Roman"/>
              <w:color w:val="5B9BD5" w:themeColor="accent1"/>
              <w:shd w:val="clear" w:color="auto" w:fill="FFFFFF"/>
            </w:rPr>
          </w:rPrChange>
        </w:rPr>
        <w:t>10.1111/j.1471-6402.1981.tb00409.x</w:t>
      </w:r>
      <w:r w:rsidR="00C87E39">
        <w:rPr>
          <w:rStyle w:val="Hyperlink"/>
          <w:rFonts w:cs="Times New Roman"/>
          <w:color w:val="5B9BD5" w:themeColor="accent1"/>
          <w:shd w:val="clear" w:color="auto" w:fill="FFFFFF"/>
        </w:rPr>
        <w:fldChar w:fldCharType="end"/>
      </w:r>
    </w:p>
    <w:p w14:paraId="210282D8" w14:textId="77777777" w:rsidR="00C72A8E" w:rsidRPr="00FF6EAC" w:rsidRDefault="00C72A8E" w:rsidP="004614B1">
      <w:pPr>
        <w:spacing w:line="360" w:lineRule="auto"/>
        <w:ind w:left="426" w:hanging="426"/>
        <w:jc w:val="both"/>
        <w:rPr>
          <w:rFonts w:cs="Times New Roman"/>
        </w:rPr>
      </w:pPr>
      <w:commentRangeStart w:id="429"/>
      <w:r w:rsidRPr="00FF6EAC">
        <w:t xml:space="preserve">Parra, J. M. (2017). </w:t>
      </w:r>
      <w:r w:rsidRPr="00FF6EAC">
        <w:rPr>
          <w:i/>
        </w:rPr>
        <w:t>Eso no estaba en mi libro de Historia del Antiguo Egipto</w:t>
      </w:r>
      <w:r w:rsidRPr="00FF6EAC">
        <w:t>. España: Editorial Almuzara.</w:t>
      </w:r>
      <w:r w:rsidRPr="00FF6EAC">
        <w:rPr>
          <w:rFonts w:cs="Times New Roman"/>
        </w:rPr>
        <w:t xml:space="preserve"> </w:t>
      </w:r>
      <w:commentRangeEnd w:id="429"/>
      <w:r w:rsidR="00FA5202">
        <w:rPr>
          <w:rStyle w:val="CommentReference"/>
        </w:rPr>
        <w:commentReference w:id="429"/>
      </w:r>
    </w:p>
    <w:p w14:paraId="78626CAF" w14:textId="77777777" w:rsidR="00CD1CC3" w:rsidRPr="007308D0" w:rsidRDefault="00CD1CC3" w:rsidP="004614B1">
      <w:pPr>
        <w:autoSpaceDE w:val="0"/>
        <w:autoSpaceDN w:val="0"/>
        <w:adjustRightInd w:val="0"/>
        <w:spacing w:line="360" w:lineRule="auto"/>
        <w:ind w:left="426" w:hanging="426"/>
        <w:jc w:val="both"/>
        <w:rPr>
          <w:lang w:val="en-US"/>
          <w:rPrChange w:id="430" w:author="Author">
            <w:rPr>
              <w:lang w:val="es-PE"/>
            </w:rPr>
          </w:rPrChange>
        </w:rPr>
      </w:pPr>
      <w:r w:rsidRPr="007308D0">
        <w:rPr>
          <w:rPrChange w:id="431" w:author="Author">
            <w:rPr>
              <w:lang w:val="en-US"/>
            </w:rPr>
          </w:rPrChange>
        </w:rPr>
        <w:t xml:space="preserve">Pauletti, E. E., Menon, M., Cooper, P. J., Aults, C., &amp; Perry, D. G. (2017). </w:t>
      </w:r>
      <w:r w:rsidRPr="00A50539">
        <w:rPr>
          <w:lang w:val="en-US"/>
        </w:rPr>
        <w:t xml:space="preserve">Psychological androgyny and children’s mental health: a new look with new measures. </w:t>
      </w:r>
      <w:r w:rsidRPr="007308D0">
        <w:rPr>
          <w:i/>
          <w:lang w:val="en-US"/>
          <w:rPrChange w:id="432" w:author="Author">
            <w:rPr>
              <w:i/>
              <w:lang w:val="es-PE"/>
            </w:rPr>
          </w:rPrChange>
        </w:rPr>
        <w:t>Sex Roles</w:t>
      </w:r>
      <w:r w:rsidRPr="007308D0">
        <w:rPr>
          <w:lang w:val="en-US"/>
          <w:rPrChange w:id="433" w:author="Author">
            <w:rPr>
              <w:lang w:val="es-PE"/>
            </w:rPr>
          </w:rPrChange>
        </w:rPr>
        <w:t xml:space="preserve">, </w:t>
      </w:r>
      <w:r w:rsidRPr="007308D0">
        <w:rPr>
          <w:i/>
          <w:lang w:val="en-US"/>
          <w:rPrChange w:id="434" w:author="Author">
            <w:rPr>
              <w:i/>
              <w:lang w:val="es-PE"/>
            </w:rPr>
          </w:rPrChange>
        </w:rPr>
        <w:t>76</w:t>
      </w:r>
      <w:r w:rsidRPr="007308D0">
        <w:rPr>
          <w:lang w:val="en-US"/>
          <w:rPrChange w:id="435" w:author="Author">
            <w:rPr>
              <w:lang w:val="es-PE"/>
            </w:rPr>
          </w:rPrChange>
        </w:rPr>
        <w:t xml:space="preserve">, 705-718. </w:t>
      </w:r>
      <w:r w:rsidR="00B11B3A" w:rsidRPr="007308D0">
        <w:rPr>
          <w:rFonts w:cs="Times New Roman"/>
          <w:color w:val="5B9BD5" w:themeColor="accent1"/>
          <w:u w:val="single"/>
          <w:lang w:val="en-US"/>
          <w:rPrChange w:id="436" w:author="Author">
            <w:rPr>
              <w:rFonts w:cs="Times New Roman"/>
              <w:color w:val="5B9BD5" w:themeColor="accent1"/>
              <w:u w:val="single"/>
            </w:rPr>
          </w:rPrChange>
        </w:rPr>
        <w:t>http://dx.doi.org/</w:t>
      </w:r>
      <w:r w:rsidRPr="007308D0">
        <w:rPr>
          <w:color w:val="5B9BD5" w:themeColor="accent1"/>
          <w:u w:val="single"/>
          <w:lang w:val="en-US"/>
          <w:rPrChange w:id="437" w:author="Author">
            <w:rPr>
              <w:color w:val="5B9BD5" w:themeColor="accent1"/>
              <w:u w:val="single"/>
              <w:lang w:val="es-PE"/>
            </w:rPr>
          </w:rPrChange>
        </w:rPr>
        <w:t>10.1007/s11199-016-0627-9</w:t>
      </w:r>
    </w:p>
    <w:p w14:paraId="72F07C11" w14:textId="77777777" w:rsidR="00E04299" w:rsidRPr="002A255A" w:rsidRDefault="00E04299" w:rsidP="004614B1">
      <w:pPr>
        <w:autoSpaceDE w:val="0"/>
        <w:autoSpaceDN w:val="0"/>
        <w:adjustRightInd w:val="0"/>
        <w:spacing w:line="360" w:lineRule="auto"/>
        <w:ind w:left="426" w:hanging="426"/>
        <w:jc w:val="both"/>
        <w:rPr>
          <w:rFonts w:cs="Times New Roman"/>
          <w:color w:val="000000"/>
        </w:rPr>
      </w:pPr>
      <w:r w:rsidRPr="007308D0">
        <w:rPr>
          <w:rFonts w:cs="Times New Roman"/>
          <w:color w:val="000000"/>
          <w:lang w:val="en-US"/>
          <w:rPrChange w:id="438" w:author="Author">
            <w:rPr>
              <w:rFonts w:cs="Times New Roman"/>
              <w:color w:val="000000"/>
              <w:lang w:val="es-PE"/>
            </w:rPr>
          </w:rPrChange>
        </w:rPr>
        <w:lastRenderedPageBreak/>
        <w:t xml:space="preserve">Portilla, Ch., &amp; Vilches, F. (2007). </w:t>
      </w:r>
      <w:r w:rsidRPr="002A255A">
        <w:rPr>
          <w:rFonts w:cs="Times New Roman"/>
          <w:color w:val="000000"/>
        </w:rPr>
        <w:t xml:space="preserve">Homofobia en estudiantes universitarios. </w:t>
      </w:r>
      <w:r w:rsidRPr="002A255A">
        <w:rPr>
          <w:rFonts w:cs="Times New Roman"/>
          <w:i/>
          <w:color w:val="000000"/>
        </w:rPr>
        <w:t>Revista de Psicología (Universidad Católica de Santa María)</w:t>
      </w:r>
      <w:r w:rsidRPr="002A255A">
        <w:rPr>
          <w:rFonts w:cs="Times New Roman"/>
          <w:color w:val="000000"/>
        </w:rPr>
        <w:t xml:space="preserve">, </w:t>
      </w:r>
      <w:r w:rsidRPr="002A255A">
        <w:rPr>
          <w:rFonts w:cs="Times New Roman"/>
          <w:i/>
          <w:color w:val="000000"/>
        </w:rPr>
        <w:t>4</w:t>
      </w:r>
      <w:r w:rsidRPr="002A255A">
        <w:rPr>
          <w:rFonts w:cs="Times New Roman"/>
          <w:color w:val="000000"/>
        </w:rPr>
        <w:t>, 48-63.</w:t>
      </w:r>
    </w:p>
    <w:p w14:paraId="0ED49A2E" w14:textId="77777777" w:rsidR="003614E7" w:rsidRPr="00F40F0B" w:rsidRDefault="003614E7" w:rsidP="004614B1">
      <w:pPr>
        <w:spacing w:line="360" w:lineRule="auto"/>
        <w:ind w:left="426" w:hanging="426"/>
        <w:jc w:val="both"/>
        <w:rPr>
          <w:rFonts w:cs="Times New Roman"/>
        </w:rPr>
      </w:pPr>
      <w:r w:rsidRPr="00F40F0B">
        <w:rPr>
          <w:rFonts w:cs="Times New Roman"/>
        </w:rPr>
        <w:t>Recio, P., Cuadrado, I.</w:t>
      </w:r>
      <w:r w:rsidR="00545570" w:rsidRPr="00F40F0B">
        <w:rPr>
          <w:rFonts w:cs="Times New Roman"/>
        </w:rPr>
        <w:t>, &amp;</w:t>
      </w:r>
      <w:r w:rsidRPr="00F40F0B">
        <w:rPr>
          <w:rFonts w:cs="Times New Roman"/>
        </w:rPr>
        <w:t xml:space="preserve"> Ramos, E. (2007). Propiedades psicométricas de la Escala de Detección de Sexismo en Adolescentes (DSA)</w:t>
      </w:r>
      <w:r w:rsidRPr="00F40F0B">
        <w:rPr>
          <w:rFonts w:cs="Times New Roman"/>
          <w:i/>
        </w:rPr>
        <w:t>. Psicothema</w:t>
      </w:r>
      <w:r w:rsidR="0060332A" w:rsidRPr="00F40F0B">
        <w:rPr>
          <w:rFonts w:cs="Times New Roman"/>
        </w:rPr>
        <w:t xml:space="preserve">, </w:t>
      </w:r>
      <w:r w:rsidR="0060332A" w:rsidRPr="00F40F0B">
        <w:rPr>
          <w:rFonts w:cs="Times New Roman"/>
          <w:i/>
        </w:rPr>
        <w:t>19</w:t>
      </w:r>
      <w:r w:rsidR="0060332A" w:rsidRPr="00F40F0B">
        <w:rPr>
          <w:rFonts w:cs="Times New Roman"/>
        </w:rPr>
        <w:t>(3), 522-</w:t>
      </w:r>
      <w:r w:rsidRPr="00F40F0B">
        <w:rPr>
          <w:rFonts w:cs="Times New Roman"/>
        </w:rPr>
        <w:t xml:space="preserve">528. </w:t>
      </w:r>
    </w:p>
    <w:p w14:paraId="0D2B8FE2" w14:textId="77777777" w:rsidR="00C72A8E" w:rsidRPr="00FF6EAC" w:rsidRDefault="00C72A8E" w:rsidP="004614B1">
      <w:pPr>
        <w:spacing w:line="360" w:lineRule="auto"/>
        <w:ind w:left="426" w:hanging="426"/>
        <w:jc w:val="both"/>
        <w:rPr>
          <w:rFonts w:cs="Times New Roman"/>
        </w:rPr>
      </w:pPr>
      <w:commentRangeStart w:id="439"/>
      <w:r w:rsidRPr="00FF6EAC">
        <w:t xml:space="preserve">Robinson, D. (1980). </w:t>
      </w:r>
      <w:r w:rsidRPr="00FF6EAC">
        <w:rPr>
          <w:i/>
        </w:rPr>
        <w:t>Historia crítica de la psicología</w:t>
      </w:r>
      <w:r w:rsidRPr="00FF6EAC">
        <w:t>. Buenos Aires: Salvat.</w:t>
      </w:r>
      <w:r w:rsidRPr="00FF6EAC">
        <w:rPr>
          <w:rFonts w:cs="Times New Roman"/>
        </w:rPr>
        <w:t xml:space="preserve"> </w:t>
      </w:r>
      <w:commentRangeEnd w:id="439"/>
      <w:r w:rsidR="005B3ADF">
        <w:rPr>
          <w:rStyle w:val="CommentReference"/>
        </w:rPr>
        <w:commentReference w:id="439"/>
      </w:r>
    </w:p>
    <w:p w14:paraId="5B3B9B47" w14:textId="77777777" w:rsidR="006548FF" w:rsidRPr="00AA72E7" w:rsidRDefault="003614E7" w:rsidP="004614B1">
      <w:pPr>
        <w:spacing w:line="360" w:lineRule="auto"/>
        <w:ind w:left="426" w:hanging="426"/>
        <w:jc w:val="both"/>
        <w:rPr>
          <w:rFonts w:cs="Times New Roman"/>
        </w:rPr>
      </w:pPr>
      <w:r w:rsidRPr="00AA72E7">
        <w:rPr>
          <w:rFonts w:cs="Times New Roman"/>
        </w:rPr>
        <w:t>Rottenbacher, J. (2010). Sexismo ambivalente, paternalismo masculino e ideología política en a</w:t>
      </w:r>
      <w:r w:rsidR="001C338D" w:rsidRPr="00AA72E7">
        <w:rPr>
          <w:rFonts w:cs="Times New Roman"/>
        </w:rPr>
        <w:t>dultos jóvenes de la ciudad de L</w:t>
      </w:r>
      <w:r w:rsidRPr="00AA72E7">
        <w:rPr>
          <w:rFonts w:cs="Times New Roman"/>
        </w:rPr>
        <w:t xml:space="preserve">ima. </w:t>
      </w:r>
      <w:r w:rsidRPr="00AA72E7">
        <w:rPr>
          <w:rFonts w:cs="Times New Roman"/>
          <w:i/>
        </w:rPr>
        <w:t>Pensamiento Psicológico, 7</w:t>
      </w:r>
      <w:r w:rsidR="006548FF" w:rsidRPr="00AA72E7">
        <w:rPr>
          <w:rFonts w:cs="Times New Roman"/>
        </w:rPr>
        <w:t xml:space="preserve">(14), 9-18. </w:t>
      </w:r>
    </w:p>
    <w:p w14:paraId="18C0EC41" w14:textId="77777777" w:rsidR="006548FF" w:rsidRPr="006548FF" w:rsidRDefault="006548FF" w:rsidP="004614B1">
      <w:pPr>
        <w:spacing w:line="360" w:lineRule="auto"/>
        <w:ind w:left="426" w:hanging="426"/>
        <w:jc w:val="both"/>
        <w:rPr>
          <w:rFonts w:eastAsia="CIDFont+F2" w:cs="Times New Roman"/>
          <w:kern w:val="0"/>
          <w:lang w:val="es-PE" w:eastAsia="en-US"/>
        </w:rPr>
      </w:pPr>
      <w:r w:rsidRPr="006548FF">
        <w:rPr>
          <w:rFonts w:eastAsia="CIDFont+F2" w:cs="Times New Roman"/>
          <w:kern w:val="0"/>
          <w:lang w:val="es-PE" w:eastAsia="en-US"/>
        </w:rPr>
        <w:t>Sánchez, R., Enríquez, D. J., &amp; Rosales, C. R. (2019). Información, motivación y habilidades</w:t>
      </w:r>
      <w:r>
        <w:rPr>
          <w:rFonts w:eastAsia="CIDFont+F2" w:cs="Times New Roman"/>
          <w:kern w:val="0"/>
          <w:lang w:val="es-PE" w:eastAsia="en-US"/>
        </w:rPr>
        <w:t xml:space="preserve"> </w:t>
      </w:r>
      <w:r w:rsidRPr="006548FF">
        <w:rPr>
          <w:rFonts w:eastAsia="CIDFont+F2" w:cs="Times New Roman"/>
          <w:kern w:val="0"/>
          <w:lang w:val="es-PE" w:eastAsia="en-US"/>
        </w:rPr>
        <w:t>conductuales asociadas al uso de condón en</w:t>
      </w:r>
      <w:r>
        <w:rPr>
          <w:rFonts w:eastAsia="CIDFont+F2" w:cs="Times New Roman"/>
          <w:kern w:val="0"/>
          <w:lang w:val="es-PE" w:eastAsia="en-US"/>
        </w:rPr>
        <w:t xml:space="preserve"> </w:t>
      </w:r>
      <w:r w:rsidRPr="006548FF">
        <w:rPr>
          <w:rFonts w:eastAsia="CIDFont+F2" w:cs="Times New Roman"/>
          <w:kern w:val="0"/>
          <w:lang w:val="es-PE" w:eastAsia="en-US"/>
        </w:rPr>
        <w:t>la última relación sexual en hombres privados de libertad.</w:t>
      </w:r>
      <w:r>
        <w:rPr>
          <w:rFonts w:eastAsia="CIDFont+F2" w:cs="Times New Roman"/>
          <w:kern w:val="0"/>
          <w:lang w:val="es-PE" w:eastAsia="en-US"/>
        </w:rPr>
        <w:t xml:space="preserve"> </w:t>
      </w:r>
      <w:r w:rsidRPr="006548FF">
        <w:rPr>
          <w:rFonts w:eastAsia="CIDFont+F2" w:cs="Times New Roman"/>
          <w:i/>
          <w:kern w:val="0"/>
          <w:lang w:val="es-PE" w:eastAsia="en-US"/>
        </w:rPr>
        <w:t>Persona</w:t>
      </w:r>
      <w:r w:rsidRPr="006548FF">
        <w:rPr>
          <w:rFonts w:eastAsia="CIDFont+F2" w:cs="Times New Roman"/>
          <w:kern w:val="0"/>
          <w:lang w:val="es-PE" w:eastAsia="en-US"/>
        </w:rPr>
        <w:t xml:space="preserve">, </w:t>
      </w:r>
      <w:r w:rsidRPr="006548FF">
        <w:rPr>
          <w:rFonts w:eastAsia="CIDFont+F2" w:cs="Times New Roman"/>
          <w:i/>
          <w:kern w:val="0"/>
          <w:lang w:val="es-PE" w:eastAsia="en-US"/>
        </w:rPr>
        <w:t>22</w:t>
      </w:r>
      <w:r w:rsidRPr="006548FF">
        <w:rPr>
          <w:rFonts w:eastAsia="CIDFont+F2" w:cs="Times New Roman"/>
          <w:kern w:val="0"/>
          <w:lang w:val="es-PE" w:eastAsia="en-US"/>
        </w:rPr>
        <w:t>(1), 37-52</w:t>
      </w:r>
      <w:r>
        <w:rPr>
          <w:rFonts w:eastAsia="CIDFont+F2" w:cs="Times New Roman"/>
          <w:kern w:val="0"/>
          <w:lang w:val="es-PE" w:eastAsia="en-US"/>
        </w:rPr>
        <w:t>.</w:t>
      </w:r>
    </w:p>
    <w:p w14:paraId="3C343DF3" w14:textId="77777777" w:rsidR="004E1A9C" w:rsidRPr="005A76F8" w:rsidRDefault="004E1A9C" w:rsidP="004614B1">
      <w:pPr>
        <w:spacing w:line="360" w:lineRule="auto"/>
        <w:ind w:left="426" w:hanging="426"/>
        <w:jc w:val="both"/>
        <w:rPr>
          <w:rFonts w:cs="Times New Roman"/>
        </w:rPr>
      </w:pPr>
      <w:r w:rsidRPr="005A76F8">
        <w:rPr>
          <w:rFonts w:cs="Times New Roman"/>
        </w:rPr>
        <w:t xml:space="preserve">Sebastián, J. (1990). Las escalas de masculinidad y feminidad: Presupuestos subyacentes al modelo clásico y actual. </w:t>
      </w:r>
      <w:r w:rsidRPr="005A76F8">
        <w:rPr>
          <w:rFonts w:cs="Times New Roman"/>
          <w:i/>
        </w:rPr>
        <w:t>Evaluación Psicológica</w:t>
      </w:r>
      <w:r w:rsidR="00D33C89" w:rsidRPr="005A76F8">
        <w:rPr>
          <w:rFonts w:cs="Times New Roman"/>
        </w:rPr>
        <w:t xml:space="preserve">, </w:t>
      </w:r>
      <w:r w:rsidR="00D33C89" w:rsidRPr="005A76F8">
        <w:rPr>
          <w:rFonts w:cs="Times New Roman"/>
          <w:i/>
        </w:rPr>
        <w:t>6</w:t>
      </w:r>
      <w:r w:rsidRPr="005A76F8">
        <w:rPr>
          <w:rFonts w:cs="Times New Roman"/>
        </w:rPr>
        <w:t>(2), 133-153.</w:t>
      </w:r>
    </w:p>
    <w:p w14:paraId="3B395FEE" w14:textId="77777777" w:rsidR="00E04299" w:rsidRPr="00A50539" w:rsidRDefault="00E04299" w:rsidP="004614B1">
      <w:pPr>
        <w:tabs>
          <w:tab w:val="left" w:pos="284"/>
        </w:tabs>
        <w:spacing w:line="360" w:lineRule="auto"/>
        <w:ind w:left="426" w:hanging="426"/>
        <w:jc w:val="both"/>
        <w:rPr>
          <w:rStyle w:val="A1"/>
          <w:rFonts w:cs="Times New Roman"/>
          <w:i/>
          <w:sz w:val="24"/>
          <w:szCs w:val="24"/>
        </w:rPr>
      </w:pPr>
      <w:r w:rsidRPr="00A50539">
        <w:rPr>
          <w:rStyle w:val="A1"/>
          <w:rFonts w:cs="Times New Roman"/>
          <w:sz w:val="24"/>
          <w:szCs w:val="24"/>
        </w:rPr>
        <w:t>Sebastían, J., Aguíñiga, C., &amp; Moreno, B. (1987). La androginia y el ajuste de pa</w:t>
      </w:r>
      <w:r w:rsidRPr="00A50539">
        <w:rPr>
          <w:rStyle w:val="A1"/>
          <w:rFonts w:cs="Times New Roman"/>
          <w:sz w:val="24"/>
          <w:szCs w:val="24"/>
        </w:rPr>
        <w:softHyphen/>
        <w:t xml:space="preserve">reja. </w:t>
      </w:r>
      <w:r w:rsidRPr="00A50539">
        <w:rPr>
          <w:rStyle w:val="A1"/>
          <w:rFonts w:cs="Times New Roman"/>
          <w:i/>
          <w:iCs/>
          <w:sz w:val="24"/>
          <w:szCs w:val="24"/>
        </w:rPr>
        <w:t>Estudios de Psicología</w:t>
      </w:r>
      <w:r w:rsidRPr="00A50539">
        <w:rPr>
          <w:rStyle w:val="A1"/>
          <w:rFonts w:cs="Times New Roman"/>
          <w:sz w:val="24"/>
          <w:szCs w:val="24"/>
        </w:rPr>
        <w:t xml:space="preserve">, </w:t>
      </w:r>
      <w:r w:rsidRPr="00A50539">
        <w:rPr>
          <w:rStyle w:val="A1"/>
          <w:rFonts w:cs="Times New Roman"/>
          <w:i/>
          <w:sz w:val="24"/>
          <w:szCs w:val="24"/>
        </w:rPr>
        <w:t>32</w:t>
      </w:r>
      <w:r w:rsidRPr="00A50539">
        <w:rPr>
          <w:rStyle w:val="A1"/>
          <w:rFonts w:cs="Times New Roman"/>
          <w:sz w:val="24"/>
          <w:szCs w:val="24"/>
        </w:rPr>
        <w:t>, 31-44.</w:t>
      </w:r>
    </w:p>
    <w:p w14:paraId="23220055" w14:textId="77777777" w:rsidR="00953354" w:rsidRPr="00E671B9" w:rsidRDefault="00953354" w:rsidP="004614B1">
      <w:pPr>
        <w:spacing w:line="360" w:lineRule="auto"/>
        <w:ind w:left="426" w:hanging="426"/>
        <w:jc w:val="both"/>
        <w:rPr>
          <w:rFonts w:cs="Times New Roman"/>
          <w:lang w:val="en-US"/>
        </w:rPr>
      </w:pPr>
      <w:r w:rsidRPr="00E671B9">
        <w:rPr>
          <w:rFonts w:cs="Times New Roman"/>
        </w:rPr>
        <w:t>Soler, E., Barreto, P.</w:t>
      </w:r>
      <w:r w:rsidR="00545570" w:rsidRPr="00E671B9">
        <w:rPr>
          <w:rFonts w:cs="Times New Roman"/>
        </w:rPr>
        <w:t>, &amp;</w:t>
      </w:r>
      <w:r w:rsidRPr="00E671B9">
        <w:rPr>
          <w:rFonts w:cs="Times New Roman"/>
        </w:rPr>
        <w:t xml:space="preserve"> Gonzál</w:t>
      </w:r>
      <w:r w:rsidR="00C70233" w:rsidRPr="00E671B9">
        <w:rPr>
          <w:rFonts w:cs="Times New Roman"/>
        </w:rPr>
        <w:t>ez, R. (2005). Cuestionario de R</w:t>
      </w:r>
      <w:r w:rsidRPr="00E671B9">
        <w:rPr>
          <w:rFonts w:cs="Times New Roman"/>
        </w:rPr>
        <w:t xml:space="preserve">espuesta </w:t>
      </w:r>
      <w:r w:rsidR="00C70233" w:rsidRPr="00E671B9">
        <w:rPr>
          <w:rFonts w:cs="Times New Roman"/>
        </w:rPr>
        <w:t>E</w:t>
      </w:r>
      <w:r w:rsidRPr="00E671B9">
        <w:rPr>
          <w:rFonts w:cs="Times New Roman"/>
        </w:rPr>
        <w:t xml:space="preserve">mocional a la </w:t>
      </w:r>
      <w:r w:rsidR="00C70233" w:rsidRPr="00E671B9">
        <w:rPr>
          <w:rFonts w:cs="Times New Roman"/>
        </w:rPr>
        <w:t>V</w:t>
      </w:r>
      <w:r w:rsidRPr="00E671B9">
        <w:rPr>
          <w:rFonts w:cs="Times New Roman"/>
        </w:rPr>
        <w:t xml:space="preserve">iolencia </w:t>
      </w:r>
      <w:r w:rsidR="00C70233" w:rsidRPr="00E671B9">
        <w:rPr>
          <w:rFonts w:cs="Times New Roman"/>
        </w:rPr>
        <w:t>D</w:t>
      </w:r>
      <w:r w:rsidRPr="00E671B9">
        <w:rPr>
          <w:rFonts w:cs="Times New Roman"/>
        </w:rPr>
        <w:t xml:space="preserve">oméstica y </w:t>
      </w:r>
      <w:r w:rsidR="00C70233" w:rsidRPr="00E671B9">
        <w:rPr>
          <w:rFonts w:cs="Times New Roman"/>
        </w:rPr>
        <w:t>S</w:t>
      </w:r>
      <w:r w:rsidRPr="00E671B9">
        <w:rPr>
          <w:rFonts w:cs="Times New Roman"/>
        </w:rPr>
        <w:t xml:space="preserve">exual. </w:t>
      </w:r>
      <w:r w:rsidRPr="00E671B9">
        <w:rPr>
          <w:rFonts w:cs="Times New Roman"/>
          <w:i/>
          <w:lang w:val="en-US"/>
        </w:rPr>
        <w:t>Psicothema, 17</w:t>
      </w:r>
      <w:r w:rsidRPr="00E671B9">
        <w:rPr>
          <w:rFonts w:cs="Times New Roman"/>
          <w:lang w:val="en-US"/>
        </w:rPr>
        <w:t>(2), 267-274.</w:t>
      </w:r>
    </w:p>
    <w:p w14:paraId="6A7392AB" w14:textId="77777777" w:rsidR="008A05A0" w:rsidRPr="007D4589" w:rsidRDefault="008A05A0" w:rsidP="004614B1">
      <w:pPr>
        <w:spacing w:line="360" w:lineRule="auto"/>
        <w:ind w:left="426" w:hanging="426"/>
        <w:jc w:val="both"/>
        <w:rPr>
          <w:rFonts w:cs="Times New Roman"/>
          <w:lang w:val="en-US"/>
        </w:rPr>
      </w:pPr>
      <w:r w:rsidRPr="007D4589">
        <w:rPr>
          <w:rFonts w:cs="Times New Roman"/>
          <w:lang w:val="en-US"/>
        </w:rPr>
        <w:t xml:space="preserve">Spence, J. T. (1984). Masculinity, femininity </w:t>
      </w:r>
      <w:r w:rsidR="00D90EB6" w:rsidRPr="007D4589">
        <w:rPr>
          <w:rFonts w:cs="Times New Roman"/>
          <w:lang w:val="en-US"/>
        </w:rPr>
        <w:t>and gender-related</w:t>
      </w:r>
      <w:r w:rsidRPr="007D4589">
        <w:rPr>
          <w:rFonts w:cs="Times New Roman"/>
          <w:lang w:val="en-US"/>
        </w:rPr>
        <w:t xml:space="preserve"> traits: a conceptual analysis and critique of current research. </w:t>
      </w:r>
      <w:r w:rsidR="00D90EB6" w:rsidRPr="007D4589">
        <w:rPr>
          <w:rFonts w:cs="Times New Roman"/>
          <w:i/>
          <w:lang w:val="en-US"/>
        </w:rPr>
        <w:t>Progress in Experimental Personality Research</w:t>
      </w:r>
      <w:r w:rsidR="00D90EB6" w:rsidRPr="007D4589">
        <w:rPr>
          <w:rFonts w:cs="Times New Roman"/>
          <w:lang w:val="en-US"/>
        </w:rPr>
        <w:t xml:space="preserve">, </w:t>
      </w:r>
      <w:r w:rsidR="00D90EB6" w:rsidRPr="007D4589">
        <w:rPr>
          <w:rFonts w:cs="Times New Roman"/>
          <w:i/>
          <w:lang w:val="en-US"/>
        </w:rPr>
        <w:t>13</w:t>
      </w:r>
      <w:r w:rsidR="00D90EB6" w:rsidRPr="007D4589">
        <w:rPr>
          <w:rFonts w:cs="Times New Roman"/>
          <w:lang w:val="en-US"/>
        </w:rPr>
        <w:t>, 1-97.</w:t>
      </w:r>
    </w:p>
    <w:p w14:paraId="6ECEA97F" w14:textId="77777777" w:rsidR="003614E7" w:rsidRPr="00BC1D3F" w:rsidRDefault="003614E7" w:rsidP="004614B1">
      <w:pPr>
        <w:spacing w:line="360" w:lineRule="auto"/>
        <w:ind w:left="426" w:hanging="426"/>
        <w:jc w:val="both"/>
        <w:rPr>
          <w:rFonts w:cs="Times New Roman"/>
          <w:lang w:val="en-US"/>
        </w:rPr>
      </w:pPr>
      <w:r w:rsidRPr="00BC1D3F">
        <w:rPr>
          <w:rFonts w:cs="Times New Roman"/>
          <w:lang w:val="en-US"/>
        </w:rPr>
        <w:t>Spence, J.</w:t>
      </w:r>
      <w:r w:rsidR="00545570" w:rsidRPr="00BC1D3F">
        <w:rPr>
          <w:rFonts w:cs="Times New Roman"/>
          <w:lang w:val="en-US"/>
        </w:rPr>
        <w:t xml:space="preserve">, </w:t>
      </w:r>
      <w:r w:rsidR="008A05A0" w:rsidRPr="00BC1D3F">
        <w:rPr>
          <w:rFonts w:cs="Times New Roman"/>
          <w:lang w:val="en-US"/>
        </w:rPr>
        <w:t xml:space="preserve">T. </w:t>
      </w:r>
      <w:r w:rsidR="00545570" w:rsidRPr="00BC1D3F">
        <w:rPr>
          <w:rFonts w:cs="Times New Roman"/>
          <w:lang w:val="en-US"/>
        </w:rPr>
        <w:t>&amp;</w:t>
      </w:r>
      <w:r w:rsidRPr="00BC1D3F">
        <w:rPr>
          <w:rFonts w:cs="Times New Roman"/>
          <w:lang w:val="en-US"/>
        </w:rPr>
        <w:t xml:space="preserve"> Helmreich, R. (1972). The Attitudes Toward Women Scale (AWS). An objective instrument to measure the attitudes toward the rights and roles of women in contemporary society. </w:t>
      </w:r>
      <w:r w:rsidRPr="00BC1D3F">
        <w:rPr>
          <w:rFonts w:cs="Times New Roman"/>
          <w:i/>
          <w:lang w:val="en-US"/>
        </w:rPr>
        <w:t>JJAs. Catalog of Selected Documents in Psychology, 2</w:t>
      </w:r>
      <w:r w:rsidRPr="00BC1D3F">
        <w:rPr>
          <w:rFonts w:cs="Times New Roman"/>
          <w:lang w:val="en-US"/>
        </w:rPr>
        <w:t>,</w:t>
      </w:r>
      <w:r w:rsidR="0060332A" w:rsidRPr="00BC1D3F">
        <w:rPr>
          <w:rFonts w:cs="Times New Roman"/>
          <w:lang w:val="en-US"/>
        </w:rPr>
        <w:t xml:space="preserve"> </w:t>
      </w:r>
      <w:r w:rsidRPr="00BC1D3F">
        <w:rPr>
          <w:rFonts w:cs="Times New Roman"/>
          <w:lang w:val="en-US"/>
        </w:rPr>
        <w:t>66-67</w:t>
      </w:r>
      <w:r w:rsidR="0060332A" w:rsidRPr="00BC1D3F">
        <w:rPr>
          <w:rFonts w:cs="Times New Roman"/>
          <w:lang w:val="en-US"/>
        </w:rPr>
        <w:t>.</w:t>
      </w:r>
    </w:p>
    <w:p w14:paraId="09496540" w14:textId="77777777" w:rsidR="003614E7" w:rsidRPr="00BC1D3F" w:rsidRDefault="003614E7" w:rsidP="004614B1">
      <w:pPr>
        <w:spacing w:line="360" w:lineRule="auto"/>
        <w:ind w:left="426" w:hanging="426"/>
        <w:jc w:val="both"/>
        <w:rPr>
          <w:rFonts w:cs="Times New Roman"/>
          <w:lang w:val="en-US"/>
        </w:rPr>
      </w:pPr>
      <w:r w:rsidRPr="00BC1D3F">
        <w:rPr>
          <w:rFonts w:cs="Times New Roman"/>
          <w:lang w:val="en-US"/>
        </w:rPr>
        <w:t>Spence, J., Helmreich, R.</w:t>
      </w:r>
      <w:r w:rsidR="002355A6" w:rsidRPr="00BC1D3F">
        <w:rPr>
          <w:rFonts w:cs="Times New Roman"/>
          <w:lang w:val="en-US"/>
        </w:rPr>
        <w:t>, &amp;</w:t>
      </w:r>
      <w:r w:rsidRPr="00BC1D3F">
        <w:rPr>
          <w:rFonts w:cs="Times New Roman"/>
          <w:lang w:val="en-US"/>
        </w:rPr>
        <w:t xml:space="preserve"> Stapp, J. (1973). A short version of The Attitudes Toward Women Scale (AWS). </w:t>
      </w:r>
      <w:r w:rsidRPr="00BC1D3F">
        <w:rPr>
          <w:rFonts w:cs="Times New Roman"/>
          <w:i/>
          <w:lang w:val="en-US"/>
        </w:rPr>
        <w:t>Bulletin of the Psychonomic Society</w:t>
      </w:r>
      <w:r w:rsidRPr="00BC1D3F">
        <w:rPr>
          <w:rFonts w:cs="Times New Roman"/>
          <w:lang w:val="en-US"/>
        </w:rPr>
        <w:t xml:space="preserve">, </w:t>
      </w:r>
      <w:r w:rsidRPr="00BC1D3F">
        <w:rPr>
          <w:rFonts w:cs="Times New Roman"/>
          <w:i/>
          <w:lang w:val="en-US"/>
        </w:rPr>
        <w:t>2</w:t>
      </w:r>
      <w:r w:rsidRPr="00BC1D3F">
        <w:rPr>
          <w:rFonts w:cs="Times New Roman"/>
          <w:lang w:val="en-US"/>
        </w:rPr>
        <w:t>, 219-220.</w:t>
      </w:r>
      <w:r w:rsidR="00A85BA0">
        <w:rPr>
          <w:rFonts w:cs="Times New Roman"/>
          <w:lang w:val="en-US"/>
        </w:rPr>
        <w:t xml:space="preserve"> </w:t>
      </w:r>
      <w:r w:rsidR="00B11B3A" w:rsidRPr="007308D0">
        <w:rPr>
          <w:rFonts w:cs="Times New Roman"/>
          <w:color w:val="5B9BD5" w:themeColor="accent1"/>
          <w:u w:val="single"/>
          <w:lang w:val="en-US"/>
          <w:rPrChange w:id="440" w:author="Author">
            <w:rPr>
              <w:rFonts w:cs="Times New Roman"/>
              <w:color w:val="5B9BD5" w:themeColor="accent1"/>
              <w:u w:val="single"/>
            </w:rPr>
          </w:rPrChange>
        </w:rPr>
        <w:t>http://dx.doi.org/</w:t>
      </w:r>
      <w:r w:rsidR="00A85BA0" w:rsidRPr="007308D0">
        <w:rPr>
          <w:rFonts w:cs="Times New Roman"/>
          <w:color w:val="5B9BD5" w:themeColor="accent1"/>
          <w:u w:val="single"/>
          <w:shd w:val="clear" w:color="auto" w:fill="FFFFFF"/>
          <w:lang w:val="en-US"/>
          <w:rPrChange w:id="441" w:author="Author">
            <w:rPr>
              <w:rFonts w:cs="Times New Roman"/>
              <w:color w:val="5B9BD5" w:themeColor="accent1"/>
              <w:u w:val="single"/>
              <w:shd w:val="clear" w:color="auto" w:fill="FFFFFF"/>
            </w:rPr>
          </w:rPrChange>
        </w:rPr>
        <w:t>10.3758/BF03329252</w:t>
      </w:r>
    </w:p>
    <w:p w14:paraId="5FBE0251" w14:textId="77777777" w:rsidR="006C2790" w:rsidRPr="00CB7F5F" w:rsidRDefault="006C2790" w:rsidP="004614B1">
      <w:pPr>
        <w:spacing w:line="360" w:lineRule="auto"/>
        <w:ind w:left="426" w:hanging="426"/>
        <w:jc w:val="both"/>
        <w:rPr>
          <w:rFonts w:cs="Times New Roman"/>
          <w:lang w:val="en-US"/>
        </w:rPr>
      </w:pPr>
      <w:commentRangeStart w:id="442"/>
      <w:r w:rsidRPr="00CB7F5F">
        <w:rPr>
          <w:rFonts w:cs="Times New Roman"/>
          <w:lang w:val="en-US"/>
        </w:rPr>
        <w:t>Schumacker, R.</w:t>
      </w:r>
      <w:r w:rsidR="002355A6" w:rsidRPr="00CB7F5F">
        <w:rPr>
          <w:rFonts w:cs="Times New Roman"/>
          <w:lang w:val="en-US"/>
        </w:rPr>
        <w:t>, &amp;</w:t>
      </w:r>
      <w:r w:rsidRPr="00CB7F5F">
        <w:rPr>
          <w:rFonts w:cs="Times New Roman"/>
          <w:lang w:val="en-US"/>
        </w:rPr>
        <w:t xml:space="preserve"> Lomax, R. (2004). </w:t>
      </w:r>
      <w:r w:rsidR="0060332A" w:rsidRPr="00CB7F5F">
        <w:rPr>
          <w:rFonts w:cs="Times New Roman"/>
          <w:i/>
          <w:lang w:val="en-US"/>
        </w:rPr>
        <w:t>A beginner</w:t>
      </w:r>
      <w:r w:rsidR="0060332A" w:rsidRPr="00CB7F5F">
        <w:rPr>
          <w:rFonts w:cs="Times New Roman"/>
          <w:lang w:val="en-US"/>
        </w:rPr>
        <w:t>'</w:t>
      </w:r>
      <w:r w:rsidRPr="00CB7F5F">
        <w:rPr>
          <w:rFonts w:cs="Times New Roman"/>
          <w:i/>
          <w:lang w:val="en-US"/>
        </w:rPr>
        <w:t>s guide to structural equation modeling</w:t>
      </w:r>
      <w:r w:rsidR="002355A6" w:rsidRPr="00CB7F5F">
        <w:rPr>
          <w:rFonts w:cs="Times New Roman"/>
          <w:lang w:val="en-US"/>
        </w:rPr>
        <w:t xml:space="preserve"> </w:t>
      </w:r>
      <w:r w:rsidR="00A85BA0">
        <w:rPr>
          <w:rFonts w:cs="Times New Roman"/>
          <w:lang w:val="en-US"/>
        </w:rPr>
        <w:t>(</w:t>
      </w:r>
      <w:r w:rsidR="002355A6" w:rsidRPr="00CB7F5F">
        <w:rPr>
          <w:rFonts w:cs="Times New Roman"/>
          <w:lang w:val="en-US"/>
        </w:rPr>
        <w:t>2</w:t>
      </w:r>
      <w:r w:rsidRPr="00CB7F5F">
        <w:rPr>
          <w:rFonts w:cs="Times New Roman"/>
          <w:lang w:val="en-US"/>
        </w:rPr>
        <w:t>d</w:t>
      </w:r>
      <w:r w:rsidR="002355A6" w:rsidRPr="00CB7F5F">
        <w:rPr>
          <w:rFonts w:cs="Times New Roman"/>
          <w:lang w:val="en-US"/>
        </w:rPr>
        <w:t>a ed</w:t>
      </w:r>
      <w:r w:rsidR="00A85BA0">
        <w:rPr>
          <w:rFonts w:cs="Times New Roman"/>
          <w:lang w:val="en-US"/>
        </w:rPr>
        <w:t>.)</w:t>
      </w:r>
      <w:r w:rsidRPr="00CB7F5F">
        <w:rPr>
          <w:rFonts w:cs="Times New Roman"/>
          <w:lang w:val="en-US"/>
        </w:rPr>
        <w:t xml:space="preserve">. Lawrence Erbaum </w:t>
      </w:r>
      <w:r w:rsidR="002355A6" w:rsidRPr="00CB7F5F">
        <w:rPr>
          <w:rFonts w:cs="Times New Roman"/>
          <w:lang w:val="en-US"/>
        </w:rPr>
        <w:t>A</w:t>
      </w:r>
      <w:r w:rsidRPr="00CB7F5F">
        <w:rPr>
          <w:rFonts w:cs="Times New Roman"/>
          <w:lang w:val="en-US"/>
        </w:rPr>
        <w:t>ssociates.</w:t>
      </w:r>
      <w:commentRangeEnd w:id="442"/>
      <w:r w:rsidR="00C1440D">
        <w:rPr>
          <w:rStyle w:val="CommentReference"/>
        </w:rPr>
        <w:commentReference w:id="442"/>
      </w:r>
    </w:p>
    <w:p w14:paraId="176BD4DD" w14:textId="77777777" w:rsidR="003614E7" w:rsidRPr="006E3C1E" w:rsidRDefault="003614E7" w:rsidP="004614B1">
      <w:pPr>
        <w:spacing w:line="360" w:lineRule="auto"/>
        <w:ind w:left="426" w:hanging="426"/>
        <w:jc w:val="both"/>
        <w:rPr>
          <w:rFonts w:cs="Times New Roman"/>
          <w:lang w:val="en-US"/>
        </w:rPr>
      </w:pPr>
      <w:commentRangeStart w:id="443"/>
      <w:r w:rsidRPr="006E3C1E">
        <w:rPr>
          <w:rFonts w:cs="Times New Roman"/>
          <w:lang w:val="en-US"/>
        </w:rPr>
        <w:t>Terman, L.</w:t>
      </w:r>
      <w:r w:rsidR="002355A6" w:rsidRPr="006E3C1E">
        <w:rPr>
          <w:rFonts w:cs="Times New Roman"/>
          <w:lang w:val="en-US"/>
        </w:rPr>
        <w:t>, &amp;</w:t>
      </w:r>
      <w:r w:rsidRPr="006E3C1E">
        <w:rPr>
          <w:rFonts w:cs="Times New Roman"/>
          <w:lang w:val="en-US"/>
        </w:rPr>
        <w:t xml:space="preserve"> Miles, C. (1936). </w:t>
      </w:r>
      <w:r w:rsidRPr="006E3C1E">
        <w:rPr>
          <w:rFonts w:cs="Times New Roman"/>
          <w:i/>
          <w:lang w:val="en-US"/>
        </w:rPr>
        <w:t>Sex and personal</w:t>
      </w:r>
      <w:r w:rsidR="00DB00E1" w:rsidRPr="006E3C1E">
        <w:rPr>
          <w:rFonts w:cs="Times New Roman"/>
          <w:i/>
          <w:lang w:val="en-US"/>
        </w:rPr>
        <w:t>ity: Studies in masculinity and</w:t>
      </w:r>
      <w:r w:rsidRPr="006E3C1E">
        <w:rPr>
          <w:rFonts w:cs="Times New Roman"/>
          <w:i/>
          <w:lang w:val="en-US"/>
        </w:rPr>
        <w:t xml:space="preserve"> fe</w:t>
      </w:r>
      <w:r w:rsidR="00DB00E1" w:rsidRPr="006E3C1E">
        <w:rPr>
          <w:rFonts w:cs="Times New Roman"/>
          <w:i/>
          <w:lang w:val="en-US"/>
        </w:rPr>
        <w:t>mi</w:t>
      </w:r>
      <w:r w:rsidRPr="006E3C1E">
        <w:rPr>
          <w:rFonts w:cs="Times New Roman"/>
          <w:i/>
          <w:lang w:val="en-US"/>
        </w:rPr>
        <w:t>ni</w:t>
      </w:r>
      <w:r w:rsidR="00DB00E1" w:rsidRPr="006E3C1E">
        <w:rPr>
          <w:rFonts w:cs="Times New Roman"/>
          <w:i/>
          <w:lang w:val="en-US"/>
        </w:rPr>
        <w:t>ni</w:t>
      </w:r>
      <w:r w:rsidRPr="006E3C1E">
        <w:rPr>
          <w:rFonts w:cs="Times New Roman"/>
          <w:i/>
          <w:lang w:val="en-US"/>
        </w:rPr>
        <w:t>ty</w:t>
      </w:r>
      <w:r w:rsidR="002355A6" w:rsidRPr="006E3C1E">
        <w:rPr>
          <w:rFonts w:cs="Times New Roman"/>
          <w:lang w:val="en-US"/>
        </w:rPr>
        <w:t>. McGraw-</w:t>
      </w:r>
      <w:r w:rsidRPr="006E3C1E">
        <w:rPr>
          <w:rFonts w:cs="Times New Roman"/>
          <w:lang w:val="en-US"/>
        </w:rPr>
        <w:t>Hill.</w:t>
      </w:r>
      <w:commentRangeEnd w:id="443"/>
      <w:r w:rsidR="001765C2">
        <w:rPr>
          <w:rStyle w:val="CommentReference"/>
        </w:rPr>
        <w:commentReference w:id="443"/>
      </w:r>
    </w:p>
    <w:p w14:paraId="1ED1EA4B" w14:textId="77777777" w:rsidR="0019565D" w:rsidRPr="00C22B03" w:rsidRDefault="003614E7" w:rsidP="004614B1">
      <w:pPr>
        <w:spacing w:line="360" w:lineRule="auto"/>
        <w:ind w:left="426" w:hanging="426"/>
        <w:jc w:val="both"/>
        <w:rPr>
          <w:rFonts w:cs="Times New Roman"/>
          <w:lang w:val="en-US"/>
        </w:rPr>
      </w:pPr>
      <w:r w:rsidRPr="00C22B03">
        <w:rPr>
          <w:rFonts w:cs="Times New Roman"/>
          <w:lang w:val="en-US"/>
        </w:rPr>
        <w:t>Tougas, F., Brown, R., Beaton, A.</w:t>
      </w:r>
      <w:r w:rsidR="002355A6" w:rsidRPr="00C22B03">
        <w:rPr>
          <w:rFonts w:cs="Times New Roman"/>
          <w:lang w:val="en-US"/>
        </w:rPr>
        <w:t>, &amp;</w:t>
      </w:r>
      <w:r w:rsidRPr="00C22B03">
        <w:rPr>
          <w:rFonts w:cs="Times New Roman"/>
          <w:lang w:val="en-US"/>
        </w:rPr>
        <w:t xml:space="preserve"> Joly, S. (1995). Neosexism: Plus ca change, plus c'est pareil. </w:t>
      </w:r>
      <w:r w:rsidRPr="00C22B03">
        <w:rPr>
          <w:rFonts w:cs="Times New Roman"/>
          <w:i/>
          <w:lang w:val="en-US"/>
        </w:rPr>
        <w:t>Personality and Social Psychology Bulletin</w:t>
      </w:r>
      <w:r w:rsidRPr="00C22B03">
        <w:rPr>
          <w:rFonts w:cs="Times New Roman"/>
          <w:lang w:val="en-US"/>
        </w:rPr>
        <w:t xml:space="preserve">, </w:t>
      </w:r>
      <w:r w:rsidRPr="00C22B03">
        <w:rPr>
          <w:rFonts w:cs="Times New Roman"/>
          <w:i/>
          <w:lang w:val="en-US"/>
        </w:rPr>
        <w:t>21</w:t>
      </w:r>
      <w:r w:rsidRPr="00C22B03">
        <w:rPr>
          <w:rFonts w:cs="Times New Roman"/>
          <w:lang w:val="en-US"/>
        </w:rPr>
        <w:t>, 842-850.</w:t>
      </w:r>
    </w:p>
    <w:p w14:paraId="76160813" w14:textId="77777777" w:rsidR="00CD1CC3" w:rsidRPr="0039267F" w:rsidRDefault="00CD1CC3" w:rsidP="004614B1">
      <w:pPr>
        <w:spacing w:line="360" w:lineRule="auto"/>
        <w:ind w:left="426" w:hanging="426"/>
        <w:jc w:val="both"/>
        <w:rPr>
          <w:rFonts w:cs="Times New Roman"/>
          <w:lang w:val="en-US"/>
        </w:rPr>
      </w:pPr>
      <w:r w:rsidRPr="0039267F">
        <w:rPr>
          <w:rFonts w:cs="Times New Roman"/>
          <w:lang w:val="en-US"/>
        </w:rPr>
        <w:lastRenderedPageBreak/>
        <w:t xml:space="preserve">Valenciano, M. (2014). A grounded theory approach to exploring the impact of Machismo on second-generation Latina Women’s identity formation. Doctorate in Social Work. </w:t>
      </w:r>
      <w:r w:rsidRPr="0039267F">
        <w:rPr>
          <w:rFonts w:cs="Times New Roman"/>
          <w:i/>
          <w:lang w:val="en-US"/>
        </w:rPr>
        <w:t>Dissertations 58</w:t>
      </w:r>
      <w:r w:rsidRPr="0039267F">
        <w:rPr>
          <w:rFonts w:cs="Times New Roman"/>
          <w:lang w:val="en-US"/>
        </w:rPr>
        <w:t xml:space="preserve">. University of Pennsylvania. </w:t>
      </w:r>
    </w:p>
    <w:p w14:paraId="4640B005" w14:textId="77777777" w:rsidR="003234D3" w:rsidRPr="00CB7F5F" w:rsidRDefault="0060332A" w:rsidP="004614B1">
      <w:pPr>
        <w:spacing w:line="360" w:lineRule="auto"/>
        <w:ind w:left="426" w:hanging="426"/>
        <w:jc w:val="both"/>
        <w:rPr>
          <w:rFonts w:cs="Times New Roman"/>
        </w:rPr>
      </w:pPr>
      <w:r w:rsidRPr="007308D0">
        <w:rPr>
          <w:rFonts w:cs="Times New Roman"/>
          <w:lang w:val="en-US"/>
          <w:rPrChange w:id="444" w:author="Author">
            <w:rPr>
              <w:rFonts w:cs="Times New Roman"/>
              <w:lang w:val="es-PE"/>
            </w:rPr>
          </w:rPrChange>
        </w:rPr>
        <w:t>Ventura-León, J.</w:t>
      </w:r>
      <w:r w:rsidR="00A85BA0" w:rsidRPr="007308D0">
        <w:rPr>
          <w:rFonts w:cs="Times New Roman"/>
          <w:lang w:val="en-US"/>
          <w:rPrChange w:id="445" w:author="Author">
            <w:rPr>
              <w:rFonts w:cs="Times New Roman"/>
              <w:lang w:val="es-PE"/>
            </w:rPr>
          </w:rPrChange>
        </w:rPr>
        <w:t>, &amp;</w:t>
      </w:r>
      <w:r w:rsidR="003234D3" w:rsidRPr="007308D0">
        <w:rPr>
          <w:rFonts w:cs="Times New Roman"/>
          <w:lang w:val="en-US"/>
          <w:rPrChange w:id="446" w:author="Author">
            <w:rPr>
              <w:rFonts w:cs="Times New Roman"/>
              <w:lang w:val="es-PE"/>
            </w:rPr>
          </w:rPrChange>
        </w:rPr>
        <w:t xml:space="preserve"> Caycho-Rodríguez, T. (2017). </w:t>
      </w:r>
      <w:r w:rsidR="003234D3" w:rsidRPr="00CB7F5F">
        <w:rPr>
          <w:rFonts w:cs="Times New Roman"/>
        </w:rPr>
        <w:t xml:space="preserve">El coeficiente Omega: un método alternativo para la estimación de la confiabilidad. </w:t>
      </w:r>
      <w:r w:rsidR="003234D3" w:rsidRPr="00CB7F5F">
        <w:rPr>
          <w:rFonts w:cs="Times New Roman"/>
          <w:i/>
        </w:rPr>
        <w:t>Revista Latinoamericana de Ciencias Sociales, Niñez y Juventud, 15</w:t>
      </w:r>
      <w:r w:rsidR="003234D3" w:rsidRPr="00CB7F5F">
        <w:rPr>
          <w:rFonts w:cs="Times New Roman"/>
        </w:rPr>
        <w:t>(1), 625-62.</w:t>
      </w:r>
    </w:p>
    <w:p w14:paraId="3AAD980B" w14:textId="77777777" w:rsidR="00E04299" w:rsidRPr="00FC6CC1" w:rsidRDefault="00E04299" w:rsidP="004614B1">
      <w:pPr>
        <w:autoSpaceDE w:val="0"/>
        <w:autoSpaceDN w:val="0"/>
        <w:adjustRightInd w:val="0"/>
        <w:spacing w:line="360" w:lineRule="auto"/>
        <w:ind w:left="426" w:hanging="426"/>
        <w:jc w:val="both"/>
        <w:rPr>
          <w:rFonts w:cs="Times New Roman"/>
        </w:rPr>
      </w:pPr>
      <w:r w:rsidRPr="00FC6CC1">
        <w:rPr>
          <w:rFonts w:cs="Times New Roman"/>
        </w:rPr>
        <w:t xml:space="preserve">Velandia-Morales, A., &amp; Rincón, J. C. (2014). Estereotipos y roles de género utilizados en la publicidad transmitida a través de televisión. </w:t>
      </w:r>
      <w:r w:rsidRPr="00FC6CC1">
        <w:rPr>
          <w:rFonts w:cs="Times New Roman"/>
          <w:i/>
        </w:rPr>
        <w:t>Universitas Psychologica</w:t>
      </w:r>
      <w:r w:rsidRPr="00FC6CC1">
        <w:rPr>
          <w:rFonts w:cs="Times New Roman"/>
        </w:rPr>
        <w:t xml:space="preserve">, </w:t>
      </w:r>
      <w:r w:rsidRPr="00FC6CC1">
        <w:rPr>
          <w:rFonts w:cs="Times New Roman"/>
          <w:i/>
        </w:rPr>
        <w:t>13</w:t>
      </w:r>
      <w:r w:rsidRPr="00FC6CC1">
        <w:rPr>
          <w:rFonts w:cs="Times New Roman"/>
        </w:rPr>
        <w:t>(2), 517-527.</w:t>
      </w:r>
    </w:p>
    <w:p w14:paraId="30AEAAE0" w14:textId="77777777" w:rsidR="00E04299" w:rsidRPr="004C608C" w:rsidRDefault="00E04299" w:rsidP="004614B1">
      <w:pPr>
        <w:spacing w:line="360" w:lineRule="auto"/>
        <w:ind w:left="426" w:hanging="426"/>
        <w:jc w:val="both"/>
        <w:rPr>
          <w:rFonts w:cs="Times New Roman"/>
          <w:lang w:val="en-US"/>
        </w:rPr>
      </w:pPr>
      <w:r w:rsidRPr="004C608C">
        <w:rPr>
          <w:rFonts w:cs="Times New Roman"/>
        </w:rPr>
        <w:t>Villa, J. (2015) Cuerpo, masculinidad y estilo en jóvenes de sectores altos de Lima</w:t>
      </w:r>
      <w:r w:rsidRPr="004C608C">
        <w:rPr>
          <w:rFonts w:cs="Times New Roman"/>
          <w:i/>
        </w:rPr>
        <w:t xml:space="preserve">. </w:t>
      </w:r>
      <w:r w:rsidRPr="004C608C">
        <w:rPr>
          <w:rFonts w:cs="Times New Roman"/>
          <w:i/>
          <w:lang w:val="en-US"/>
        </w:rPr>
        <w:t>Debates en Sociología</w:t>
      </w:r>
      <w:r w:rsidRPr="004C608C">
        <w:rPr>
          <w:rFonts w:cs="Times New Roman"/>
          <w:lang w:val="en-US"/>
        </w:rPr>
        <w:t xml:space="preserve">, </w:t>
      </w:r>
      <w:r w:rsidRPr="004C608C">
        <w:rPr>
          <w:rFonts w:cs="Times New Roman"/>
          <w:i/>
          <w:lang w:val="en-US"/>
        </w:rPr>
        <w:t>40</w:t>
      </w:r>
      <w:r w:rsidRPr="004C608C">
        <w:rPr>
          <w:rFonts w:cs="Times New Roman"/>
          <w:lang w:val="en-US"/>
        </w:rPr>
        <w:t>, 61-91.</w:t>
      </w:r>
    </w:p>
    <w:p w14:paraId="37DE14CA" w14:textId="77777777" w:rsidR="00426996" w:rsidRPr="00CB7F5F" w:rsidRDefault="00426996" w:rsidP="004614B1">
      <w:pPr>
        <w:spacing w:line="360" w:lineRule="auto"/>
        <w:ind w:left="426" w:hanging="426"/>
        <w:jc w:val="both"/>
        <w:rPr>
          <w:rFonts w:cs="Times New Roman"/>
          <w:lang w:val="en-US"/>
        </w:rPr>
      </w:pPr>
      <w:r w:rsidRPr="00CB7F5F">
        <w:rPr>
          <w:rFonts w:cs="Times New Roman"/>
          <w:lang w:val="en-US"/>
        </w:rPr>
        <w:t>West, S., Finch, J.</w:t>
      </w:r>
      <w:r w:rsidR="00E56C37" w:rsidRPr="00CB7F5F">
        <w:rPr>
          <w:rFonts w:cs="Times New Roman"/>
          <w:lang w:val="en-US"/>
        </w:rPr>
        <w:t>, &amp;</w:t>
      </w:r>
      <w:r w:rsidRPr="00CB7F5F">
        <w:rPr>
          <w:rFonts w:cs="Times New Roman"/>
          <w:lang w:val="en-US"/>
        </w:rPr>
        <w:t xml:space="preserve"> Curran, P. (1995). Structural equation models with non-normal variables. En R</w:t>
      </w:r>
      <w:r w:rsidR="00E56C37" w:rsidRPr="00CB7F5F">
        <w:rPr>
          <w:rFonts w:cs="Times New Roman"/>
          <w:lang w:val="en-US"/>
        </w:rPr>
        <w:t xml:space="preserve">. </w:t>
      </w:r>
      <w:r w:rsidRPr="00CB7F5F">
        <w:rPr>
          <w:rFonts w:cs="Times New Roman"/>
          <w:lang w:val="en-US"/>
        </w:rPr>
        <w:t>H</w:t>
      </w:r>
      <w:r w:rsidR="00E56C37" w:rsidRPr="00CB7F5F">
        <w:rPr>
          <w:rFonts w:cs="Times New Roman"/>
          <w:lang w:val="en-US"/>
        </w:rPr>
        <w:t>.</w:t>
      </w:r>
      <w:r w:rsidRPr="00CB7F5F">
        <w:rPr>
          <w:rFonts w:cs="Times New Roman"/>
          <w:lang w:val="en-US"/>
        </w:rPr>
        <w:t xml:space="preserve"> Hoyle (Ed.</w:t>
      </w:r>
      <w:r w:rsidR="00593ACC" w:rsidRPr="00CB7F5F">
        <w:rPr>
          <w:rFonts w:cs="Times New Roman"/>
          <w:lang w:val="en-US"/>
        </w:rPr>
        <w:t xml:space="preserve">), </w:t>
      </w:r>
      <w:r w:rsidR="00593ACC" w:rsidRPr="00CB7F5F">
        <w:rPr>
          <w:rFonts w:cs="Times New Roman"/>
          <w:i/>
          <w:lang w:val="en-US"/>
        </w:rPr>
        <w:t>Structural equation modeling: Concepts, issues and applications</w:t>
      </w:r>
      <w:r w:rsidR="00806181" w:rsidRPr="00CB7F5F">
        <w:rPr>
          <w:rFonts w:cs="Times New Roman"/>
          <w:lang w:val="en-US"/>
        </w:rPr>
        <w:t xml:space="preserve"> (p</w:t>
      </w:r>
      <w:r w:rsidR="00DB00E1" w:rsidRPr="00CB7F5F">
        <w:rPr>
          <w:rFonts w:cs="Times New Roman"/>
          <w:lang w:val="en-US"/>
        </w:rPr>
        <w:t>p</w:t>
      </w:r>
      <w:r w:rsidR="00806181" w:rsidRPr="00CB7F5F">
        <w:rPr>
          <w:rFonts w:cs="Times New Roman"/>
          <w:lang w:val="en-US"/>
        </w:rPr>
        <w:t>.</w:t>
      </w:r>
      <w:r w:rsidR="00593ACC" w:rsidRPr="00CB7F5F">
        <w:rPr>
          <w:rFonts w:cs="Times New Roman"/>
          <w:lang w:val="en-US"/>
        </w:rPr>
        <w:t xml:space="preserve"> 56-75). </w:t>
      </w:r>
      <w:commentRangeStart w:id="447"/>
      <w:r w:rsidR="00593ACC" w:rsidRPr="00CB7F5F">
        <w:rPr>
          <w:rFonts w:cs="Times New Roman"/>
          <w:lang w:val="en-US"/>
        </w:rPr>
        <w:t>Sage</w:t>
      </w:r>
      <w:r w:rsidR="00A85BA0">
        <w:rPr>
          <w:rFonts w:cs="Times New Roman"/>
          <w:lang w:val="en-US"/>
        </w:rPr>
        <w:t>.</w:t>
      </w:r>
      <w:commentRangeEnd w:id="447"/>
      <w:r w:rsidR="00A356E0">
        <w:rPr>
          <w:rStyle w:val="CommentReference"/>
        </w:rPr>
        <w:commentReference w:id="447"/>
      </w:r>
    </w:p>
    <w:p w14:paraId="5DD052D0" w14:textId="77777777" w:rsidR="00CD1CC3" w:rsidRPr="00E671B9" w:rsidRDefault="00CD1CC3" w:rsidP="004614B1">
      <w:pPr>
        <w:spacing w:line="360" w:lineRule="auto"/>
        <w:ind w:left="426" w:hanging="426"/>
        <w:jc w:val="both"/>
        <w:rPr>
          <w:lang w:val="en-US"/>
        </w:rPr>
      </w:pPr>
      <w:r w:rsidRPr="00E671B9">
        <w:rPr>
          <w:lang w:val="en-US"/>
        </w:rPr>
        <w:t xml:space="preserve">Yang, Y., &amp; Merrill, E. (2017). Cognitive and personality characteristics of Masculinity and Femininity predict wayfinding competence and strategies of men and women. </w:t>
      </w:r>
      <w:r w:rsidRPr="00E671B9">
        <w:rPr>
          <w:i/>
          <w:lang w:val="en-US"/>
        </w:rPr>
        <w:t>Sex Roles</w:t>
      </w:r>
      <w:r w:rsidRPr="00E671B9">
        <w:rPr>
          <w:lang w:val="en-US"/>
        </w:rPr>
        <w:t xml:space="preserve">, </w:t>
      </w:r>
      <w:r w:rsidRPr="00E671B9">
        <w:rPr>
          <w:i/>
          <w:lang w:val="en-US"/>
        </w:rPr>
        <w:t>76</w:t>
      </w:r>
      <w:r w:rsidRPr="00E671B9">
        <w:rPr>
          <w:lang w:val="en-US"/>
        </w:rPr>
        <w:t xml:space="preserve">, 747-758. </w:t>
      </w:r>
      <w:r w:rsidR="00B11B3A" w:rsidRPr="007308D0">
        <w:rPr>
          <w:rFonts w:cs="Times New Roman"/>
          <w:color w:val="5B9BD5" w:themeColor="accent1"/>
          <w:u w:val="single"/>
          <w:lang w:val="en-US"/>
          <w:rPrChange w:id="448" w:author="Author">
            <w:rPr>
              <w:rFonts w:cs="Times New Roman"/>
              <w:color w:val="5B9BD5" w:themeColor="accent1"/>
              <w:u w:val="single"/>
            </w:rPr>
          </w:rPrChange>
        </w:rPr>
        <w:t>http://dx.doi.org/</w:t>
      </w:r>
      <w:r w:rsidRPr="00A85BA0">
        <w:rPr>
          <w:color w:val="5B9BD5" w:themeColor="accent1"/>
          <w:u w:val="single"/>
          <w:lang w:val="en-US"/>
        </w:rPr>
        <w:t>10.1007/s11199-016-026-x</w:t>
      </w:r>
    </w:p>
    <w:p w14:paraId="1C05CFB4" w14:textId="77777777" w:rsidR="00CB3293" w:rsidRPr="00CB7F5F" w:rsidRDefault="00E56C37" w:rsidP="004614B1">
      <w:pPr>
        <w:spacing w:line="360" w:lineRule="auto"/>
        <w:ind w:left="426" w:hanging="426"/>
        <w:jc w:val="both"/>
        <w:rPr>
          <w:rFonts w:cs="Times New Roman"/>
          <w:lang w:val="en-US"/>
        </w:rPr>
      </w:pPr>
      <w:r w:rsidRPr="00CB7F5F">
        <w:rPr>
          <w:rFonts w:cs="Times New Roman"/>
          <w:lang w:val="en-US"/>
        </w:rPr>
        <w:t>Yuan, K. H., &amp;</w:t>
      </w:r>
      <w:r w:rsidR="00CB3293" w:rsidRPr="00CB7F5F">
        <w:rPr>
          <w:rFonts w:cs="Times New Roman"/>
          <w:lang w:val="en-US"/>
        </w:rPr>
        <w:t xml:space="preserve"> Bentler, P. M. (2004). On chi-square difference and z-tests in mean and </w:t>
      </w:r>
      <w:r w:rsidR="00DB00E1" w:rsidRPr="00CB7F5F">
        <w:rPr>
          <w:rFonts w:cs="Times New Roman"/>
          <w:lang w:val="en-US"/>
        </w:rPr>
        <w:t>c</w:t>
      </w:r>
      <w:r w:rsidR="00CB3293" w:rsidRPr="00CB7F5F">
        <w:rPr>
          <w:rFonts w:cs="Times New Roman"/>
          <w:lang w:val="en-US"/>
        </w:rPr>
        <w:t xml:space="preserve">ovariance structure analysis when the base model is misspecified. </w:t>
      </w:r>
      <w:r w:rsidR="00CB3293" w:rsidRPr="00CB7F5F">
        <w:rPr>
          <w:rFonts w:cs="Times New Roman"/>
          <w:i/>
          <w:lang w:val="en-US"/>
        </w:rPr>
        <w:t>Educational and Psychological Measurement, 64</w:t>
      </w:r>
      <w:r w:rsidR="00CB3293" w:rsidRPr="00CB7F5F">
        <w:rPr>
          <w:rFonts w:cs="Times New Roman"/>
          <w:lang w:val="en-US"/>
        </w:rPr>
        <w:t>(5), 737–757.</w:t>
      </w:r>
      <w:r w:rsidR="00A85BA0">
        <w:rPr>
          <w:rFonts w:cs="Times New Roman"/>
          <w:lang w:val="en-US"/>
        </w:rPr>
        <w:t xml:space="preserve"> </w:t>
      </w:r>
      <w:r w:rsidR="00B11B3A" w:rsidRPr="00B11B3A">
        <w:rPr>
          <w:rFonts w:cs="Times New Roman"/>
          <w:color w:val="5B9BD5" w:themeColor="accent1"/>
          <w:u w:val="single"/>
        </w:rPr>
        <w:t>http://dx.doi.org/</w:t>
      </w:r>
      <w:r w:rsidR="00A85BA0" w:rsidRPr="00A85BA0">
        <w:rPr>
          <w:color w:val="5B9BD5" w:themeColor="accent1"/>
          <w:u w:val="single"/>
        </w:rPr>
        <w:t>10.1177/0013164404264853</w:t>
      </w:r>
    </w:p>
    <w:p w14:paraId="25FDF393" w14:textId="77777777" w:rsidR="00CB3293" w:rsidRPr="00DB00E1" w:rsidRDefault="00CB3293" w:rsidP="00426996">
      <w:pPr>
        <w:ind w:left="709" w:hanging="709"/>
        <w:jc w:val="both"/>
        <w:rPr>
          <w:rFonts w:cs="Times New Roman"/>
          <w:b/>
          <w:lang w:val="en-US"/>
        </w:rPr>
      </w:pPr>
    </w:p>
    <w:p w14:paraId="1A76174F" w14:textId="77777777" w:rsidR="0019565D" w:rsidRPr="00DB00E1" w:rsidRDefault="0019565D" w:rsidP="0019565D">
      <w:pPr>
        <w:rPr>
          <w:lang w:val="en-US"/>
        </w:rPr>
      </w:pPr>
    </w:p>
    <w:p w14:paraId="3F69016C" w14:textId="77777777" w:rsidR="00B17A7C" w:rsidRPr="00DB00E1" w:rsidRDefault="00B17A7C">
      <w:pPr>
        <w:rPr>
          <w:lang w:val="en-US"/>
        </w:rPr>
      </w:pPr>
    </w:p>
    <w:sectPr w:rsidR="00B17A7C" w:rsidRPr="00DB00E1">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initials="A">
    <w:p w14:paraId="311B7EBB" w14:textId="52322CB7" w:rsidR="00AD2864" w:rsidRDefault="00AD2864">
      <w:pPr>
        <w:pStyle w:val="CommentText"/>
      </w:pPr>
      <w:r>
        <w:rPr>
          <w:rStyle w:val="CommentReference"/>
        </w:rPr>
        <w:annotationRef/>
      </w:r>
      <w:r>
        <w:t>Se sugiere cambiar el título a Análisis Factorial Confirmatorio/Validez de constructo</w:t>
      </w:r>
    </w:p>
  </w:comment>
  <w:comment w:id="10" w:author="Author" w:initials="A">
    <w:p w14:paraId="50D44781" w14:textId="77777777" w:rsidR="002A7CFC" w:rsidRDefault="002A7CFC">
      <w:pPr>
        <w:pStyle w:val="CommentText"/>
      </w:pPr>
      <w:r>
        <w:rPr>
          <w:rStyle w:val="CommentReference"/>
        </w:rPr>
        <w:annotationRef/>
      </w:r>
      <w:r>
        <w:t>Esta bibliografía no se cita</w:t>
      </w:r>
    </w:p>
  </w:comment>
  <w:comment w:id="70" w:author="Author" w:initials="A">
    <w:p w14:paraId="64C6F387" w14:textId="5E695720" w:rsidR="007153D2" w:rsidRDefault="007153D2">
      <w:pPr>
        <w:pStyle w:val="CommentText"/>
      </w:pPr>
      <w:r>
        <w:rPr>
          <w:rStyle w:val="CommentReference"/>
        </w:rPr>
        <w:annotationRef/>
      </w:r>
      <w:r w:rsidR="00606190">
        <w:t>Reportar el grado de libertad</w:t>
      </w:r>
    </w:p>
  </w:comment>
  <w:comment w:id="100" w:author="Author" w:initials="A">
    <w:p w14:paraId="354D41B4" w14:textId="3749BD13" w:rsidR="003A0CAC" w:rsidRDefault="003A0CAC">
      <w:pPr>
        <w:pStyle w:val="CommentText"/>
      </w:pPr>
      <w:r>
        <w:rPr>
          <w:rStyle w:val="CommentReference"/>
        </w:rPr>
        <w:annotationRef/>
      </w:r>
      <w:r w:rsidR="0023457C">
        <w:rPr>
          <w:rStyle w:val="CommentReference"/>
        </w:rPr>
        <w:t>en Perú</w:t>
      </w:r>
    </w:p>
  </w:comment>
  <w:comment w:id="109" w:author="Author" w:initials="A">
    <w:p w14:paraId="750C141E" w14:textId="74B477B3" w:rsidR="00605523" w:rsidRDefault="00605523">
      <w:pPr>
        <w:pStyle w:val="CommentText"/>
      </w:pPr>
      <w:r>
        <w:rPr>
          <w:rStyle w:val="CommentReference"/>
        </w:rPr>
        <w:annotationRef/>
      </w:r>
      <w:r>
        <w:t>¿En qué sentido? Igual tamaño de muestra no implica equivalencia en el sentido de la representatividad de ambas muestras.</w:t>
      </w:r>
    </w:p>
  </w:comment>
  <w:comment w:id="110" w:author="Author" w:initials="A">
    <w:p w14:paraId="5ADF0391" w14:textId="44F6544F" w:rsidR="00817153" w:rsidRDefault="00F21DF8">
      <w:pPr>
        <w:pStyle w:val="CommentText"/>
      </w:pPr>
      <w:r>
        <w:t>¿</w:t>
      </w:r>
      <w:r w:rsidR="00817153">
        <w:rPr>
          <w:rStyle w:val="CommentReference"/>
        </w:rPr>
        <w:annotationRef/>
      </w:r>
      <w:r>
        <w:t>P</w:t>
      </w:r>
      <w:r w:rsidR="00817153">
        <w:t>or qué se hizo esto? Pudiera haberse usado la muestra inicial</w:t>
      </w:r>
    </w:p>
  </w:comment>
  <w:comment w:id="131" w:author="Author" w:initials="A">
    <w:p w14:paraId="5F8B2500" w14:textId="7E0B221B" w:rsidR="00F31601" w:rsidRDefault="00297243">
      <w:pPr>
        <w:pStyle w:val="CommentText"/>
      </w:pPr>
      <w:r>
        <w:t>¿</w:t>
      </w:r>
      <w:r w:rsidR="00F31601">
        <w:rPr>
          <w:rStyle w:val="CommentReference"/>
        </w:rPr>
        <w:annotationRef/>
      </w:r>
      <w:r>
        <w:t>Q</w:t>
      </w:r>
      <w:r w:rsidR="00F31601">
        <w:t>ué relevancia tiene esta variable para el estudio?</w:t>
      </w:r>
    </w:p>
  </w:comment>
  <w:comment w:id="136" w:author="Author" w:initials="A">
    <w:p w14:paraId="77624924" w14:textId="1A883AC2" w:rsidR="00813DF1" w:rsidRDefault="00813DF1">
      <w:pPr>
        <w:pStyle w:val="CommentText"/>
      </w:pPr>
      <w:r>
        <w:rPr>
          <w:rStyle w:val="CommentReference"/>
        </w:rPr>
        <w:annotationRef/>
      </w:r>
      <w:r>
        <w:t>Esta sigla no ha sido introducida. Se supone que se Análisis Factorial Exploratorio (AFE)</w:t>
      </w:r>
    </w:p>
  </w:comment>
  <w:comment w:id="142" w:author="Author" w:initials="A">
    <w:p w14:paraId="1B04C0DD" w14:textId="08287C1B" w:rsidR="0084318D" w:rsidRDefault="0084318D">
      <w:pPr>
        <w:pStyle w:val="CommentText"/>
      </w:pPr>
      <w:r>
        <w:rPr>
          <w:rStyle w:val="CommentReference"/>
        </w:rPr>
        <w:annotationRef/>
      </w:r>
      <w:r>
        <w:t>Esta sigla no ha sido introducida</w:t>
      </w:r>
    </w:p>
  </w:comment>
  <w:comment w:id="145" w:author="Author" w:initials="A">
    <w:p w14:paraId="42CCA08B" w14:textId="08A50CE0" w:rsidR="005B178D" w:rsidRDefault="005B178D">
      <w:pPr>
        <w:pStyle w:val="CommentText"/>
      </w:pPr>
      <w:r>
        <w:rPr>
          <w:rStyle w:val="CommentReference"/>
        </w:rPr>
        <w:annotationRef/>
      </w:r>
      <w:r w:rsidR="00AA351B">
        <w:t>Especificar</w:t>
      </w:r>
      <w:r>
        <w:t xml:space="preserve"> los valores de bondad de ajuste</w:t>
      </w:r>
    </w:p>
  </w:comment>
  <w:comment w:id="146" w:author="Author" w:initials="A">
    <w:p w14:paraId="10CF803F" w14:textId="16064897" w:rsidR="009044E7" w:rsidRDefault="009044E7">
      <w:pPr>
        <w:pStyle w:val="CommentText"/>
      </w:pPr>
      <w:r>
        <w:rPr>
          <w:rStyle w:val="CommentReference"/>
        </w:rPr>
        <w:annotationRef/>
      </w:r>
      <w:r>
        <w:t>Poner sigla</w:t>
      </w:r>
    </w:p>
  </w:comment>
  <w:comment w:id="148" w:author="Author" w:initials="A">
    <w:p w14:paraId="71C52C2D" w14:textId="42AD0582" w:rsidR="003C3845" w:rsidRDefault="003C3845">
      <w:pPr>
        <w:pStyle w:val="CommentText"/>
      </w:pPr>
      <w:r>
        <w:rPr>
          <w:rStyle w:val="CommentReference"/>
        </w:rPr>
        <w:annotationRef/>
      </w:r>
      <w:r>
        <w:t>¿Qué sentido tiene comprobar la validez de constructo de una escala que no tiene dimensiones por definición? ¿Por qué no realizar antes del AFC un AFE para examinar si hay dimensiones latentes en los datos?</w:t>
      </w:r>
    </w:p>
    <w:p w14:paraId="12583E79" w14:textId="1986C28E" w:rsidR="00F61D10" w:rsidRDefault="00F61D10">
      <w:pPr>
        <w:pStyle w:val="CommentText"/>
      </w:pPr>
      <w:r>
        <w:t>Debe evaluarse la fiabilidad de la escala luego de la eliminación de los ítems según AFC, para ver su efecto. O sea, calcula los alfas de Cronbach antes y después de la eliminación.</w:t>
      </w:r>
    </w:p>
    <w:p w14:paraId="7E0DB324" w14:textId="02B91B48" w:rsidR="003C3845" w:rsidRDefault="003C3845">
      <w:pPr>
        <w:pStyle w:val="CommentText"/>
      </w:pPr>
      <w:r>
        <w:t>Desde el punto de vista psicométrico hubiera sido más relevante examinar otras propiedades psicométricas de la escala que han sido menos estudiadas como la validez convergente, baremación, incluso hacer este análisis desde la teoría de respuesta al ítem, y no desde la teoría clásica.</w:t>
      </w:r>
    </w:p>
  </w:comment>
  <w:comment w:id="149" w:author="Author" w:initials="A">
    <w:p w14:paraId="257AEA13" w14:textId="25179BFE" w:rsidR="00020C9A" w:rsidRDefault="00020C9A">
      <w:pPr>
        <w:pStyle w:val="CommentText"/>
      </w:pPr>
      <w:r>
        <w:rPr>
          <w:rStyle w:val="CommentReference"/>
        </w:rPr>
        <w:annotationRef/>
      </w:r>
      <w:r>
        <w:t>Ver en qué lugar deciden definir la sigla</w:t>
      </w:r>
    </w:p>
  </w:comment>
  <w:comment w:id="154" w:author="Author" w:initials="A">
    <w:p w14:paraId="6CAC4ACE" w14:textId="0D163DA7" w:rsidR="00654756" w:rsidRDefault="00654756">
      <w:pPr>
        <w:pStyle w:val="CommentText"/>
      </w:pPr>
      <w:r>
        <w:t>¿</w:t>
      </w:r>
      <w:r>
        <w:rPr>
          <w:rStyle w:val="CommentReference"/>
        </w:rPr>
        <w:annotationRef/>
      </w:r>
      <w:r>
        <w:t>Qué significa esta notación?</w:t>
      </w:r>
    </w:p>
  </w:comment>
  <w:comment w:id="161" w:author="Author" w:initials="A">
    <w:p w14:paraId="73B6DD15" w14:textId="0B32A036" w:rsidR="00820A51" w:rsidRDefault="00820A51">
      <w:pPr>
        <w:pStyle w:val="CommentText"/>
      </w:pPr>
      <w:r>
        <w:rPr>
          <w:rStyle w:val="CommentReference"/>
        </w:rPr>
        <w:annotationRef/>
      </w:r>
      <w:r>
        <w:t>Deben especificar en esta sección el esquema de procesamiento estadístico a seguir y justificarlo.</w:t>
      </w:r>
    </w:p>
  </w:comment>
  <w:comment w:id="171" w:author="Author" w:initials="A">
    <w:p w14:paraId="23C0B6E7" w14:textId="3BF1B340" w:rsidR="00694EE3" w:rsidRDefault="00694EE3">
      <w:pPr>
        <w:pStyle w:val="CommentText"/>
      </w:pPr>
      <w:r>
        <w:rPr>
          <w:rStyle w:val="CommentReference"/>
        </w:rPr>
        <w:annotationRef/>
      </w:r>
      <w:r>
        <w:t>Se alejan excesivamente de la normalidad</w:t>
      </w:r>
    </w:p>
  </w:comment>
  <w:comment w:id="172" w:author="Author" w:initials="A">
    <w:p w14:paraId="5C46A9F7" w14:textId="43A8090F" w:rsidR="00C05360" w:rsidRDefault="00C05360">
      <w:pPr>
        <w:pStyle w:val="CommentText"/>
      </w:pPr>
      <w:r>
        <w:rPr>
          <w:rStyle w:val="CommentReference"/>
        </w:rPr>
        <w:annotationRef/>
      </w:r>
      <w:r>
        <w:t>Debe reportarse el alfa de Cronbach en esta muestra y por sexo (dado que se hará un análisis según esta variable en el AFC). Esto permite evaluar la fiabilidad de los datos respecto al constructo. Además, realizar un análisis de eliminación de ítems.</w:t>
      </w:r>
    </w:p>
  </w:comment>
  <w:comment w:id="173" w:author="Author" w:initials="A">
    <w:p w14:paraId="16422982" w14:textId="31374D48" w:rsidR="009016AB" w:rsidRDefault="009016AB">
      <w:pPr>
        <w:pStyle w:val="CommentText"/>
      </w:pPr>
      <w:r>
        <w:rPr>
          <w:rStyle w:val="CommentReference"/>
        </w:rPr>
        <w:annotationRef/>
      </w:r>
      <w:r>
        <w:t>Todos los números con ,</w:t>
      </w:r>
    </w:p>
  </w:comment>
  <w:comment w:id="177" w:author="Author" w:initials="A">
    <w:p w14:paraId="53BA4F8F" w14:textId="6D89454C" w:rsidR="004877B9" w:rsidRDefault="004877B9">
      <w:pPr>
        <w:pStyle w:val="CommentText"/>
      </w:pPr>
      <w:r>
        <w:t>¿</w:t>
      </w:r>
      <w:r>
        <w:rPr>
          <w:rStyle w:val="CommentReference"/>
        </w:rPr>
        <w:annotationRef/>
      </w:r>
      <w:r>
        <w:t>Por qué hacer esto en lugar de estudiar todos los ítems de la escala?</w:t>
      </w:r>
    </w:p>
  </w:comment>
  <w:comment w:id="178" w:author="Author" w:initials="A">
    <w:p w14:paraId="72A34AB1" w14:textId="10E00C77" w:rsidR="009C3B0F" w:rsidRDefault="009C3B0F">
      <w:pPr>
        <w:pStyle w:val="CommentText"/>
      </w:pPr>
      <w:r>
        <w:t>¿</w:t>
      </w:r>
      <w:r>
        <w:rPr>
          <w:rStyle w:val="CommentReference"/>
        </w:rPr>
        <w:annotationRef/>
      </w:r>
      <w:r>
        <w:t>Cómo se entiende esto cuando Díaz et al. (2010) también obtuvieron un solo factor de estructura? Revisar esto en los demás análisis.</w:t>
      </w:r>
    </w:p>
  </w:comment>
  <w:comment w:id="179" w:author="Author" w:initials="A">
    <w:p w14:paraId="51629B3F" w14:textId="61CD63B3" w:rsidR="001603C2" w:rsidRDefault="001603C2">
      <w:pPr>
        <w:pStyle w:val="CommentText"/>
      </w:pPr>
      <w:r>
        <w:rPr>
          <w:rStyle w:val="CommentReference"/>
        </w:rPr>
        <w:t>¿</w:t>
      </w:r>
      <w:r>
        <w:rPr>
          <w:rStyle w:val="CommentReference"/>
        </w:rPr>
        <w:annotationRef/>
      </w:r>
      <w:r>
        <w:rPr>
          <w:rStyle w:val="CommentReference"/>
        </w:rPr>
        <w:t xml:space="preserve">Bajo qué criterios estadísticos </w:t>
      </w:r>
      <w:r>
        <w:t>se realizó dicha eliminación?</w:t>
      </w:r>
    </w:p>
  </w:comment>
  <w:comment w:id="180" w:author="Author" w:initials="A">
    <w:p w14:paraId="47875291" w14:textId="722D0396" w:rsidR="00FC2377" w:rsidRDefault="00FC2377">
      <w:pPr>
        <w:pStyle w:val="CommentText"/>
      </w:pPr>
      <w:r>
        <w:rPr>
          <w:rStyle w:val="CommentReference"/>
        </w:rPr>
        <w:annotationRef/>
      </w:r>
      <w:r>
        <w:t xml:space="preserve">¿Cómo justificar esto teóricamente según su introducción? Las percepciones de las mujeres sobre los hombres </w:t>
      </w:r>
      <w:r w:rsidR="00BB26D5">
        <w:t>son</w:t>
      </w:r>
      <w:r>
        <w:t xml:space="preserve"> importante</w:t>
      </w:r>
      <w:r w:rsidR="00BB26D5">
        <w:t>s</w:t>
      </w:r>
      <w:r>
        <w:t xml:space="preserve"> en la medición del machismo, sobretodo pues ellas son las más afectadas al respecto, incluso puede existir machismo desde el sexo femenino.</w:t>
      </w:r>
    </w:p>
  </w:comment>
  <w:comment w:id="189" w:author="Author" w:initials="A">
    <w:p w14:paraId="2A14E5BA" w14:textId="37F266C1" w:rsidR="00E73BC5" w:rsidRDefault="00E73BC5">
      <w:pPr>
        <w:pStyle w:val="CommentText"/>
      </w:pPr>
      <w:r>
        <w:rPr>
          <w:rStyle w:val="CommentReference"/>
        </w:rPr>
        <w:annotationRef/>
      </w:r>
      <w:r>
        <w:t>Poner grados de libertad</w:t>
      </w:r>
    </w:p>
  </w:comment>
  <w:comment w:id="202" w:author="Author" w:initials="A">
    <w:p w14:paraId="5D2E9F86" w14:textId="11E7B9D2" w:rsidR="00BD2C5E" w:rsidRDefault="00BD2C5E">
      <w:pPr>
        <w:pStyle w:val="CommentText"/>
      </w:pPr>
      <w:r>
        <w:rPr>
          <w:rStyle w:val="CommentReference"/>
        </w:rPr>
        <w:annotationRef/>
      </w:r>
      <w:r>
        <w:t>IC?</w:t>
      </w:r>
    </w:p>
  </w:comment>
  <w:comment w:id="210" w:author="Author" w:initials="A">
    <w:p w14:paraId="06AB0D18" w14:textId="128FCE67" w:rsidR="00AE7A9F" w:rsidRDefault="00AE7A9F">
      <w:pPr>
        <w:pStyle w:val="CommentText"/>
      </w:pPr>
      <w:r>
        <w:rPr>
          <w:rStyle w:val="CommentReference"/>
        </w:rPr>
        <w:annotationRef/>
      </w:r>
      <w:r>
        <w:t>Cambiar . por ,</w:t>
      </w:r>
    </w:p>
  </w:comment>
  <w:comment w:id="211" w:author="Author" w:initials="A">
    <w:p w14:paraId="6122C1D2" w14:textId="0D45CB59" w:rsidR="006664E5" w:rsidRDefault="006664E5">
      <w:pPr>
        <w:pStyle w:val="CommentText"/>
      </w:pPr>
      <w:r>
        <w:rPr>
          <w:rStyle w:val="CommentReference"/>
        </w:rPr>
        <w:annotationRef/>
      </w:r>
      <w:r>
        <w:t>Especificar los grados de libertad</w:t>
      </w:r>
    </w:p>
  </w:comment>
  <w:comment w:id="212" w:author="Author" w:initials="A">
    <w:p w14:paraId="18AE92BD" w14:textId="47062FEF" w:rsidR="001E54AC" w:rsidRDefault="001E54AC">
      <w:pPr>
        <w:pStyle w:val="CommentText"/>
      </w:pPr>
      <w:r>
        <w:t>¿</w:t>
      </w:r>
      <w:r>
        <w:rPr>
          <w:rStyle w:val="CommentReference"/>
        </w:rPr>
        <w:annotationRef/>
      </w:r>
      <w:r>
        <w:t>Por qué al 90% cuando lo usual es el 95%?</w:t>
      </w:r>
    </w:p>
  </w:comment>
  <w:comment w:id="225" w:author="Author" w:initials="A">
    <w:p w14:paraId="54CE5301" w14:textId="21015DA8" w:rsidR="006223B0" w:rsidRDefault="006223B0">
      <w:pPr>
        <w:pStyle w:val="CommentText"/>
      </w:pPr>
      <w:r>
        <w:rPr>
          <w:rStyle w:val="CommentReference"/>
        </w:rPr>
        <w:annotationRef/>
      </w:r>
      <w:r>
        <w:t>Justificar esta decisión</w:t>
      </w:r>
    </w:p>
  </w:comment>
  <w:comment w:id="246" w:author="Author" w:initials="A">
    <w:p w14:paraId="35E236A9" w14:textId="7A2C8383" w:rsidR="00643BB6" w:rsidRDefault="00643BB6">
      <w:pPr>
        <w:pStyle w:val="CommentText"/>
      </w:pPr>
      <w:r>
        <w:rPr>
          <w:rStyle w:val="CommentReference"/>
        </w:rPr>
        <w:annotationRef/>
      </w:r>
      <w:r>
        <w:t>IC?</w:t>
      </w:r>
    </w:p>
  </w:comment>
  <w:comment w:id="254" w:author="Author" w:initials="A">
    <w:p w14:paraId="06881766" w14:textId="66564342" w:rsidR="009E2823" w:rsidRDefault="009E2823">
      <w:pPr>
        <w:pStyle w:val="CommentText"/>
      </w:pPr>
      <w:r>
        <w:rPr>
          <w:rStyle w:val="CommentReference"/>
        </w:rPr>
        <w:annotationRef/>
      </w:r>
      <w:r>
        <w:t>Misma</w:t>
      </w:r>
      <w:r w:rsidR="000E6267">
        <w:t>s</w:t>
      </w:r>
      <w:r>
        <w:t xml:space="preserve"> observaciones que para la Tabla 2</w:t>
      </w:r>
    </w:p>
  </w:comment>
  <w:comment w:id="267" w:author="Author" w:initials="A">
    <w:p w14:paraId="32AFD202" w14:textId="3BB0D79A" w:rsidR="00B309BE" w:rsidRDefault="00B309BE">
      <w:pPr>
        <w:pStyle w:val="CommentText"/>
      </w:pPr>
      <w:r>
        <w:rPr>
          <w:rStyle w:val="CommentReference"/>
        </w:rPr>
        <w:annotationRef/>
      </w:r>
      <w:r>
        <w:t>Cambiar . por ,</w:t>
      </w:r>
    </w:p>
  </w:comment>
  <w:comment w:id="278" w:author="Author" w:initials="A">
    <w:p w14:paraId="06BF6675" w14:textId="1A4856E6" w:rsidR="00D52170" w:rsidRDefault="00D52170">
      <w:pPr>
        <w:pStyle w:val="CommentText"/>
      </w:pPr>
      <w:r>
        <w:rPr>
          <w:rStyle w:val="CommentReference"/>
        </w:rPr>
        <w:annotationRef/>
      </w:r>
      <w:r>
        <w:t>Mismas observaciones que para la Tabla 2</w:t>
      </w:r>
    </w:p>
  </w:comment>
  <w:comment w:id="293" w:author="Author" w:initials="A">
    <w:p w14:paraId="69D960BD" w14:textId="165F2D2C" w:rsidR="003B2834" w:rsidRDefault="003B2834">
      <w:pPr>
        <w:pStyle w:val="CommentText"/>
      </w:pPr>
      <w:r>
        <w:rPr>
          <w:rStyle w:val="CommentReference"/>
        </w:rPr>
        <w:annotationRef/>
      </w:r>
      <w:r>
        <w:t>Debe discutirse con los resultados obtenidos por otras investigaciones que utilizan la escala o miden el mismo constructo y que fueron mencionadas en la introducción</w:t>
      </w:r>
    </w:p>
  </w:comment>
  <w:comment w:id="294" w:author="Author" w:initials="A">
    <w:p w14:paraId="2D49E566" w14:textId="75CEBDE1" w:rsidR="00D821C8" w:rsidRDefault="00D821C8">
      <w:pPr>
        <w:pStyle w:val="CommentText"/>
      </w:pPr>
      <w:r>
        <w:rPr>
          <w:rStyle w:val="CommentReference"/>
        </w:rPr>
        <w:annotationRef/>
      </w:r>
      <w:r>
        <w:t>“Validar las propiedades psicométricas” de un instrumento es mucho más de lo que aquí se ha hecho, donde solo se reporta la validez de constructo mediante AFC.</w:t>
      </w:r>
    </w:p>
  </w:comment>
  <w:comment w:id="295" w:author="Author" w:initials="A">
    <w:p w14:paraId="71253270" w14:textId="2F03716C" w:rsidR="00887C4A" w:rsidRDefault="00887C4A">
      <w:pPr>
        <w:pStyle w:val="CommentText"/>
      </w:pPr>
      <w:r>
        <w:rPr>
          <w:rStyle w:val="CommentReference"/>
        </w:rPr>
        <w:annotationRef/>
      </w:r>
      <w:r>
        <w:t>Esto debe discutirse aquí pues los modelos 1 para ambos sexos y los ítems descartados se contradicen con los descartados por el modelo 2 de la muestra completa. Aquí se necesita una discusión estadística y desde los supuestos de la introducción sobre la eliminación de ítems.</w:t>
      </w:r>
    </w:p>
  </w:comment>
  <w:comment w:id="298" w:author="Author" w:initials="A">
    <w:p w14:paraId="32C56115" w14:textId="54C5F923" w:rsidR="00BA0834" w:rsidRDefault="00BA0834">
      <w:pPr>
        <w:pStyle w:val="CommentText"/>
      </w:pPr>
      <w:r>
        <w:rPr>
          <w:rStyle w:val="CommentReference"/>
        </w:rPr>
        <w:annotationRef/>
      </w:r>
      <w:r w:rsidRPr="00BA0834">
        <w:t>Considero que los enunciados "la escala evalúa las creencias machistas que pueden tener hombres y mujeres en relación con la sexualidad del propio sexo y del sexo opuesto" y "los ítems explican y miden al constructo de sexismo, tanto para hombres como para mujeres" no se derivan de los resultados mostrados en el análisis estadístico. El AFC no es suficiente para arribar a estas conclusiones pues solo considera la relación de los ítems entre sí y no respecto al constructo que existe en la realidad. Para ello se necesitan datos de fiabilidad y validez convergente. Esta última compara los resultados de la EMS con otro instrumento, ya validado y con propiedades psicométricas adecuadas, y examina la correlación entre ambas escalas respecto al constructo a evaluar.</w:t>
      </w:r>
      <w:r w:rsidR="00084BF3">
        <w:t xml:space="preserve"> Una baremación considerando la variable sexo, por ejemplo, hubiera dado más luces sobre el asunto.</w:t>
      </w:r>
    </w:p>
  </w:comment>
  <w:comment w:id="302" w:author="Author" w:initials="A">
    <w:p w14:paraId="4CAB699B" w14:textId="10423DB6" w:rsidR="006A3C16" w:rsidRDefault="006A3C16">
      <w:pPr>
        <w:pStyle w:val="CommentText"/>
      </w:pPr>
      <w:r>
        <w:rPr>
          <w:rStyle w:val="CommentReference"/>
        </w:rPr>
        <w:annotationRef/>
      </w:r>
      <w:r>
        <w:t>Sobre esto, tengo las mismas consideraciones ya expresadas.</w:t>
      </w:r>
    </w:p>
  </w:comment>
  <w:comment w:id="303" w:author="Author" w:initials="A">
    <w:p w14:paraId="752C51A8" w14:textId="76BB04A7" w:rsidR="00A30B0F" w:rsidRDefault="00A30B0F">
      <w:pPr>
        <w:pStyle w:val="CommentText"/>
      </w:pPr>
      <w:r>
        <w:rPr>
          <w:rStyle w:val="CommentReference"/>
        </w:rPr>
        <w:annotationRef/>
      </w:r>
      <w:r>
        <w:t>Como fue ya mencionado, solo se evaluó la validez de cosntructo.</w:t>
      </w:r>
    </w:p>
  </w:comment>
  <w:comment w:id="304" w:author="Author" w:initials="A">
    <w:p w14:paraId="09A55DC0" w14:textId="3CF66866" w:rsidR="001078D3" w:rsidRDefault="001078D3">
      <w:pPr>
        <w:pStyle w:val="CommentText"/>
      </w:pPr>
      <w:r>
        <w:rPr>
          <w:rStyle w:val="CommentReference"/>
        </w:rPr>
        <w:annotationRef/>
      </w:r>
      <w:r>
        <w:t>Para esto hay que hacer un análisis de las puntuaciones (baremación), que no se presenta en este trabajo.</w:t>
      </w:r>
    </w:p>
  </w:comment>
  <w:comment w:id="305" w:author="Author" w:initials="A">
    <w:p w14:paraId="5EBADB42" w14:textId="6FAAF2C2" w:rsidR="00D777D1" w:rsidRDefault="00D777D1">
      <w:pPr>
        <w:pStyle w:val="CommentText"/>
      </w:pPr>
      <w:r>
        <w:rPr>
          <w:rStyle w:val="CommentReference"/>
        </w:rPr>
        <w:annotationRef/>
      </w:r>
      <w:r>
        <w:t>Es necesario hacer mención a las limitaciones del estudio. Por ejemplo, ¿qué ocurre con las personas con diversos géneros, no asociados a la dicotomía del sexo? ¿La escala mide el machismo en estos grupos?</w:t>
      </w:r>
    </w:p>
  </w:comment>
  <w:comment w:id="306" w:author="Author" w:initials="A">
    <w:p w14:paraId="05DADA4D" w14:textId="563DDD90" w:rsidR="005126FE" w:rsidRDefault="005126FE">
      <w:pPr>
        <w:pStyle w:val="CommentText"/>
      </w:pPr>
      <w:r>
        <w:rPr>
          <w:rStyle w:val="CommentReference"/>
        </w:rPr>
        <w:annotationRef/>
      </w:r>
      <w:r>
        <w:t>Falta ciudad e isbn</w:t>
      </w:r>
    </w:p>
  </w:comment>
  <w:comment w:id="326" w:author="Author" w:initials="A">
    <w:p w14:paraId="1D44B333" w14:textId="76BEAA73" w:rsidR="00F03B5D" w:rsidRDefault="00F03B5D">
      <w:pPr>
        <w:pStyle w:val="CommentText"/>
      </w:pPr>
      <w:r>
        <w:rPr>
          <w:rStyle w:val="CommentReference"/>
        </w:rPr>
        <w:annotationRef/>
      </w:r>
      <w:r w:rsidR="00A21076">
        <w:t>¿Esto es una tesis?</w:t>
      </w:r>
      <w:r>
        <w:t xml:space="preserve"> Si es libro necesita ISBN</w:t>
      </w:r>
    </w:p>
  </w:comment>
  <w:comment w:id="328" w:author="Author" w:initials="A">
    <w:p w14:paraId="4E273619" w14:textId="08FDE8AB" w:rsidR="00787E76" w:rsidRDefault="00787E76">
      <w:pPr>
        <w:pStyle w:val="CommentText"/>
      </w:pPr>
      <w:r>
        <w:rPr>
          <w:rStyle w:val="CommentReference"/>
        </w:rPr>
        <w:annotationRef/>
      </w:r>
      <w:r>
        <w:t>Poner ciudad</w:t>
      </w:r>
      <w:r w:rsidR="00447E68">
        <w:t xml:space="preserve"> e isbn</w:t>
      </w:r>
    </w:p>
  </w:comment>
  <w:comment w:id="330" w:author="Author" w:initials="A">
    <w:p w14:paraId="7BB788FA" w14:textId="1307CC85" w:rsidR="00447E68" w:rsidRDefault="00447E68">
      <w:pPr>
        <w:pStyle w:val="CommentText"/>
      </w:pPr>
      <w:r>
        <w:rPr>
          <w:rStyle w:val="CommentReference"/>
        </w:rPr>
        <w:annotationRef/>
      </w:r>
      <w:r>
        <w:t>Poner ciudad e isbn</w:t>
      </w:r>
    </w:p>
  </w:comment>
  <w:comment w:id="331" w:author="Author" w:initials="A">
    <w:p w14:paraId="4DB0AC8A" w14:textId="31964AB8" w:rsidR="00E26692" w:rsidRDefault="00E26692">
      <w:pPr>
        <w:pStyle w:val="CommentText"/>
      </w:pPr>
      <w:r>
        <w:rPr>
          <w:rStyle w:val="CommentReference"/>
        </w:rPr>
        <w:annotationRef/>
      </w:r>
      <w:r>
        <w:t>Poner ciudad e isbn</w:t>
      </w:r>
    </w:p>
  </w:comment>
  <w:comment w:id="332" w:author="Author" w:initials="A">
    <w:p w14:paraId="4A72035B" w14:textId="3FF46496" w:rsidR="006A4F45" w:rsidRDefault="006A4F45">
      <w:pPr>
        <w:pStyle w:val="CommentText"/>
      </w:pPr>
      <w:r>
        <w:rPr>
          <w:rStyle w:val="CommentReference"/>
        </w:rPr>
        <w:annotationRef/>
      </w:r>
      <w:r>
        <w:t>Poner ciudad e isbn</w:t>
      </w:r>
    </w:p>
  </w:comment>
  <w:comment w:id="343" w:author="Author" w:initials="A">
    <w:p w14:paraId="108383B3" w14:textId="23418510" w:rsidR="00563ECD" w:rsidRDefault="00563ECD">
      <w:pPr>
        <w:pStyle w:val="CommentText"/>
      </w:pPr>
      <w:r>
        <w:rPr>
          <w:rStyle w:val="CommentReference"/>
        </w:rPr>
        <w:annotationRef/>
      </w:r>
      <w:r>
        <w:t>Poner ciudad e isbn</w:t>
      </w:r>
    </w:p>
  </w:comment>
  <w:comment w:id="344" w:author="Author" w:initials="A">
    <w:p w14:paraId="3167B8ED" w14:textId="4FAFA029" w:rsidR="00EE5208" w:rsidRDefault="00EE5208">
      <w:pPr>
        <w:pStyle w:val="CommentText"/>
      </w:pPr>
      <w:r>
        <w:rPr>
          <w:rStyle w:val="CommentReference"/>
        </w:rPr>
        <w:annotationRef/>
      </w:r>
      <w:r>
        <w:t>Poner ciudad e isbn</w:t>
      </w:r>
    </w:p>
  </w:comment>
  <w:comment w:id="345" w:author="Author" w:initials="A">
    <w:p w14:paraId="2ABA8A07" w14:textId="5D1D83CD" w:rsidR="008A558C" w:rsidRDefault="008A558C">
      <w:pPr>
        <w:pStyle w:val="CommentText"/>
      </w:pPr>
      <w:r>
        <w:rPr>
          <w:rStyle w:val="CommentReference"/>
        </w:rPr>
        <w:annotationRef/>
      </w:r>
      <w:r>
        <w:t>Falta volumen, número y páginas</w:t>
      </w:r>
    </w:p>
  </w:comment>
  <w:comment w:id="351" w:author="Author" w:initials="A">
    <w:p w14:paraId="5A650482" w14:textId="4DEF48FB" w:rsidR="00AF7BF6" w:rsidRDefault="00AF7BF6">
      <w:pPr>
        <w:pStyle w:val="CommentText"/>
      </w:pPr>
      <w:r>
        <w:rPr>
          <w:rStyle w:val="CommentReference"/>
        </w:rPr>
        <w:annotationRef/>
      </w:r>
      <w:r>
        <w:t>Poner ciudad e isbn</w:t>
      </w:r>
    </w:p>
  </w:comment>
  <w:comment w:id="352" w:author="Author" w:initials="A">
    <w:p w14:paraId="567B36F5" w14:textId="0265C0E6" w:rsidR="00F9406A" w:rsidRDefault="00F9406A">
      <w:pPr>
        <w:pStyle w:val="CommentText"/>
      </w:pPr>
      <w:r>
        <w:rPr>
          <w:rStyle w:val="CommentReference"/>
        </w:rPr>
        <w:annotationRef/>
      </w:r>
      <w:r>
        <w:t>Poner ciudad e isbn</w:t>
      </w:r>
    </w:p>
  </w:comment>
  <w:comment w:id="353" w:author="Author" w:initials="A">
    <w:p w14:paraId="5F9AEEFA" w14:textId="7A1DC240" w:rsidR="00AC0524" w:rsidRDefault="00AC0524">
      <w:pPr>
        <w:pStyle w:val="CommentText"/>
      </w:pPr>
      <w:r>
        <w:rPr>
          <w:rStyle w:val="CommentReference"/>
        </w:rPr>
        <w:annotationRef/>
      </w:r>
      <w:r>
        <w:t>Poner ciudad e isbn</w:t>
      </w:r>
    </w:p>
  </w:comment>
  <w:comment w:id="372" w:author="Author" w:initials="A">
    <w:p w14:paraId="210C812F" w14:textId="51758982" w:rsidR="000572B7" w:rsidRDefault="000572B7">
      <w:pPr>
        <w:pStyle w:val="CommentText"/>
      </w:pPr>
      <w:r>
        <w:rPr>
          <w:rStyle w:val="CommentReference"/>
        </w:rPr>
        <w:annotationRef/>
      </w:r>
      <w:r>
        <w:t>Poner ciudad e isbn</w:t>
      </w:r>
    </w:p>
  </w:comment>
  <w:comment w:id="393" w:author="Author" w:initials="A">
    <w:p w14:paraId="5A91F11D" w14:textId="297D352D" w:rsidR="0000015F" w:rsidRDefault="0000015F">
      <w:pPr>
        <w:pStyle w:val="CommentText"/>
      </w:pPr>
      <w:r>
        <w:rPr>
          <w:rStyle w:val="CommentReference"/>
        </w:rPr>
        <w:annotationRef/>
      </w:r>
      <w:r>
        <w:t>Poner ciudad e isbn</w:t>
      </w:r>
    </w:p>
  </w:comment>
  <w:comment w:id="394" w:author="Author" w:initials="A">
    <w:p w14:paraId="17737FB2" w14:textId="5FD23030" w:rsidR="00900DD6" w:rsidRDefault="00900DD6">
      <w:pPr>
        <w:pStyle w:val="CommentText"/>
      </w:pPr>
      <w:r>
        <w:rPr>
          <w:rStyle w:val="CommentReference"/>
        </w:rPr>
        <w:annotationRef/>
      </w:r>
      <w:r>
        <w:t>Poner isbn</w:t>
      </w:r>
    </w:p>
  </w:comment>
  <w:comment w:id="395" w:author="Author" w:initials="A">
    <w:p w14:paraId="00A5DD30" w14:textId="3CBF718A" w:rsidR="00900DD6" w:rsidRDefault="00900DD6">
      <w:pPr>
        <w:pStyle w:val="CommentText"/>
      </w:pPr>
      <w:r>
        <w:rPr>
          <w:rStyle w:val="CommentReference"/>
        </w:rPr>
        <w:annotationRef/>
      </w:r>
      <w:r>
        <w:t>Poner ciudad e isbn</w:t>
      </w:r>
    </w:p>
  </w:comment>
  <w:comment w:id="396" w:author="Author" w:initials="A">
    <w:p w14:paraId="64C98D59" w14:textId="7AA7BC4A" w:rsidR="00055DEF" w:rsidRDefault="00055DEF">
      <w:pPr>
        <w:pStyle w:val="CommentText"/>
      </w:pPr>
      <w:r>
        <w:rPr>
          <w:rStyle w:val="CommentReference"/>
        </w:rPr>
        <w:annotationRef/>
      </w:r>
      <w:r>
        <w:t>Poner ciudad e isbn</w:t>
      </w:r>
    </w:p>
  </w:comment>
  <w:comment w:id="397" w:author="Author" w:initials="A">
    <w:p w14:paraId="40CA08FE" w14:textId="0ADFC82F" w:rsidR="00EF4521" w:rsidRDefault="00EF4521">
      <w:pPr>
        <w:pStyle w:val="CommentText"/>
      </w:pPr>
      <w:r>
        <w:rPr>
          <w:rStyle w:val="CommentReference"/>
        </w:rPr>
        <w:annotationRef/>
      </w:r>
      <w:r>
        <w:t>Poner ciudad e isbn</w:t>
      </w:r>
    </w:p>
  </w:comment>
  <w:comment w:id="398" w:author="Author" w:initials="A">
    <w:p w14:paraId="4A6EFA43" w14:textId="408BB661" w:rsidR="006068AF" w:rsidRDefault="006068AF">
      <w:pPr>
        <w:pStyle w:val="CommentText"/>
      </w:pPr>
      <w:r>
        <w:rPr>
          <w:rStyle w:val="CommentReference"/>
        </w:rPr>
        <w:annotationRef/>
      </w:r>
      <w:r>
        <w:t>Poner ciudad e isbn</w:t>
      </w:r>
    </w:p>
  </w:comment>
  <w:comment w:id="401" w:author="Author" w:initials="A">
    <w:p w14:paraId="5A672BE7" w14:textId="44DFBEF9" w:rsidR="00AA3FC3" w:rsidRDefault="00AA3FC3">
      <w:pPr>
        <w:pStyle w:val="CommentText"/>
      </w:pPr>
      <w:r>
        <w:rPr>
          <w:rStyle w:val="CommentReference"/>
        </w:rPr>
        <w:annotationRef/>
      </w:r>
      <w:r>
        <w:t>Poner ciudad e isbn</w:t>
      </w:r>
    </w:p>
  </w:comment>
  <w:comment w:id="402" w:author="Author" w:initials="A">
    <w:p w14:paraId="23786428" w14:textId="142D2C63" w:rsidR="008C5C96" w:rsidRDefault="008C5C96">
      <w:pPr>
        <w:pStyle w:val="CommentText"/>
      </w:pPr>
      <w:r>
        <w:rPr>
          <w:rStyle w:val="CommentReference"/>
        </w:rPr>
        <w:annotationRef/>
      </w:r>
      <w:r>
        <w:t>Poner ciudad e isbn</w:t>
      </w:r>
    </w:p>
  </w:comment>
  <w:comment w:id="403" w:author="Author" w:initials="A">
    <w:p w14:paraId="67CC65AC" w14:textId="7903FFBF" w:rsidR="00C57666" w:rsidRDefault="00C57666">
      <w:pPr>
        <w:pStyle w:val="CommentText"/>
      </w:pPr>
      <w:r>
        <w:rPr>
          <w:rStyle w:val="CommentReference"/>
        </w:rPr>
        <w:annotationRef/>
      </w:r>
      <w:r>
        <w:t>Poner ciudad e isbn</w:t>
      </w:r>
    </w:p>
  </w:comment>
  <w:comment w:id="406" w:author="Author" w:initials="A">
    <w:p w14:paraId="291C690B" w14:textId="2A8C608B" w:rsidR="00E866F9" w:rsidRDefault="00E866F9">
      <w:pPr>
        <w:pStyle w:val="CommentText"/>
      </w:pPr>
      <w:r>
        <w:rPr>
          <w:rStyle w:val="CommentReference"/>
        </w:rPr>
        <w:annotationRef/>
      </w:r>
      <w:r>
        <w:t>Poner ciudad e isbn</w:t>
      </w:r>
    </w:p>
  </w:comment>
  <w:comment w:id="429" w:author="Author" w:initials="A">
    <w:p w14:paraId="59689352" w14:textId="50628998" w:rsidR="00FA5202" w:rsidRDefault="00FA5202">
      <w:pPr>
        <w:pStyle w:val="CommentText"/>
      </w:pPr>
      <w:r>
        <w:rPr>
          <w:rStyle w:val="CommentReference"/>
        </w:rPr>
        <w:annotationRef/>
      </w:r>
      <w:r>
        <w:t>Poner isbn</w:t>
      </w:r>
    </w:p>
  </w:comment>
  <w:comment w:id="439" w:author="Author" w:initials="A">
    <w:p w14:paraId="4ED046C0" w14:textId="2497151E" w:rsidR="005B3ADF" w:rsidRDefault="005B3ADF">
      <w:pPr>
        <w:pStyle w:val="CommentText"/>
      </w:pPr>
      <w:r>
        <w:rPr>
          <w:rStyle w:val="CommentReference"/>
        </w:rPr>
        <w:annotationRef/>
      </w:r>
      <w:r>
        <w:t>Poner isbn</w:t>
      </w:r>
    </w:p>
  </w:comment>
  <w:comment w:id="442" w:author="Author" w:initials="A">
    <w:p w14:paraId="6B04385D" w14:textId="5B0455EF" w:rsidR="00C1440D" w:rsidRDefault="00C1440D">
      <w:pPr>
        <w:pStyle w:val="CommentText"/>
      </w:pPr>
      <w:r>
        <w:rPr>
          <w:rStyle w:val="CommentReference"/>
        </w:rPr>
        <w:annotationRef/>
      </w:r>
      <w:r>
        <w:t>Poner ciudad e isbn</w:t>
      </w:r>
    </w:p>
  </w:comment>
  <w:comment w:id="443" w:author="Author" w:initials="A">
    <w:p w14:paraId="12CE6C72" w14:textId="1E34B3DD" w:rsidR="001765C2" w:rsidRDefault="001765C2">
      <w:pPr>
        <w:pStyle w:val="CommentText"/>
      </w:pPr>
      <w:r>
        <w:rPr>
          <w:rStyle w:val="CommentReference"/>
        </w:rPr>
        <w:annotationRef/>
      </w:r>
      <w:r>
        <w:t>Poner ciudad e isbn</w:t>
      </w:r>
    </w:p>
  </w:comment>
  <w:comment w:id="447" w:author="Author" w:initials="A">
    <w:p w14:paraId="21E58E89" w14:textId="734CD262" w:rsidR="00A356E0" w:rsidRDefault="00A356E0">
      <w:pPr>
        <w:pStyle w:val="CommentText"/>
      </w:pPr>
      <w:r>
        <w:rPr>
          <w:rStyle w:val="CommentReference"/>
        </w:rPr>
        <w:annotationRef/>
      </w:r>
      <w:r>
        <w:t>Poner ciudad e isbn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1B7EBB" w15:done="0"/>
  <w15:commentEx w15:paraId="50D44781" w15:done="0"/>
  <w15:commentEx w15:paraId="64C6F387" w15:done="0"/>
  <w15:commentEx w15:paraId="354D41B4" w15:done="0"/>
  <w15:commentEx w15:paraId="750C141E" w15:done="0"/>
  <w15:commentEx w15:paraId="5ADF0391" w15:done="0"/>
  <w15:commentEx w15:paraId="5F8B2500" w15:done="0"/>
  <w15:commentEx w15:paraId="77624924" w15:done="0"/>
  <w15:commentEx w15:paraId="1B04C0DD" w15:done="0"/>
  <w15:commentEx w15:paraId="42CCA08B" w15:done="0"/>
  <w15:commentEx w15:paraId="10CF803F" w15:done="0"/>
  <w15:commentEx w15:paraId="7E0DB324" w15:done="0"/>
  <w15:commentEx w15:paraId="257AEA13" w15:done="0"/>
  <w15:commentEx w15:paraId="6CAC4ACE" w15:done="0"/>
  <w15:commentEx w15:paraId="73B6DD15" w15:done="0"/>
  <w15:commentEx w15:paraId="23C0B6E7" w15:done="0"/>
  <w15:commentEx w15:paraId="5C46A9F7" w15:done="0"/>
  <w15:commentEx w15:paraId="16422982" w15:done="0"/>
  <w15:commentEx w15:paraId="53BA4F8F" w15:done="0"/>
  <w15:commentEx w15:paraId="72A34AB1" w15:done="0"/>
  <w15:commentEx w15:paraId="51629B3F" w15:done="0"/>
  <w15:commentEx w15:paraId="47875291" w15:done="0"/>
  <w15:commentEx w15:paraId="2A14E5BA" w15:done="0"/>
  <w15:commentEx w15:paraId="5D2E9F86" w15:done="0"/>
  <w15:commentEx w15:paraId="06AB0D18" w15:done="0"/>
  <w15:commentEx w15:paraId="6122C1D2" w15:done="0"/>
  <w15:commentEx w15:paraId="18AE92BD" w15:done="0"/>
  <w15:commentEx w15:paraId="54CE5301" w15:done="0"/>
  <w15:commentEx w15:paraId="35E236A9" w15:done="0"/>
  <w15:commentEx w15:paraId="06881766" w15:done="0"/>
  <w15:commentEx w15:paraId="32AFD202" w15:done="0"/>
  <w15:commentEx w15:paraId="06BF6675" w15:done="0"/>
  <w15:commentEx w15:paraId="69D960BD" w15:done="0"/>
  <w15:commentEx w15:paraId="2D49E566" w15:done="0"/>
  <w15:commentEx w15:paraId="71253270" w15:done="0"/>
  <w15:commentEx w15:paraId="32C56115" w15:done="0"/>
  <w15:commentEx w15:paraId="4CAB699B" w15:done="0"/>
  <w15:commentEx w15:paraId="752C51A8" w15:done="0"/>
  <w15:commentEx w15:paraId="09A55DC0" w15:done="0"/>
  <w15:commentEx w15:paraId="5EBADB42" w15:done="0"/>
  <w15:commentEx w15:paraId="05DADA4D" w15:done="0"/>
  <w15:commentEx w15:paraId="1D44B333" w15:done="0"/>
  <w15:commentEx w15:paraId="4E273619" w15:done="0"/>
  <w15:commentEx w15:paraId="7BB788FA" w15:done="0"/>
  <w15:commentEx w15:paraId="4DB0AC8A" w15:done="0"/>
  <w15:commentEx w15:paraId="4A72035B" w15:done="0"/>
  <w15:commentEx w15:paraId="108383B3" w15:done="0"/>
  <w15:commentEx w15:paraId="3167B8ED" w15:done="0"/>
  <w15:commentEx w15:paraId="2ABA8A07" w15:done="0"/>
  <w15:commentEx w15:paraId="5A650482" w15:done="0"/>
  <w15:commentEx w15:paraId="567B36F5" w15:done="0"/>
  <w15:commentEx w15:paraId="5F9AEEFA" w15:done="0"/>
  <w15:commentEx w15:paraId="210C812F" w15:done="0"/>
  <w15:commentEx w15:paraId="5A91F11D" w15:done="0"/>
  <w15:commentEx w15:paraId="17737FB2" w15:done="0"/>
  <w15:commentEx w15:paraId="00A5DD30" w15:done="0"/>
  <w15:commentEx w15:paraId="64C98D59" w15:done="0"/>
  <w15:commentEx w15:paraId="40CA08FE" w15:done="0"/>
  <w15:commentEx w15:paraId="4A6EFA43" w15:done="0"/>
  <w15:commentEx w15:paraId="5A672BE7" w15:done="0"/>
  <w15:commentEx w15:paraId="23786428" w15:done="0"/>
  <w15:commentEx w15:paraId="67CC65AC" w15:done="0"/>
  <w15:commentEx w15:paraId="291C690B" w15:done="0"/>
  <w15:commentEx w15:paraId="59689352" w15:done="0"/>
  <w15:commentEx w15:paraId="4ED046C0" w15:done="0"/>
  <w15:commentEx w15:paraId="6B04385D" w15:done="0"/>
  <w15:commentEx w15:paraId="12CE6C72" w15:done="0"/>
  <w15:commentEx w15:paraId="21E58E8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E051D" w14:textId="77777777" w:rsidR="00BC55D0" w:rsidRDefault="00BC55D0" w:rsidP="0038085F">
      <w:pPr>
        <w:spacing w:line="240" w:lineRule="auto"/>
      </w:pPr>
      <w:r>
        <w:separator/>
      </w:r>
    </w:p>
  </w:endnote>
  <w:endnote w:type="continuationSeparator" w:id="0">
    <w:p w14:paraId="7D94CB07" w14:textId="77777777" w:rsidR="00BC55D0" w:rsidRDefault="00BC55D0" w:rsidP="00380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antGarde Bk BT">
    <w:altName w:val="Century Gothic"/>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IDFont+F2">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C2551" w14:textId="77777777" w:rsidR="007308D0" w:rsidRDefault="00730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C8031" w14:textId="77777777" w:rsidR="007308D0" w:rsidRDefault="00730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6D976" w14:textId="77777777" w:rsidR="007308D0" w:rsidRDefault="00730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12DC2" w14:textId="77777777" w:rsidR="00BC55D0" w:rsidRDefault="00BC55D0" w:rsidP="0038085F">
      <w:pPr>
        <w:spacing w:line="240" w:lineRule="auto"/>
      </w:pPr>
      <w:r>
        <w:separator/>
      </w:r>
    </w:p>
  </w:footnote>
  <w:footnote w:type="continuationSeparator" w:id="0">
    <w:p w14:paraId="2A18ED45" w14:textId="77777777" w:rsidR="00BC55D0" w:rsidRDefault="00BC55D0" w:rsidP="003808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23977" w14:textId="77777777" w:rsidR="007308D0" w:rsidRDefault="00730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4537F" w14:textId="77777777" w:rsidR="007308D0" w:rsidRDefault="00730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F18D9" w14:textId="77777777" w:rsidR="007308D0" w:rsidRDefault="00730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5263"/>
    <w:multiLevelType w:val="multilevel"/>
    <w:tmpl w:val="BADC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65D"/>
    <w:rsid w:val="0000015F"/>
    <w:rsid w:val="0000292B"/>
    <w:rsid w:val="000121A8"/>
    <w:rsid w:val="00014EA6"/>
    <w:rsid w:val="00020B0E"/>
    <w:rsid w:val="00020C9A"/>
    <w:rsid w:val="00032A50"/>
    <w:rsid w:val="00046B2B"/>
    <w:rsid w:val="00053173"/>
    <w:rsid w:val="00055DEF"/>
    <w:rsid w:val="000572B7"/>
    <w:rsid w:val="000642F9"/>
    <w:rsid w:val="00083550"/>
    <w:rsid w:val="00084BD5"/>
    <w:rsid w:val="00084BF3"/>
    <w:rsid w:val="0008606B"/>
    <w:rsid w:val="0009139F"/>
    <w:rsid w:val="00095B56"/>
    <w:rsid w:val="000B0182"/>
    <w:rsid w:val="000D4832"/>
    <w:rsid w:val="000D7760"/>
    <w:rsid w:val="000E4141"/>
    <w:rsid w:val="000E6267"/>
    <w:rsid w:val="001078D3"/>
    <w:rsid w:val="00125922"/>
    <w:rsid w:val="0012611F"/>
    <w:rsid w:val="00136017"/>
    <w:rsid w:val="001377A4"/>
    <w:rsid w:val="001603C2"/>
    <w:rsid w:val="00163FAD"/>
    <w:rsid w:val="001765C2"/>
    <w:rsid w:val="001827A0"/>
    <w:rsid w:val="00187889"/>
    <w:rsid w:val="001941A4"/>
    <w:rsid w:val="0019565D"/>
    <w:rsid w:val="001A63B3"/>
    <w:rsid w:val="001C338D"/>
    <w:rsid w:val="001D07C3"/>
    <w:rsid w:val="001D118E"/>
    <w:rsid w:val="001D5008"/>
    <w:rsid w:val="001E54AC"/>
    <w:rsid w:val="001F79C8"/>
    <w:rsid w:val="0023457C"/>
    <w:rsid w:val="002355A6"/>
    <w:rsid w:val="00245446"/>
    <w:rsid w:val="00245884"/>
    <w:rsid w:val="0027222F"/>
    <w:rsid w:val="002735F4"/>
    <w:rsid w:val="0028033E"/>
    <w:rsid w:val="00297243"/>
    <w:rsid w:val="002A255A"/>
    <w:rsid w:val="002A7CFC"/>
    <w:rsid w:val="002B1974"/>
    <w:rsid w:val="002B1E86"/>
    <w:rsid w:val="002C5D88"/>
    <w:rsid w:val="002D0577"/>
    <w:rsid w:val="002D07F8"/>
    <w:rsid w:val="002D0991"/>
    <w:rsid w:val="002F20C3"/>
    <w:rsid w:val="002F4AAE"/>
    <w:rsid w:val="002F57E2"/>
    <w:rsid w:val="003046AD"/>
    <w:rsid w:val="003126C6"/>
    <w:rsid w:val="00317EA8"/>
    <w:rsid w:val="003222A9"/>
    <w:rsid w:val="003234D3"/>
    <w:rsid w:val="003336A9"/>
    <w:rsid w:val="003614E7"/>
    <w:rsid w:val="00361608"/>
    <w:rsid w:val="00363198"/>
    <w:rsid w:val="0038085F"/>
    <w:rsid w:val="00390A5D"/>
    <w:rsid w:val="003915B2"/>
    <w:rsid w:val="0039267F"/>
    <w:rsid w:val="003A0CAC"/>
    <w:rsid w:val="003B2834"/>
    <w:rsid w:val="003C3845"/>
    <w:rsid w:val="003C5E02"/>
    <w:rsid w:val="003D041C"/>
    <w:rsid w:val="003E04A7"/>
    <w:rsid w:val="003E0565"/>
    <w:rsid w:val="003F2768"/>
    <w:rsid w:val="0042374C"/>
    <w:rsid w:val="00426996"/>
    <w:rsid w:val="00447E68"/>
    <w:rsid w:val="0046069E"/>
    <w:rsid w:val="00460FCC"/>
    <w:rsid w:val="004614B1"/>
    <w:rsid w:val="00470835"/>
    <w:rsid w:val="0047264C"/>
    <w:rsid w:val="004825D7"/>
    <w:rsid w:val="004855B4"/>
    <w:rsid w:val="004877B9"/>
    <w:rsid w:val="004A2471"/>
    <w:rsid w:val="004A62D8"/>
    <w:rsid w:val="004C608C"/>
    <w:rsid w:val="004D046F"/>
    <w:rsid w:val="004E0583"/>
    <w:rsid w:val="004E1A9C"/>
    <w:rsid w:val="004F5F66"/>
    <w:rsid w:val="005126FE"/>
    <w:rsid w:val="005128EC"/>
    <w:rsid w:val="00522823"/>
    <w:rsid w:val="005379D5"/>
    <w:rsid w:val="00540BA8"/>
    <w:rsid w:val="00544EB5"/>
    <w:rsid w:val="00545570"/>
    <w:rsid w:val="00554B9E"/>
    <w:rsid w:val="00556697"/>
    <w:rsid w:val="00563330"/>
    <w:rsid w:val="005635EE"/>
    <w:rsid w:val="00563ECD"/>
    <w:rsid w:val="00572222"/>
    <w:rsid w:val="0058472F"/>
    <w:rsid w:val="005901E9"/>
    <w:rsid w:val="00590F51"/>
    <w:rsid w:val="00593ACC"/>
    <w:rsid w:val="005A5B1E"/>
    <w:rsid w:val="005A76F8"/>
    <w:rsid w:val="005B178D"/>
    <w:rsid w:val="005B3ADF"/>
    <w:rsid w:val="005B70E2"/>
    <w:rsid w:val="005C68E8"/>
    <w:rsid w:val="005D343F"/>
    <w:rsid w:val="005E1F57"/>
    <w:rsid w:val="005E3F74"/>
    <w:rsid w:val="005F238A"/>
    <w:rsid w:val="005F2D1C"/>
    <w:rsid w:val="005F6CB9"/>
    <w:rsid w:val="00602A91"/>
    <w:rsid w:val="0060332A"/>
    <w:rsid w:val="00605523"/>
    <w:rsid w:val="00606190"/>
    <w:rsid w:val="006068AF"/>
    <w:rsid w:val="00615EE7"/>
    <w:rsid w:val="006223B0"/>
    <w:rsid w:val="0063022F"/>
    <w:rsid w:val="00643BB6"/>
    <w:rsid w:val="0064548C"/>
    <w:rsid w:val="00647F71"/>
    <w:rsid w:val="00654756"/>
    <w:rsid w:val="006548FF"/>
    <w:rsid w:val="00662611"/>
    <w:rsid w:val="006664E5"/>
    <w:rsid w:val="00676966"/>
    <w:rsid w:val="00677055"/>
    <w:rsid w:val="0068779E"/>
    <w:rsid w:val="00694D78"/>
    <w:rsid w:val="00694EE3"/>
    <w:rsid w:val="00695D20"/>
    <w:rsid w:val="006A3C16"/>
    <w:rsid w:val="006A4F45"/>
    <w:rsid w:val="006C0301"/>
    <w:rsid w:val="006C21C0"/>
    <w:rsid w:val="006C2790"/>
    <w:rsid w:val="006C5DB0"/>
    <w:rsid w:val="006E3C1E"/>
    <w:rsid w:val="007153D2"/>
    <w:rsid w:val="00717B84"/>
    <w:rsid w:val="00720C34"/>
    <w:rsid w:val="00720F58"/>
    <w:rsid w:val="007308D0"/>
    <w:rsid w:val="00736959"/>
    <w:rsid w:val="00750CB6"/>
    <w:rsid w:val="007602D1"/>
    <w:rsid w:val="00787E76"/>
    <w:rsid w:val="00793728"/>
    <w:rsid w:val="007A13E8"/>
    <w:rsid w:val="007A1416"/>
    <w:rsid w:val="007C20FD"/>
    <w:rsid w:val="007C3A41"/>
    <w:rsid w:val="007C4E9D"/>
    <w:rsid w:val="007C6EDF"/>
    <w:rsid w:val="007D4589"/>
    <w:rsid w:val="007D61B9"/>
    <w:rsid w:val="007E33AE"/>
    <w:rsid w:val="007E50A6"/>
    <w:rsid w:val="007E71C0"/>
    <w:rsid w:val="007F1771"/>
    <w:rsid w:val="007F5546"/>
    <w:rsid w:val="007F6B24"/>
    <w:rsid w:val="00806181"/>
    <w:rsid w:val="00811D1F"/>
    <w:rsid w:val="008135C1"/>
    <w:rsid w:val="00813DF1"/>
    <w:rsid w:val="0081425D"/>
    <w:rsid w:val="00817153"/>
    <w:rsid w:val="00820A51"/>
    <w:rsid w:val="0084318D"/>
    <w:rsid w:val="008514D4"/>
    <w:rsid w:val="00853DE4"/>
    <w:rsid w:val="00853E66"/>
    <w:rsid w:val="00870C19"/>
    <w:rsid w:val="00874E13"/>
    <w:rsid w:val="00885CE0"/>
    <w:rsid w:val="00887C4A"/>
    <w:rsid w:val="00896303"/>
    <w:rsid w:val="008A05A0"/>
    <w:rsid w:val="008A558C"/>
    <w:rsid w:val="008B6C87"/>
    <w:rsid w:val="008C39F2"/>
    <w:rsid w:val="008C5C96"/>
    <w:rsid w:val="008D41E7"/>
    <w:rsid w:val="008D6F34"/>
    <w:rsid w:val="008D7B14"/>
    <w:rsid w:val="008F0C0D"/>
    <w:rsid w:val="00900DD6"/>
    <w:rsid w:val="009016AB"/>
    <w:rsid w:val="009044E7"/>
    <w:rsid w:val="00913CC8"/>
    <w:rsid w:val="00922B17"/>
    <w:rsid w:val="009349DC"/>
    <w:rsid w:val="009459A4"/>
    <w:rsid w:val="00953354"/>
    <w:rsid w:val="00955063"/>
    <w:rsid w:val="00972486"/>
    <w:rsid w:val="00975EFF"/>
    <w:rsid w:val="009932B0"/>
    <w:rsid w:val="00993640"/>
    <w:rsid w:val="009A0C57"/>
    <w:rsid w:val="009B0093"/>
    <w:rsid w:val="009B177F"/>
    <w:rsid w:val="009C3B0F"/>
    <w:rsid w:val="009C77D7"/>
    <w:rsid w:val="009E23C5"/>
    <w:rsid w:val="009E2823"/>
    <w:rsid w:val="00A21076"/>
    <w:rsid w:val="00A30B0F"/>
    <w:rsid w:val="00A356E0"/>
    <w:rsid w:val="00A4372D"/>
    <w:rsid w:val="00A43DB2"/>
    <w:rsid w:val="00A50539"/>
    <w:rsid w:val="00A5238F"/>
    <w:rsid w:val="00A5533A"/>
    <w:rsid w:val="00A71D83"/>
    <w:rsid w:val="00A85BA0"/>
    <w:rsid w:val="00AA1022"/>
    <w:rsid w:val="00AA351B"/>
    <w:rsid w:val="00AA3FC3"/>
    <w:rsid w:val="00AA72E7"/>
    <w:rsid w:val="00AC0524"/>
    <w:rsid w:val="00AC1033"/>
    <w:rsid w:val="00AC2D23"/>
    <w:rsid w:val="00AC3F15"/>
    <w:rsid w:val="00AC69E8"/>
    <w:rsid w:val="00AD199B"/>
    <w:rsid w:val="00AD2864"/>
    <w:rsid w:val="00AD2EA1"/>
    <w:rsid w:val="00AD4736"/>
    <w:rsid w:val="00AE4D55"/>
    <w:rsid w:val="00AE7A9F"/>
    <w:rsid w:val="00AF6644"/>
    <w:rsid w:val="00AF7A1B"/>
    <w:rsid w:val="00AF7BF6"/>
    <w:rsid w:val="00B01409"/>
    <w:rsid w:val="00B04BAC"/>
    <w:rsid w:val="00B11B3A"/>
    <w:rsid w:val="00B13206"/>
    <w:rsid w:val="00B1730C"/>
    <w:rsid w:val="00B17A7C"/>
    <w:rsid w:val="00B22438"/>
    <w:rsid w:val="00B27C71"/>
    <w:rsid w:val="00B309BE"/>
    <w:rsid w:val="00B40165"/>
    <w:rsid w:val="00B42EB2"/>
    <w:rsid w:val="00B43022"/>
    <w:rsid w:val="00B552E2"/>
    <w:rsid w:val="00B66296"/>
    <w:rsid w:val="00B8687B"/>
    <w:rsid w:val="00B94ED9"/>
    <w:rsid w:val="00BA0834"/>
    <w:rsid w:val="00BB12AA"/>
    <w:rsid w:val="00BB1FEB"/>
    <w:rsid w:val="00BB26D5"/>
    <w:rsid w:val="00BB508F"/>
    <w:rsid w:val="00BC1D3F"/>
    <w:rsid w:val="00BC1DD8"/>
    <w:rsid w:val="00BC55D0"/>
    <w:rsid w:val="00BC59B6"/>
    <w:rsid w:val="00BC5BA3"/>
    <w:rsid w:val="00BC5E25"/>
    <w:rsid w:val="00BD2C5E"/>
    <w:rsid w:val="00BD528E"/>
    <w:rsid w:val="00C0506B"/>
    <w:rsid w:val="00C05360"/>
    <w:rsid w:val="00C1440D"/>
    <w:rsid w:val="00C229BF"/>
    <w:rsid w:val="00C22B03"/>
    <w:rsid w:val="00C36C05"/>
    <w:rsid w:val="00C41D2F"/>
    <w:rsid w:val="00C57666"/>
    <w:rsid w:val="00C63D2A"/>
    <w:rsid w:val="00C67C3C"/>
    <w:rsid w:val="00C70233"/>
    <w:rsid w:val="00C72A8E"/>
    <w:rsid w:val="00C73EC7"/>
    <w:rsid w:val="00C75135"/>
    <w:rsid w:val="00C81D52"/>
    <w:rsid w:val="00C87E39"/>
    <w:rsid w:val="00CB299A"/>
    <w:rsid w:val="00CB3293"/>
    <w:rsid w:val="00CB50CD"/>
    <w:rsid w:val="00CB7F5F"/>
    <w:rsid w:val="00CD1CC3"/>
    <w:rsid w:val="00CE5623"/>
    <w:rsid w:val="00D01941"/>
    <w:rsid w:val="00D01E08"/>
    <w:rsid w:val="00D10FBF"/>
    <w:rsid w:val="00D228DD"/>
    <w:rsid w:val="00D30571"/>
    <w:rsid w:val="00D33C89"/>
    <w:rsid w:val="00D501AF"/>
    <w:rsid w:val="00D52170"/>
    <w:rsid w:val="00D56109"/>
    <w:rsid w:val="00D754AE"/>
    <w:rsid w:val="00D75944"/>
    <w:rsid w:val="00D76F05"/>
    <w:rsid w:val="00D777D1"/>
    <w:rsid w:val="00D821C8"/>
    <w:rsid w:val="00D90EB6"/>
    <w:rsid w:val="00D934F4"/>
    <w:rsid w:val="00DB00E1"/>
    <w:rsid w:val="00DB15C5"/>
    <w:rsid w:val="00DB4D5F"/>
    <w:rsid w:val="00DC3907"/>
    <w:rsid w:val="00DF4640"/>
    <w:rsid w:val="00DF6713"/>
    <w:rsid w:val="00E01980"/>
    <w:rsid w:val="00E04299"/>
    <w:rsid w:val="00E105F0"/>
    <w:rsid w:val="00E228AC"/>
    <w:rsid w:val="00E2448A"/>
    <w:rsid w:val="00E26692"/>
    <w:rsid w:val="00E27282"/>
    <w:rsid w:val="00E30CFA"/>
    <w:rsid w:val="00E4163A"/>
    <w:rsid w:val="00E52DE5"/>
    <w:rsid w:val="00E548B6"/>
    <w:rsid w:val="00E56C37"/>
    <w:rsid w:val="00E57E5C"/>
    <w:rsid w:val="00E622D7"/>
    <w:rsid w:val="00E63184"/>
    <w:rsid w:val="00E671B9"/>
    <w:rsid w:val="00E73BC5"/>
    <w:rsid w:val="00E8104A"/>
    <w:rsid w:val="00E8310C"/>
    <w:rsid w:val="00E84003"/>
    <w:rsid w:val="00E866F9"/>
    <w:rsid w:val="00E934DF"/>
    <w:rsid w:val="00E952AD"/>
    <w:rsid w:val="00E95CA5"/>
    <w:rsid w:val="00EA1F91"/>
    <w:rsid w:val="00EA3D37"/>
    <w:rsid w:val="00EC125F"/>
    <w:rsid w:val="00EE5208"/>
    <w:rsid w:val="00EF4521"/>
    <w:rsid w:val="00F0200C"/>
    <w:rsid w:val="00F03B5D"/>
    <w:rsid w:val="00F07B57"/>
    <w:rsid w:val="00F10173"/>
    <w:rsid w:val="00F21DF8"/>
    <w:rsid w:val="00F23135"/>
    <w:rsid w:val="00F23A91"/>
    <w:rsid w:val="00F304C0"/>
    <w:rsid w:val="00F31601"/>
    <w:rsid w:val="00F40F0B"/>
    <w:rsid w:val="00F415E8"/>
    <w:rsid w:val="00F56D24"/>
    <w:rsid w:val="00F61D10"/>
    <w:rsid w:val="00F653BA"/>
    <w:rsid w:val="00F7437A"/>
    <w:rsid w:val="00F925FA"/>
    <w:rsid w:val="00F9406A"/>
    <w:rsid w:val="00F97C78"/>
    <w:rsid w:val="00FA114A"/>
    <w:rsid w:val="00FA3106"/>
    <w:rsid w:val="00FA5202"/>
    <w:rsid w:val="00FB125B"/>
    <w:rsid w:val="00FB4BEE"/>
    <w:rsid w:val="00FC2377"/>
    <w:rsid w:val="00FC6CC1"/>
    <w:rsid w:val="00FE2B22"/>
    <w:rsid w:val="00FE58C9"/>
    <w:rsid w:val="00FF13D8"/>
    <w:rsid w:val="00FF334E"/>
    <w:rsid w:val="00FF6EA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5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65D"/>
    <w:pPr>
      <w:suppressAutoHyphens/>
      <w:spacing w:after="0" w:line="100" w:lineRule="atLeast"/>
    </w:pPr>
    <w:rPr>
      <w:rFonts w:ascii="Times New Roman" w:hAnsi="Times New Roman"/>
      <w:kern w:val="1"/>
      <w:sz w:val="24"/>
      <w:szCs w:val="24"/>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85F"/>
    <w:pPr>
      <w:tabs>
        <w:tab w:val="center" w:pos="4252"/>
        <w:tab w:val="right" w:pos="8504"/>
      </w:tabs>
      <w:spacing w:line="240" w:lineRule="auto"/>
    </w:pPr>
  </w:style>
  <w:style w:type="character" w:customStyle="1" w:styleId="HeaderChar">
    <w:name w:val="Header Char"/>
    <w:basedOn w:val="DefaultParagraphFont"/>
    <w:link w:val="Header"/>
    <w:uiPriority w:val="99"/>
    <w:rsid w:val="0038085F"/>
    <w:rPr>
      <w:rFonts w:ascii="Times New Roman" w:hAnsi="Times New Roman"/>
      <w:kern w:val="1"/>
      <w:sz w:val="24"/>
      <w:szCs w:val="24"/>
      <w:lang w:val="es-ES" w:eastAsia="ar-SA"/>
    </w:rPr>
  </w:style>
  <w:style w:type="paragraph" w:styleId="Footer">
    <w:name w:val="footer"/>
    <w:basedOn w:val="Normal"/>
    <w:link w:val="FooterChar"/>
    <w:uiPriority w:val="99"/>
    <w:unhideWhenUsed/>
    <w:rsid w:val="0038085F"/>
    <w:pPr>
      <w:tabs>
        <w:tab w:val="center" w:pos="4252"/>
        <w:tab w:val="right" w:pos="8504"/>
      </w:tabs>
      <w:spacing w:line="240" w:lineRule="auto"/>
    </w:pPr>
  </w:style>
  <w:style w:type="character" w:customStyle="1" w:styleId="FooterChar">
    <w:name w:val="Footer Char"/>
    <w:basedOn w:val="DefaultParagraphFont"/>
    <w:link w:val="Footer"/>
    <w:uiPriority w:val="99"/>
    <w:rsid w:val="0038085F"/>
    <w:rPr>
      <w:rFonts w:ascii="Times New Roman" w:hAnsi="Times New Roman"/>
      <w:kern w:val="1"/>
      <w:sz w:val="24"/>
      <w:szCs w:val="24"/>
      <w:lang w:val="es-ES" w:eastAsia="ar-SA"/>
    </w:rPr>
  </w:style>
  <w:style w:type="paragraph" w:styleId="ListParagraph">
    <w:name w:val="List Paragraph"/>
    <w:basedOn w:val="Normal"/>
    <w:uiPriority w:val="34"/>
    <w:qFormat/>
    <w:rsid w:val="00F7437A"/>
    <w:pPr>
      <w:suppressAutoHyphens w:val="0"/>
      <w:spacing w:after="160" w:line="259" w:lineRule="auto"/>
      <w:ind w:left="720"/>
      <w:contextualSpacing/>
    </w:pPr>
    <w:rPr>
      <w:rFonts w:asciiTheme="minorHAnsi" w:hAnsiTheme="minorHAnsi"/>
      <w:kern w:val="0"/>
      <w:sz w:val="22"/>
      <w:szCs w:val="22"/>
      <w:lang w:val="es-PE" w:eastAsia="en-US"/>
    </w:rPr>
  </w:style>
  <w:style w:type="character" w:styleId="Hyperlink">
    <w:name w:val="Hyperlink"/>
    <w:basedOn w:val="DefaultParagraphFont"/>
    <w:uiPriority w:val="99"/>
    <w:unhideWhenUsed/>
    <w:rsid w:val="003F2768"/>
    <w:rPr>
      <w:color w:val="0000FF"/>
      <w:u w:val="single"/>
    </w:rPr>
  </w:style>
  <w:style w:type="character" w:customStyle="1" w:styleId="A1">
    <w:name w:val="A1"/>
    <w:uiPriority w:val="99"/>
    <w:rsid w:val="00E04299"/>
    <w:rPr>
      <w:color w:val="000000"/>
      <w:sz w:val="16"/>
      <w:szCs w:val="16"/>
    </w:rPr>
  </w:style>
  <w:style w:type="paragraph" w:customStyle="1" w:styleId="Textoindependiente21">
    <w:name w:val="Texto independiente 21"/>
    <w:basedOn w:val="Normal"/>
    <w:rsid w:val="00CD1CC3"/>
    <w:pPr>
      <w:suppressAutoHyphens w:val="0"/>
      <w:spacing w:line="240" w:lineRule="auto"/>
      <w:jc w:val="both"/>
    </w:pPr>
    <w:rPr>
      <w:rFonts w:ascii="AvantGarde Bk BT" w:eastAsia="Times New Roman" w:hAnsi="AvantGarde Bk BT" w:cs="Times New Roman"/>
      <w:color w:val="808080"/>
      <w:kern w:val="0"/>
      <w:sz w:val="22"/>
      <w:szCs w:val="20"/>
      <w:lang w:val="es-ES_tradnl" w:eastAsia="es-ES"/>
    </w:rPr>
  </w:style>
  <w:style w:type="paragraph" w:styleId="BalloonText">
    <w:name w:val="Balloon Text"/>
    <w:basedOn w:val="Normal"/>
    <w:link w:val="BalloonTextChar"/>
    <w:uiPriority w:val="99"/>
    <w:semiHidden/>
    <w:unhideWhenUsed/>
    <w:rsid w:val="00C72A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A8E"/>
    <w:rPr>
      <w:rFonts w:ascii="Tahoma" w:hAnsi="Tahoma" w:cs="Tahoma"/>
      <w:kern w:val="1"/>
      <w:sz w:val="16"/>
      <w:szCs w:val="16"/>
      <w:lang w:val="es-ES" w:eastAsia="ar-SA"/>
    </w:rPr>
  </w:style>
  <w:style w:type="character" w:customStyle="1" w:styleId="UnresolvedMention">
    <w:name w:val="Unresolved Mention"/>
    <w:basedOn w:val="DefaultParagraphFont"/>
    <w:uiPriority w:val="99"/>
    <w:semiHidden/>
    <w:unhideWhenUsed/>
    <w:rsid w:val="00E105F0"/>
    <w:rPr>
      <w:color w:val="605E5C"/>
      <w:shd w:val="clear" w:color="auto" w:fill="E1DFDD"/>
    </w:rPr>
  </w:style>
  <w:style w:type="character" w:styleId="CommentReference">
    <w:name w:val="annotation reference"/>
    <w:basedOn w:val="DefaultParagraphFont"/>
    <w:uiPriority w:val="99"/>
    <w:semiHidden/>
    <w:unhideWhenUsed/>
    <w:rsid w:val="002A7CFC"/>
    <w:rPr>
      <w:sz w:val="16"/>
      <w:szCs w:val="16"/>
    </w:rPr>
  </w:style>
  <w:style w:type="paragraph" w:styleId="CommentText">
    <w:name w:val="annotation text"/>
    <w:basedOn w:val="Normal"/>
    <w:link w:val="CommentTextChar"/>
    <w:uiPriority w:val="99"/>
    <w:semiHidden/>
    <w:unhideWhenUsed/>
    <w:rsid w:val="002A7CFC"/>
    <w:pPr>
      <w:spacing w:line="240" w:lineRule="auto"/>
    </w:pPr>
    <w:rPr>
      <w:sz w:val="20"/>
      <w:szCs w:val="20"/>
    </w:rPr>
  </w:style>
  <w:style w:type="character" w:customStyle="1" w:styleId="CommentTextChar">
    <w:name w:val="Comment Text Char"/>
    <w:basedOn w:val="DefaultParagraphFont"/>
    <w:link w:val="CommentText"/>
    <w:uiPriority w:val="99"/>
    <w:semiHidden/>
    <w:rsid w:val="002A7CFC"/>
    <w:rPr>
      <w:rFonts w:ascii="Times New Roman" w:hAnsi="Times New Roman"/>
      <w:kern w:val="1"/>
      <w:sz w:val="20"/>
      <w:szCs w:val="20"/>
      <w:lang w:val="es-ES" w:eastAsia="ar-SA"/>
    </w:rPr>
  </w:style>
  <w:style w:type="paragraph" w:styleId="CommentSubject">
    <w:name w:val="annotation subject"/>
    <w:basedOn w:val="CommentText"/>
    <w:next w:val="CommentText"/>
    <w:link w:val="CommentSubjectChar"/>
    <w:uiPriority w:val="99"/>
    <w:semiHidden/>
    <w:unhideWhenUsed/>
    <w:rsid w:val="002A7CFC"/>
    <w:rPr>
      <w:b/>
      <w:bCs/>
    </w:rPr>
  </w:style>
  <w:style w:type="character" w:customStyle="1" w:styleId="CommentSubjectChar">
    <w:name w:val="Comment Subject Char"/>
    <w:basedOn w:val="CommentTextChar"/>
    <w:link w:val="CommentSubject"/>
    <w:uiPriority w:val="99"/>
    <w:semiHidden/>
    <w:rsid w:val="002A7CFC"/>
    <w:rPr>
      <w:rFonts w:ascii="Times New Roman" w:hAnsi="Times New Roman"/>
      <w:b/>
      <w:bCs/>
      <w:kern w:val="1"/>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14089">
      <w:bodyDiv w:val="1"/>
      <w:marLeft w:val="0"/>
      <w:marRight w:val="0"/>
      <w:marTop w:val="0"/>
      <w:marBottom w:val="0"/>
      <w:divBdr>
        <w:top w:val="none" w:sz="0" w:space="0" w:color="auto"/>
        <w:left w:val="none" w:sz="0" w:space="0" w:color="auto"/>
        <w:bottom w:val="none" w:sz="0" w:space="0" w:color="auto"/>
        <w:right w:val="none" w:sz="0" w:space="0" w:color="auto"/>
      </w:divBdr>
    </w:div>
    <w:div w:id="460073870">
      <w:bodyDiv w:val="1"/>
      <w:marLeft w:val="0"/>
      <w:marRight w:val="0"/>
      <w:marTop w:val="0"/>
      <w:marBottom w:val="0"/>
      <w:divBdr>
        <w:top w:val="none" w:sz="0" w:space="0" w:color="auto"/>
        <w:left w:val="none" w:sz="0" w:space="0" w:color="auto"/>
        <w:bottom w:val="none" w:sz="0" w:space="0" w:color="auto"/>
        <w:right w:val="none" w:sz="0" w:space="0" w:color="auto"/>
      </w:divBdr>
      <w:divsChild>
        <w:div w:id="1468089550">
          <w:marLeft w:val="0"/>
          <w:marRight w:val="0"/>
          <w:marTop w:val="0"/>
          <w:marBottom w:val="0"/>
          <w:divBdr>
            <w:top w:val="none" w:sz="0" w:space="0" w:color="auto"/>
            <w:left w:val="none" w:sz="0" w:space="0" w:color="auto"/>
            <w:bottom w:val="none" w:sz="0" w:space="0" w:color="auto"/>
            <w:right w:val="none" w:sz="0" w:space="0" w:color="auto"/>
          </w:divBdr>
        </w:div>
        <w:div w:id="683440464">
          <w:marLeft w:val="0"/>
          <w:marRight w:val="0"/>
          <w:marTop w:val="0"/>
          <w:marBottom w:val="0"/>
          <w:divBdr>
            <w:top w:val="none" w:sz="0" w:space="0" w:color="auto"/>
            <w:left w:val="none" w:sz="0" w:space="0" w:color="auto"/>
            <w:bottom w:val="none" w:sz="0" w:space="0" w:color="auto"/>
            <w:right w:val="none" w:sz="0" w:space="0" w:color="auto"/>
          </w:divBdr>
        </w:div>
        <w:div w:id="501626878">
          <w:marLeft w:val="0"/>
          <w:marRight w:val="0"/>
          <w:marTop w:val="0"/>
          <w:marBottom w:val="0"/>
          <w:divBdr>
            <w:top w:val="none" w:sz="0" w:space="0" w:color="auto"/>
            <w:left w:val="none" w:sz="0" w:space="0" w:color="auto"/>
            <w:bottom w:val="none" w:sz="0" w:space="0" w:color="auto"/>
            <w:right w:val="none" w:sz="0" w:space="0" w:color="auto"/>
          </w:divBdr>
        </w:div>
        <w:div w:id="391270976">
          <w:marLeft w:val="0"/>
          <w:marRight w:val="0"/>
          <w:marTop w:val="0"/>
          <w:marBottom w:val="0"/>
          <w:divBdr>
            <w:top w:val="none" w:sz="0" w:space="0" w:color="auto"/>
            <w:left w:val="none" w:sz="0" w:space="0" w:color="auto"/>
            <w:bottom w:val="none" w:sz="0" w:space="0" w:color="auto"/>
            <w:right w:val="none" w:sz="0" w:space="0" w:color="auto"/>
          </w:divBdr>
        </w:div>
        <w:div w:id="2058048255">
          <w:marLeft w:val="0"/>
          <w:marRight w:val="0"/>
          <w:marTop w:val="0"/>
          <w:marBottom w:val="0"/>
          <w:divBdr>
            <w:top w:val="none" w:sz="0" w:space="0" w:color="auto"/>
            <w:left w:val="none" w:sz="0" w:space="0" w:color="auto"/>
            <w:bottom w:val="none" w:sz="0" w:space="0" w:color="auto"/>
            <w:right w:val="none" w:sz="0" w:space="0" w:color="auto"/>
          </w:divBdr>
        </w:div>
        <w:div w:id="665590829">
          <w:marLeft w:val="0"/>
          <w:marRight w:val="0"/>
          <w:marTop w:val="0"/>
          <w:marBottom w:val="0"/>
          <w:divBdr>
            <w:top w:val="none" w:sz="0" w:space="0" w:color="auto"/>
            <w:left w:val="none" w:sz="0" w:space="0" w:color="auto"/>
            <w:bottom w:val="none" w:sz="0" w:space="0" w:color="auto"/>
            <w:right w:val="none" w:sz="0" w:space="0" w:color="auto"/>
          </w:divBdr>
        </w:div>
        <w:div w:id="1952006229">
          <w:marLeft w:val="0"/>
          <w:marRight w:val="0"/>
          <w:marTop w:val="0"/>
          <w:marBottom w:val="0"/>
          <w:divBdr>
            <w:top w:val="none" w:sz="0" w:space="0" w:color="auto"/>
            <w:left w:val="none" w:sz="0" w:space="0" w:color="auto"/>
            <w:bottom w:val="none" w:sz="0" w:space="0" w:color="auto"/>
            <w:right w:val="none" w:sz="0" w:space="0" w:color="auto"/>
          </w:divBdr>
        </w:div>
        <w:div w:id="658925832">
          <w:marLeft w:val="0"/>
          <w:marRight w:val="0"/>
          <w:marTop w:val="0"/>
          <w:marBottom w:val="0"/>
          <w:divBdr>
            <w:top w:val="none" w:sz="0" w:space="0" w:color="auto"/>
            <w:left w:val="none" w:sz="0" w:space="0" w:color="auto"/>
            <w:bottom w:val="none" w:sz="0" w:space="0" w:color="auto"/>
            <w:right w:val="none" w:sz="0" w:space="0" w:color="auto"/>
          </w:divBdr>
        </w:div>
        <w:div w:id="240527354">
          <w:marLeft w:val="0"/>
          <w:marRight w:val="0"/>
          <w:marTop w:val="0"/>
          <w:marBottom w:val="0"/>
          <w:divBdr>
            <w:top w:val="none" w:sz="0" w:space="0" w:color="auto"/>
            <w:left w:val="none" w:sz="0" w:space="0" w:color="auto"/>
            <w:bottom w:val="none" w:sz="0" w:space="0" w:color="auto"/>
            <w:right w:val="none" w:sz="0" w:space="0" w:color="auto"/>
          </w:divBdr>
        </w:div>
        <w:div w:id="684095805">
          <w:marLeft w:val="0"/>
          <w:marRight w:val="0"/>
          <w:marTop w:val="0"/>
          <w:marBottom w:val="0"/>
          <w:divBdr>
            <w:top w:val="none" w:sz="0" w:space="0" w:color="auto"/>
            <w:left w:val="none" w:sz="0" w:space="0" w:color="auto"/>
            <w:bottom w:val="none" w:sz="0" w:space="0" w:color="auto"/>
            <w:right w:val="none" w:sz="0" w:space="0" w:color="auto"/>
          </w:divBdr>
        </w:div>
        <w:div w:id="848636959">
          <w:marLeft w:val="0"/>
          <w:marRight w:val="0"/>
          <w:marTop w:val="0"/>
          <w:marBottom w:val="0"/>
          <w:divBdr>
            <w:top w:val="none" w:sz="0" w:space="0" w:color="auto"/>
            <w:left w:val="none" w:sz="0" w:space="0" w:color="auto"/>
            <w:bottom w:val="none" w:sz="0" w:space="0" w:color="auto"/>
            <w:right w:val="none" w:sz="0" w:space="0" w:color="auto"/>
          </w:divBdr>
        </w:div>
        <w:div w:id="1173376156">
          <w:marLeft w:val="0"/>
          <w:marRight w:val="0"/>
          <w:marTop w:val="0"/>
          <w:marBottom w:val="0"/>
          <w:divBdr>
            <w:top w:val="none" w:sz="0" w:space="0" w:color="auto"/>
            <w:left w:val="none" w:sz="0" w:space="0" w:color="auto"/>
            <w:bottom w:val="none" w:sz="0" w:space="0" w:color="auto"/>
            <w:right w:val="none" w:sz="0" w:space="0" w:color="auto"/>
          </w:divBdr>
        </w:div>
        <w:div w:id="252595449">
          <w:marLeft w:val="0"/>
          <w:marRight w:val="0"/>
          <w:marTop w:val="0"/>
          <w:marBottom w:val="0"/>
          <w:divBdr>
            <w:top w:val="none" w:sz="0" w:space="0" w:color="auto"/>
            <w:left w:val="none" w:sz="0" w:space="0" w:color="auto"/>
            <w:bottom w:val="none" w:sz="0" w:space="0" w:color="auto"/>
            <w:right w:val="none" w:sz="0" w:space="0" w:color="auto"/>
          </w:divBdr>
        </w:div>
      </w:divsChild>
    </w:div>
    <w:div w:id="683363739">
      <w:bodyDiv w:val="1"/>
      <w:marLeft w:val="0"/>
      <w:marRight w:val="0"/>
      <w:marTop w:val="0"/>
      <w:marBottom w:val="0"/>
      <w:divBdr>
        <w:top w:val="none" w:sz="0" w:space="0" w:color="auto"/>
        <w:left w:val="none" w:sz="0" w:space="0" w:color="auto"/>
        <w:bottom w:val="none" w:sz="0" w:space="0" w:color="auto"/>
        <w:right w:val="none" w:sz="0" w:space="0" w:color="auto"/>
      </w:divBdr>
    </w:div>
    <w:div w:id="783811103">
      <w:bodyDiv w:val="1"/>
      <w:marLeft w:val="0"/>
      <w:marRight w:val="0"/>
      <w:marTop w:val="0"/>
      <w:marBottom w:val="0"/>
      <w:divBdr>
        <w:top w:val="none" w:sz="0" w:space="0" w:color="auto"/>
        <w:left w:val="none" w:sz="0" w:space="0" w:color="auto"/>
        <w:bottom w:val="none" w:sz="0" w:space="0" w:color="auto"/>
        <w:right w:val="none" w:sz="0" w:space="0" w:color="auto"/>
      </w:divBdr>
    </w:div>
    <w:div w:id="872233555">
      <w:bodyDiv w:val="1"/>
      <w:marLeft w:val="0"/>
      <w:marRight w:val="0"/>
      <w:marTop w:val="0"/>
      <w:marBottom w:val="0"/>
      <w:divBdr>
        <w:top w:val="none" w:sz="0" w:space="0" w:color="auto"/>
        <w:left w:val="none" w:sz="0" w:space="0" w:color="auto"/>
        <w:bottom w:val="none" w:sz="0" w:space="0" w:color="auto"/>
        <w:right w:val="none" w:sz="0" w:space="0" w:color="auto"/>
      </w:divBdr>
    </w:div>
    <w:div w:id="1055078716">
      <w:bodyDiv w:val="1"/>
      <w:marLeft w:val="0"/>
      <w:marRight w:val="0"/>
      <w:marTop w:val="0"/>
      <w:marBottom w:val="0"/>
      <w:divBdr>
        <w:top w:val="none" w:sz="0" w:space="0" w:color="auto"/>
        <w:left w:val="none" w:sz="0" w:space="0" w:color="auto"/>
        <w:bottom w:val="none" w:sz="0" w:space="0" w:color="auto"/>
        <w:right w:val="none" w:sz="0" w:space="0" w:color="auto"/>
      </w:divBdr>
      <w:divsChild>
        <w:div w:id="1234698330">
          <w:marLeft w:val="0"/>
          <w:marRight w:val="0"/>
          <w:marTop w:val="0"/>
          <w:marBottom w:val="0"/>
          <w:divBdr>
            <w:top w:val="none" w:sz="0" w:space="0" w:color="auto"/>
            <w:left w:val="none" w:sz="0" w:space="0" w:color="auto"/>
            <w:bottom w:val="none" w:sz="0" w:space="0" w:color="auto"/>
            <w:right w:val="none" w:sz="0" w:space="0" w:color="auto"/>
          </w:divBdr>
        </w:div>
        <w:div w:id="258372551">
          <w:marLeft w:val="0"/>
          <w:marRight w:val="0"/>
          <w:marTop w:val="0"/>
          <w:marBottom w:val="0"/>
          <w:divBdr>
            <w:top w:val="none" w:sz="0" w:space="0" w:color="auto"/>
            <w:left w:val="none" w:sz="0" w:space="0" w:color="auto"/>
            <w:bottom w:val="none" w:sz="0" w:space="0" w:color="auto"/>
            <w:right w:val="none" w:sz="0" w:space="0" w:color="auto"/>
          </w:divBdr>
        </w:div>
      </w:divsChild>
    </w:div>
    <w:div w:id="1551110778">
      <w:bodyDiv w:val="1"/>
      <w:marLeft w:val="0"/>
      <w:marRight w:val="0"/>
      <w:marTop w:val="0"/>
      <w:marBottom w:val="0"/>
      <w:divBdr>
        <w:top w:val="none" w:sz="0" w:space="0" w:color="auto"/>
        <w:left w:val="none" w:sz="0" w:space="0" w:color="auto"/>
        <w:bottom w:val="none" w:sz="0" w:space="0" w:color="auto"/>
        <w:right w:val="none" w:sz="0" w:space="0" w:color="auto"/>
      </w:divBdr>
    </w:div>
    <w:div w:id="1559319833">
      <w:bodyDiv w:val="1"/>
      <w:marLeft w:val="0"/>
      <w:marRight w:val="0"/>
      <w:marTop w:val="0"/>
      <w:marBottom w:val="0"/>
      <w:divBdr>
        <w:top w:val="none" w:sz="0" w:space="0" w:color="auto"/>
        <w:left w:val="none" w:sz="0" w:space="0" w:color="auto"/>
        <w:bottom w:val="none" w:sz="0" w:space="0" w:color="auto"/>
        <w:right w:val="none" w:sz="0" w:space="0" w:color="auto"/>
      </w:divBdr>
      <w:divsChild>
        <w:div w:id="197282491">
          <w:marLeft w:val="0"/>
          <w:marRight w:val="0"/>
          <w:marTop w:val="0"/>
          <w:marBottom w:val="0"/>
          <w:divBdr>
            <w:top w:val="none" w:sz="0" w:space="0" w:color="auto"/>
            <w:left w:val="none" w:sz="0" w:space="0" w:color="auto"/>
            <w:bottom w:val="none" w:sz="0" w:space="0" w:color="auto"/>
            <w:right w:val="none" w:sz="0" w:space="0" w:color="auto"/>
          </w:divBdr>
        </w:div>
        <w:div w:id="26805129">
          <w:marLeft w:val="0"/>
          <w:marRight w:val="0"/>
          <w:marTop w:val="0"/>
          <w:marBottom w:val="0"/>
          <w:divBdr>
            <w:top w:val="none" w:sz="0" w:space="0" w:color="auto"/>
            <w:left w:val="none" w:sz="0" w:space="0" w:color="auto"/>
            <w:bottom w:val="none" w:sz="0" w:space="0" w:color="auto"/>
            <w:right w:val="none" w:sz="0" w:space="0" w:color="auto"/>
          </w:divBdr>
        </w:div>
        <w:div w:id="404304926">
          <w:marLeft w:val="0"/>
          <w:marRight w:val="0"/>
          <w:marTop w:val="0"/>
          <w:marBottom w:val="0"/>
          <w:divBdr>
            <w:top w:val="none" w:sz="0" w:space="0" w:color="auto"/>
            <w:left w:val="none" w:sz="0" w:space="0" w:color="auto"/>
            <w:bottom w:val="none" w:sz="0" w:space="0" w:color="auto"/>
            <w:right w:val="none" w:sz="0" w:space="0" w:color="auto"/>
          </w:divBdr>
        </w:div>
        <w:div w:id="1805003450">
          <w:marLeft w:val="0"/>
          <w:marRight w:val="0"/>
          <w:marTop w:val="0"/>
          <w:marBottom w:val="0"/>
          <w:divBdr>
            <w:top w:val="none" w:sz="0" w:space="0" w:color="auto"/>
            <w:left w:val="none" w:sz="0" w:space="0" w:color="auto"/>
            <w:bottom w:val="none" w:sz="0" w:space="0" w:color="auto"/>
            <w:right w:val="none" w:sz="0" w:space="0" w:color="auto"/>
          </w:divBdr>
        </w:div>
        <w:div w:id="1168517906">
          <w:marLeft w:val="0"/>
          <w:marRight w:val="0"/>
          <w:marTop w:val="0"/>
          <w:marBottom w:val="0"/>
          <w:divBdr>
            <w:top w:val="none" w:sz="0" w:space="0" w:color="auto"/>
            <w:left w:val="none" w:sz="0" w:space="0" w:color="auto"/>
            <w:bottom w:val="none" w:sz="0" w:space="0" w:color="auto"/>
            <w:right w:val="none" w:sz="0" w:space="0" w:color="auto"/>
          </w:divBdr>
        </w:div>
        <w:div w:id="1471560821">
          <w:marLeft w:val="0"/>
          <w:marRight w:val="0"/>
          <w:marTop w:val="0"/>
          <w:marBottom w:val="0"/>
          <w:divBdr>
            <w:top w:val="none" w:sz="0" w:space="0" w:color="auto"/>
            <w:left w:val="none" w:sz="0" w:space="0" w:color="auto"/>
            <w:bottom w:val="none" w:sz="0" w:space="0" w:color="auto"/>
            <w:right w:val="none" w:sz="0" w:space="0" w:color="auto"/>
          </w:divBdr>
        </w:div>
        <w:div w:id="1817069751">
          <w:marLeft w:val="0"/>
          <w:marRight w:val="0"/>
          <w:marTop w:val="0"/>
          <w:marBottom w:val="0"/>
          <w:divBdr>
            <w:top w:val="none" w:sz="0" w:space="0" w:color="auto"/>
            <w:left w:val="none" w:sz="0" w:space="0" w:color="auto"/>
            <w:bottom w:val="none" w:sz="0" w:space="0" w:color="auto"/>
            <w:right w:val="none" w:sz="0" w:space="0" w:color="auto"/>
          </w:divBdr>
        </w:div>
        <w:div w:id="927272324">
          <w:marLeft w:val="0"/>
          <w:marRight w:val="0"/>
          <w:marTop w:val="0"/>
          <w:marBottom w:val="0"/>
          <w:divBdr>
            <w:top w:val="none" w:sz="0" w:space="0" w:color="auto"/>
            <w:left w:val="none" w:sz="0" w:space="0" w:color="auto"/>
            <w:bottom w:val="none" w:sz="0" w:space="0" w:color="auto"/>
            <w:right w:val="none" w:sz="0" w:space="0" w:color="auto"/>
          </w:divBdr>
        </w:div>
        <w:div w:id="443116515">
          <w:marLeft w:val="0"/>
          <w:marRight w:val="0"/>
          <w:marTop w:val="0"/>
          <w:marBottom w:val="0"/>
          <w:divBdr>
            <w:top w:val="none" w:sz="0" w:space="0" w:color="auto"/>
            <w:left w:val="none" w:sz="0" w:space="0" w:color="auto"/>
            <w:bottom w:val="none" w:sz="0" w:space="0" w:color="auto"/>
            <w:right w:val="none" w:sz="0" w:space="0" w:color="auto"/>
          </w:divBdr>
        </w:div>
        <w:div w:id="2127771077">
          <w:marLeft w:val="0"/>
          <w:marRight w:val="0"/>
          <w:marTop w:val="0"/>
          <w:marBottom w:val="0"/>
          <w:divBdr>
            <w:top w:val="none" w:sz="0" w:space="0" w:color="auto"/>
            <w:left w:val="none" w:sz="0" w:space="0" w:color="auto"/>
            <w:bottom w:val="none" w:sz="0" w:space="0" w:color="auto"/>
            <w:right w:val="none" w:sz="0" w:space="0" w:color="auto"/>
          </w:divBdr>
        </w:div>
        <w:div w:id="1848134388">
          <w:marLeft w:val="0"/>
          <w:marRight w:val="0"/>
          <w:marTop w:val="0"/>
          <w:marBottom w:val="0"/>
          <w:divBdr>
            <w:top w:val="none" w:sz="0" w:space="0" w:color="auto"/>
            <w:left w:val="none" w:sz="0" w:space="0" w:color="auto"/>
            <w:bottom w:val="none" w:sz="0" w:space="0" w:color="auto"/>
            <w:right w:val="none" w:sz="0" w:space="0" w:color="auto"/>
          </w:divBdr>
        </w:div>
        <w:div w:id="227613650">
          <w:marLeft w:val="0"/>
          <w:marRight w:val="0"/>
          <w:marTop w:val="0"/>
          <w:marBottom w:val="0"/>
          <w:divBdr>
            <w:top w:val="none" w:sz="0" w:space="0" w:color="auto"/>
            <w:left w:val="none" w:sz="0" w:space="0" w:color="auto"/>
            <w:bottom w:val="none" w:sz="0" w:space="0" w:color="auto"/>
            <w:right w:val="none" w:sz="0" w:space="0" w:color="auto"/>
          </w:divBdr>
        </w:div>
        <w:div w:id="1170829542">
          <w:marLeft w:val="0"/>
          <w:marRight w:val="0"/>
          <w:marTop w:val="0"/>
          <w:marBottom w:val="0"/>
          <w:divBdr>
            <w:top w:val="none" w:sz="0" w:space="0" w:color="auto"/>
            <w:left w:val="none" w:sz="0" w:space="0" w:color="auto"/>
            <w:bottom w:val="none" w:sz="0" w:space="0" w:color="auto"/>
            <w:right w:val="none" w:sz="0" w:space="0" w:color="auto"/>
          </w:divBdr>
        </w:div>
      </w:divsChild>
    </w:div>
    <w:div w:id="208170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8934</Words>
  <Characters>49143</Characters>
  <Application>Microsoft Office Word</Application>
  <DocSecurity>0</DocSecurity>
  <Lines>409</Lines>
  <Paragraphs>115</Paragraphs>
  <ScaleCrop>false</ScaleCrop>
  <Company/>
  <LinksUpToDate>false</LinksUpToDate>
  <CharactersWithSpaces>57962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2022-02-26T17:09:00Z</dcterms:created>
  <dcterms:modified xsi:type="dcterms:W3CDTF">2022-02-26T17:09:00Z</dcterms:modified>
</cp:coreProperties>
</file>