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C8CE" w14:textId="51C12C27" w:rsidR="00742E4A" w:rsidRPr="00E25900" w:rsidRDefault="00153DC5" w:rsidP="00977250">
      <w:pPr>
        <w:pStyle w:val="Titulodeartculo"/>
        <w:rPr>
          <w:lang w:val="en-US" w:eastAsia="pt-BR"/>
        </w:rPr>
      </w:pPr>
      <w:r w:rsidRPr="002B2297">
        <w:rPr>
          <w:lang w:val="en-US"/>
        </w:rPr>
        <w:t xml:space="preserve"> </w:t>
      </w:r>
    </w:p>
    <w:p w14:paraId="166E5255" w14:textId="366AD49D" w:rsidR="00C413D4" w:rsidRPr="00E25900" w:rsidRDefault="00A71D6F" w:rsidP="00A71D6F">
      <w:pPr>
        <w:jc w:val="center"/>
        <w:rPr>
          <w:b/>
          <w:lang w:val="en-US"/>
        </w:rPr>
      </w:pPr>
      <w:r>
        <w:rPr>
          <w:b/>
          <w:lang w:val="en-US"/>
        </w:rPr>
        <w:t>Sibling violence and parent-child communication in adolescents and young adults</w:t>
      </w:r>
    </w:p>
    <w:p w14:paraId="6C942DCA" w14:textId="77777777" w:rsidR="00B845A1" w:rsidRPr="009E37BF" w:rsidRDefault="00B845A1" w:rsidP="00C413D4">
      <w:pPr>
        <w:rPr>
          <w:i/>
          <w:sz w:val="28"/>
          <w:szCs w:val="28"/>
          <w:lang w:val="en-US"/>
        </w:rPr>
      </w:pPr>
    </w:p>
    <w:p w14:paraId="0BAD9FA3" w14:textId="098C1666" w:rsidR="00C413D4" w:rsidRPr="009E37BF"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9E37BF" w:rsidRDefault="00C413D4" w:rsidP="00C413D4">
      <w:pPr>
        <w:rPr>
          <w:b/>
          <w:sz w:val="20"/>
          <w:szCs w:val="20"/>
          <w:lang w:val="en-US"/>
        </w:rPr>
      </w:pPr>
    </w:p>
    <w:p w14:paraId="61F0B918" w14:textId="7AB7DCB9" w:rsidR="00C43335" w:rsidRPr="00E25900" w:rsidRDefault="00C413D4" w:rsidP="00C43335">
      <w:pPr>
        <w:pStyle w:val="TtuloResumen"/>
        <w:rPr>
          <w:lang w:val="en-US"/>
        </w:rPr>
      </w:pPr>
      <w:r w:rsidRPr="00E25900">
        <w:rPr>
          <w:lang w:val="en-US"/>
        </w:rPr>
        <w:t>Abstract</w:t>
      </w:r>
    </w:p>
    <w:p w14:paraId="547103FF" w14:textId="079A827F" w:rsidR="00C413D4" w:rsidRPr="00A71D6F" w:rsidRDefault="00A71D6F" w:rsidP="00C413D4">
      <w:pPr>
        <w:rPr>
          <w:sz w:val="20"/>
          <w:szCs w:val="20"/>
          <w:lang w:val="en-US"/>
        </w:rPr>
      </w:pPr>
      <w:r w:rsidRPr="00A71D6F">
        <w:rPr>
          <w:sz w:val="20"/>
          <w:szCs w:val="20"/>
          <w:lang w:val="en-GB"/>
        </w:rPr>
        <w:t xml:space="preserve">The present study aimed to analyse the relationship between conflict resolution tactics in the fraternity (Revised Conflict Tactics Scales – CTS2-SP) and parent-child communication (Parenting Communication Assessment Scale – version for Adolescents – COMPA-A). The sample consisted of 274 participants with siblings, divided into two groups: adolescents (15-19 years old) and young adults (20-30 years old). Associations were found between conflict resolution tactics in the fraternity and parent-child communication, with a predictive effect of the dimensions assessed by CTS2-SP on communication. In general, the greater the violence between siblings in adolescence, the worse the communication between parents and children seems to be. Thus, this study contributes to a greater understanding of the interrelationship between these two variables, emphasizing the importance that the fraternal relationship in adolescence has on their relationships with their parents. </w:t>
      </w:r>
    </w:p>
    <w:p w14:paraId="0EB33005" w14:textId="77777777" w:rsidR="00C413D4" w:rsidRPr="00E25900" w:rsidRDefault="00C413D4" w:rsidP="00C413D4">
      <w:pPr>
        <w:rPr>
          <w:b/>
          <w:sz w:val="20"/>
          <w:szCs w:val="20"/>
          <w:lang w:val="en-US"/>
        </w:rPr>
      </w:pPr>
      <w:r w:rsidRPr="00E25900">
        <w:rPr>
          <w:b/>
          <w:sz w:val="20"/>
          <w:szCs w:val="20"/>
          <w:lang w:val="en-US"/>
        </w:rPr>
        <w:t>Keywords</w:t>
      </w:r>
    </w:p>
    <w:p w14:paraId="120FF658" w14:textId="5E2975CB" w:rsidR="00153DC5" w:rsidRPr="00E25900" w:rsidRDefault="00A27173" w:rsidP="007A7C7C">
      <w:pPr>
        <w:jc w:val="both"/>
        <w:rPr>
          <w:bCs/>
          <w:sz w:val="20"/>
          <w:szCs w:val="20"/>
          <w:lang w:val="en-US"/>
        </w:rPr>
      </w:pPr>
      <w:r>
        <w:rPr>
          <w:bCs/>
          <w:sz w:val="20"/>
          <w:szCs w:val="20"/>
          <w:lang w:val="en-US"/>
        </w:rPr>
        <w:t>Violence</w:t>
      </w:r>
      <w:r w:rsidR="00A86CF5">
        <w:rPr>
          <w:bCs/>
          <w:sz w:val="20"/>
          <w:szCs w:val="20"/>
          <w:lang w:val="en-US"/>
        </w:rPr>
        <w:t>;</w:t>
      </w:r>
      <w:r>
        <w:rPr>
          <w:bCs/>
          <w:sz w:val="20"/>
          <w:szCs w:val="20"/>
          <w:lang w:val="en-US"/>
        </w:rPr>
        <w:t xml:space="preserve"> siblings; parent-child communication</w:t>
      </w:r>
      <w:r w:rsidR="00A86CF5">
        <w:rPr>
          <w:bCs/>
          <w:sz w:val="20"/>
          <w:szCs w:val="20"/>
          <w:lang w:val="en-US"/>
        </w:rPr>
        <w:t>;</w:t>
      </w:r>
      <w:r>
        <w:rPr>
          <w:bCs/>
          <w:sz w:val="20"/>
          <w:szCs w:val="20"/>
          <w:lang w:val="en-US"/>
        </w:rPr>
        <w:t xml:space="preserve"> adolescents</w:t>
      </w:r>
      <w:r w:rsidR="00A86CF5">
        <w:rPr>
          <w:bCs/>
          <w:sz w:val="20"/>
          <w:szCs w:val="20"/>
          <w:lang w:val="en-US"/>
        </w:rPr>
        <w:t>;</w:t>
      </w:r>
      <w:r>
        <w:rPr>
          <w:bCs/>
          <w:sz w:val="20"/>
          <w:szCs w:val="20"/>
          <w:lang w:val="en-US"/>
        </w:rPr>
        <w:t xml:space="preserve"> young adults</w:t>
      </w:r>
    </w:p>
    <w:p w14:paraId="3C2A8692" w14:textId="46796CA0" w:rsidR="00153DC5" w:rsidRPr="00E25900" w:rsidRDefault="00153DC5" w:rsidP="007A7C7C">
      <w:pPr>
        <w:jc w:val="both"/>
        <w:rPr>
          <w:bCs/>
          <w:sz w:val="20"/>
          <w:szCs w:val="20"/>
          <w:lang w:val="en-US"/>
        </w:rPr>
      </w:pPr>
    </w:p>
    <w:p w14:paraId="1D18B459" w14:textId="3694F448" w:rsidR="009E37BF" w:rsidRPr="00A71D6F" w:rsidRDefault="009E37BF" w:rsidP="009E37BF">
      <w:pPr>
        <w:pBdr>
          <w:top w:val="nil"/>
          <w:left w:val="nil"/>
          <w:bottom w:val="nil"/>
          <w:right w:val="nil"/>
          <w:between w:val="nil"/>
        </w:pBdr>
        <w:spacing w:after="120"/>
        <w:jc w:val="center"/>
        <w:rPr>
          <w:b/>
          <w:smallCaps/>
          <w:color w:val="000000"/>
          <w:sz w:val="20"/>
          <w:szCs w:val="20"/>
          <w:lang w:val="pt-PT"/>
        </w:rPr>
      </w:pPr>
      <w:r w:rsidRPr="00A71D6F">
        <w:rPr>
          <w:b/>
          <w:smallCaps/>
          <w:color w:val="000000"/>
          <w:sz w:val="20"/>
          <w:szCs w:val="20"/>
          <w:lang w:val="pt-PT"/>
        </w:rPr>
        <w:t xml:space="preserve">Resumo </w:t>
      </w:r>
    </w:p>
    <w:p w14:paraId="32A22B7A" w14:textId="7F35C7ED" w:rsidR="009E37BF" w:rsidRPr="00A86CF5" w:rsidRDefault="00A27173" w:rsidP="005319B4">
      <w:pPr>
        <w:tabs>
          <w:tab w:val="left" w:pos="3225"/>
        </w:tabs>
        <w:rPr>
          <w:sz w:val="20"/>
          <w:szCs w:val="20"/>
          <w:lang w:val="pt-PT"/>
        </w:rPr>
      </w:pPr>
      <w:r w:rsidRPr="00A86CF5">
        <w:rPr>
          <w:sz w:val="20"/>
          <w:szCs w:val="20"/>
          <w:lang w:val="pt-PT"/>
        </w:rPr>
        <w:t>O presente estudo teve como objetivo analisar a relação entre as táticas de resolução de conflitos na fratria (</w:t>
      </w:r>
      <w:proofErr w:type="spellStart"/>
      <w:r w:rsidRPr="00A86CF5">
        <w:rPr>
          <w:i/>
          <w:iCs/>
          <w:sz w:val="20"/>
          <w:szCs w:val="20"/>
          <w:lang w:val="pt-PT"/>
        </w:rPr>
        <w:t>Revised</w:t>
      </w:r>
      <w:proofErr w:type="spellEnd"/>
      <w:r w:rsidRPr="00A86CF5">
        <w:rPr>
          <w:i/>
          <w:iCs/>
          <w:sz w:val="20"/>
          <w:szCs w:val="20"/>
          <w:lang w:val="pt-PT"/>
        </w:rPr>
        <w:t xml:space="preserve"> </w:t>
      </w:r>
      <w:proofErr w:type="spellStart"/>
      <w:r w:rsidRPr="00A86CF5">
        <w:rPr>
          <w:i/>
          <w:iCs/>
          <w:sz w:val="20"/>
          <w:szCs w:val="20"/>
          <w:lang w:val="pt-PT"/>
        </w:rPr>
        <w:t>Conflict</w:t>
      </w:r>
      <w:proofErr w:type="spellEnd"/>
      <w:r w:rsidRPr="00A86CF5">
        <w:rPr>
          <w:i/>
          <w:iCs/>
          <w:sz w:val="20"/>
          <w:szCs w:val="20"/>
          <w:lang w:val="pt-PT"/>
        </w:rPr>
        <w:t xml:space="preserve"> </w:t>
      </w:r>
      <w:proofErr w:type="spellStart"/>
      <w:r w:rsidRPr="00A86CF5">
        <w:rPr>
          <w:i/>
          <w:iCs/>
          <w:sz w:val="20"/>
          <w:szCs w:val="20"/>
          <w:lang w:val="pt-PT"/>
        </w:rPr>
        <w:t>Tactics</w:t>
      </w:r>
      <w:proofErr w:type="spellEnd"/>
      <w:r w:rsidRPr="00A86CF5">
        <w:rPr>
          <w:i/>
          <w:iCs/>
          <w:sz w:val="20"/>
          <w:szCs w:val="20"/>
          <w:lang w:val="pt-PT"/>
        </w:rPr>
        <w:t xml:space="preserve"> </w:t>
      </w:r>
      <w:proofErr w:type="spellStart"/>
      <w:r w:rsidRPr="00A86CF5">
        <w:rPr>
          <w:i/>
          <w:iCs/>
          <w:sz w:val="20"/>
          <w:szCs w:val="20"/>
          <w:lang w:val="pt-PT"/>
        </w:rPr>
        <w:t>Scales</w:t>
      </w:r>
      <w:proofErr w:type="spellEnd"/>
      <w:r w:rsidRPr="00A86CF5">
        <w:rPr>
          <w:i/>
          <w:iCs/>
          <w:sz w:val="20"/>
          <w:szCs w:val="20"/>
          <w:lang w:val="pt-PT"/>
        </w:rPr>
        <w:t xml:space="preserve"> </w:t>
      </w:r>
      <w:r w:rsidRPr="00A86CF5">
        <w:rPr>
          <w:sz w:val="20"/>
          <w:szCs w:val="20"/>
          <w:lang w:val="pt-PT"/>
        </w:rPr>
        <w:t xml:space="preserve">- CTS2-SP) e a comunicação parento-filial (Escala de Avaliação da Comunicação na Parentalidade - Versão para Adolescentes- COMPA-A). A amostra foi constituída por 274 participantes com irmãos, divididos em dois grupos: adolescentes (15-19 anos) e jovens adultos (20-30 anos). Foram encontradas associações entre as táticas de resolução de conflitos na fratria e a comunicação parento-filial, havendo um efeito preditor das dimensões avaliadas pelo CTS2-SP sobre a comunicação. De forma geral, quanto maior a violência entre os irmãos na adolescência pior parece ser a comunicação entre pais e filhos. Assim, este estudo contribui para um maior conhecimento acerca da inter-relação entre estas duas variáveis, salientando a importância que a relação fraterna nos adolescentes tem nas suas relações com os pais. </w:t>
      </w:r>
    </w:p>
    <w:p w14:paraId="126AA7B0" w14:textId="6D42F2BF" w:rsidR="009E37BF" w:rsidRPr="00A71D6F" w:rsidRDefault="009E37BF" w:rsidP="009E37BF">
      <w:pPr>
        <w:jc w:val="both"/>
        <w:rPr>
          <w:b/>
          <w:sz w:val="20"/>
          <w:szCs w:val="20"/>
          <w:lang w:val="pt-PT"/>
        </w:rPr>
      </w:pPr>
      <w:r w:rsidRPr="00A71D6F">
        <w:rPr>
          <w:b/>
          <w:sz w:val="20"/>
          <w:szCs w:val="20"/>
          <w:lang w:val="pt-PT"/>
        </w:rPr>
        <w:t>Palavras-chave</w:t>
      </w:r>
    </w:p>
    <w:p w14:paraId="7189B82D" w14:textId="7798C47C" w:rsidR="00E55124" w:rsidRPr="009E37BF" w:rsidRDefault="00E55124" w:rsidP="009E37BF">
      <w:pPr>
        <w:jc w:val="both"/>
        <w:rPr>
          <w:bCs/>
          <w:sz w:val="20"/>
          <w:szCs w:val="20"/>
          <w:lang w:val="pt-BR"/>
        </w:rPr>
      </w:pPr>
      <w:r w:rsidRPr="00E25900">
        <w:rPr>
          <w:bCs/>
          <w:noProof/>
          <w:sz w:val="20"/>
          <w:szCs w:val="20"/>
          <w:lang w:val="pt-BR"/>
        </w:rPr>
        <w:drawing>
          <wp:anchor distT="0" distB="0" distL="114300" distR="114300" simplePos="0" relativeHeight="251660288" behindDoc="0" locked="0" layoutInCell="1" allowOverlap="1" wp14:anchorId="260AE470" wp14:editId="2AF90160">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r w:rsidR="00A27173">
        <w:rPr>
          <w:sz w:val="20"/>
          <w:szCs w:val="20"/>
          <w:lang w:val="pt-BR"/>
        </w:rPr>
        <w:t>Violência; irmãos; comunicação entre pais e filhos; adolescentes;</w:t>
      </w:r>
      <w:r w:rsidR="00A86CF5">
        <w:rPr>
          <w:sz w:val="20"/>
          <w:szCs w:val="20"/>
          <w:lang w:val="pt-BR"/>
        </w:rPr>
        <w:t xml:space="preserve"> </w:t>
      </w:r>
      <w:r w:rsidR="00A27173">
        <w:rPr>
          <w:sz w:val="20"/>
          <w:szCs w:val="20"/>
          <w:lang w:val="pt-BR"/>
        </w:rPr>
        <w:t>jovens adultos</w:t>
      </w:r>
    </w:p>
    <w:p w14:paraId="3B35E00C" w14:textId="77777777" w:rsidR="00483D6B" w:rsidRPr="009E37BF" w:rsidRDefault="00483D6B" w:rsidP="00B6522A">
      <w:pPr>
        <w:rPr>
          <w:b/>
          <w:lang w:val="pt-BR"/>
        </w:rPr>
      </w:pPr>
    </w:p>
    <w:p w14:paraId="3F538DA7" w14:textId="2D06AB8A" w:rsidR="00153DC5" w:rsidRPr="00A86CF5" w:rsidRDefault="0059034C" w:rsidP="007A7CDC">
      <w:pPr>
        <w:pStyle w:val="Ttuloprincipiodeartculo"/>
        <w:rPr>
          <w:lang w:val="pt-PT"/>
        </w:rPr>
      </w:pPr>
      <w:r w:rsidRPr="009E37BF">
        <w:rPr>
          <w:lang w:val="es-AR"/>
        </w:rPr>
        <w:br w:type="page"/>
      </w:r>
      <w:r w:rsidR="00A27173" w:rsidRPr="00A86CF5">
        <w:rPr>
          <w:lang w:val="pt-PT"/>
        </w:rPr>
        <w:lastRenderedPageBreak/>
        <w:t>Violência entre irmãos e comunicação parento filial em adolescentes e jovens adultos</w:t>
      </w:r>
    </w:p>
    <w:p w14:paraId="4FA726CB" w14:textId="52D32222" w:rsidR="006A1BA2" w:rsidRPr="00A86CF5" w:rsidRDefault="00153DC5" w:rsidP="00CE7D65">
      <w:pPr>
        <w:pStyle w:val="Ttulosinternos"/>
        <w:rPr>
          <w:bCs/>
          <w:lang w:val="pt-PT"/>
        </w:rPr>
      </w:pPr>
      <w:r w:rsidRPr="00A86CF5">
        <w:rPr>
          <w:lang w:val="pt-PT"/>
        </w:rPr>
        <w:t>Intro</w:t>
      </w:r>
      <w:r w:rsidR="00A27173" w:rsidRPr="00A86CF5">
        <w:rPr>
          <w:lang w:val="pt-PT"/>
        </w:rPr>
        <w:t>dução</w:t>
      </w:r>
    </w:p>
    <w:p w14:paraId="22E800AA" w14:textId="77777777" w:rsidR="00A27173" w:rsidRPr="00A86CF5" w:rsidRDefault="00A27173" w:rsidP="00A27173">
      <w:pPr>
        <w:tabs>
          <w:tab w:val="left" w:pos="1995"/>
        </w:tabs>
        <w:spacing w:line="360" w:lineRule="auto"/>
        <w:ind w:firstLine="397"/>
        <w:rPr>
          <w:lang w:val="pt-PT"/>
        </w:rPr>
      </w:pPr>
      <w:r w:rsidRPr="00A86CF5">
        <w:rPr>
          <w:lang w:val="pt-PT"/>
        </w:rPr>
        <w:t>A família tem vários papéis e funções que são fundamentais para o desenvolvimento dos seus membros, como a função de socialização, proteção e afeto (Campos, 2004).</w:t>
      </w:r>
    </w:p>
    <w:p w14:paraId="396E4570" w14:textId="77777777" w:rsidR="00A27173" w:rsidRPr="00A86CF5" w:rsidRDefault="00A27173" w:rsidP="00A27173">
      <w:pPr>
        <w:spacing w:line="360" w:lineRule="auto"/>
        <w:ind w:firstLine="397"/>
        <w:rPr>
          <w:lang w:val="pt-PT"/>
        </w:rPr>
      </w:pPr>
      <w:r w:rsidRPr="00A86CF5">
        <w:rPr>
          <w:lang w:val="pt-PT"/>
        </w:rPr>
        <w:t>Uma das relações familiares que mais parece exercer influência no processo de desenvolvimento do indivíduo é a relação fraterna na medida em que estas relações são, muitas vezes, as primeiras relações horizontais, de reciprocidade e do “dar e receber” (Fernandes, 2000; Mota &amp; Rocha, 2012).</w:t>
      </w:r>
    </w:p>
    <w:p w14:paraId="566A9EB2" w14:textId="77777777" w:rsidR="00A27173" w:rsidRPr="00A86CF5" w:rsidRDefault="00A27173" w:rsidP="00A27173">
      <w:pPr>
        <w:spacing w:line="360" w:lineRule="auto"/>
        <w:ind w:firstLine="397"/>
        <w:rPr>
          <w:lang w:val="pt-PT"/>
        </w:rPr>
      </w:pPr>
      <w:r w:rsidRPr="00A86CF5">
        <w:rPr>
          <w:lang w:val="pt-PT"/>
        </w:rPr>
        <w:t>As relações entre irmãos e o vínculo fraterno são, normalmente, vistas como uma fonte de experiências positivas, porém, existem também relações mais negativas e problemas significativos entre os membros da fratria (Fernandes, Alarcão, &amp; Raposo, 2007). Para resolverem os conflitos entre si, os irmãos podem usar estratégias construtivas, como é o caso da negociação, ou estratégias destrutivas, das quais são exemplo as agressões, sejam verbais, psicológicas ou físicas (</w:t>
      </w:r>
      <w:proofErr w:type="spellStart"/>
      <w:r w:rsidRPr="00A86CF5">
        <w:rPr>
          <w:lang w:val="pt-PT"/>
        </w:rPr>
        <w:t>Rinaldi</w:t>
      </w:r>
      <w:proofErr w:type="spellEnd"/>
      <w:r w:rsidRPr="00A86CF5">
        <w:rPr>
          <w:lang w:val="pt-PT"/>
        </w:rPr>
        <w:t xml:space="preserve"> &amp; </w:t>
      </w:r>
      <w:proofErr w:type="spellStart"/>
      <w:r w:rsidRPr="00A86CF5">
        <w:rPr>
          <w:lang w:val="pt-PT"/>
        </w:rPr>
        <w:t>Howe</w:t>
      </w:r>
      <w:proofErr w:type="spellEnd"/>
      <w:r w:rsidRPr="00A86CF5">
        <w:rPr>
          <w:lang w:val="pt-PT"/>
        </w:rPr>
        <w:t>, 1998).</w:t>
      </w:r>
    </w:p>
    <w:p w14:paraId="5356F7AB" w14:textId="37E63218" w:rsidR="00A27173" w:rsidRPr="00A86CF5" w:rsidRDefault="00A27173" w:rsidP="00A27173">
      <w:pPr>
        <w:spacing w:line="360" w:lineRule="auto"/>
        <w:ind w:firstLine="397"/>
        <w:rPr>
          <w:lang w:val="pt-PT"/>
        </w:rPr>
      </w:pPr>
      <w:r w:rsidRPr="00A86CF5">
        <w:rPr>
          <w:lang w:val="pt-PT"/>
        </w:rPr>
        <w:t>Desde cedo que entre crianças e irmãos se observam comportamentos agressivos</w:t>
      </w:r>
      <w:r w:rsidR="00256C3B" w:rsidRPr="00A86CF5">
        <w:rPr>
          <w:lang w:val="pt-PT"/>
        </w:rPr>
        <w:t xml:space="preserve">. </w:t>
      </w:r>
      <w:r w:rsidRPr="00A86CF5">
        <w:rPr>
          <w:lang w:val="pt-PT"/>
        </w:rPr>
        <w:t xml:space="preserve">No entanto, a agressão entre irmãos apenas começou a ser reconhecida na literatura há cerca de quarenta anos (Martins, Fernandes, &amp; Relva, 2019). Isto pode verificar-se porque o </w:t>
      </w:r>
      <w:r w:rsidRPr="00A86CF5">
        <w:rPr>
          <w:i/>
          <w:iCs/>
          <w:lang w:val="pt-PT"/>
        </w:rPr>
        <w:t>bullying</w:t>
      </w:r>
      <w:r w:rsidRPr="00A86CF5">
        <w:rPr>
          <w:lang w:val="pt-PT"/>
        </w:rPr>
        <w:t xml:space="preserve"> e violência, nas suas variadas formas, direcionados para um irmão não é apenas aceite, como tolerado e,</w:t>
      </w:r>
      <w:r w:rsidRPr="00A86CF5">
        <w:rPr>
          <w:color w:val="FF0000"/>
          <w:lang w:val="pt-PT"/>
        </w:rPr>
        <w:t xml:space="preserve"> </w:t>
      </w:r>
      <w:r w:rsidRPr="00A86CF5">
        <w:rPr>
          <w:lang w:val="pt-PT"/>
        </w:rPr>
        <w:t xml:space="preserve">aliás, é esperado, o que, deste modo, cria uma desresponsabilização resultante da perceção de normalidade, minimizando o impacto negativo na vítima (Skinner &amp; </w:t>
      </w:r>
      <w:proofErr w:type="spellStart"/>
      <w:r w:rsidRPr="00A86CF5">
        <w:rPr>
          <w:lang w:val="pt-PT"/>
        </w:rPr>
        <w:t>Kowalski</w:t>
      </w:r>
      <w:proofErr w:type="spellEnd"/>
      <w:r w:rsidRPr="00A86CF5">
        <w:rPr>
          <w:lang w:val="pt-PT"/>
        </w:rPr>
        <w:t xml:space="preserve">, 2013) </w:t>
      </w:r>
    </w:p>
    <w:p w14:paraId="4A682F44" w14:textId="77777777" w:rsidR="00A27173" w:rsidRPr="00A86CF5" w:rsidRDefault="00A27173" w:rsidP="00A27173">
      <w:pPr>
        <w:spacing w:line="360" w:lineRule="auto"/>
        <w:ind w:firstLine="397"/>
        <w:rPr>
          <w:lang w:val="pt-PT"/>
        </w:rPr>
      </w:pPr>
      <w:r w:rsidRPr="00A86CF5">
        <w:rPr>
          <w:lang w:val="pt-PT"/>
        </w:rPr>
        <w:t>Segundo alguns autores há diferentes formas de violência fraterna: a violência física, a violência psicológica, a violência sexual (Graham-</w:t>
      </w:r>
      <w:proofErr w:type="spellStart"/>
      <w:r w:rsidRPr="00A86CF5">
        <w:rPr>
          <w:lang w:val="pt-PT"/>
        </w:rPr>
        <w:t>Bermann</w:t>
      </w:r>
      <w:proofErr w:type="spellEnd"/>
      <w:r w:rsidRPr="00A86CF5">
        <w:rPr>
          <w:lang w:val="pt-PT"/>
        </w:rPr>
        <w:t xml:space="preserve">, Cutler, </w:t>
      </w:r>
      <w:proofErr w:type="spellStart"/>
      <w:r w:rsidRPr="00A86CF5">
        <w:rPr>
          <w:lang w:val="pt-PT"/>
        </w:rPr>
        <w:t>Litzenberger</w:t>
      </w:r>
      <w:proofErr w:type="spellEnd"/>
      <w:r w:rsidRPr="00A86CF5">
        <w:rPr>
          <w:lang w:val="pt-PT"/>
        </w:rPr>
        <w:t xml:space="preserve">, &amp; </w:t>
      </w:r>
      <w:proofErr w:type="spellStart"/>
      <w:r w:rsidRPr="00A86CF5">
        <w:rPr>
          <w:lang w:val="pt-PT"/>
        </w:rPr>
        <w:t>Schartz</w:t>
      </w:r>
      <w:proofErr w:type="spellEnd"/>
      <w:r w:rsidRPr="00A86CF5">
        <w:rPr>
          <w:lang w:val="pt-PT"/>
        </w:rPr>
        <w:t>, 1994) e, mais recentemente, a designada violência relacional (</w:t>
      </w:r>
      <w:proofErr w:type="spellStart"/>
      <w:r w:rsidRPr="00A86CF5">
        <w:rPr>
          <w:lang w:val="pt-PT"/>
        </w:rPr>
        <w:t>Ostrov</w:t>
      </w:r>
      <w:proofErr w:type="spellEnd"/>
      <w:r w:rsidRPr="00A86CF5">
        <w:rPr>
          <w:lang w:val="pt-PT"/>
        </w:rPr>
        <w:t xml:space="preserve">, </w:t>
      </w:r>
      <w:proofErr w:type="spellStart"/>
      <w:r w:rsidRPr="00A86CF5">
        <w:rPr>
          <w:lang w:val="pt-PT"/>
        </w:rPr>
        <w:t>Crick</w:t>
      </w:r>
      <w:proofErr w:type="spellEnd"/>
      <w:r w:rsidRPr="00A86CF5">
        <w:rPr>
          <w:lang w:val="pt-PT"/>
        </w:rPr>
        <w:t xml:space="preserve">, &amp; </w:t>
      </w:r>
      <w:proofErr w:type="spellStart"/>
      <w:r w:rsidRPr="00A86CF5">
        <w:rPr>
          <w:lang w:val="pt-PT"/>
        </w:rPr>
        <w:t>Stauffacher</w:t>
      </w:r>
      <w:proofErr w:type="spellEnd"/>
      <w:r w:rsidRPr="00A86CF5">
        <w:rPr>
          <w:lang w:val="pt-PT"/>
        </w:rPr>
        <w:t>, 2006), que é a forma de violência que inclui comportamentos em que o objetivo é ameaçar ou danificar a relação, como forma de atingir o outro (</w:t>
      </w:r>
      <w:proofErr w:type="spellStart"/>
      <w:r w:rsidRPr="00A86CF5">
        <w:rPr>
          <w:lang w:val="pt-PT"/>
        </w:rPr>
        <w:t>Crick</w:t>
      </w:r>
      <w:proofErr w:type="spellEnd"/>
      <w:r w:rsidRPr="00A86CF5">
        <w:rPr>
          <w:lang w:val="pt-PT"/>
        </w:rPr>
        <w:t xml:space="preserve"> &amp; </w:t>
      </w:r>
      <w:proofErr w:type="spellStart"/>
      <w:r w:rsidRPr="00A86CF5">
        <w:rPr>
          <w:lang w:val="pt-PT"/>
        </w:rPr>
        <w:t>Grotpeter</w:t>
      </w:r>
      <w:proofErr w:type="spellEnd"/>
      <w:r w:rsidRPr="00A86CF5">
        <w:rPr>
          <w:lang w:val="pt-PT"/>
        </w:rPr>
        <w:t xml:space="preserve">, 1995).  </w:t>
      </w:r>
    </w:p>
    <w:p w14:paraId="19EA1CDF" w14:textId="3ECACAC0" w:rsidR="00A27173" w:rsidRPr="00A86CF5" w:rsidRDefault="00A27173" w:rsidP="00A27173">
      <w:pPr>
        <w:spacing w:line="360" w:lineRule="auto"/>
        <w:ind w:firstLine="397"/>
        <w:rPr>
          <w:lang w:val="pt-PT"/>
        </w:rPr>
      </w:pPr>
      <w:r w:rsidRPr="00A86CF5">
        <w:rPr>
          <w:lang w:val="pt-PT"/>
        </w:rPr>
        <w:t>Para Relva</w:t>
      </w:r>
      <w:r w:rsidR="00256C3B" w:rsidRPr="00A86CF5">
        <w:rPr>
          <w:lang w:val="pt-PT"/>
        </w:rPr>
        <w:t>, Fernandes, Alarcão e Martins</w:t>
      </w:r>
      <w:r w:rsidRPr="00A86CF5">
        <w:rPr>
          <w:lang w:val="pt-PT"/>
        </w:rPr>
        <w:t xml:space="preserve"> (2014), a violência fraterna parece ser a forma de violência familiar mais comum, extremamente prevalente no início da adolescência. De notar que, atualmente</w:t>
      </w:r>
      <w:r w:rsidR="00B2144C">
        <w:rPr>
          <w:lang w:val="pt-PT"/>
        </w:rPr>
        <w:t>,</w:t>
      </w:r>
      <w:r w:rsidRPr="00A86CF5">
        <w:rPr>
          <w:lang w:val="pt-PT"/>
        </w:rPr>
        <w:t xml:space="preserve"> vivemos uma situação pandémica que implica medidas preventivas que poderão, por outro lado, ter efeitos sobre as relações familiares e, especialmente, fraternas. Por </w:t>
      </w:r>
      <w:r w:rsidRPr="00A86CF5">
        <w:rPr>
          <w:lang w:val="pt-PT"/>
        </w:rPr>
        <w:lastRenderedPageBreak/>
        <w:t>exemplo, a situação de confinamento, que obriga a uma maior proximidade e convivência dos irmãos, em que por vezes há uma falta de supervisão dos pais poderá fazer com que haja um aumento nos casos de violência fraterna (</w:t>
      </w:r>
      <w:proofErr w:type="spellStart"/>
      <w:r w:rsidRPr="00A86CF5">
        <w:rPr>
          <w:lang w:val="pt-PT"/>
        </w:rPr>
        <w:t>Perkins</w:t>
      </w:r>
      <w:proofErr w:type="spellEnd"/>
      <w:r w:rsidRPr="00A86CF5">
        <w:rPr>
          <w:lang w:val="pt-PT"/>
        </w:rPr>
        <w:t xml:space="preserve">, Rai, &amp; </w:t>
      </w:r>
      <w:proofErr w:type="spellStart"/>
      <w:r w:rsidRPr="00A86CF5">
        <w:rPr>
          <w:lang w:val="pt-PT"/>
        </w:rPr>
        <w:t>Grossman</w:t>
      </w:r>
      <w:proofErr w:type="spellEnd"/>
      <w:r w:rsidRPr="00A86CF5">
        <w:rPr>
          <w:lang w:val="pt-PT"/>
        </w:rPr>
        <w:t xml:space="preserve">, 2021). </w:t>
      </w:r>
    </w:p>
    <w:p w14:paraId="45625055" w14:textId="04D10843" w:rsidR="00A27173" w:rsidRPr="00A86CF5" w:rsidRDefault="00A27173" w:rsidP="00A27173">
      <w:pPr>
        <w:spacing w:line="360" w:lineRule="auto"/>
        <w:ind w:firstLine="397"/>
        <w:rPr>
          <w:lang w:val="pt-PT"/>
        </w:rPr>
      </w:pPr>
      <w:r w:rsidRPr="00A86CF5">
        <w:rPr>
          <w:lang w:val="pt-PT"/>
        </w:rPr>
        <w:t xml:space="preserve">No período da adolescência, o relacionamento entre pais e filhos parece ser um dos mais significativos indicadores de bem-estar nos adolescentes (Parker &amp; </w:t>
      </w:r>
      <w:proofErr w:type="spellStart"/>
      <w:r w:rsidRPr="00A86CF5">
        <w:rPr>
          <w:lang w:val="pt-PT"/>
        </w:rPr>
        <w:t>Benson</w:t>
      </w:r>
      <w:proofErr w:type="spellEnd"/>
      <w:r w:rsidRPr="00A86CF5">
        <w:rPr>
          <w:lang w:val="pt-PT"/>
        </w:rPr>
        <w:t>, 2004). Uma componente importante na relação parento-filial é a comunicação e esta parece influenciar o comportamento dos mais novos (</w:t>
      </w:r>
      <w:proofErr w:type="spellStart"/>
      <w:r w:rsidRPr="00A86CF5">
        <w:rPr>
          <w:lang w:val="pt-PT"/>
        </w:rPr>
        <w:t>Offrey</w:t>
      </w:r>
      <w:proofErr w:type="spellEnd"/>
      <w:r w:rsidRPr="00A86CF5">
        <w:rPr>
          <w:lang w:val="pt-PT"/>
        </w:rPr>
        <w:t xml:space="preserve"> &amp; </w:t>
      </w:r>
      <w:proofErr w:type="spellStart"/>
      <w:r w:rsidRPr="00A86CF5">
        <w:rPr>
          <w:lang w:val="pt-PT"/>
        </w:rPr>
        <w:t>Rinaldi</w:t>
      </w:r>
      <w:proofErr w:type="spellEnd"/>
      <w:r w:rsidRPr="00A86CF5">
        <w:rPr>
          <w:lang w:val="pt-PT"/>
        </w:rPr>
        <w:t xml:space="preserve">, 2014), na medida em que, a forma como os pais e os filhos comunicam é crucial em vários processos, nomeadamente na definição de papéis, de limites, de estratégias de disciplina e na forma de relacionar (Lee &amp; </w:t>
      </w:r>
      <w:proofErr w:type="spellStart"/>
      <w:r w:rsidRPr="00A86CF5">
        <w:rPr>
          <w:lang w:val="pt-PT"/>
        </w:rPr>
        <w:t>Wong</w:t>
      </w:r>
      <w:proofErr w:type="spellEnd"/>
      <w:r w:rsidRPr="00A86CF5">
        <w:rPr>
          <w:lang w:val="pt-PT"/>
        </w:rPr>
        <w:t>, 2009). No contexto familiar, a comunicação pode ser definida, segundo alguns autores, como a capacidade de os membros da família trocarem as suas necessidades, sentimentos e desejos uns com os outros, de forma a atender as necessidades de cada um de forma positiva (</w:t>
      </w:r>
      <w:proofErr w:type="spellStart"/>
      <w:r w:rsidRPr="00A86CF5">
        <w:rPr>
          <w:lang w:val="pt-PT"/>
        </w:rPr>
        <w:t>Barnes</w:t>
      </w:r>
      <w:proofErr w:type="spellEnd"/>
      <w:r w:rsidRPr="00A86CF5">
        <w:rPr>
          <w:lang w:val="pt-PT"/>
        </w:rPr>
        <w:t xml:space="preserve"> &amp; </w:t>
      </w:r>
      <w:proofErr w:type="spellStart"/>
      <w:r w:rsidRPr="00A86CF5">
        <w:rPr>
          <w:lang w:val="pt-PT"/>
        </w:rPr>
        <w:t>Olson</w:t>
      </w:r>
      <w:proofErr w:type="spellEnd"/>
      <w:r w:rsidRPr="00A86CF5">
        <w:rPr>
          <w:lang w:val="pt-PT"/>
        </w:rPr>
        <w:t xml:space="preserve">, 1985; </w:t>
      </w:r>
      <w:proofErr w:type="spellStart"/>
      <w:r w:rsidRPr="00A86CF5">
        <w:rPr>
          <w:lang w:val="pt-PT"/>
        </w:rPr>
        <w:t>Guilamo</w:t>
      </w:r>
      <w:proofErr w:type="spellEnd"/>
      <w:r w:rsidRPr="00A86CF5">
        <w:rPr>
          <w:lang w:val="pt-PT"/>
        </w:rPr>
        <w:t xml:space="preserve">-Ramos, </w:t>
      </w:r>
      <w:proofErr w:type="spellStart"/>
      <w:r w:rsidRPr="00A86CF5">
        <w:rPr>
          <w:lang w:val="pt-PT"/>
        </w:rPr>
        <w:t>Jaccard</w:t>
      </w:r>
      <w:proofErr w:type="spellEnd"/>
      <w:r w:rsidRPr="00A86CF5">
        <w:rPr>
          <w:lang w:val="pt-PT"/>
        </w:rPr>
        <w:t xml:space="preserve">, </w:t>
      </w:r>
      <w:proofErr w:type="spellStart"/>
      <w:r w:rsidRPr="00A86CF5">
        <w:rPr>
          <w:lang w:val="pt-PT"/>
        </w:rPr>
        <w:t>Dittus</w:t>
      </w:r>
      <w:proofErr w:type="spellEnd"/>
      <w:r w:rsidRPr="00A86CF5">
        <w:rPr>
          <w:lang w:val="pt-PT"/>
        </w:rPr>
        <w:t xml:space="preserve">, &amp; </w:t>
      </w:r>
      <w:proofErr w:type="spellStart"/>
      <w:r w:rsidRPr="00A86CF5">
        <w:rPr>
          <w:lang w:val="pt-PT"/>
        </w:rPr>
        <w:t>Bouris</w:t>
      </w:r>
      <w:proofErr w:type="spellEnd"/>
      <w:r w:rsidRPr="00A86CF5">
        <w:rPr>
          <w:lang w:val="pt-PT"/>
        </w:rPr>
        <w:t>, 2006). Uma boa comunicação é definida, segundo Portugal e Alberto (2014), como uma comunicação em que prevalece uma perceção de escuta ativa dos progenitores para com os filhos, em que o filho, por sua vez</w:t>
      </w:r>
      <w:r w:rsidR="00B2144C">
        <w:rPr>
          <w:lang w:val="pt-PT"/>
        </w:rPr>
        <w:t>,</w:t>
      </w:r>
      <w:r w:rsidRPr="00A86CF5">
        <w:rPr>
          <w:lang w:val="pt-PT"/>
        </w:rPr>
        <w:t xml:space="preserve"> mantém uma postura aberta e honesta para com as figuras parentais. Para além disto, existe entre as duas partes uma relação afetiva que permite a partilha e discussão de sentimentos, bem como uma capacidade de os filhos comunicarem com os pais de forma clara e aberta e sem mal-entendidos.</w:t>
      </w:r>
    </w:p>
    <w:p w14:paraId="67B0A4FE" w14:textId="77777777" w:rsidR="00A27173" w:rsidRPr="00A86CF5" w:rsidRDefault="00A27173" w:rsidP="00A27173">
      <w:pPr>
        <w:spacing w:line="360" w:lineRule="auto"/>
        <w:ind w:firstLine="397"/>
        <w:rPr>
          <w:lang w:val="pt-PT"/>
        </w:rPr>
      </w:pPr>
      <w:r w:rsidRPr="00A86CF5">
        <w:rPr>
          <w:lang w:val="pt-PT"/>
        </w:rPr>
        <w:t>Vários estudos têm demonstrado que uma boa comunicação é fundamental para manter uma relação familiar próxima, contribuindo com qualidades afetivas para a relação entre pais e filhos (</w:t>
      </w:r>
      <w:proofErr w:type="spellStart"/>
      <w:r w:rsidRPr="00A86CF5">
        <w:rPr>
          <w:lang w:val="pt-PT"/>
        </w:rPr>
        <w:t>Guilamo</w:t>
      </w:r>
      <w:proofErr w:type="spellEnd"/>
      <w:r w:rsidRPr="00A86CF5">
        <w:rPr>
          <w:lang w:val="pt-PT"/>
        </w:rPr>
        <w:t xml:space="preserve">-Ramos </w:t>
      </w:r>
      <w:proofErr w:type="spellStart"/>
      <w:r w:rsidRPr="00A86CF5">
        <w:rPr>
          <w:lang w:val="pt-PT"/>
        </w:rPr>
        <w:t>et</w:t>
      </w:r>
      <w:proofErr w:type="spellEnd"/>
      <w:r w:rsidRPr="00A86CF5">
        <w:rPr>
          <w:lang w:val="pt-PT"/>
        </w:rPr>
        <w:t xml:space="preserve"> al., 2006; Lee &amp; </w:t>
      </w:r>
      <w:proofErr w:type="spellStart"/>
      <w:r w:rsidRPr="00A86CF5">
        <w:rPr>
          <w:lang w:val="pt-PT"/>
        </w:rPr>
        <w:t>Wong</w:t>
      </w:r>
      <w:proofErr w:type="spellEnd"/>
      <w:r w:rsidRPr="00A86CF5">
        <w:rPr>
          <w:lang w:val="pt-PT"/>
        </w:rPr>
        <w:t>, 2009) e que, efetivamente, uma comunicação parento-filial pobre parece associar-se a problemas comportamentais (</w:t>
      </w:r>
      <w:proofErr w:type="spellStart"/>
      <w:r w:rsidRPr="00A86CF5">
        <w:rPr>
          <w:lang w:val="pt-PT"/>
        </w:rPr>
        <w:t>Barnes</w:t>
      </w:r>
      <w:proofErr w:type="spellEnd"/>
      <w:r w:rsidRPr="00A86CF5">
        <w:rPr>
          <w:lang w:val="pt-PT"/>
        </w:rPr>
        <w:t xml:space="preserve"> &amp; </w:t>
      </w:r>
      <w:proofErr w:type="spellStart"/>
      <w:r w:rsidRPr="00A86CF5">
        <w:rPr>
          <w:lang w:val="pt-PT"/>
        </w:rPr>
        <w:t>Olson</w:t>
      </w:r>
      <w:proofErr w:type="spellEnd"/>
      <w:r w:rsidRPr="00A86CF5">
        <w:rPr>
          <w:lang w:val="pt-PT"/>
        </w:rPr>
        <w:t>, 1985) e problemas em outros contextos, nomeadamente a escola (</w:t>
      </w:r>
      <w:proofErr w:type="spellStart"/>
      <w:r w:rsidRPr="00A86CF5">
        <w:rPr>
          <w:lang w:val="pt-PT"/>
        </w:rPr>
        <w:t>Demaray</w:t>
      </w:r>
      <w:proofErr w:type="spellEnd"/>
      <w:r w:rsidRPr="00A86CF5">
        <w:rPr>
          <w:lang w:val="pt-PT"/>
        </w:rPr>
        <w:t xml:space="preserve"> &amp; </w:t>
      </w:r>
      <w:proofErr w:type="spellStart"/>
      <w:r w:rsidRPr="00A86CF5">
        <w:rPr>
          <w:lang w:val="pt-PT"/>
        </w:rPr>
        <w:t>Malecki</w:t>
      </w:r>
      <w:proofErr w:type="spellEnd"/>
      <w:r w:rsidRPr="00A86CF5">
        <w:rPr>
          <w:lang w:val="pt-PT"/>
        </w:rPr>
        <w:t xml:space="preserve">, 2002; Estevez, </w:t>
      </w:r>
      <w:proofErr w:type="spellStart"/>
      <w:r w:rsidRPr="00A86CF5">
        <w:rPr>
          <w:lang w:val="pt-PT"/>
        </w:rPr>
        <w:t>Musitu</w:t>
      </w:r>
      <w:proofErr w:type="spellEnd"/>
      <w:r w:rsidRPr="00A86CF5">
        <w:rPr>
          <w:lang w:val="pt-PT"/>
        </w:rPr>
        <w:t xml:space="preserve">, &amp; Herrero, 2005). </w:t>
      </w:r>
    </w:p>
    <w:p w14:paraId="3D91C7DC" w14:textId="01F5D4D6" w:rsidR="00A27173" w:rsidRPr="00A86CF5" w:rsidRDefault="00A27173" w:rsidP="00A27173">
      <w:pPr>
        <w:spacing w:line="360" w:lineRule="auto"/>
        <w:ind w:firstLine="397"/>
        <w:rPr>
          <w:lang w:val="pt-PT"/>
        </w:rPr>
      </w:pPr>
      <w:r w:rsidRPr="00A86CF5">
        <w:rPr>
          <w:lang w:val="pt-PT"/>
        </w:rPr>
        <w:t>A grande maioria dos estudos acerca da comunicação parento-filial foca a figura materna, sendo que, ainda assim, é possível perceber que parece existir uma diferença de papéis associados às duas figuras parentais (</w:t>
      </w:r>
      <w:proofErr w:type="spellStart"/>
      <w:r w:rsidRPr="00A86CF5">
        <w:rPr>
          <w:lang w:val="pt-PT"/>
        </w:rPr>
        <w:t>Barnes</w:t>
      </w:r>
      <w:proofErr w:type="spellEnd"/>
      <w:r w:rsidRPr="00A86CF5">
        <w:rPr>
          <w:lang w:val="pt-PT"/>
        </w:rPr>
        <w:t xml:space="preserve"> &amp; </w:t>
      </w:r>
      <w:proofErr w:type="spellStart"/>
      <w:r w:rsidRPr="00A86CF5">
        <w:rPr>
          <w:lang w:val="pt-PT"/>
        </w:rPr>
        <w:t>Olson</w:t>
      </w:r>
      <w:proofErr w:type="spellEnd"/>
      <w:r w:rsidRPr="00A86CF5">
        <w:rPr>
          <w:lang w:val="pt-PT"/>
        </w:rPr>
        <w:t>, 1985), com a figura materna a associar-se a um maior nível de abertura na comunicação com os filhos (</w:t>
      </w:r>
      <w:proofErr w:type="spellStart"/>
      <w:r w:rsidRPr="00A86CF5">
        <w:rPr>
          <w:lang w:val="pt-PT"/>
        </w:rPr>
        <w:t>Barnes</w:t>
      </w:r>
      <w:proofErr w:type="spellEnd"/>
      <w:r w:rsidRPr="00A86CF5">
        <w:rPr>
          <w:lang w:val="pt-PT"/>
        </w:rPr>
        <w:t xml:space="preserve"> &amp; </w:t>
      </w:r>
      <w:proofErr w:type="spellStart"/>
      <w:r w:rsidRPr="00A86CF5">
        <w:rPr>
          <w:lang w:val="pt-PT"/>
        </w:rPr>
        <w:t>Olson</w:t>
      </w:r>
      <w:proofErr w:type="spellEnd"/>
      <w:r w:rsidRPr="00A86CF5">
        <w:rPr>
          <w:lang w:val="pt-PT"/>
        </w:rPr>
        <w:t>, 1985), mais compreensivas e aceitantes (</w:t>
      </w:r>
      <w:proofErr w:type="spellStart"/>
      <w:r w:rsidRPr="00A86CF5">
        <w:rPr>
          <w:lang w:val="pt-PT"/>
        </w:rPr>
        <w:t>Tabak</w:t>
      </w:r>
      <w:proofErr w:type="spellEnd"/>
      <w:r w:rsidRPr="00A86CF5">
        <w:rPr>
          <w:lang w:val="pt-PT"/>
        </w:rPr>
        <w:t xml:space="preserve"> </w:t>
      </w:r>
      <w:proofErr w:type="spellStart"/>
      <w:r w:rsidRPr="00A86CF5">
        <w:rPr>
          <w:lang w:val="pt-PT"/>
        </w:rPr>
        <w:t>et</w:t>
      </w:r>
      <w:proofErr w:type="spellEnd"/>
      <w:r w:rsidRPr="00A86CF5">
        <w:rPr>
          <w:lang w:val="pt-PT"/>
        </w:rPr>
        <w:t xml:space="preserve"> al., 2011) e a figura paterna mais rigorosa (</w:t>
      </w:r>
      <w:proofErr w:type="spellStart"/>
      <w:r w:rsidRPr="00A86CF5">
        <w:rPr>
          <w:lang w:val="pt-PT"/>
        </w:rPr>
        <w:t>Tasic</w:t>
      </w:r>
      <w:proofErr w:type="spellEnd"/>
      <w:r w:rsidRPr="00A86CF5">
        <w:rPr>
          <w:lang w:val="pt-PT"/>
        </w:rPr>
        <w:t xml:space="preserve">, </w:t>
      </w:r>
      <w:proofErr w:type="spellStart"/>
      <w:r w:rsidRPr="00A86CF5">
        <w:rPr>
          <w:lang w:val="pt-PT"/>
        </w:rPr>
        <w:t>Budjanovac</w:t>
      </w:r>
      <w:proofErr w:type="spellEnd"/>
      <w:r w:rsidRPr="00A86CF5">
        <w:rPr>
          <w:lang w:val="pt-PT"/>
        </w:rPr>
        <w:t xml:space="preserve">, &amp; </w:t>
      </w:r>
      <w:proofErr w:type="spellStart"/>
      <w:r w:rsidRPr="00A86CF5">
        <w:rPr>
          <w:lang w:val="pt-PT"/>
        </w:rPr>
        <w:t>Mejovsek</w:t>
      </w:r>
      <w:proofErr w:type="spellEnd"/>
      <w:r w:rsidRPr="00A86CF5">
        <w:rPr>
          <w:lang w:val="pt-PT"/>
        </w:rPr>
        <w:t>, 1997) e mais dominante (</w:t>
      </w:r>
      <w:proofErr w:type="spellStart"/>
      <w:r w:rsidRPr="00A86CF5">
        <w:rPr>
          <w:lang w:val="pt-PT"/>
        </w:rPr>
        <w:t>Harakeh</w:t>
      </w:r>
      <w:proofErr w:type="spellEnd"/>
      <w:r w:rsidRPr="00A86CF5">
        <w:rPr>
          <w:lang w:val="pt-PT"/>
        </w:rPr>
        <w:t xml:space="preserve">, </w:t>
      </w:r>
      <w:proofErr w:type="spellStart"/>
      <w:r w:rsidRPr="00A86CF5">
        <w:rPr>
          <w:lang w:val="pt-PT"/>
        </w:rPr>
        <w:t>Scholte</w:t>
      </w:r>
      <w:proofErr w:type="spellEnd"/>
      <w:r w:rsidRPr="00A86CF5">
        <w:rPr>
          <w:lang w:val="pt-PT"/>
        </w:rPr>
        <w:t xml:space="preserve">, de </w:t>
      </w:r>
      <w:proofErr w:type="spellStart"/>
      <w:r w:rsidRPr="00A86CF5">
        <w:rPr>
          <w:lang w:val="pt-PT"/>
        </w:rPr>
        <w:t>Vries</w:t>
      </w:r>
      <w:proofErr w:type="spellEnd"/>
      <w:r w:rsidRPr="00A86CF5">
        <w:rPr>
          <w:lang w:val="pt-PT"/>
        </w:rPr>
        <w:t xml:space="preserve">, &amp; Engels, 2005; </w:t>
      </w:r>
      <w:proofErr w:type="spellStart"/>
      <w:r w:rsidRPr="00A86CF5">
        <w:rPr>
          <w:lang w:val="pt-PT"/>
        </w:rPr>
        <w:t>Leaper</w:t>
      </w:r>
      <w:proofErr w:type="spellEnd"/>
      <w:r w:rsidRPr="00A86CF5">
        <w:rPr>
          <w:lang w:val="pt-PT"/>
        </w:rPr>
        <w:t xml:space="preserve">, Anderson, &amp; </w:t>
      </w:r>
      <w:proofErr w:type="spellStart"/>
      <w:r w:rsidRPr="00A86CF5">
        <w:rPr>
          <w:lang w:val="pt-PT"/>
        </w:rPr>
        <w:t>Sanders</w:t>
      </w:r>
      <w:proofErr w:type="spellEnd"/>
      <w:r w:rsidRPr="00A86CF5">
        <w:rPr>
          <w:lang w:val="pt-PT"/>
        </w:rPr>
        <w:t xml:space="preserve">, 1998; </w:t>
      </w:r>
      <w:proofErr w:type="spellStart"/>
      <w:r w:rsidRPr="00A86CF5">
        <w:rPr>
          <w:lang w:val="pt-PT"/>
        </w:rPr>
        <w:t>Paquette</w:t>
      </w:r>
      <w:proofErr w:type="spellEnd"/>
      <w:r w:rsidRPr="00A86CF5">
        <w:rPr>
          <w:lang w:val="pt-PT"/>
        </w:rPr>
        <w:t xml:space="preserve">, 2004). </w:t>
      </w:r>
    </w:p>
    <w:p w14:paraId="1CAD08AF" w14:textId="77777777" w:rsidR="00A27173" w:rsidRPr="00A86CF5" w:rsidRDefault="00A27173" w:rsidP="00A27173">
      <w:pPr>
        <w:spacing w:line="360" w:lineRule="auto"/>
        <w:ind w:firstLine="397"/>
        <w:rPr>
          <w:lang w:val="pt-PT"/>
        </w:rPr>
      </w:pPr>
      <w:r w:rsidRPr="00A86CF5">
        <w:rPr>
          <w:lang w:val="pt-PT"/>
        </w:rPr>
        <w:lastRenderedPageBreak/>
        <w:t>Ainda assim, existem estudos que evidenciam que uma figura paterna que expressa emoções positivas, apoio, compreensão e suporte com os filhos, pode ajudar no desenvolvimento de competências psicossociais nas crianças e adolescentes (</w:t>
      </w:r>
      <w:proofErr w:type="spellStart"/>
      <w:r w:rsidRPr="00A86CF5">
        <w:rPr>
          <w:lang w:val="pt-PT"/>
        </w:rPr>
        <w:t>Antonopoulou</w:t>
      </w:r>
      <w:proofErr w:type="spellEnd"/>
      <w:r w:rsidRPr="00A86CF5">
        <w:rPr>
          <w:lang w:val="pt-PT"/>
        </w:rPr>
        <w:t xml:space="preserve">, </w:t>
      </w:r>
      <w:proofErr w:type="spellStart"/>
      <w:r w:rsidRPr="00A86CF5">
        <w:rPr>
          <w:lang w:val="pt-PT"/>
        </w:rPr>
        <w:t>Alexopoulos</w:t>
      </w:r>
      <w:proofErr w:type="spellEnd"/>
      <w:r w:rsidRPr="00A86CF5">
        <w:rPr>
          <w:lang w:val="pt-PT"/>
        </w:rPr>
        <w:t xml:space="preserve">, &amp; </w:t>
      </w:r>
      <w:proofErr w:type="spellStart"/>
      <w:r w:rsidRPr="00A86CF5">
        <w:rPr>
          <w:lang w:val="pt-PT"/>
        </w:rPr>
        <w:t>Maridaki-Kassotaki</w:t>
      </w:r>
      <w:proofErr w:type="spellEnd"/>
      <w:r w:rsidRPr="00A86CF5">
        <w:rPr>
          <w:lang w:val="pt-PT"/>
        </w:rPr>
        <w:t xml:space="preserve">, 2012). Todas estas competências, como a empatia, a autoestima ou maior facilidade na expressão emocional poderão, eventualmente, ser úteis na resolução de conflitos futuros ou no envolvimento em comportamentos </w:t>
      </w:r>
      <w:proofErr w:type="spellStart"/>
      <w:r w:rsidRPr="00A86CF5">
        <w:rPr>
          <w:lang w:val="pt-PT"/>
        </w:rPr>
        <w:t>desadaptativos</w:t>
      </w:r>
      <w:proofErr w:type="spellEnd"/>
      <w:r w:rsidRPr="00A86CF5">
        <w:rPr>
          <w:lang w:val="pt-PT"/>
        </w:rPr>
        <w:t xml:space="preserve"> ou desajustados. Ou seja, estes adolescentes tendem a ter mais sucesso na gestão de situações de stresse ou situações que possam desencadear emoções negativas (</w:t>
      </w:r>
      <w:proofErr w:type="spellStart"/>
      <w:r w:rsidRPr="00A86CF5">
        <w:rPr>
          <w:lang w:val="pt-PT"/>
        </w:rPr>
        <w:t>Harris</w:t>
      </w:r>
      <w:proofErr w:type="spellEnd"/>
      <w:r w:rsidRPr="00A86CF5">
        <w:rPr>
          <w:lang w:val="pt-PT"/>
        </w:rPr>
        <w:t xml:space="preserve">, </w:t>
      </w:r>
      <w:proofErr w:type="spellStart"/>
      <w:r w:rsidRPr="00A86CF5">
        <w:rPr>
          <w:lang w:val="pt-PT"/>
        </w:rPr>
        <w:t>Furstenberg</w:t>
      </w:r>
      <w:proofErr w:type="spellEnd"/>
      <w:r w:rsidRPr="00A86CF5">
        <w:rPr>
          <w:lang w:val="pt-PT"/>
        </w:rPr>
        <w:t xml:space="preserve">, &amp; </w:t>
      </w:r>
      <w:proofErr w:type="spellStart"/>
      <w:r w:rsidRPr="00A86CF5">
        <w:rPr>
          <w:lang w:val="pt-PT"/>
        </w:rPr>
        <w:t>Marmer</w:t>
      </w:r>
      <w:proofErr w:type="spellEnd"/>
      <w:r w:rsidRPr="00A86CF5">
        <w:rPr>
          <w:lang w:val="pt-PT"/>
        </w:rPr>
        <w:t>, 1998).</w:t>
      </w:r>
    </w:p>
    <w:p w14:paraId="3532D92C" w14:textId="794C2783" w:rsidR="00A27173" w:rsidRPr="00A86CF5" w:rsidRDefault="00A27173" w:rsidP="00A27173">
      <w:pPr>
        <w:spacing w:line="360" w:lineRule="auto"/>
        <w:ind w:firstLine="397"/>
        <w:rPr>
          <w:lang w:val="pt-PT"/>
        </w:rPr>
      </w:pPr>
      <w:r w:rsidRPr="00A86CF5">
        <w:rPr>
          <w:lang w:val="pt-PT"/>
        </w:rPr>
        <w:t xml:space="preserve">As relações fraternas e a comunicação parento-filial são duas variáveis familiares que podem associar-se e influenciar-se mutuamente (Magalhães, </w:t>
      </w:r>
      <w:proofErr w:type="spellStart"/>
      <w:r w:rsidRPr="00A86CF5">
        <w:rPr>
          <w:lang w:val="pt-PT"/>
        </w:rPr>
        <w:t>Féres</w:t>
      </w:r>
      <w:proofErr w:type="spellEnd"/>
      <w:r w:rsidRPr="00A86CF5">
        <w:rPr>
          <w:lang w:val="pt-PT"/>
        </w:rPr>
        <w:t>-Carneiro, Machado, &amp; Dantas, 2017;</w:t>
      </w:r>
      <w:r w:rsidR="00E50D37" w:rsidRPr="00A86CF5">
        <w:rPr>
          <w:lang w:val="pt-PT"/>
        </w:rPr>
        <w:t xml:space="preserve"> </w:t>
      </w:r>
      <w:proofErr w:type="spellStart"/>
      <w:r w:rsidRPr="00A86CF5">
        <w:rPr>
          <w:lang w:val="pt-PT"/>
        </w:rPr>
        <w:t>Minuchin</w:t>
      </w:r>
      <w:proofErr w:type="spellEnd"/>
      <w:r w:rsidRPr="00A86CF5">
        <w:rPr>
          <w:lang w:val="pt-PT"/>
        </w:rPr>
        <w:t xml:space="preserve"> &amp; </w:t>
      </w:r>
      <w:proofErr w:type="spellStart"/>
      <w:r w:rsidRPr="00A86CF5">
        <w:rPr>
          <w:lang w:val="pt-PT"/>
        </w:rPr>
        <w:t>Fishman</w:t>
      </w:r>
      <w:proofErr w:type="spellEnd"/>
      <w:r w:rsidRPr="00A86CF5">
        <w:rPr>
          <w:lang w:val="pt-PT"/>
        </w:rPr>
        <w:t xml:space="preserve">, 1984; Watson &amp; </w:t>
      </w:r>
      <w:proofErr w:type="spellStart"/>
      <w:r w:rsidRPr="00A86CF5">
        <w:rPr>
          <w:lang w:val="pt-PT"/>
        </w:rPr>
        <w:t>McGoldrick</w:t>
      </w:r>
      <w:proofErr w:type="spellEnd"/>
      <w:r w:rsidRPr="00A86CF5">
        <w:rPr>
          <w:lang w:val="pt-PT"/>
        </w:rPr>
        <w:t xml:space="preserve">, 2011). Baseando-nos nos pressupostos da pragmática da comunicação, sabe-se que ela afeta e é afetada pelo comportamento (Wagner, </w:t>
      </w:r>
      <w:proofErr w:type="spellStart"/>
      <w:r w:rsidRPr="00A86CF5">
        <w:rPr>
          <w:lang w:val="pt-PT"/>
        </w:rPr>
        <w:t>Carpenedo</w:t>
      </w:r>
      <w:proofErr w:type="spellEnd"/>
      <w:r w:rsidRPr="00A86CF5">
        <w:rPr>
          <w:lang w:val="pt-PT"/>
        </w:rPr>
        <w:t xml:space="preserve">, de Melo, &amp; Silveira, 2005) e sabemos também que a comunicação é bidirecional. Isto é, a comunicação parento-filial e as relações entre pais e filhos podem afetar as relações fraternas (Magalhães </w:t>
      </w:r>
      <w:proofErr w:type="spellStart"/>
      <w:r w:rsidRPr="00A86CF5">
        <w:rPr>
          <w:lang w:val="pt-PT"/>
        </w:rPr>
        <w:t>et</w:t>
      </w:r>
      <w:proofErr w:type="spellEnd"/>
      <w:r w:rsidRPr="00A86CF5">
        <w:rPr>
          <w:lang w:val="pt-PT"/>
        </w:rPr>
        <w:t xml:space="preserve"> al., 2017; </w:t>
      </w:r>
      <w:proofErr w:type="spellStart"/>
      <w:r w:rsidRPr="00A86CF5">
        <w:rPr>
          <w:lang w:val="pt-PT"/>
        </w:rPr>
        <w:t>Minuchin</w:t>
      </w:r>
      <w:proofErr w:type="spellEnd"/>
      <w:r w:rsidRPr="00A86CF5">
        <w:rPr>
          <w:lang w:val="pt-PT"/>
        </w:rPr>
        <w:t xml:space="preserve"> &amp; </w:t>
      </w:r>
      <w:proofErr w:type="spellStart"/>
      <w:r w:rsidRPr="00A86CF5">
        <w:rPr>
          <w:lang w:val="pt-PT"/>
        </w:rPr>
        <w:t>Fishman</w:t>
      </w:r>
      <w:proofErr w:type="spellEnd"/>
      <w:r w:rsidRPr="00A86CF5">
        <w:rPr>
          <w:lang w:val="pt-PT"/>
        </w:rPr>
        <w:t xml:space="preserve">, 1984; Watson &amp; </w:t>
      </w:r>
      <w:proofErr w:type="spellStart"/>
      <w:r w:rsidRPr="00A86CF5">
        <w:rPr>
          <w:lang w:val="pt-PT"/>
        </w:rPr>
        <w:t>McGoldrick</w:t>
      </w:r>
      <w:proofErr w:type="spellEnd"/>
      <w:r w:rsidRPr="00A86CF5">
        <w:rPr>
          <w:lang w:val="pt-PT"/>
        </w:rPr>
        <w:t xml:space="preserve">, 2011) e, adicionalmente, refletir-se de volta na comunicação e relação entre pais e filhos como se de um “efeito boomerang” se tratasse. Mas, por outro lado, a forma como os irmãos resolvem os conflitos, utilizando violência ou não, parece também influenciar a posterior comunicação entre eles e os pais. </w:t>
      </w:r>
    </w:p>
    <w:p w14:paraId="7AC23E47" w14:textId="6B5FD60E" w:rsidR="00A27173" w:rsidRPr="00A86CF5" w:rsidRDefault="00A27173" w:rsidP="00A27173">
      <w:pPr>
        <w:spacing w:line="360" w:lineRule="auto"/>
        <w:ind w:firstLine="397"/>
        <w:rPr>
          <w:lang w:val="pt-PT"/>
        </w:rPr>
      </w:pPr>
      <w:r w:rsidRPr="00A86CF5">
        <w:rPr>
          <w:lang w:val="pt-PT"/>
        </w:rPr>
        <w:t xml:space="preserve">No caso de conflitos fraternos, se os pais negligenciam ou relativizam o facto de existir um dos filhos que é vítima de agressão por parte de algum irmão ou é o agressor, o que acontece não raras vezes (Relva, 2015), </w:t>
      </w:r>
      <w:r w:rsidR="00141266" w:rsidRPr="00A86CF5">
        <w:rPr>
          <w:lang w:val="pt-PT"/>
        </w:rPr>
        <w:t xml:space="preserve">esta </w:t>
      </w:r>
      <w:r w:rsidR="001B606D" w:rsidRPr="00A86CF5">
        <w:rPr>
          <w:lang w:val="pt-PT"/>
        </w:rPr>
        <w:t>negligência</w:t>
      </w:r>
      <w:r w:rsidR="00141266" w:rsidRPr="00A86CF5">
        <w:rPr>
          <w:lang w:val="pt-PT"/>
        </w:rPr>
        <w:t xml:space="preserve"> pode </w:t>
      </w:r>
      <w:r w:rsidRPr="00A86CF5">
        <w:rPr>
          <w:lang w:val="pt-PT"/>
        </w:rPr>
        <w:t>repercuti</w:t>
      </w:r>
      <w:r w:rsidR="00141266" w:rsidRPr="00A86CF5">
        <w:rPr>
          <w:lang w:val="pt-PT"/>
        </w:rPr>
        <w:t>r</w:t>
      </w:r>
      <w:r w:rsidRPr="00A86CF5">
        <w:rPr>
          <w:lang w:val="pt-PT"/>
        </w:rPr>
        <w:t>-se numa relação parento-filial distante com falhas na comunicação, já que nesta díade pai-filho</w:t>
      </w:r>
      <w:r w:rsidR="00141266" w:rsidRPr="00A86CF5">
        <w:rPr>
          <w:lang w:val="pt-PT"/>
        </w:rPr>
        <w:t xml:space="preserve"> </w:t>
      </w:r>
      <w:r w:rsidRPr="00A86CF5">
        <w:rPr>
          <w:lang w:val="pt-PT"/>
        </w:rPr>
        <w:t xml:space="preserve">o que para os pais são apenas “coisas de irmãos”, para os filhos pode não ser o caso, interiorizando-se esta leitura nos adolescentes e jovens adultos (Relva, 2015). O estudo de Elliot (2019) confirma isto mesmo, realçando que para além da violência experienciada, os irmãos apontam outras dificuldades, nomeadamente o facto de que os adultos que fazem parte das suas vidas não acreditam neles ou haver uma normalização por parte dos pais, ignorando-os. Desta forma, o impacto da violência entre irmãos parece ser sentido por todos os membros da família, não só os próprios irmãos, mas também os pais (Elliot, 2019). </w:t>
      </w:r>
    </w:p>
    <w:p w14:paraId="08DC2D12" w14:textId="77777777" w:rsidR="00A27173" w:rsidRPr="00A86CF5" w:rsidRDefault="00A27173" w:rsidP="00A27173">
      <w:pPr>
        <w:spacing w:line="360" w:lineRule="auto"/>
        <w:ind w:firstLine="397"/>
        <w:rPr>
          <w:lang w:val="pt-PT"/>
        </w:rPr>
      </w:pPr>
      <w:r w:rsidRPr="00A86CF5">
        <w:rPr>
          <w:lang w:val="pt-PT"/>
        </w:rPr>
        <w:lastRenderedPageBreak/>
        <w:t xml:space="preserve">Contrariamente àquilo que se poderia pensar, as intervenções dos pais parecem alimentar a rivalidade e conflitos contínuos, na medida em que, geralmente, quando intervêm, os pais aparentam tomar partido ou preferir um dos filhos (McHale, </w:t>
      </w:r>
      <w:proofErr w:type="spellStart"/>
      <w:r w:rsidRPr="00A86CF5">
        <w:rPr>
          <w:lang w:val="pt-PT"/>
        </w:rPr>
        <w:t>Updegraff</w:t>
      </w:r>
      <w:proofErr w:type="spellEnd"/>
      <w:r w:rsidRPr="00A86CF5">
        <w:rPr>
          <w:lang w:val="pt-PT"/>
        </w:rPr>
        <w:t>, Jackson-</w:t>
      </w:r>
      <w:proofErr w:type="spellStart"/>
      <w:r w:rsidRPr="00A86CF5">
        <w:rPr>
          <w:lang w:val="pt-PT"/>
        </w:rPr>
        <w:t>Newsom</w:t>
      </w:r>
      <w:proofErr w:type="spellEnd"/>
      <w:r w:rsidRPr="00A86CF5">
        <w:rPr>
          <w:lang w:val="pt-PT"/>
        </w:rPr>
        <w:t xml:space="preserve">, </w:t>
      </w:r>
      <w:proofErr w:type="spellStart"/>
      <w:r w:rsidRPr="00A86CF5">
        <w:rPr>
          <w:lang w:val="pt-PT"/>
        </w:rPr>
        <w:t>Tucker</w:t>
      </w:r>
      <w:proofErr w:type="spellEnd"/>
      <w:r w:rsidRPr="00A86CF5">
        <w:rPr>
          <w:lang w:val="pt-PT"/>
        </w:rPr>
        <w:t xml:space="preserve">, &amp; </w:t>
      </w:r>
      <w:proofErr w:type="spellStart"/>
      <w:r w:rsidRPr="00A86CF5">
        <w:rPr>
          <w:lang w:val="pt-PT"/>
        </w:rPr>
        <w:t>Crouter</w:t>
      </w:r>
      <w:proofErr w:type="spellEnd"/>
      <w:r w:rsidRPr="00A86CF5">
        <w:rPr>
          <w:lang w:val="pt-PT"/>
        </w:rPr>
        <w:t xml:space="preserve">, 2000). Esta intervenção por parte dos pais torna-se ainda mais complexa na adolescência, tendo em conta uma perspetiva de desenvolvimento da autonomia (McHale </w:t>
      </w:r>
      <w:proofErr w:type="spellStart"/>
      <w:r w:rsidRPr="00A86CF5">
        <w:rPr>
          <w:lang w:val="pt-PT"/>
        </w:rPr>
        <w:t>et</w:t>
      </w:r>
      <w:proofErr w:type="spellEnd"/>
      <w:r w:rsidRPr="00A86CF5">
        <w:rPr>
          <w:lang w:val="pt-PT"/>
        </w:rPr>
        <w:t xml:space="preserve"> al., 2000). Este tratamento diferencial parece afetar particularmente os adolescentes, (McHale </w:t>
      </w:r>
      <w:proofErr w:type="spellStart"/>
      <w:r w:rsidRPr="00A86CF5">
        <w:rPr>
          <w:lang w:val="pt-PT"/>
        </w:rPr>
        <w:t>et</w:t>
      </w:r>
      <w:proofErr w:type="spellEnd"/>
      <w:r w:rsidRPr="00A86CF5">
        <w:rPr>
          <w:lang w:val="pt-PT"/>
        </w:rPr>
        <w:t xml:space="preserve"> al., 2000), especialmente quando é percecionado como injusto (</w:t>
      </w:r>
      <w:proofErr w:type="spellStart"/>
      <w:r w:rsidRPr="00A86CF5">
        <w:rPr>
          <w:lang w:val="pt-PT"/>
        </w:rPr>
        <w:t>Kowal</w:t>
      </w:r>
      <w:proofErr w:type="spellEnd"/>
      <w:r w:rsidRPr="00A86CF5">
        <w:rPr>
          <w:lang w:val="pt-PT"/>
        </w:rPr>
        <w:t>, 2004).</w:t>
      </w:r>
    </w:p>
    <w:p w14:paraId="01B9C803" w14:textId="1D9F1066" w:rsidR="00A27173" w:rsidRPr="00A86CF5" w:rsidRDefault="00A27173" w:rsidP="00A27173">
      <w:pPr>
        <w:spacing w:line="360" w:lineRule="auto"/>
        <w:ind w:firstLine="397"/>
        <w:rPr>
          <w:lang w:val="pt-PT"/>
        </w:rPr>
      </w:pPr>
      <w:r w:rsidRPr="00A86CF5">
        <w:rPr>
          <w:lang w:val="pt-PT"/>
        </w:rPr>
        <w:t>Estas atitudes podem desenvolver nos adolescentes sentimentos de não aceitação e rejeição por parte dos seus pais (</w:t>
      </w:r>
      <w:proofErr w:type="spellStart"/>
      <w:r w:rsidRPr="00A86CF5">
        <w:rPr>
          <w:lang w:val="pt-PT"/>
        </w:rPr>
        <w:t>Updegraff</w:t>
      </w:r>
      <w:proofErr w:type="spellEnd"/>
      <w:r w:rsidRPr="00A86CF5">
        <w:rPr>
          <w:lang w:val="pt-PT"/>
        </w:rPr>
        <w:t xml:space="preserve">, </w:t>
      </w:r>
      <w:proofErr w:type="spellStart"/>
      <w:r w:rsidRPr="00A86CF5">
        <w:rPr>
          <w:lang w:val="pt-PT"/>
        </w:rPr>
        <w:t>Thayer</w:t>
      </w:r>
      <w:proofErr w:type="spellEnd"/>
      <w:r w:rsidRPr="00A86CF5">
        <w:rPr>
          <w:lang w:val="pt-PT"/>
        </w:rPr>
        <w:t xml:space="preserve">, </w:t>
      </w:r>
      <w:proofErr w:type="spellStart"/>
      <w:r w:rsidRPr="00A86CF5">
        <w:rPr>
          <w:lang w:val="pt-PT"/>
        </w:rPr>
        <w:t>Whiteman</w:t>
      </w:r>
      <w:proofErr w:type="spellEnd"/>
      <w:r w:rsidRPr="00A86CF5">
        <w:rPr>
          <w:lang w:val="pt-PT"/>
        </w:rPr>
        <w:t xml:space="preserve">, </w:t>
      </w:r>
      <w:proofErr w:type="spellStart"/>
      <w:r w:rsidRPr="00A86CF5">
        <w:rPr>
          <w:lang w:val="pt-PT"/>
        </w:rPr>
        <w:t>Danning</w:t>
      </w:r>
      <w:proofErr w:type="spellEnd"/>
      <w:r w:rsidRPr="00A86CF5">
        <w:rPr>
          <w:lang w:val="pt-PT"/>
        </w:rPr>
        <w:t xml:space="preserve">, &amp; McHale, 2005; </w:t>
      </w:r>
      <w:proofErr w:type="spellStart"/>
      <w:r w:rsidRPr="00A86CF5">
        <w:rPr>
          <w:lang w:val="pt-PT"/>
        </w:rPr>
        <w:t>Yahav</w:t>
      </w:r>
      <w:proofErr w:type="spellEnd"/>
      <w:r w:rsidRPr="00A86CF5">
        <w:rPr>
          <w:lang w:val="pt-PT"/>
        </w:rPr>
        <w:t>, 2007), bem como sentimentos de inferioridade e hostilidade em relação ao irmão eleito e à figura parental que exibe este tratamento diferencial (</w:t>
      </w:r>
      <w:proofErr w:type="spellStart"/>
      <w:r w:rsidRPr="00A86CF5">
        <w:rPr>
          <w:lang w:val="pt-PT"/>
        </w:rPr>
        <w:t>Yahav</w:t>
      </w:r>
      <w:proofErr w:type="spellEnd"/>
      <w:r w:rsidRPr="00A86CF5">
        <w:rPr>
          <w:lang w:val="pt-PT"/>
        </w:rPr>
        <w:t>, 2007) que, por sua vez</w:t>
      </w:r>
      <w:r w:rsidR="0033672F">
        <w:rPr>
          <w:lang w:val="pt-PT"/>
        </w:rPr>
        <w:t>,</w:t>
      </w:r>
      <w:r w:rsidRPr="00A86CF5">
        <w:rPr>
          <w:lang w:val="pt-PT"/>
        </w:rPr>
        <w:t xml:space="preserve"> se irão refletir em relações pobres com os pais e numa baixa e má comunicação, tendo em conta que os adolescentes, face a estas atitudes</w:t>
      </w:r>
      <w:r w:rsidR="0033672F">
        <w:rPr>
          <w:lang w:val="pt-PT"/>
        </w:rPr>
        <w:t>,</w:t>
      </w:r>
      <w:r w:rsidRPr="00A86CF5">
        <w:rPr>
          <w:lang w:val="pt-PT"/>
        </w:rPr>
        <w:t xml:space="preserve"> poderão “perder a vontade” de aceitar os valores, regras e crenças parentais (</w:t>
      </w:r>
      <w:proofErr w:type="spellStart"/>
      <w:r w:rsidRPr="00A86CF5">
        <w:rPr>
          <w:lang w:val="pt-PT"/>
        </w:rPr>
        <w:t>Rohner</w:t>
      </w:r>
      <w:proofErr w:type="spellEnd"/>
      <w:r w:rsidRPr="00A86CF5">
        <w:rPr>
          <w:lang w:val="pt-PT"/>
        </w:rPr>
        <w:t xml:space="preserve">, 2004; </w:t>
      </w:r>
      <w:proofErr w:type="spellStart"/>
      <w:r w:rsidRPr="00A86CF5">
        <w:rPr>
          <w:lang w:val="pt-PT"/>
        </w:rPr>
        <w:t>Rohner</w:t>
      </w:r>
      <w:proofErr w:type="spellEnd"/>
      <w:r w:rsidRPr="00A86CF5">
        <w:rPr>
          <w:lang w:val="pt-PT"/>
        </w:rPr>
        <w:t xml:space="preserve">, </w:t>
      </w:r>
      <w:proofErr w:type="spellStart"/>
      <w:r w:rsidRPr="00A86CF5">
        <w:rPr>
          <w:lang w:val="pt-PT"/>
        </w:rPr>
        <w:t>Khaleque</w:t>
      </w:r>
      <w:proofErr w:type="spellEnd"/>
      <w:r w:rsidRPr="00A86CF5">
        <w:rPr>
          <w:lang w:val="pt-PT"/>
        </w:rPr>
        <w:t xml:space="preserve">, &amp; </w:t>
      </w:r>
      <w:proofErr w:type="spellStart"/>
      <w:r w:rsidRPr="00A86CF5">
        <w:rPr>
          <w:lang w:val="pt-PT"/>
        </w:rPr>
        <w:t>Couroyer</w:t>
      </w:r>
      <w:proofErr w:type="spellEnd"/>
      <w:r w:rsidRPr="00A86CF5">
        <w:rPr>
          <w:lang w:val="pt-PT"/>
        </w:rPr>
        <w:t>, 2005).</w:t>
      </w:r>
    </w:p>
    <w:p w14:paraId="4F3ABE9B" w14:textId="77777777" w:rsidR="00A27173" w:rsidRPr="00A86CF5" w:rsidRDefault="00A27173" w:rsidP="00A27173">
      <w:pPr>
        <w:spacing w:line="360" w:lineRule="auto"/>
        <w:ind w:firstLine="397"/>
        <w:rPr>
          <w:lang w:val="pt-PT"/>
        </w:rPr>
      </w:pPr>
      <w:r w:rsidRPr="00A86CF5">
        <w:rPr>
          <w:lang w:val="pt-PT"/>
        </w:rPr>
        <w:t xml:space="preserve">Todavia, os irmãos podem, também, influenciar, por sua vez, o envolvimento dos pais (McHale </w:t>
      </w:r>
      <w:proofErr w:type="spellStart"/>
      <w:r w:rsidRPr="00A86CF5">
        <w:rPr>
          <w:lang w:val="pt-PT"/>
        </w:rPr>
        <w:t>et</w:t>
      </w:r>
      <w:proofErr w:type="spellEnd"/>
      <w:r w:rsidRPr="00A86CF5">
        <w:rPr>
          <w:lang w:val="pt-PT"/>
        </w:rPr>
        <w:t xml:space="preserve"> al., 2000). </w:t>
      </w:r>
      <w:proofErr w:type="spellStart"/>
      <w:r w:rsidRPr="00A86CF5">
        <w:rPr>
          <w:lang w:val="pt-PT"/>
        </w:rPr>
        <w:t>Updegraff</w:t>
      </w:r>
      <w:proofErr w:type="spellEnd"/>
      <w:r w:rsidRPr="00A86CF5">
        <w:rPr>
          <w:lang w:val="pt-PT"/>
        </w:rPr>
        <w:t xml:space="preserve"> e colegas (2005) explicam que, possivelmente, os pais são menos calorosos e disponíveis com os filhos que se envolvem mais em conflitos e agressões. Isto pode dever-se ao facto de que irmãos competitivos e conflituosos, com uma relação maioritariamente negativa, são um aborrecimento contínuo para os pais e contribuem para um ambiente familiar desagradável pautado por ressentimentos e falta de suporte entre os seus membros (Davis &amp; Meyer, 2008; </w:t>
      </w:r>
      <w:proofErr w:type="spellStart"/>
      <w:r w:rsidRPr="00A86CF5">
        <w:rPr>
          <w:lang w:val="pt-PT"/>
        </w:rPr>
        <w:t>Paluka</w:t>
      </w:r>
      <w:proofErr w:type="spellEnd"/>
      <w:r w:rsidRPr="00A86CF5">
        <w:rPr>
          <w:lang w:val="pt-PT"/>
        </w:rPr>
        <w:t xml:space="preserve">, 1992; Ralph </w:t>
      </w:r>
      <w:proofErr w:type="spellStart"/>
      <w:r w:rsidRPr="00A86CF5">
        <w:rPr>
          <w:lang w:val="pt-PT"/>
        </w:rPr>
        <w:t>et</w:t>
      </w:r>
      <w:proofErr w:type="spellEnd"/>
      <w:r w:rsidRPr="00A86CF5">
        <w:rPr>
          <w:lang w:val="pt-PT"/>
        </w:rPr>
        <w:t xml:space="preserve"> al., 2003), gerando grandes níveis de stresse parental (Patterson, 1986).</w:t>
      </w:r>
    </w:p>
    <w:p w14:paraId="1BAF1DE6" w14:textId="673B4C36" w:rsidR="00A27173" w:rsidRPr="00A86CF5" w:rsidRDefault="00A27173" w:rsidP="00A27173">
      <w:pPr>
        <w:spacing w:line="360" w:lineRule="auto"/>
        <w:ind w:firstLine="397"/>
        <w:rPr>
          <w:lang w:val="pt-PT"/>
        </w:rPr>
      </w:pPr>
      <w:r w:rsidRPr="00A86CF5">
        <w:rPr>
          <w:lang w:val="pt-PT"/>
        </w:rPr>
        <w:t>Deste modo, este estudo reveste-se de extrema importância, não só por se propor a estudar variáveis pouco investigadas, especialmente quando correlacionadas, mas também porque, ao contrário da maioria dos estudos que é realizado com crianças e adolescentes, os participantes da presente investigação são, na sua maioria, adolescentes e jovens adultos.</w:t>
      </w:r>
    </w:p>
    <w:p w14:paraId="48B96131" w14:textId="5106B0A9" w:rsidR="00575541" w:rsidRPr="00A86CF5" w:rsidRDefault="00A27173" w:rsidP="00A27173">
      <w:pPr>
        <w:spacing w:line="360" w:lineRule="auto"/>
        <w:ind w:firstLine="397"/>
        <w:rPr>
          <w:lang w:val="pt-PT"/>
        </w:rPr>
      </w:pPr>
      <w:r w:rsidRPr="00A86CF5">
        <w:rPr>
          <w:lang w:val="pt-PT"/>
        </w:rPr>
        <w:t>Assim, este estudo tem co</w:t>
      </w:r>
      <w:r w:rsidR="00141266" w:rsidRPr="00A86CF5">
        <w:rPr>
          <w:lang w:val="pt-PT"/>
        </w:rPr>
        <w:t>mo objetivos: i)</w:t>
      </w:r>
      <w:r w:rsidR="00091A85">
        <w:rPr>
          <w:lang w:val="pt-PT"/>
        </w:rPr>
        <w:t xml:space="preserve"> </w:t>
      </w:r>
      <w:r w:rsidRPr="00A86CF5">
        <w:rPr>
          <w:lang w:val="pt-PT"/>
        </w:rPr>
        <w:t xml:space="preserve">Estudar a possível associação entre as variáveis em estudo e </w:t>
      </w:r>
      <w:proofErr w:type="spellStart"/>
      <w:r w:rsidR="00141266" w:rsidRPr="00A86CF5">
        <w:rPr>
          <w:lang w:val="pt-PT"/>
        </w:rPr>
        <w:t>ii</w:t>
      </w:r>
      <w:proofErr w:type="spellEnd"/>
      <w:r w:rsidRPr="00A86CF5">
        <w:rPr>
          <w:lang w:val="pt-PT"/>
        </w:rPr>
        <w:t>) Explorar o efeito preditor das táticas de resolução de conflitos na fratria (especialmente da violência entre irmãos) sobre a comunicação parento-filial.</w:t>
      </w:r>
    </w:p>
    <w:p w14:paraId="11447C6A" w14:textId="536778A2" w:rsidR="00BE5DBA" w:rsidRPr="00A312EA" w:rsidRDefault="001516ED" w:rsidP="00BE5DBA">
      <w:pPr>
        <w:pStyle w:val="Ttulosinternos"/>
        <w:rPr>
          <w:lang w:val="pt-PT"/>
        </w:rPr>
      </w:pPr>
      <w:r w:rsidRPr="00A312EA">
        <w:rPr>
          <w:lang w:val="pt-PT"/>
        </w:rPr>
        <w:t>M</w:t>
      </w:r>
      <w:r w:rsidR="00A312EA" w:rsidRPr="00A312EA">
        <w:rPr>
          <w:lang w:val="pt-PT"/>
        </w:rPr>
        <w:t>étodo</w:t>
      </w:r>
    </w:p>
    <w:p w14:paraId="2F19162A" w14:textId="2BA7381C" w:rsidR="006F7E7E" w:rsidRPr="00BE5DBA" w:rsidRDefault="005B5614" w:rsidP="002B612E">
      <w:pPr>
        <w:pStyle w:val="SubtituloInterno"/>
        <w:rPr>
          <w:rFonts w:eastAsia="Calibri"/>
        </w:rPr>
      </w:pPr>
      <w:r w:rsidRPr="00BE5DBA">
        <w:rPr>
          <w:rFonts w:eastAsia="Calibri"/>
        </w:rPr>
        <w:lastRenderedPageBreak/>
        <w:t>Participant</w:t>
      </w:r>
      <w:r w:rsidR="00A312EA">
        <w:rPr>
          <w:rFonts w:eastAsia="Calibri"/>
        </w:rPr>
        <w:t>es</w:t>
      </w:r>
    </w:p>
    <w:p w14:paraId="18415999" w14:textId="77777777" w:rsidR="00F52722" w:rsidRPr="00A86CF5" w:rsidRDefault="00BE5DBA" w:rsidP="00F52722">
      <w:pPr>
        <w:spacing w:line="360" w:lineRule="auto"/>
        <w:ind w:firstLine="397"/>
        <w:rPr>
          <w:lang w:val="pt-PT"/>
        </w:rPr>
      </w:pPr>
      <w:r w:rsidRPr="00A86CF5">
        <w:rPr>
          <w:lang w:val="pt-PT"/>
        </w:rPr>
        <w:t xml:space="preserve">A amostra em estudo foi constituída por 274 participantes com um ou mais irmãos, </w:t>
      </w:r>
      <w:bookmarkStart w:id="0" w:name="_Hlk57730315"/>
      <w:r w:rsidRPr="00A86CF5">
        <w:rPr>
          <w:lang w:val="pt-PT"/>
        </w:rPr>
        <w:t>a frequentarem o ensino secundário na zona norte do país e o ensino superior (a nível nacional). Os participantes foram selecionados de forma não aleatória (por conveniência)</w:t>
      </w:r>
      <w:bookmarkEnd w:id="0"/>
      <w:r w:rsidRPr="00A86CF5">
        <w:rPr>
          <w:lang w:val="pt-PT"/>
        </w:rPr>
        <w:t>, sendo que 236 participantes pertencem ao sexo feminino (86.1%) e 38 ao sexo masculino (13.9%), com idades compreendidas entre os 15 e os 30 anos (</w:t>
      </w:r>
      <w:r w:rsidRPr="001E3E64">
        <w:rPr>
          <w:i/>
          <w:iCs/>
          <w:lang w:val="pt-PT"/>
        </w:rPr>
        <w:t>M</w:t>
      </w:r>
      <w:r w:rsidRPr="00A86CF5">
        <w:rPr>
          <w:lang w:val="pt-PT"/>
        </w:rPr>
        <w:t xml:space="preserve">=19.45; </w:t>
      </w:r>
      <w:r w:rsidRPr="001E3E64">
        <w:rPr>
          <w:i/>
          <w:iCs/>
          <w:lang w:val="pt-PT"/>
        </w:rPr>
        <w:t>DP</w:t>
      </w:r>
      <w:r w:rsidRPr="00A86CF5">
        <w:rPr>
          <w:lang w:val="pt-PT"/>
        </w:rPr>
        <w:t xml:space="preserve">=2.668). Quanto à escolaridade, 93 participantes encontravam-se a frequentar o ensino secundário (33.9%), 127 a licenciatura (46.4%) e 54 o mestrado (19.7%). </w:t>
      </w:r>
    </w:p>
    <w:p w14:paraId="5F5935C0" w14:textId="3A603796" w:rsidR="00BE5DBA" w:rsidRPr="00A86CF5" w:rsidRDefault="00BE5DBA" w:rsidP="00F52722">
      <w:pPr>
        <w:spacing w:line="360" w:lineRule="auto"/>
        <w:ind w:firstLine="397"/>
        <w:rPr>
          <w:lang w:val="pt-PT"/>
        </w:rPr>
      </w:pPr>
      <w:r w:rsidRPr="00A86CF5">
        <w:rPr>
          <w:lang w:val="pt-PT"/>
        </w:rPr>
        <w:t xml:space="preserve">  Em relação à fratria, 70.4% tem um irmão (n=193), 25.2% têm dois irmãos (n=69), 2.9% têm três irmãos (n=8), 0.4% quatro irmãos (n=1), 0.4% cinco irmãos (n=1), 0.4% seis irmãos (n=1) e 0.4% 7 irmãos (n=1). Os participantes que têm irmãos do sexo masculino tinham, na sua maioria, 1 irmão (48.5%). O mesmo se verifica nos participantes que têm irmãs (47.4%).</w:t>
      </w:r>
    </w:p>
    <w:p w14:paraId="0FA29A56" w14:textId="36E80562" w:rsidR="006F7E7E" w:rsidRPr="00F52722" w:rsidRDefault="00507B29" w:rsidP="002B612E">
      <w:pPr>
        <w:pStyle w:val="SubtituloInterno"/>
      </w:pPr>
      <w:r w:rsidRPr="00F52722">
        <w:t>Des</w:t>
      </w:r>
      <w:r w:rsidR="00A312EA">
        <w:t xml:space="preserve">enho </w:t>
      </w:r>
    </w:p>
    <w:p w14:paraId="37FAB74F" w14:textId="116165B9" w:rsidR="00F52722" w:rsidRPr="00A86CF5" w:rsidRDefault="00F52722" w:rsidP="00F52722">
      <w:pPr>
        <w:tabs>
          <w:tab w:val="left" w:pos="5265"/>
        </w:tabs>
        <w:spacing w:line="360" w:lineRule="auto"/>
        <w:rPr>
          <w:lang w:val="pt-PT"/>
        </w:rPr>
      </w:pPr>
      <w:r w:rsidRPr="00A86CF5">
        <w:rPr>
          <w:lang w:val="pt-PT"/>
        </w:rPr>
        <w:t xml:space="preserve">       A presente investigação é de caráter quantitativo e transversal, tendo em conta que o objetivo é quantificar fenómenos através de procedimentos estatísticos, tendo as variáveis sido medidas num único momento. É ainda um estudo de cariz correlacional, uma vez que pretende explorar a associação entre as variáveis analisadas (</w:t>
      </w:r>
      <w:proofErr w:type="spellStart"/>
      <w:r w:rsidRPr="00A86CF5">
        <w:rPr>
          <w:lang w:val="pt-PT"/>
        </w:rPr>
        <w:t>Marôco</w:t>
      </w:r>
      <w:proofErr w:type="spellEnd"/>
      <w:r w:rsidRPr="00A86CF5">
        <w:rPr>
          <w:lang w:val="pt-PT"/>
        </w:rPr>
        <w:t>, 2007).</w:t>
      </w:r>
    </w:p>
    <w:p w14:paraId="526EC9AE" w14:textId="25FC1968" w:rsidR="00507B29" w:rsidRPr="00A86CF5" w:rsidRDefault="00A312EA" w:rsidP="002B612E">
      <w:pPr>
        <w:pStyle w:val="SubtituloInterno"/>
      </w:pPr>
      <w:r w:rsidRPr="00A86CF5">
        <w:t>Instrumentos</w:t>
      </w:r>
    </w:p>
    <w:p w14:paraId="73AF6E28" w14:textId="1A8B4196" w:rsidR="00A312EA" w:rsidRPr="00A86CF5" w:rsidRDefault="00A312EA" w:rsidP="00A312EA">
      <w:pPr>
        <w:tabs>
          <w:tab w:val="left" w:pos="3225"/>
        </w:tabs>
        <w:spacing w:line="360" w:lineRule="auto"/>
        <w:ind w:firstLine="397"/>
        <w:rPr>
          <w:lang w:val="pt-PT"/>
        </w:rPr>
      </w:pPr>
      <w:r w:rsidRPr="00A86CF5">
        <w:rPr>
          <w:lang w:val="pt-PT"/>
        </w:rPr>
        <w:t xml:space="preserve">Num primeiro momento foi aplicado um questionário para a caracterização sociodemográfica dos participantes. Este questionário incluiu questões acerca do sexo, idade ou fratria, entre </w:t>
      </w:r>
      <w:r w:rsidR="00091A85" w:rsidRPr="00A86CF5">
        <w:rPr>
          <w:lang w:val="pt-PT"/>
        </w:rPr>
        <w:t>outras</w:t>
      </w:r>
      <w:r w:rsidRPr="00A86CF5">
        <w:rPr>
          <w:lang w:val="pt-PT"/>
        </w:rPr>
        <w:t xml:space="preserve"> variáveis. </w:t>
      </w:r>
    </w:p>
    <w:p w14:paraId="2C21DF75" w14:textId="30F35C82" w:rsidR="00A312EA" w:rsidRPr="00A86CF5" w:rsidRDefault="00A312EA" w:rsidP="00A312EA">
      <w:pPr>
        <w:tabs>
          <w:tab w:val="left" w:pos="3225"/>
        </w:tabs>
        <w:spacing w:line="360" w:lineRule="auto"/>
        <w:ind w:firstLine="397"/>
        <w:rPr>
          <w:lang w:val="pt-PT"/>
        </w:rPr>
      </w:pPr>
      <w:r w:rsidRPr="00A86CF5">
        <w:rPr>
          <w:lang w:val="pt-PT"/>
        </w:rPr>
        <w:t xml:space="preserve">As </w:t>
      </w:r>
      <w:proofErr w:type="spellStart"/>
      <w:r w:rsidRPr="00A86CF5">
        <w:rPr>
          <w:b/>
          <w:bCs/>
          <w:i/>
          <w:iCs/>
          <w:lang w:val="pt-PT"/>
        </w:rPr>
        <w:t>Revised</w:t>
      </w:r>
      <w:proofErr w:type="spellEnd"/>
      <w:r w:rsidRPr="00A86CF5">
        <w:rPr>
          <w:b/>
          <w:bCs/>
          <w:i/>
          <w:iCs/>
          <w:lang w:val="pt-PT"/>
        </w:rPr>
        <w:t xml:space="preserve"> </w:t>
      </w:r>
      <w:proofErr w:type="spellStart"/>
      <w:r w:rsidRPr="00A86CF5">
        <w:rPr>
          <w:b/>
          <w:bCs/>
          <w:i/>
          <w:iCs/>
          <w:lang w:val="pt-PT"/>
        </w:rPr>
        <w:t>Conflict</w:t>
      </w:r>
      <w:proofErr w:type="spellEnd"/>
      <w:r w:rsidRPr="00A86CF5">
        <w:rPr>
          <w:b/>
          <w:bCs/>
          <w:i/>
          <w:iCs/>
          <w:lang w:val="pt-PT"/>
        </w:rPr>
        <w:t xml:space="preserve"> </w:t>
      </w:r>
      <w:proofErr w:type="spellStart"/>
      <w:r w:rsidRPr="00A86CF5">
        <w:rPr>
          <w:b/>
          <w:bCs/>
          <w:i/>
          <w:iCs/>
          <w:lang w:val="pt-PT"/>
        </w:rPr>
        <w:t>Tactics</w:t>
      </w:r>
      <w:proofErr w:type="spellEnd"/>
      <w:r w:rsidRPr="00A86CF5">
        <w:rPr>
          <w:b/>
          <w:bCs/>
          <w:i/>
          <w:iCs/>
          <w:lang w:val="pt-PT"/>
        </w:rPr>
        <w:t xml:space="preserve"> </w:t>
      </w:r>
      <w:proofErr w:type="spellStart"/>
      <w:r w:rsidRPr="00A86CF5">
        <w:rPr>
          <w:b/>
          <w:bCs/>
          <w:i/>
          <w:iCs/>
          <w:lang w:val="pt-PT"/>
        </w:rPr>
        <w:t>Scales</w:t>
      </w:r>
      <w:proofErr w:type="spellEnd"/>
      <w:r w:rsidRPr="00A86CF5">
        <w:rPr>
          <w:b/>
          <w:bCs/>
          <w:i/>
          <w:iCs/>
          <w:lang w:val="pt-PT"/>
        </w:rPr>
        <w:t xml:space="preserve"> – </w:t>
      </w:r>
      <w:proofErr w:type="spellStart"/>
      <w:r w:rsidRPr="00A86CF5">
        <w:rPr>
          <w:b/>
          <w:bCs/>
          <w:i/>
          <w:iCs/>
          <w:lang w:val="pt-PT"/>
        </w:rPr>
        <w:t>Sibling</w:t>
      </w:r>
      <w:proofErr w:type="spellEnd"/>
      <w:r w:rsidRPr="00A86CF5">
        <w:rPr>
          <w:b/>
          <w:bCs/>
          <w:i/>
          <w:iCs/>
          <w:lang w:val="pt-PT"/>
        </w:rPr>
        <w:t xml:space="preserve"> </w:t>
      </w:r>
      <w:proofErr w:type="spellStart"/>
      <w:r w:rsidRPr="00A86CF5">
        <w:rPr>
          <w:b/>
          <w:bCs/>
          <w:i/>
          <w:iCs/>
          <w:lang w:val="pt-PT"/>
        </w:rPr>
        <w:t>Version</w:t>
      </w:r>
      <w:proofErr w:type="spellEnd"/>
      <w:r w:rsidRPr="00A86CF5">
        <w:rPr>
          <w:b/>
          <w:bCs/>
          <w:i/>
          <w:iCs/>
          <w:lang w:val="pt-PT"/>
        </w:rPr>
        <w:t xml:space="preserve"> </w:t>
      </w:r>
      <w:r w:rsidRPr="00A86CF5">
        <w:rPr>
          <w:b/>
          <w:bCs/>
          <w:lang w:val="pt-PT"/>
        </w:rPr>
        <w:t xml:space="preserve">(CTS2-SP), </w:t>
      </w:r>
      <w:r w:rsidRPr="00A86CF5">
        <w:rPr>
          <w:lang w:val="pt-PT"/>
        </w:rPr>
        <w:t xml:space="preserve">originalmente construídas por </w:t>
      </w:r>
      <w:proofErr w:type="spellStart"/>
      <w:r w:rsidRPr="00A86CF5">
        <w:rPr>
          <w:lang w:val="pt-PT"/>
        </w:rPr>
        <w:t>Straus</w:t>
      </w:r>
      <w:proofErr w:type="spellEnd"/>
      <w:r w:rsidRPr="00A86CF5">
        <w:rPr>
          <w:lang w:val="pt-PT"/>
        </w:rPr>
        <w:t xml:space="preserve">, </w:t>
      </w:r>
      <w:proofErr w:type="spellStart"/>
      <w:r w:rsidRPr="00A86CF5">
        <w:rPr>
          <w:lang w:val="pt-PT"/>
        </w:rPr>
        <w:t>Hamby</w:t>
      </w:r>
      <w:proofErr w:type="spellEnd"/>
      <w:r w:rsidRPr="00A86CF5">
        <w:rPr>
          <w:lang w:val="pt-PT"/>
        </w:rPr>
        <w:t xml:space="preserve">, </w:t>
      </w:r>
      <w:proofErr w:type="spellStart"/>
      <w:r w:rsidRPr="00A86CF5">
        <w:rPr>
          <w:lang w:val="pt-PT"/>
        </w:rPr>
        <w:t>Boney</w:t>
      </w:r>
      <w:proofErr w:type="spellEnd"/>
      <w:r w:rsidRPr="00A86CF5">
        <w:rPr>
          <w:lang w:val="pt-PT"/>
        </w:rPr>
        <w:t xml:space="preserve">-McCoy e </w:t>
      </w:r>
      <w:proofErr w:type="spellStart"/>
      <w:r w:rsidRPr="00A86CF5">
        <w:rPr>
          <w:lang w:val="pt-PT"/>
        </w:rPr>
        <w:t>Sugarman</w:t>
      </w:r>
      <w:proofErr w:type="spellEnd"/>
      <w:r w:rsidRPr="00A86CF5">
        <w:rPr>
          <w:lang w:val="pt-PT"/>
        </w:rPr>
        <w:t xml:space="preserve"> (1996) e adaptadas para a população portuguesa por Relva, Fernandes e Costa (2013). Esta escala mede as táticas de resolução de conflitos entre irmãos, na perspetiva do participante. Este instrumento é composto por 78 itens relativos tanto a perpetração como vitimização, sendo que as questões são colocadas em pares, existindo, assim, 39 relativas à perpetração e 39 relativas à vitimização. O participante deverá responder à frequência com que realizou e sofreu determinado comportamento quando tinha,</w:t>
      </w:r>
      <w:r>
        <w:t xml:space="preserve"> </w:t>
      </w:r>
      <w:r w:rsidRPr="00A86CF5">
        <w:rPr>
          <w:lang w:val="pt-PT"/>
        </w:rPr>
        <w:lastRenderedPageBreak/>
        <w:t xml:space="preserve">aproximadamente, 13 anos. A escala de respostas está organizada da seguinte forma: 0= “Nunca aconteceu”, 1= “uma vez no ano”, 2= “duas vezes no ano”, 3) “3-5 vezes no ano”, 4= “6-10 vezes no ano”, 5= “11-20 vezes no ano”, 6= “Mais de 20 vezes no ano” e 7= “Não no último ano, mas já aconteceu antes”. Os 78 itens estão distribuídos por cinco subescalas: 1) negociação, 2) agressão psicológica, 3) agressão física sem sequelas, 4) coerção sexual e 5) agressão física com sequelas. Quanto à consistência interna, a escala apresentou um bom </w:t>
      </w:r>
      <w:r w:rsidRPr="00A86CF5">
        <w:rPr>
          <w:i/>
          <w:iCs/>
          <w:lang w:val="pt-PT"/>
        </w:rPr>
        <w:t xml:space="preserve">α </w:t>
      </w:r>
      <w:r w:rsidRPr="00A86CF5">
        <w:rPr>
          <w:lang w:val="pt-PT"/>
        </w:rPr>
        <w:t xml:space="preserve">de </w:t>
      </w:r>
      <w:proofErr w:type="spellStart"/>
      <w:r w:rsidRPr="001E3E64">
        <w:rPr>
          <w:i/>
          <w:iCs/>
          <w:lang w:val="pt-PT"/>
        </w:rPr>
        <w:t>Cronbach</w:t>
      </w:r>
      <w:proofErr w:type="spellEnd"/>
      <w:r w:rsidRPr="00A86CF5">
        <w:rPr>
          <w:lang w:val="pt-PT"/>
        </w:rPr>
        <w:t xml:space="preserve"> geral (</w:t>
      </w:r>
      <w:r w:rsidRPr="00A86CF5">
        <w:rPr>
          <w:i/>
          <w:iCs/>
          <w:lang w:val="pt-PT"/>
        </w:rPr>
        <w:t xml:space="preserve">α </w:t>
      </w:r>
      <w:r w:rsidRPr="00A86CF5">
        <w:rPr>
          <w:lang w:val="pt-PT"/>
        </w:rPr>
        <w:t xml:space="preserve">=.92) e entre .65 (agressão física com sequelas) e .80 (agressão física sem sequelas) para as subescalas na dimensão perpetração. Para a dimensão vitimização, os valores variam entre .66 (agressão física com sequelas) e .84 (coerção sexual). Na versão portuguesa os itens 65 e 66 foram retirados uma vez que eram os únicos que apresentavam valores de correlação item-total abaixo de .30 e </w:t>
      </w:r>
      <w:proofErr w:type="spellStart"/>
      <w:r w:rsidRPr="00A86CF5">
        <w:rPr>
          <w:lang w:val="pt-PT"/>
        </w:rPr>
        <w:t>interitem</w:t>
      </w:r>
      <w:proofErr w:type="spellEnd"/>
      <w:r w:rsidRPr="00A86CF5">
        <w:rPr>
          <w:lang w:val="pt-PT"/>
        </w:rPr>
        <w:t xml:space="preserve"> abaixo de .15. No caso de o participante ter mais de um irmão é convidado a responder tendo como referência aquele mais próximo em termos de idade. </w:t>
      </w:r>
    </w:p>
    <w:p w14:paraId="2A8646C6" w14:textId="0330C08C" w:rsidR="00A312EA" w:rsidRPr="00A86CF5" w:rsidRDefault="00A312EA" w:rsidP="00A312EA">
      <w:pPr>
        <w:tabs>
          <w:tab w:val="left" w:pos="3225"/>
        </w:tabs>
        <w:spacing w:line="360" w:lineRule="auto"/>
        <w:ind w:firstLine="397"/>
        <w:rPr>
          <w:lang w:val="pt-PT"/>
        </w:rPr>
      </w:pPr>
      <w:r w:rsidRPr="00A86CF5">
        <w:rPr>
          <w:lang w:val="pt-PT"/>
        </w:rPr>
        <w:t xml:space="preserve">No presente estudo, tendo em conta os objetivos e a população alvo, apenas foram utilizadas as subescalas negociação, agressão psicológica e agressão física sem sequelas. A dimensão </w:t>
      </w:r>
      <w:r w:rsidRPr="00A86CF5">
        <w:rPr>
          <w:b/>
          <w:bCs/>
          <w:lang w:val="pt-PT"/>
        </w:rPr>
        <w:t xml:space="preserve">negociação </w:t>
      </w:r>
      <w:r w:rsidRPr="00A86CF5">
        <w:rPr>
          <w:lang w:val="pt-PT"/>
        </w:rPr>
        <w:t xml:space="preserve">diz respeito à resolução dos desentendimentos através da discussão; a dimensão </w:t>
      </w:r>
      <w:r w:rsidRPr="00A86CF5">
        <w:rPr>
          <w:b/>
          <w:bCs/>
          <w:lang w:val="pt-PT"/>
        </w:rPr>
        <w:t xml:space="preserve">agressão física sem sequelas </w:t>
      </w:r>
      <w:r w:rsidRPr="00A86CF5">
        <w:rPr>
          <w:lang w:val="pt-PT"/>
        </w:rPr>
        <w:t xml:space="preserve">descreve um ato que inclui violência física sem que haja dano físico e a dimensão </w:t>
      </w:r>
      <w:r w:rsidRPr="00A86CF5">
        <w:rPr>
          <w:b/>
          <w:bCs/>
          <w:lang w:val="pt-PT"/>
        </w:rPr>
        <w:t xml:space="preserve">agressão psicológica </w:t>
      </w:r>
      <w:r w:rsidRPr="00A86CF5">
        <w:rPr>
          <w:lang w:val="pt-PT"/>
        </w:rPr>
        <w:t xml:space="preserve">inclui atos verbais e não verbais que poderão magoar o outro (Relva </w:t>
      </w:r>
      <w:proofErr w:type="spellStart"/>
      <w:r w:rsidRPr="00A86CF5">
        <w:rPr>
          <w:lang w:val="pt-PT"/>
        </w:rPr>
        <w:t>et</w:t>
      </w:r>
      <w:proofErr w:type="spellEnd"/>
      <w:r w:rsidRPr="00A86CF5">
        <w:rPr>
          <w:lang w:val="pt-PT"/>
        </w:rPr>
        <w:t xml:space="preserve"> al., 2013). Relativamente aos valores da confiabilidade, obteve-se uma boa consistência interna nas diferentes subescalas tanto para a perpetração como vitimização. As subescalas referentes à perpetração apresentaram alfas de </w:t>
      </w:r>
      <w:proofErr w:type="spellStart"/>
      <w:r w:rsidRPr="001E3E64">
        <w:rPr>
          <w:i/>
          <w:iCs/>
          <w:lang w:val="pt-PT"/>
        </w:rPr>
        <w:t>Cronbach</w:t>
      </w:r>
      <w:proofErr w:type="spellEnd"/>
      <w:r w:rsidRPr="001E3E64">
        <w:rPr>
          <w:i/>
          <w:iCs/>
          <w:lang w:val="pt-PT"/>
        </w:rPr>
        <w:t xml:space="preserve"> </w:t>
      </w:r>
      <w:r w:rsidRPr="00A86CF5">
        <w:rPr>
          <w:lang w:val="pt-PT"/>
        </w:rPr>
        <w:t xml:space="preserve">de .80 na subescala Negociação, .69 na subescala Agressão Psicológica e .85 para a subescala Agressão Física Sem Sequelas. Para a vitimização, os alfas apresentados nas subescalas foram .80 para a subescala Negociação, .76 para a subescala Agressão Psicológica e .85 para a subescala Agressão Física Sem Sequelas. Relativamente à análise fatorial confirmatória o ajustamento dos valores foi confirmado, sendo χ </w:t>
      </w:r>
      <w:r w:rsidRPr="00A86CF5">
        <w:rPr>
          <w:vertAlign w:val="superscript"/>
          <w:lang w:val="pt-PT"/>
        </w:rPr>
        <w:t>2</w:t>
      </w:r>
      <w:r w:rsidRPr="00A86CF5">
        <w:rPr>
          <w:lang w:val="pt-PT"/>
        </w:rPr>
        <w:t xml:space="preserve"> (23) = 67.521; </w:t>
      </w:r>
      <w:r w:rsidRPr="00A86CF5">
        <w:rPr>
          <w:i/>
          <w:iCs/>
          <w:lang w:val="pt-PT"/>
        </w:rPr>
        <w:t>p</w:t>
      </w:r>
      <w:r w:rsidRPr="00A86CF5">
        <w:rPr>
          <w:lang w:val="pt-PT"/>
        </w:rPr>
        <w:t xml:space="preserve"> = .000; CFI = .95; GFI = .95 e RMSEA = .08 para as escalas da perpetração e χ </w:t>
      </w:r>
      <w:r w:rsidRPr="00A86CF5">
        <w:rPr>
          <w:vertAlign w:val="superscript"/>
          <w:lang w:val="pt-PT"/>
        </w:rPr>
        <w:t>2</w:t>
      </w:r>
      <w:r w:rsidRPr="00A86CF5">
        <w:rPr>
          <w:lang w:val="pt-PT"/>
        </w:rPr>
        <w:t xml:space="preserve"> (23) = 64.514; </w:t>
      </w:r>
      <w:r w:rsidRPr="00A86CF5">
        <w:rPr>
          <w:i/>
          <w:iCs/>
          <w:lang w:val="pt-PT"/>
        </w:rPr>
        <w:t>p</w:t>
      </w:r>
      <w:r w:rsidRPr="00A86CF5">
        <w:rPr>
          <w:lang w:val="pt-PT"/>
        </w:rPr>
        <w:t xml:space="preserve"> = .000; CFI = .96; GFI = .95 e RMSEA = .08 para as escalas de vitimização.</w:t>
      </w:r>
    </w:p>
    <w:p w14:paraId="7C55E767" w14:textId="035019DA" w:rsidR="00A312EA" w:rsidRPr="00A86CF5" w:rsidRDefault="00A312EA" w:rsidP="00A312EA">
      <w:pPr>
        <w:tabs>
          <w:tab w:val="left" w:pos="3225"/>
        </w:tabs>
        <w:spacing w:line="360" w:lineRule="auto"/>
        <w:rPr>
          <w:lang w:val="pt-PT"/>
        </w:rPr>
      </w:pPr>
      <w:r w:rsidRPr="00A86CF5">
        <w:rPr>
          <w:lang w:val="pt-PT"/>
        </w:rPr>
        <w:t xml:space="preserve">       Para avaliar a comunicação </w:t>
      </w:r>
      <w:r w:rsidR="004A02B8">
        <w:rPr>
          <w:lang w:val="pt-PT"/>
        </w:rPr>
        <w:t xml:space="preserve">entre </w:t>
      </w:r>
      <w:r w:rsidRPr="00A86CF5">
        <w:rPr>
          <w:lang w:val="pt-PT"/>
        </w:rPr>
        <w:t>pais</w:t>
      </w:r>
      <w:r w:rsidR="004A02B8">
        <w:rPr>
          <w:lang w:val="pt-PT"/>
        </w:rPr>
        <w:t xml:space="preserve"> e </w:t>
      </w:r>
      <w:r w:rsidRPr="00A86CF5">
        <w:rPr>
          <w:lang w:val="pt-PT"/>
        </w:rPr>
        <w:t xml:space="preserve">filhos será utilizada a </w:t>
      </w:r>
      <w:r w:rsidRPr="00A86CF5">
        <w:rPr>
          <w:b/>
          <w:bCs/>
          <w:lang w:val="pt-PT"/>
        </w:rPr>
        <w:t>Escala de Avaliação da Comunicação na Parentalidade – versão para adolescentes (COMPA-A)</w:t>
      </w:r>
      <w:r w:rsidRPr="00A86CF5">
        <w:rPr>
          <w:lang w:val="pt-PT"/>
        </w:rPr>
        <w:t xml:space="preserve">. Esta escala, criada especialmente para a população portuguesa por Portugal e Alberto (2014) tem como objetivo avaliar as perceções dos filhos em relação à comunicação com os seus pais. A escala é </w:t>
      </w:r>
      <w:r w:rsidRPr="00A86CF5">
        <w:rPr>
          <w:lang w:val="pt-PT"/>
        </w:rPr>
        <w:lastRenderedPageBreak/>
        <w:t xml:space="preserve">respondida numa escala de </w:t>
      </w:r>
      <w:proofErr w:type="spellStart"/>
      <w:r w:rsidRPr="001E3E64">
        <w:rPr>
          <w:i/>
          <w:iCs/>
          <w:lang w:val="pt-PT"/>
        </w:rPr>
        <w:t>Likert</w:t>
      </w:r>
      <w:proofErr w:type="spellEnd"/>
      <w:r w:rsidRPr="00A86CF5">
        <w:rPr>
          <w:lang w:val="pt-PT"/>
        </w:rPr>
        <w:t xml:space="preserve"> (1=Nunca; 2= Raramente; 3= Às vezes; 4= Muitas vezes; 5= Sempre) e a sua cotação é feita pelo somatório dos itens por subescala. Os totais obtidos em cada subescala são divididos pelo número de itens. A COMPA-A é constituída por duas partes, uma referente à comunicação estabelecida com a mãe e outra relativa à comunicação estabelecida com o pai. A sua aplicação consiste em pedir aos participantes, no caso da COMPA-A, adolescentes dos 12 aos 16 anos, que assinalem em cada item, numa escala de 1 a 5, qual a perceção que t</w:t>
      </w:r>
      <w:r w:rsidR="004A02B8">
        <w:rPr>
          <w:lang w:val="pt-PT"/>
        </w:rPr>
        <w:t>êm</w:t>
      </w:r>
      <w:r w:rsidRPr="00A86CF5">
        <w:rPr>
          <w:lang w:val="pt-PT"/>
        </w:rPr>
        <w:t xml:space="preserve"> sobre a comunicação estabelecida com as figuras parentais. A escala é constituída por 39 itens distribuídos por 5 fatores: 1) disponibilidade parental para a comunicação, que diz respeito à perceção de escuta atenta e ativa do progenitor em relação ao filho, composta por 14 itens (“Eu e a minha/meu mãe/pai procuramos a melhor maneira para resolver os problemas.”), 2) confiança/partilha de filhos para progenitores, que se refere à perceção da capacidade do filho de ter uma postura aberta e honesta e ser responsivo para com as figuras parentais, composta por 7 itens (“Sinto-me bem com as conversas que tenho com a minha/meu mãe/pai.”), 3) expressão do afeto e apoio emocional, que implica uma ligação afetiva entre filhos e progenitores que permita a partilha e discussão de preocupações e sentimentos pessoais, composta por 5 itens (“Digo à minha/meu mãe/pai que gosto dela/dele.”), 4) metacomunicação, que está relacionada com a capacidade dos filhos estabelecerem uma comunicação aberta e clara com os seus progenitores, promovendo um estilo comunicacional livre de mal-entendidos, composta por 9 itens (“Quando converso com a/o minha/meu mãe/pai digo o que penso.” e 5) padrão comunicacional negativo, que está relacionado com os aspetos menos ajustados da comunicação, composta por 4 itens (“Eu e a/o minha/meu mãe/pai ficamos chateados/as um(a) com o/a outro/a.”). Quanto às propriedades psicométricas desta escala, em relação à fiabilidade, o valor de </w:t>
      </w:r>
      <w:r w:rsidRPr="00A86CF5">
        <w:rPr>
          <w:i/>
          <w:iCs/>
          <w:lang w:val="pt-PT"/>
        </w:rPr>
        <w:t xml:space="preserve">α </w:t>
      </w:r>
      <w:r w:rsidRPr="00A86CF5">
        <w:rPr>
          <w:lang w:val="pt-PT"/>
        </w:rPr>
        <w:t xml:space="preserve">de </w:t>
      </w:r>
      <w:proofErr w:type="spellStart"/>
      <w:r w:rsidRPr="001E3E64">
        <w:rPr>
          <w:i/>
          <w:iCs/>
          <w:lang w:val="pt-PT"/>
        </w:rPr>
        <w:t>Cronbach</w:t>
      </w:r>
      <w:proofErr w:type="spellEnd"/>
      <w:r w:rsidRPr="00A86CF5">
        <w:rPr>
          <w:lang w:val="pt-PT"/>
        </w:rPr>
        <w:t xml:space="preserve"> global foi de .94, o que indica uma boa consistência interna. Os valores para as subescalas vão de .65 (fator 5) a .87 (fator 2). Os valores de correlação média </w:t>
      </w:r>
      <w:proofErr w:type="spellStart"/>
      <w:r w:rsidRPr="00A86CF5">
        <w:rPr>
          <w:lang w:val="pt-PT"/>
        </w:rPr>
        <w:t>interitem</w:t>
      </w:r>
      <w:proofErr w:type="spellEnd"/>
      <w:r w:rsidRPr="00A86CF5">
        <w:rPr>
          <w:lang w:val="pt-PT"/>
        </w:rPr>
        <w:t xml:space="preserve"> para a escala global e subescalas variam entre .296 e .565. Relativamente às correlações entre as escalas, todas as correlações são estatisticamente significativas (</w:t>
      </w:r>
      <w:r w:rsidRPr="00A86CF5">
        <w:rPr>
          <w:i/>
          <w:iCs/>
          <w:lang w:val="pt-PT"/>
        </w:rPr>
        <w:t xml:space="preserve">p </w:t>
      </w:r>
      <w:r w:rsidRPr="00A86CF5">
        <w:rPr>
          <w:lang w:val="pt-PT"/>
        </w:rPr>
        <w:t xml:space="preserve">= .000). É de salientar que a cotação dos fatores se faz a partir da soma dos seus itens, sendo que apenas o último fator indica uma pior comunicação quanto maior for a pontuação. </w:t>
      </w:r>
      <w:bookmarkStart w:id="1" w:name="_Hlk63952026"/>
    </w:p>
    <w:p w14:paraId="52BF7301" w14:textId="01123E92" w:rsidR="00A312EA" w:rsidRPr="00A86CF5" w:rsidRDefault="00A312EA" w:rsidP="00A312EA">
      <w:pPr>
        <w:tabs>
          <w:tab w:val="left" w:pos="3225"/>
        </w:tabs>
        <w:spacing w:line="360" w:lineRule="auto"/>
        <w:ind w:firstLine="397"/>
        <w:rPr>
          <w:lang w:val="pt-PT"/>
        </w:rPr>
      </w:pPr>
      <w:r w:rsidRPr="00A86CF5">
        <w:rPr>
          <w:lang w:val="pt-PT"/>
        </w:rPr>
        <w:t xml:space="preserve">No presente estudo os valores de confiabilidade, medidos através do alfa de </w:t>
      </w:r>
      <w:proofErr w:type="spellStart"/>
      <w:r w:rsidRPr="001E3E64">
        <w:rPr>
          <w:i/>
          <w:iCs/>
          <w:lang w:val="pt-PT"/>
        </w:rPr>
        <w:t>Cronbach</w:t>
      </w:r>
      <w:proofErr w:type="spellEnd"/>
      <w:r w:rsidRPr="001E3E64">
        <w:rPr>
          <w:i/>
          <w:iCs/>
          <w:lang w:val="pt-PT"/>
        </w:rPr>
        <w:t xml:space="preserve"> </w:t>
      </w:r>
      <w:r w:rsidRPr="00A86CF5">
        <w:rPr>
          <w:lang w:val="pt-PT"/>
        </w:rPr>
        <w:t xml:space="preserve">foram maioritariamente adequados, tanto para a escala que avalia a comunicação com a mãe como com </w:t>
      </w:r>
      <w:r w:rsidRPr="00A86CF5">
        <w:rPr>
          <w:lang w:val="pt-PT"/>
        </w:rPr>
        <w:lastRenderedPageBreak/>
        <w:t>o pai. Para a comunicação com a mãe os valores do alfa foram de .96 para a subescala Disponibilidade, .93 para a subescala Confiança/Partilha de filhos para progenitores, .88 para a subescala Expressão do afeto e apoio emocional, .88 para a subescala Metacomunicação e .58 para a subescala Padrão comunicacional negativo. Relativamente á comunicação com o pai, os valores de alfa obtidos foram de .97 para a subescala Disponibilidade, .93 para a subescala Confiança/Partilha de filhos para progenitores, .91 para a subescala Expressão do afeto e apoio emocional, .93 para a subescala Metacomunicação e .69 para a subescala Padrão comunicacional negativo.</w:t>
      </w:r>
      <w:bookmarkEnd w:id="1"/>
      <w:r w:rsidRPr="00A86CF5">
        <w:rPr>
          <w:lang w:val="pt-PT"/>
        </w:rPr>
        <w:t xml:space="preserve"> As análises confirmatórias confirmaram o ajustamento dos valores, sendo χ </w:t>
      </w:r>
      <w:r w:rsidRPr="00A86CF5">
        <w:rPr>
          <w:vertAlign w:val="superscript"/>
          <w:lang w:val="pt-PT"/>
        </w:rPr>
        <w:t>2</w:t>
      </w:r>
      <w:r w:rsidRPr="00A86CF5">
        <w:rPr>
          <w:lang w:val="pt-PT"/>
        </w:rPr>
        <w:t xml:space="preserve"> (80) = 218.394; </w:t>
      </w:r>
      <w:r w:rsidRPr="00A86CF5">
        <w:rPr>
          <w:i/>
          <w:iCs/>
          <w:lang w:val="pt-PT"/>
        </w:rPr>
        <w:t>p</w:t>
      </w:r>
      <w:r w:rsidRPr="00A86CF5">
        <w:rPr>
          <w:lang w:val="pt-PT"/>
        </w:rPr>
        <w:t xml:space="preserve"> = .000; CFI = .97; GFI = .90 e RMSEA = .08 para a mãe e χ </w:t>
      </w:r>
      <w:r w:rsidRPr="00A86CF5">
        <w:rPr>
          <w:vertAlign w:val="superscript"/>
          <w:lang w:val="pt-PT"/>
        </w:rPr>
        <w:t>2</w:t>
      </w:r>
      <w:r w:rsidRPr="00A86CF5">
        <w:rPr>
          <w:lang w:val="pt-PT"/>
        </w:rPr>
        <w:t xml:space="preserve"> (79) = 223.686; </w:t>
      </w:r>
      <w:r w:rsidRPr="00A86CF5">
        <w:rPr>
          <w:i/>
          <w:iCs/>
          <w:lang w:val="pt-PT"/>
        </w:rPr>
        <w:t>p</w:t>
      </w:r>
      <w:r w:rsidRPr="00A86CF5">
        <w:rPr>
          <w:lang w:val="pt-PT"/>
        </w:rPr>
        <w:t xml:space="preserve"> = .000; CFI = .97; GFI = .90 e RMSEA = .08 para o pai.</w:t>
      </w:r>
    </w:p>
    <w:p w14:paraId="788EC80D" w14:textId="6BD0B630" w:rsidR="004C1FD8" w:rsidRPr="00A86CF5" w:rsidRDefault="007C3C14" w:rsidP="002B612E">
      <w:pPr>
        <w:pStyle w:val="SubtituloInterno"/>
      </w:pPr>
      <w:r w:rsidRPr="00A86CF5">
        <w:t>Proced</w:t>
      </w:r>
      <w:r w:rsidR="00A312EA" w:rsidRPr="00A86CF5">
        <w:t>imento</w:t>
      </w:r>
      <w:r w:rsidRPr="00A86CF5">
        <w:t xml:space="preserve"> </w:t>
      </w:r>
    </w:p>
    <w:p w14:paraId="534B17C8" w14:textId="77777777" w:rsidR="002B612E" w:rsidRPr="00A86CF5" w:rsidRDefault="002B612E" w:rsidP="002B612E">
      <w:pPr>
        <w:tabs>
          <w:tab w:val="left" w:pos="3225"/>
        </w:tabs>
        <w:spacing w:line="360" w:lineRule="auto"/>
        <w:ind w:firstLine="397"/>
        <w:rPr>
          <w:b/>
          <w:bCs/>
          <w:lang w:val="pt-PT"/>
        </w:rPr>
      </w:pPr>
      <w:r w:rsidRPr="00A86CF5">
        <w:rPr>
          <w:lang w:val="pt-PT"/>
        </w:rPr>
        <w:t>Num primeiro momento foi realizada a seleção das variáveis a estudar e dos participantes e, de seguida, foi efetuada a pesquisa bibliográfica e a respetiva revisão da literatura.</w:t>
      </w:r>
    </w:p>
    <w:p w14:paraId="02DC4627" w14:textId="77777777" w:rsidR="002B612E" w:rsidRPr="00A86CF5" w:rsidRDefault="002B612E" w:rsidP="002B612E">
      <w:pPr>
        <w:tabs>
          <w:tab w:val="left" w:pos="3225"/>
        </w:tabs>
        <w:spacing w:line="360" w:lineRule="auto"/>
        <w:rPr>
          <w:lang w:val="pt-PT"/>
        </w:rPr>
      </w:pPr>
      <w:r w:rsidRPr="00A86CF5">
        <w:rPr>
          <w:lang w:val="pt-PT"/>
        </w:rPr>
        <w:t xml:space="preserve">       Foram selecionados os instrumentos a ser usados e, posteriormente, foi solicitada a autorização dos autores para a utilização dos mesmos, bem como a solicitação dos artigos de validação de cada instrumento.</w:t>
      </w:r>
    </w:p>
    <w:p w14:paraId="577BE842" w14:textId="77777777" w:rsidR="002B612E" w:rsidRPr="00A86CF5" w:rsidRDefault="002B612E" w:rsidP="002B612E">
      <w:pPr>
        <w:tabs>
          <w:tab w:val="left" w:pos="3225"/>
        </w:tabs>
        <w:spacing w:line="360" w:lineRule="auto"/>
        <w:rPr>
          <w:lang w:val="pt-PT"/>
        </w:rPr>
      </w:pPr>
      <w:r w:rsidRPr="00A86CF5">
        <w:rPr>
          <w:lang w:val="pt-PT"/>
        </w:rPr>
        <w:t xml:space="preserve">       De seguida foi solicitada a autorização para a realização do presente estudo à Comissão de Ética (CE) da Universidade de Trás-os-Montes e Alto Douro. Após o parecer favorável por parte da CE foi realizado um pedido à Direção Geral do Ensino (DGE), através da plataforma MIME, para que o questionário pudesse ser administrado nas escolas. Tendo obtido autorização por parte da DGE foram contactadas duas escolas do norte do país, a fim de obter a autorização das mesmas para colaboração na recolha de dados, tendo sido explicados, às respetivas direções, os objetivos do estudo, os procedimentos de aplicação dos instrumentos e o público-alvo, assegurando e garantindo os procedimentos éticos convencionais, nomeadamente o anonimato, a confidencialidade das respostas e a voluntariedade na participação, não havendo consequências aos alunos que desejassem cessar a participação. </w:t>
      </w:r>
    </w:p>
    <w:p w14:paraId="478A1E9E" w14:textId="77777777" w:rsidR="002B612E" w:rsidRPr="00A86CF5" w:rsidRDefault="002B612E" w:rsidP="002B612E">
      <w:pPr>
        <w:tabs>
          <w:tab w:val="left" w:pos="3225"/>
        </w:tabs>
        <w:spacing w:line="360" w:lineRule="auto"/>
        <w:rPr>
          <w:lang w:val="pt-PT"/>
        </w:rPr>
      </w:pPr>
      <w:r w:rsidRPr="00A86CF5">
        <w:rPr>
          <w:lang w:val="pt-PT"/>
        </w:rPr>
        <w:t xml:space="preserve">       Assim, e em coordenação com as direções das respetivas escolas, foram entregues os consentimentos informados que, distribuídos pelos diretores de turma, foram entregues aos encarregados de educação para que estes pudessem dar ou não a sua autorização para que os seus educandos pudessem participar na investigação. </w:t>
      </w:r>
    </w:p>
    <w:p w14:paraId="18C580CC" w14:textId="77777777" w:rsidR="002B612E" w:rsidRPr="00A86CF5" w:rsidRDefault="002B612E" w:rsidP="002B612E">
      <w:pPr>
        <w:tabs>
          <w:tab w:val="left" w:pos="3225"/>
        </w:tabs>
        <w:spacing w:line="360" w:lineRule="auto"/>
        <w:rPr>
          <w:lang w:val="pt-PT"/>
        </w:rPr>
      </w:pPr>
      <w:r w:rsidRPr="00A86CF5">
        <w:rPr>
          <w:lang w:val="pt-PT"/>
        </w:rPr>
        <w:lastRenderedPageBreak/>
        <w:t xml:space="preserve">       No entanto, este processo não teve continuidade, uma vez que nesta mesma altura (março de 2020), o estado de pandemia devido à COVID-19 obrigou ao encerramento dos estabelecimentos de ensino em Portugal. Desta forma foi necessário recorrer a adaptações e, novamente, foi solicitado um parecer à CE para que a recolha de dados pudesse ser feita </w:t>
      </w:r>
      <w:r w:rsidRPr="00A86CF5">
        <w:rPr>
          <w:i/>
          <w:iCs/>
          <w:lang w:val="pt-PT"/>
        </w:rPr>
        <w:t>online</w:t>
      </w:r>
      <w:r w:rsidRPr="00A86CF5">
        <w:rPr>
          <w:lang w:val="pt-PT"/>
        </w:rPr>
        <w:t xml:space="preserve"> e não em formato tradicional (em suporte papel e em sala de aula com a supervisão da investigadora). Um parecer favorável foi obtido e procedeu-se de seguida à construção do questionário </w:t>
      </w:r>
      <w:r w:rsidRPr="00A86CF5">
        <w:rPr>
          <w:i/>
          <w:iCs/>
          <w:lang w:val="pt-PT"/>
        </w:rPr>
        <w:t>online</w:t>
      </w:r>
      <w:r w:rsidRPr="00A86CF5">
        <w:rPr>
          <w:lang w:val="pt-PT"/>
        </w:rPr>
        <w:t xml:space="preserve"> através da plataforma </w:t>
      </w:r>
      <w:proofErr w:type="spellStart"/>
      <w:r w:rsidRPr="00A86CF5">
        <w:rPr>
          <w:i/>
          <w:iCs/>
          <w:lang w:val="pt-PT"/>
        </w:rPr>
        <w:t>Limesurvey</w:t>
      </w:r>
      <w:proofErr w:type="spellEnd"/>
      <w:r w:rsidRPr="00A86CF5">
        <w:rPr>
          <w:lang w:val="pt-PT"/>
        </w:rPr>
        <w:t>.</w:t>
      </w:r>
    </w:p>
    <w:p w14:paraId="6BEACD13" w14:textId="77777777" w:rsidR="002B612E" w:rsidRPr="00A86CF5" w:rsidRDefault="002B612E" w:rsidP="002B612E">
      <w:pPr>
        <w:tabs>
          <w:tab w:val="left" w:pos="3225"/>
        </w:tabs>
        <w:spacing w:line="360" w:lineRule="auto"/>
        <w:rPr>
          <w:lang w:val="pt-PT"/>
        </w:rPr>
      </w:pPr>
      <w:r w:rsidRPr="00A86CF5">
        <w:rPr>
          <w:lang w:val="pt-PT"/>
        </w:rPr>
        <w:t xml:space="preserve">       As escolas anteriormente abordadas foram novamente contactadas para que pudessem ser explicadas as alterações que foram feitas a fim de perturbar o menos possível as atividades letivas que se mantinham presenciais. Desta forma, foi proposto às escolas que divulgassem o </w:t>
      </w:r>
      <w:r w:rsidRPr="00A86CF5">
        <w:rPr>
          <w:i/>
          <w:iCs/>
          <w:lang w:val="pt-PT"/>
        </w:rPr>
        <w:t>link</w:t>
      </w:r>
      <w:r w:rsidRPr="00A86CF5">
        <w:rPr>
          <w:lang w:val="pt-PT"/>
        </w:rPr>
        <w:t xml:space="preserve"> de acesso ao questionário pelos alunos do ensino secundário, sendo mantidas todas as questões éticas anteriormente referidas. Por outro lado, a situação pandémica tornou cada vez mais difícil a coordenação com as escolas e estas estavam em saturação devido a todos os constrangimentos que uma pandemia acarreta, mas, ainda assim, foi contactada uma nova escola. Porém, não obtendo colaboração e celeridade nas escolas secundárias, optou-se por divulgar a investigação aos estudantes universitários ou estudantes com idade igual ou superior a 18 anos. </w:t>
      </w:r>
    </w:p>
    <w:p w14:paraId="29CA503C" w14:textId="77777777" w:rsidR="002B612E" w:rsidRPr="00A86CF5" w:rsidRDefault="002B612E" w:rsidP="002B612E">
      <w:pPr>
        <w:tabs>
          <w:tab w:val="left" w:pos="3225"/>
        </w:tabs>
        <w:spacing w:line="360" w:lineRule="auto"/>
        <w:rPr>
          <w:lang w:val="pt-PT"/>
        </w:rPr>
      </w:pPr>
      <w:r w:rsidRPr="00A86CF5">
        <w:rPr>
          <w:lang w:val="pt-PT"/>
        </w:rPr>
        <w:t xml:space="preserve">       Assim, a recolha de dados realizou-se em dois universos: alunos do ensino secundário e superior. A sua participação foi voluntária e anónima, tendo sido os protocolos respondidos pelos participantes de forma individual, com uma duração de cerca de 20 minutos. </w:t>
      </w:r>
    </w:p>
    <w:p w14:paraId="40EA4560" w14:textId="5F4DCBEB" w:rsidR="002B612E" w:rsidRPr="00A86CF5" w:rsidRDefault="002B612E" w:rsidP="002B612E">
      <w:pPr>
        <w:tabs>
          <w:tab w:val="left" w:pos="3225"/>
        </w:tabs>
        <w:spacing w:line="360" w:lineRule="auto"/>
        <w:rPr>
          <w:lang w:val="pt-PT"/>
        </w:rPr>
      </w:pPr>
      <w:r w:rsidRPr="00A86CF5">
        <w:rPr>
          <w:lang w:val="pt-PT"/>
        </w:rPr>
        <w:t xml:space="preserve">       Após todos estes procedimentos, foi criada a base de dados e concretizadas as devidas análises estatísticas. </w:t>
      </w:r>
    </w:p>
    <w:p w14:paraId="6C032FBE" w14:textId="7C2B5646" w:rsidR="007C3C14" w:rsidRPr="00A86CF5" w:rsidRDefault="002B612E" w:rsidP="002B612E">
      <w:pPr>
        <w:pStyle w:val="SubtituloInterno"/>
      </w:pPr>
      <w:r w:rsidRPr="00A86CF5">
        <w:t>Estratégia de análise de dados</w:t>
      </w:r>
    </w:p>
    <w:p w14:paraId="7CA75C00" w14:textId="77777777" w:rsidR="00FD4C65" w:rsidRPr="00A86CF5" w:rsidRDefault="002B612E" w:rsidP="00FD4C65">
      <w:pPr>
        <w:tabs>
          <w:tab w:val="left" w:pos="5265"/>
        </w:tabs>
        <w:spacing w:line="360" w:lineRule="auto"/>
        <w:ind w:firstLine="397"/>
        <w:rPr>
          <w:lang w:val="pt-PT"/>
        </w:rPr>
      </w:pPr>
      <w:r w:rsidRPr="00A86CF5">
        <w:rPr>
          <w:lang w:val="pt-PT"/>
        </w:rPr>
        <w:t xml:space="preserve">Inicialmente procedeu-se à exportação de dados do </w:t>
      </w:r>
      <w:r w:rsidRPr="00A86CF5">
        <w:rPr>
          <w:i/>
          <w:iCs/>
          <w:lang w:val="pt-PT"/>
        </w:rPr>
        <w:t xml:space="preserve">software </w:t>
      </w:r>
      <w:proofErr w:type="spellStart"/>
      <w:r w:rsidRPr="00A86CF5">
        <w:rPr>
          <w:i/>
          <w:iCs/>
          <w:lang w:val="pt-PT"/>
        </w:rPr>
        <w:t>LimeSurvey</w:t>
      </w:r>
      <w:proofErr w:type="spellEnd"/>
      <w:r w:rsidRPr="00A86CF5">
        <w:rPr>
          <w:i/>
          <w:iCs/>
          <w:lang w:val="pt-PT"/>
        </w:rPr>
        <w:t xml:space="preserve"> </w:t>
      </w:r>
      <w:r w:rsidRPr="00A86CF5">
        <w:rPr>
          <w:lang w:val="pt-PT"/>
        </w:rPr>
        <w:t xml:space="preserve">para a aplicação </w:t>
      </w:r>
      <w:r w:rsidRPr="00A86CF5">
        <w:rPr>
          <w:i/>
          <w:iCs/>
          <w:lang w:val="pt-PT"/>
        </w:rPr>
        <w:t>Microsoft Excel</w:t>
      </w:r>
      <w:r w:rsidRPr="00A86CF5">
        <w:rPr>
          <w:lang w:val="pt-PT"/>
        </w:rPr>
        <w:t xml:space="preserve">. Foram importados apenas os questionários com preenchimento completo. Posteriormente, realizou-se a importação desses dados para o </w:t>
      </w:r>
      <w:r w:rsidRPr="00A86CF5">
        <w:rPr>
          <w:i/>
          <w:iCs/>
          <w:lang w:val="pt-PT"/>
        </w:rPr>
        <w:t>software</w:t>
      </w:r>
      <w:r w:rsidRPr="00A86CF5">
        <w:rPr>
          <w:lang w:val="pt-PT"/>
        </w:rPr>
        <w:t xml:space="preserve"> SPSS (</w:t>
      </w:r>
      <w:r w:rsidRPr="00A86CF5">
        <w:rPr>
          <w:i/>
          <w:iCs/>
          <w:lang w:val="pt-PT"/>
        </w:rPr>
        <w:t xml:space="preserve">IBM SPSS </w:t>
      </w:r>
      <w:proofErr w:type="spellStart"/>
      <w:r w:rsidRPr="00A86CF5">
        <w:rPr>
          <w:i/>
          <w:iCs/>
          <w:lang w:val="pt-PT"/>
        </w:rPr>
        <w:t>Statistics</w:t>
      </w:r>
      <w:proofErr w:type="spellEnd"/>
      <w:r w:rsidRPr="00A86CF5">
        <w:rPr>
          <w:lang w:val="pt-PT"/>
        </w:rPr>
        <w:t xml:space="preserve">, versão 23), tendo sido executada a transformação de valores das variáveis de forma a ficarem quantificáveis. Seguidamente, as variáveis de cada instrumento em estudo foram categorizadas e criadas as respetivas dimensões pertencentes a cada instrumento. Não foi necessário identificar </w:t>
      </w:r>
      <w:proofErr w:type="spellStart"/>
      <w:r w:rsidRPr="00A86CF5">
        <w:rPr>
          <w:i/>
          <w:iCs/>
          <w:lang w:val="pt-PT"/>
        </w:rPr>
        <w:t>missings</w:t>
      </w:r>
      <w:proofErr w:type="spellEnd"/>
      <w:r w:rsidRPr="00A86CF5">
        <w:rPr>
          <w:lang w:val="pt-PT"/>
        </w:rPr>
        <w:t xml:space="preserve"> na amostra, uma vez que só foram utilizados os questionários completamente preenchidos, tendo em conta que nestes não era possível a submissão sem que </w:t>
      </w:r>
      <w:r w:rsidRPr="00A86CF5">
        <w:rPr>
          <w:lang w:val="pt-PT"/>
        </w:rPr>
        <w:lastRenderedPageBreak/>
        <w:t xml:space="preserve">todas as questões estivessem respondidas. Foi calculado o grau de consistência interna das variáveis em estudo recorrendo ao alfa de </w:t>
      </w:r>
      <w:proofErr w:type="spellStart"/>
      <w:r w:rsidRPr="00B2144C">
        <w:rPr>
          <w:i/>
          <w:iCs/>
          <w:lang w:val="pt-PT"/>
        </w:rPr>
        <w:t>Cronbach</w:t>
      </w:r>
      <w:proofErr w:type="spellEnd"/>
      <w:r w:rsidRPr="00A86CF5">
        <w:rPr>
          <w:lang w:val="pt-PT"/>
        </w:rPr>
        <w:t xml:space="preserve"> com o objetivo de verificar se os instrumentos utilizados eram fiáveis face à amostra recolhida (</w:t>
      </w:r>
      <w:proofErr w:type="spellStart"/>
      <w:r w:rsidRPr="00A86CF5">
        <w:rPr>
          <w:lang w:val="pt-PT"/>
        </w:rPr>
        <w:t>Marôco</w:t>
      </w:r>
      <w:proofErr w:type="spellEnd"/>
      <w:r w:rsidRPr="00A86CF5">
        <w:rPr>
          <w:lang w:val="pt-PT"/>
        </w:rPr>
        <w:t>, 2014), bem como as respetivas análises confirmatórias de forma a perceber se os instrumentos se mostravam adequados e ajustados à amostra em estudo. A normalidade foi também verificada, uma vez que a amostra é constituída por mais de 30 participantes.</w:t>
      </w:r>
    </w:p>
    <w:p w14:paraId="7E3B6333" w14:textId="6B86BB38" w:rsidR="002B612E" w:rsidRPr="00A86CF5" w:rsidRDefault="002B612E" w:rsidP="00FD4C65">
      <w:pPr>
        <w:tabs>
          <w:tab w:val="left" w:pos="5265"/>
        </w:tabs>
        <w:spacing w:line="360" w:lineRule="auto"/>
        <w:ind w:firstLine="397"/>
        <w:rPr>
          <w:lang w:val="pt-PT"/>
        </w:rPr>
      </w:pPr>
      <w:r w:rsidRPr="00A86CF5">
        <w:rPr>
          <w:lang w:val="pt-PT"/>
        </w:rPr>
        <w:t xml:space="preserve">Deste modo, através </w:t>
      </w:r>
      <w:r w:rsidR="00B82958" w:rsidRPr="00A86CF5">
        <w:rPr>
          <w:lang w:val="pt-PT"/>
        </w:rPr>
        <w:t>das</w:t>
      </w:r>
      <w:r w:rsidRPr="00A86CF5">
        <w:rPr>
          <w:lang w:val="pt-PT"/>
        </w:rPr>
        <w:t xml:space="preserve"> análises de correlações de </w:t>
      </w:r>
      <w:proofErr w:type="spellStart"/>
      <w:r w:rsidRPr="00A86CF5">
        <w:rPr>
          <w:lang w:val="pt-PT"/>
        </w:rPr>
        <w:t>Pearson</w:t>
      </w:r>
      <w:proofErr w:type="spellEnd"/>
      <w:r w:rsidRPr="00A86CF5">
        <w:rPr>
          <w:lang w:val="pt-PT"/>
        </w:rPr>
        <w:t xml:space="preserve"> </w:t>
      </w:r>
      <w:r w:rsidR="00B82958" w:rsidRPr="00A86CF5">
        <w:rPr>
          <w:lang w:val="pt-PT"/>
        </w:rPr>
        <w:t>foi possível</w:t>
      </w:r>
      <w:r w:rsidRPr="00A86CF5">
        <w:rPr>
          <w:lang w:val="pt-PT"/>
        </w:rPr>
        <w:t xml:space="preserve"> explorar as possíveis associações entre as variáveis dos dois instrumentos (CTS2-SP e COMPA-A), tendo por base os intervalos sugeridos por Cohen (1988), em que correlações com valores entre .10 e .29 são baixas, entre .30 e .49 médias e entre .50 e 1 elevadas. Procedeu-se ainda à realização de análises </w:t>
      </w:r>
      <w:r w:rsidR="008A7DD6">
        <w:rPr>
          <w:lang w:val="pt-PT"/>
        </w:rPr>
        <w:t xml:space="preserve">de regressão </w:t>
      </w:r>
      <w:r w:rsidR="00ED3C8C">
        <w:rPr>
          <w:lang w:val="pt-PT"/>
        </w:rPr>
        <w:t>múltipla</w:t>
      </w:r>
      <w:r w:rsidR="008A7DD6">
        <w:rPr>
          <w:lang w:val="pt-PT"/>
        </w:rPr>
        <w:t xml:space="preserve"> de forma a perceber o possível papel preditor que as táticas de resolução de conflitos tinham sobre a comunicação parento-filial.</w:t>
      </w:r>
    </w:p>
    <w:p w14:paraId="61754C2A" w14:textId="276B5CC1" w:rsidR="006F7E7E" w:rsidRPr="008C52E0" w:rsidRDefault="005B5614" w:rsidP="00CE7D65">
      <w:pPr>
        <w:pStyle w:val="Ttulosinternos"/>
        <w:rPr>
          <w:lang w:val="pt-PT"/>
        </w:rPr>
      </w:pPr>
      <w:r w:rsidRPr="008C52E0">
        <w:rPr>
          <w:lang w:val="pt-PT"/>
        </w:rPr>
        <w:t>Result</w:t>
      </w:r>
      <w:r w:rsidR="008C52E0" w:rsidRPr="008C52E0">
        <w:rPr>
          <w:lang w:val="pt-PT"/>
        </w:rPr>
        <w:t>ado</w:t>
      </w:r>
      <w:r w:rsidRPr="008C52E0">
        <w:rPr>
          <w:lang w:val="pt-PT"/>
        </w:rPr>
        <w:t>s</w:t>
      </w:r>
    </w:p>
    <w:p w14:paraId="7D04DB46" w14:textId="77777777" w:rsidR="008C52E0" w:rsidRPr="00A86CF5" w:rsidRDefault="008C52E0" w:rsidP="008C52E0">
      <w:pPr>
        <w:pStyle w:val="Ttulo3"/>
        <w:rPr>
          <w:rFonts w:ascii="Times New Roman" w:hAnsi="Times New Roman" w:cs="Times New Roman"/>
          <w:b/>
          <w:bCs/>
          <w:i/>
          <w:iCs/>
          <w:color w:val="auto"/>
        </w:rPr>
      </w:pPr>
      <w:bookmarkStart w:id="2" w:name="_Toc70605357"/>
      <w:r w:rsidRPr="00A86CF5">
        <w:rPr>
          <w:rFonts w:ascii="Times New Roman" w:hAnsi="Times New Roman" w:cs="Times New Roman"/>
          <w:b/>
          <w:bCs/>
          <w:i/>
          <w:iCs/>
          <w:color w:val="auto"/>
        </w:rPr>
        <w:t>Associação entre a escala de táticas de resolução de conflitos entre irmãos e a comunicação parento-filial</w:t>
      </w:r>
      <w:bookmarkEnd w:id="2"/>
    </w:p>
    <w:p w14:paraId="3E5D1806" w14:textId="0DED87A4" w:rsidR="008C52E0" w:rsidRPr="00A86CF5" w:rsidRDefault="008C52E0" w:rsidP="008C52E0">
      <w:pPr>
        <w:tabs>
          <w:tab w:val="left" w:pos="3225"/>
        </w:tabs>
        <w:spacing w:line="360" w:lineRule="auto"/>
        <w:rPr>
          <w:lang w:val="pt-PT"/>
        </w:rPr>
      </w:pPr>
      <w:r w:rsidRPr="00A86CF5">
        <w:rPr>
          <w:lang w:val="pt-PT"/>
        </w:rPr>
        <w:t xml:space="preserve">       Analisando as correlações entre a escala de táticas de resolução de conflitos entre irmãos e a comunicação entre pais e filhos (Tabela </w:t>
      </w:r>
      <w:r w:rsidR="00B82958" w:rsidRPr="00A86CF5">
        <w:rPr>
          <w:lang w:val="pt-PT"/>
        </w:rPr>
        <w:t>1</w:t>
      </w:r>
      <w:r w:rsidRPr="00A86CF5">
        <w:rPr>
          <w:lang w:val="pt-PT"/>
        </w:rPr>
        <w:t xml:space="preserve">), verifica-se que a </w:t>
      </w:r>
      <w:r w:rsidRPr="00A86CF5">
        <w:rPr>
          <w:b/>
          <w:bCs/>
          <w:lang w:val="pt-PT"/>
        </w:rPr>
        <w:t xml:space="preserve">negociação </w:t>
      </w:r>
      <w:r w:rsidR="004C604D" w:rsidRPr="00A86CF5">
        <w:rPr>
          <w:b/>
          <w:bCs/>
          <w:lang w:val="pt-PT"/>
        </w:rPr>
        <w:t xml:space="preserve">(perpetração e vitimização) </w:t>
      </w:r>
      <w:r w:rsidRPr="00A86CF5">
        <w:rPr>
          <w:lang w:val="pt-PT"/>
        </w:rPr>
        <w:t xml:space="preserve">se correlaciona com </w:t>
      </w:r>
      <w:r w:rsidR="004C604D" w:rsidRPr="00A86CF5">
        <w:rPr>
          <w:lang w:val="pt-PT"/>
        </w:rPr>
        <w:t xml:space="preserve">todas as dimensões </w:t>
      </w:r>
      <w:r w:rsidR="004C604D" w:rsidRPr="00A86CF5">
        <w:rPr>
          <w:b/>
          <w:bCs/>
          <w:lang w:val="pt-PT"/>
        </w:rPr>
        <w:t>d</w:t>
      </w:r>
      <w:r w:rsidRPr="00A86CF5">
        <w:rPr>
          <w:b/>
          <w:bCs/>
          <w:lang w:val="pt-PT"/>
        </w:rPr>
        <w:t>a comunicação com a mãe</w:t>
      </w:r>
      <w:r w:rsidRPr="00A86CF5">
        <w:rPr>
          <w:lang w:val="pt-PT"/>
        </w:rPr>
        <w:t xml:space="preserve"> de forma </w:t>
      </w:r>
      <w:r w:rsidR="004C604D" w:rsidRPr="00A86CF5">
        <w:rPr>
          <w:lang w:val="pt-PT"/>
        </w:rPr>
        <w:t xml:space="preserve">significativa e positiva para todas elas à </w:t>
      </w:r>
      <w:r w:rsidR="00091A85" w:rsidRPr="00A86CF5">
        <w:rPr>
          <w:lang w:val="pt-PT"/>
        </w:rPr>
        <w:t>exceção</w:t>
      </w:r>
      <w:r w:rsidR="004C604D" w:rsidRPr="00A86CF5">
        <w:rPr>
          <w:lang w:val="pt-PT"/>
        </w:rPr>
        <w:t xml:space="preserve"> do padrão comunicac</w:t>
      </w:r>
      <w:r w:rsidR="00B2144C">
        <w:rPr>
          <w:lang w:val="pt-PT"/>
        </w:rPr>
        <w:t>i</w:t>
      </w:r>
      <w:r w:rsidR="004C604D" w:rsidRPr="00A86CF5">
        <w:rPr>
          <w:lang w:val="pt-PT"/>
        </w:rPr>
        <w:t xml:space="preserve">onal negativo com o qual a associação é negativa. </w:t>
      </w:r>
      <w:r w:rsidRPr="00A86CF5">
        <w:rPr>
          <w:lang w:val="pt-PT"/>
        </w:rPr>
        <w:t xml:space="preserve">Já com a </w:t>
      </w:r>
      <w:r w:rsidRPr="00A86CF5">
        <w:rPr>
          <w:b/>
          <w:bCs/>
          <w:lang w:val="pt-PT"/>
        </w:rPr>
        <w:t>comunicação com o pai</w:t>
      </w:r>
      <w:r w:rsidRPr="00A86CF5">
        <w:rPr>
          <w:lang w:val="pt-PT"/>
        </w:rPr>
        <w:t>, a força das associações é mais baixa, mas há associação positiva e significativa com todas as dimensões à exceção do padrão comunicacional negativo, em que não existe associação.</w:t>
      </w:r>
    </w:p>
    <w:p w14:paraId="3794DA8C" w14:textId="5444888E" w:rsidR="004C604D" w:rsidRPr="00A86CF5" w:rsidRDefault="004C604D" w:rsidP="004C604D">
      <w:pPr>
        <w:tabs>
          <w:tab w:val="left" w:pos="3225"/>
        </w:tabs>
        <w:spacing w:line="360" w:lineRule="auto"/>
        <w:ind w:firstLine="397"/>
        <w:rPr>
          <w:lang w:val="pt-PT"/>
        </w:rPr>
      </w:pPr>
      <w:r w:rsidRPr="00A86CF5">
        <w:rPr>
          <w:lang w:val="pt-PT"/>
        </w:rPr>
        <w:t xml:space="preserve">No caso da </w:t>
      </w:r>
      <w:r w:rsidRPr="00A86CF5">
        <w:rPr>
          <w:b/>
          <w:bCs/>
          <w:lang w:val="pt-PT"/>
        </w:rPr>
        <w:t>perpetração</w:t>
      </w:r>
      <w:r w:rsidRPr="00A86CF5">
        <w:rPr>
          <w:lang w:val="pt-PT"/>
        </w:rPr>
        <w:t xml:space="preserve"> das duas formas de agressão apenas a perpetração de agressão psicológica apresenta uma associação significativa, sendo esta para a comunicação com o pai para a dimensão padrão comunicacional negativo. </w:t>
      </w:r>
    </w:p>
    <w:p w14:paraId="2A3C3021" w14:textId="791EF853" w:rsidR="008C52E0" w:rsidRPr="00A86CF5" w:rsidRDefault="008C52E0" w:rsidP="008C52E0">
      <w:pPr>
        <w:tabs>
          <w:tab w:val="left" w:pos="3225"/>
        </w:tabs>
        <w:spacing w:line="360" w:lineRule="auto"/>
        <w:rPr>
          <w:lang w:val="pt-PT"/>
        </w:rPr>
      </w:pPr>
      <w:r w:rsidRPr="00A86CF5">
        <w:rPr>
          <w:lang w:val="pt-PT"/>
        </w:rPr>
        <w:t xml:space="preserve">       </w:t>
      </w:r>
      <w:r w:rsidR="004C604D" w:rsidRPr="00A86CF5">
        <w:rPr>
          <w:lang w:val="pt-PT"/>
        </w:rPr>
        <w:t>No que toca</w:t>
      </w:r>
      <w:r w:rsidRPr="00A86CF5">
        <w:rPr>
          <w:lang w:val="pt-PT"/>
        </w:rPr>
        <w:t xml:space="preserve"> </w:t>
      </w:r>
      <w:r w:rsidR="004C604D" w:rsidRPr="00A86CF5">
        <w:rPr>
          <w:lang w:val="pt-PT"/>
        </w:rPr>
        <w:t>à</w:t>
      </w:r>
      <w:r w:rsidRPr="00A86CF5">
        <w:rPr>
          <w:lang w:val="pt-PT"/>
        </w:rPr>
        <w:t xml:space="preserve"> </w:t>
      </w:r>
      <w:r w:rsidRPr="00A86CF5">
        <w:rPr>
          <w:b/>
          <w:bCs/>
          <w:lang w:val="pt-PT"/>
        </w:rPr>
        <w:t>vitimização</w:t>
      </w:r>
      <w:r w:rsidR="004C604D" w:rsidRPr="00A86CF5">
        <w:rPr>
          <w:b/>
          <w:bCs/>
          <w:lang w:val="pt-PT"/>
        </w:rPr>
        <w:t>,</w:t>
      </w:r>
      <w:r w:rsidRPr="00A86CF5">
        <w:rPr>
          <w:b/>
          <w:bCs/>
          <w:lang w:val="pt-PT"/>
        </w:rPr>
        <w:t xml:space="preserve"> </w:t>
      </w:r>
      <w:r w:rsidR="004C604D" w:rsidRPr="00A86CF5">
        <w:rPr>
          <w:b/>
          <w:bCs/>
          <w:lang w:val="pt-PT"/>
        </w:rPr>
        <w:t>a</w:t>
      </w:r>
      <w:r w:rsidRPr="00A86CF5">
        <w:rPr>
          <w:b/>
          <w:bCs/>
          <w:lang w:val="pt-PT"/>
        </w:rPr>
        <w:t xml:space="preserve"> agressão psicológica</w:t>
      </w:r>
      <w:r w:rsidRPr="00A86CF5">
        <w:rPr>
          <w:lang w:val="pt-PT"/>
        </w:rPr>
        <w:t xml:space="preserve"> apresenta</w:t>
      </w:r>
      <w:r w:rsidR="004C604D" w:rsidRPr="00A86CF5">
        <w:rPr>
          <w:lang w:val="pt-PT"/>
        </w:rPr>
        <w:t xml:space="preserve"> associações significativas </w:t>
      </w:r>
      <w:r w:rsidR="00CB3184" w:rsidRPr="00A86CF5">
        <w:rPr>
          <w:lang w:val="pt-PT"/>
        </w:rPr>
        <w:t>com as dimensões disponibilidade e padrão comunicacional negativo no caso das duas figuras parentais</w:t>
      </w:r>
      <w:r w:rsidRPr="00A86CF5">
        <w:rPr>
          <w:lang w:val="pt-PT"/>
        </w:rPr>
        <w:t xml:space="preserve">, </w:t>
      </w:r>
      <w:r w:rsidR="00CB3184" w:rsidRPr="00A86CF5">
        <w:rPr>
          <w:lang w:val="pt-PT"/>
        </w:rPr>
        <w:t>bem como com</w:t>
      </w:r>
      <w:r w:rsidRPr="00A86CF5">
        <w:rPr>
          <w:lang w:val="pt-PT"/>
        </w:rPr>
        <w:t xml:space="preserve"> a expressão do afeto e apoio emocional </w:t>
      </w:r>
      <w:r w:rsidR="00CB3184" w:rsidRPr="00A86CF5">
        <w:rPr>
          <w:lang w:val="pt-PT"/>
        </w:rPr>
        <w:t>no caso da mãe</w:t>
      </w:r>
      <w:r w:rsidRPr="00A86CF5">
        <w:rPr>
          <w:lang w:val="pt-PT"/>
        </w:rPr>
        <w:t xml:space="preserve">. </w:t>
      </w:r>
      <w:r w:rsidR="00CB3184" w:rsidRPr="00A86CF5">
        <w:rPr>
          <w:lang w:val="pt-PT"/>
        </w:rPr>
        <w:t xml:space="preserve">Já </w:t>
      </w:r>
      <w:r w:rsidR="00DC7102" w:rsidRPr="00A86CF5">
        <w:rPr>
          <w:lang w:val="pt-PT"/>
        </w:rPr>
        <w:t>a vitimização</w:t>
      </w:r>
      <w:r w:rsidRPr="00A86CF5">
        <w:rPr>
          <w:b/>
          <w:bCs/>
          <w:lang w:val="pt-PT"/>
        </w:rPr>
        <w:t xml:space="preserve"> por agressão física sem sequelas</w:t>
      </w:r>
      <w:r w:rsidRPr="00A86CF5">
        <w:rPr>
          <w:lang w:val="pt-PT"/>
        </w:rPr>
        <w:t xml:space="preserve"> apenas se correlaciona com a comunicação com a mãe, apresentando associações com as dimensões disponibilidade</w:t>
      </w:r>
      <w:r w:rsidR="00CB3184" w:rsidRPr="00A86CF5">
        <w:rPr>
          <w:lang w:val="pt-PT"/>
        </w:rPr>
        <w:t>,</w:t>
      </w:r>
      <w:r w:rsidRPr="00A86CF5">
        <w:rPr>
          <w:lang w:val="pt-PT"/>
        </w:rPr>
        <w:t xml:space="preserve"> expressão do afeto e apoio emocional e metacomunicação.</w:t>
      </w:r>
    </w:p>
    <w:p w14:paraId="620F3E73" w14:textId="706E12F9" w:rsidR="008C52E0" w:rsidRPr="00A86CF5" w:rsidRDefault="008C52E0" w:rsidP="008C52E0">
      <w:pPr>
        <w:tabs>
          <w:tab w:val="left" w:pos="3225"/>
        </w:tabs>
        <w:spacing w:line="360" w:lineRule="auto"/>
        <w:rPr>
          <w:i/>
          <w:iCs/>
          <w:lang w:val="pt-PT"/>
        </w:rPr>
      </w:pPr>
      <w:r w:rsidRPr="00A86CF5">
        <w:rPr>
          <w:lang w:val="pt-PT"/>
        </w:rPr>
        <w:lastRenderedPageBreak/>
        <w:t xml:space="preserve">Tabela </w:t>
      </w:r>
      <w:r w:rsidR="00B82958" w:rsidRPr="00A86CF5">
        <w:rPr>
          <w:lang w:val="pt-PT"/>
        </w:rPr>
        <w:t>1</w:t>
      </w:r>
    </w:p>
    <w:p w14:paraId="7DDBB829" w14:textId="77777777" w:rsidR="008C52E0" w:rsidRPr="00A86CF5" w:rsidRDefault="008C52E0" w:rsidP="008C52E0">
      <w:pPr>
        <w:tabs>
          <w:tab w:val="left" w:pos="3225"/>
        </w:tabs>
        <w:spacing w:line="360" w:lineRule="auto"/>
        <w:rPr>
          <w:i/>
          <w:iCs/>
          <w:lang w:val="pt-PT"/>
        </w:rPr>
      </w:pPr>
      <w:r w:rsidRPr="00A86CF5">
        <w:rPr>
          <w:i/>
          <w:iCs/>
          <w:lang w:val="pt-PT"/>
        </w:rPr>
        <w:t>Associação entre as Táticas de Resolução de Conflitos entre Irmãos e a Comunicação Parento-filial</w:t>
      </w:r>
    </w:p>
    <w:tbl>
      <w:tblPr>
        <w:tblW w:w="8640" w:type="dxa"/>
        <w:tblBorders>
          <w:top w:val="single" w:sz="4" w:space="0" w:color="auto"/>
          <w:bottom w:val="single" w:sz="4" w:space="0" w:color="auto"/>
        </w:tblBorders>
        <w:tblLayout w:type="fixed"/>
        <w:tblLook w:val="04A0" w:firstRow="1" w:lastRow="0" w:firstColumn="1" w:lastColumn="0" w:noHBand="0" w:noVBand="1"/>
      </w:tblPr>
      <w:tblGrid>
        <w:gridCol w:w="646"/>
        <w:gridCol w:w="731"/>
        <w:gridCol w:w="730"/>
        <w:gridCol w:w="713"/>
        <w:gridCol w:w="695"/>
        <w:gridCol w:w="805"/>
        <w:gridCol w:w="732"/>
        <w:gridCol w:w="842"/>
        <w:gridCol w:w="842"/>
        <w:gridCol w:w="842"/>
        <w:gridCol w:w="1062"/>
      </w:tblGrid>
      <w:tr w:rsidR="008C52E0" w:rsidRPr="00A86CF5" w14:paraId="70DAF2E2" w14:textId="77777777" w:rsidTr="006C4795">
        <w:tc>
          <w:tcPr>
            <w:tcW w:w="4320" w:type="dxa"/>
            <w:gridSpan w:val="6"/>
            <w:tcBorders>
              <w:top w:val="single" w:sz="4" w:space="0" w:color="auto"/>
              <w:bottom w:val="single" w:sz="4" w:space="0" w:color="auto"/>
              <w:right w:val="single" w:sz="4" w:space="0" w:color="auto"/>
            </w:tcBorders>
          </w:tcPr>
          <w:p w14:paraId="7134FCCB" w14:textId="77777777" w:rsidR="008C52E0" w:rsidRPr="00A86CF5" w:rsidRDefault="008C52E0" w:rsidP="006C4795">
            <w:pPr>
              <w:tabs>
                <w:tab w:val="left" w:pos="3225"/>
              </w:tabs>
              <w:jc w:val="center"/>
              <w:rPr>
                <w:b/>
                <w:bCs/>
                <w:sz w:val="20"/>
                <w:szCs w:val="20"/>
                <w:lang w:val="pt-PT"/>
              </w:rPr>
            </w:pPr>
            <w:bookmarkStart w:id="3" w:name="_Hlk59631370"/>
            <w:r w:rsidRPr="00A86CF5">
              <w:rPr>
                <w:b/>
                <w:bCs/>
                <w:sz w:val="20"/>
                <w:szCs w:val="20"/>
                <w:lang w:val="pt-PT"/>
              </w:rPr>
              <w:t>Comunicação com a mãe</w:t>
            </w:r>
          </w:p>
        </w:tc>
        <w:tc>
          <w:tcPr>
            <w:tcW w:w="4320" w:type="dxa"/>
            <w:gridSpan w:val="5"/>
            <w:tcBorders>
              <w:top w:val="single" w:sz="4" w:space="0" w:color="auto"/>
              <w:left w:val="single" w:sz="4" w:space="0" w:color="auto"/>
              <w:bottom w:val="single" w:sz="4" w:space="0" w:color="auto"/>
            </w:tcBorders>
          </w:tcPr>
          <w:p w14:paraId="18D2FA59" w14:textId="77777777" w:rsidR="008C52E0" w:rsidRPr="00A86CF5" w:rsidRDefault="008C52E0" w:rsidP="006C4795">
            <w:pPr>
              <w:tabs>
                <w:tab w:val="left" w:pos="3225"/>
              </w:tabs>
              <w:jc w:val="center"/>
              <w:rPr>
                <w:b/>
                <w:bCs/>
                <w:sz w:val="20"/>
                <w:szCs w:val="20"/>
                <w:lang w:val="pt-PT"/>
              </w:rPr>
            </w:pPr>
            <w:r w:rsidRPr="00A86CF5">
              <w:rPr>
                <w:b/>
                <w:bCs/>
                <w:sz w:val="20"/>
                <w:szCs w:val="20"/>
                <w:lang w:val="pt-PT"/>
              </w:rPr>
              <w:t>Comunicação com o pai</w:t>
            </w:r>
          </w:p>
        </w:tc>
      </w:tr>
      <w:tr w:rsidR="008C52E0" w:rsidRPr="00A86CF5" w14:paraId="3DB49E2C" w14:textId="77777777" w:rsidTr="006C4795">
        <w:tc>
          <w:tcPr>
            <w:tcW w:w="646" w:type="dxa"/>
            <w:tcBorders>
              <w:top w:val="single" w:sz="4" w:space="0" w:color="auto"/>
              <w:bottom w:val="single" w:sz="4" w:space="0" w:color="auto"/>
            </w:tcBorders>
          </w:tcPr>
          <w:p w14:paraId="1AA4BE0B" w14:textId="77777777" w:rsidR="008C52E0" w:rsidRPr="00A86CF5" w:rsidRDefault="008C52E0" w:rsidP="006C4795">
            <w:pPr>
              <w:tabs>
                <w:tab w:val="left" w:pos="3225"/>
              </w:tabs>
              <w:jc w:val="center"/>
              <w:rPr>
                <w:b/>
                <w:bCs/>
                <w:sz w:val="20"/>
                <w:szCs w:val="20"/>
                <w:lang w:val="pt-PT"/>
              </w:rPr>
            </w:pPr>
          </w:p>
        </w:tc>
        <w:tc>
          <w:tcPr>
            <w:tcW w:w="731" w:type="dxa"/>
            <w:tcBorders>
              <w:top w:val="single" w:sz="4" w:space="0" w:color="auto"/>
              <w:bottom w:val="single" w:sz="4" w:space="0" w:color="auto"/>
            </w:tcBorders>
          </w:tcPr>
          <w:p w14:paraId="3D1B5BE0" w14:textId="77777777" w:rsidR="008C52E0" w:rsidRPr="00A86CF5" w:rsidRDefault="008C52E0" w:rsidP="006C4795">
            <w:pPr>
              <w:tabs>
                <w:tab w:val="left" w:pos="3225"/>
              </w:tabs>
              <w:jc w:val="center"/>
              <w:rPr>
                <w:color w:val="FF0000"/>
                <w:sz w:val="20"/>
                <w:szCs w:val="20"/>
                <w:lang w:val="pt-PT"/>
              </w:rPr>
            </w:pPr>
            <w:r w:rsidRPr="00A86CF5">
              <w:rPr>
                <w:sz w:val="20"/>
                <w:szCs w:val="20"/>
                <w:lang w:val="pt-PT"/>
              </w:rPr>
              <w:t>DPC</w:t>
            </w:r>
          </w:p>
        </w:tc>
        <w:tc>
          <w:tcPr>
            <w:tcW w:w="730" w:type="dxa"/>
            <w:tcBorders>
              <w:top w:val="single" w:sz="4" w:space="0" w:color="auto"/>
              <w:bottom w:val="single" w:sz="4" w:space="0" w:color="auto"/>
            </w:tcBorders>
          </w:tcPr>
          <w:p w14:paraId="5DA07CD6" w14:textId="77777777" w:rsidR="008C52E0" w:rsidRPr="00A86CF5" w:rsidRDefault="008C52E0" w:rsidP="006C4795">
            <w:pPr>
              <w:tabs>
                <w:tab w:val="left" w:pos="3225"/>
              </w:tabs>
              <w:jc w:val="center"/>
              <w:rPr>
                <w:sz w:val="20"/>
                <w:szCs w:val="20"/>
                <w:lang w:val="pt-PT"/>
              </w:rPr>
            </w:pPr>
            <w:r w:rsidRPr="00A86CF5">
              <w:rPr>
                <w:sz w:val="20"/>
                <w:szCs w:val="20"/>
                <w:lang w:val="pt-PT"/>
              </w:rPr>
              <w:t>C/P</w:t>
            </w:r>
          </w:p>
        </w:tc>
        <w:tc>
          <w:tcPr>
            <w:tcW w:w="713" w:type="dxa"/>
            <w:tcBorders>
              <w:top w:val="single" w:sz="4" w:space="0" w:color="auto"/>
              <w:bottom w:val="single" w:sz="4" w:space="0" w:color="auto"/>
            </w:tcBorders>
          </w:tcPr>
          <w:p w14:paraId="70E1FD20" w14:textId="77777777" w:rsidR="008C52E0" w:rsidRPr="00A86CF5" w:rsidRDefault="008C52E0" w:rsidP="006C4795">
            <w:pPr>
              <w:tabs>
                <w:tab w:val="left" w:pos="3225"/>
              </w:tabs>
              <w:jc w:val="center"/>
              <w:rPr>
                <w:sz w:val="20"/>
                <w:szCs w:val="20"/>
                <w:lang w:val="pt-PT"/>
              </w:rPr>
            </w:pPr>
            <w:r w:rsidRPr="00A86CF5">
              <w:rPr>
                <w:sz w:val="20"/>
                <w:szCs w:val="20"/>
                <w:lang w:val="pt-PT"/>
              </w:rPr>
              <w:t>EAAE</w:t>
            </w:r>
          </w:p>
        </w:tc>
        <w:tc>
          <w:tcPr>
            <w:tcW w:w="695" w:type="dxa"/>
            <w:tcBorders>
              <w:top w:val="single" w:sz="4" w:space="0" w:color="auto"/>
              <w:bottom w:val="single" w:sz="4" w:space="0" w:color="auto"/>
            </w:tcBorders>
          </w:tcPr>
          <w:p w14:paraId="28B8973B" w14:textId="77777777" w:rsidR="008C52E0" w:rsidRPr="00A86CF5" w:rsidRDefault="008C52E0" w:rsidP="006C4795">
            <w:pPr>
              <w:tabs>
                <w:tab w:val="left" w:pos="3225"/>
              </w:tabs>
              <w:jc w:val="center"/>
              <w:rPr>
                <w:sz w:val="20"/>
                <w:szCs w:val="20"/>
                <w:lang w:val="pt-PT"/>
              </w:rPr>
            </w:pPr>
            <w:r w:rsidRPr="00A86CF5">
              <w:rPr>
                <w:sz w:val="20"/>
                <w:szCs w:val="20"/>
                <w:lang w:val="pt-PT"/>
              </w:rPr>
              <w:t>MC</w:t>
            </w:r>
          </w:p>
        </w:tc>
        <w:tc>
          <w:tcPr>
            <w:tcW w:w="805" w:type="dxa"/>
            <w:tcBorders>
              <w:top w:val="single" w:sz="4" w:space="0" w:color="auto"/>
              <w:bottom w:val="single" w:sz="4" w:space="0" w:color="auto"/>
              <w:right w:val="single" w:sz="4" w:space="0" w:color="auto"/>
            </w:tcBorders>
          </w:tcPr>
          <w:p w14:paraId="4C8E8DC5" w14:textId="77777777" w:rsidR="008C52E0" w:rsidRPr="00A86CF5" w:rsidRDefault="008C52E0" w:rsidP="006C4795">
            <w:pPr>
              <w:tabs>
                <w:tab w:val="left" w:pos="3225"/>
              </w:tabs>
              <w:jc w:val="center"/>
              <w:rPr>
                <w:sz w:val="20"/>
                <w:szCs w:val="20"/>
                <w:lang w:val="pt-PT"/>
              </w:rPr>
            </w:pPr>
            <w:r w:rsidRPr="00A86CF5">
              <w:rPr>
                <w:sz w:val="20"/>
                <w:szCs w:val="20"/>
                <w:lang w:val="pt-PT"/>
              </w:rPr>
              <w:t>PCN</w:t>
            </w:r>
          </w:p>
        </w:tc>
        <w:tc>
          <w:tcPr>
            <w:tcW w:w="732" w:type="dxa"/>
            <w:tcBorders>
              <w:top w:val="single" w:sz="4" w:space="0" w:color="auto"/>
              <w:left w:val="single" w:sz="4" w:space="0" w:color="auto"/>
              <w:bottom w:val="single" w:sz="4" w:space="0" w:color="auto"/>
            </w:tcBorders>
          </w:tcPr>
          <w:p w14:paraId="13E1A885" w14:textId="77777777" w:rsidR="008C52E0" w:rsidRPr="00A86CF5" w:rsidRDefault="008C52E0" w:rsidP="006C4795">
            <w:pPr>
              <w:tabs>
                <w:tab w:val="left" w:pos="3225"/>
              </w:tabs>
              <w:jc w:val="center"/>
              <w:rPr>
                <w:sz w:val="20"/>
                <w:szCs w:val="20"/>
                <w:lang w:val="pt-PT"/>
              </w:rPr>
            </w:pPr>
            <w:r w:rsidRPr="00A86CF5">
              <w:rPr>
                <w:sz w:val="20"/>
                <w:szCs w:val="20"/>
                <w:lang w:val="pt-PT"/>
              </w:rPr>
              <w:t>DPC</w:t>
            </w:r>
          </w:p>
        </w:tc>
        <w:tc>
          <w:tcPr>
            <w:tcW w:w="842" w:type="dxa"/>
            <w:tcBorders>
              <w:top w:val="single" w:sz="4" w:space="0" w:color="auto"/>
              <w:bottom w:val="single" w:sz="4" w:space="0" w:color="auto"/>
            </w:tcBorders>
          </w:tcPr>
          <w:p w14:paraId="530AA3A6" w14:textId="77777777" w:rsidR="008C52E0" w:rsidRPr="00A86CF5" w:rsidRDefault="008C52E0" w:rsidP="006C4795">
            <w:pPr>
              <w:tabs>
                <w:tab w:val="left" w:pos="3225"/>
              </w:tabs>
              <w:jc w:val="center"/>
              <w:rPr>
                <w:sz w:val="20"/>
                <w:szCs w:val="20"/>
                <w:lang w:val="pt-PT"/>
              </w:rPr>
            </w:pPr>
            <w:r w:rsidRPr="00A86CF5">
              <w:rPr>
                <w:sz w:val="20"/>
                <w:szCs w:val="20"/>
                <w:lang w:val="pt-PT"/>
              </w:rPr>
              <w:t>C/P</w:t>
            </w:r>
          </w:p>
        </w:tc>
        <w:tc>
          <w:tcPr>
            <w:tcW w:w="842" w:type="dxa"/>
            <w:tcBorders>
              <w:top w:val="single" w:sz="4" w:space="0" w:color="auto"/>
              <w:bottom w:val="single" w:sz="4" w:space="0" w:color="auto"/>
            </w:tcBorders>
          </w:tcPr>
          <w:p w14:paraId="5A34ED05" w14:textId="77777777" w:rsidR="008C52E0" w:rsidRPr="00A86CF5" w:rsidRDefault="008C52E0" w:rsidP="006C4795">
            <w:pPr>
              <w:tabs>
                <w:tab w:val="left" w:pos="3225"/>
              </w:tabs>
              <w:jc w:val="center"/>
              <w:rPr>
                <w:sz w:val="20"/>
                <w:szCs w:val="20"/>
                <w:lang w:val="pt-PT"/>
              </w:rPr>
            </w:pPr>
            <w:r w:rsidRPr="00A86CF5">
              <w:rPr>
                <w:sz w:val="20"/>
                <w:szCs w:val="20"/>
                <w:lang w:val="pt-PT"/>
              </w:rPr>
              <w:t>EAAE</w:t>
            </w:r>
          </w:p>
        </w:tc>
        <w:tc>
          <w:tcPr>
            <w:tcW w:w="842" w:type="dxa"/>
            <w:tcBorders>
              <w:top w:val="single" w:sz="4" w:space="0" w:color="auto"/>
              <w:bottom w:val="single" w:sz="4" w:space="0" w:color="auto"/>
            </w:tcBorders>
          </w:tcPr>
          <w:p w14:paraId="3B75D13A" w14:textId="77777777" w:rsidR="008C52E0" w:rsidRPr="00A86CF5" w:rsidRDefault="008C52E0" w:rsidP="006C4795">
            <w:pPr>
              <w:tabs>
                <w:tab w:val="left" w:pos="3225"/>
              </w:tabs>
              <w:jc w:val="center"/>
              <w:rPr>
                <w:sz w:val="20"/>
                <w:szCs w:val="20"/>
                <w:lang w:val="pt-PT"/>
              </w:rPr>
            </w:pPr>
            <w:r w:rsidRPr="00A86CF5">
              <w:rPr>
                <w:sz w:val="20"/>
                <w:szCs w:val="20"/>
                <w:lang w:val="pt-PT"/>
              </w:rPr>
              <w:t>MC</w:t>
            </w:r>
          </w:p>
        </w:tc>
        <w:tc>
          <w:tcPr>
            <w:tcW w:w="1062" w:type="dxa"/>
            <w:tcBorders>
              <w:top w:val="single" w:sz="4" w:space="0" w:color="auto"/>
              <w:bottom w:val="single" w:sz="4" w:space="0" w:color="auto"/>
            </w:tcBorders>
          </w:tcPr>
          <w:p w14:paraId="31E873F0" w14:textId="77777777" w:rsidR="008C52E0" w:rsidRPr="00A86CF5" w:rsidRDefault="008C52E0" w:rsidP="006C4795">
            <w:pPr>
              <w:tabs>
                <w:tab w:val="left" w:pos="3225"/>
              </w:tabs>
              <w:jc w:val="center"/>
              <w:rPr>
                <w:sz w:val="20"/>
                <w:szCs w:val="20"/>
                <w:lang w:val="pt-PT"/>
              </w:rPr>
            </w:pPr>
            <w:r w:rsidRPr="00A86CF5">
              <w:rPr>
                <w:sz w:val="20"/>
                <w:szCs w:val="20"/>
                <w:lang w:val="pt-PT"/>
              </w:rPr>
              <w:t>PCN</w:t>
            </w:r>
          </w:p>
        </w:tc>
      </w:tr>
      <w:tr w:rsidR="008C52E0" w:rsidRPr="00A86CF5" w14:paraId="64DB432F" w14:textId="77777777" w:rsidTr="006C4795">
        <w:tc>
          <w:tcPr>
            <w:tcW w:w="646" w:type="dxa"/>
            <w:tcBorders>
              <w:top w:val="single" w:sz="4" w:space="0" w:color="auto"/>
            </w:tcBorders>
          </w:tcPr>
          <w:p w14:paraId="5524CB9C" w14:textId="77777777" w:rsidR="008C52E0" w:rsidRPr="00A86CF5" w:rsidRDefault="008C52E0" w:rsidP="006C4795">
            <w:pPr>
              <w:tabs>
                <w:tab w:val="left" w:pos="3225"/>
              </w:tabs>
              <w:rPr>
                <w:sz w:val="20"/>
                <w:szCs w:val="20"/>
                <w:lang w:val="pt-PT"/>
              </w:rPr>
            </w:pPr>
            <w:r w:rsidRPr="00A86CF5">
              <w:rPr>
                <w:sz w:val="20"/>
                <w:szCs w:val="20"/>
                <w:lang w:val="pt-PT"/>
              </w:rPr>
              <w:t>NP</w:t>
            </w:r>
          </w:p>
        </w:tc>
        <w:tc>
          <w:tcPr>
            <w:tcW w:w="731" w:type="dxa"/>
            <w:tcBorders>
              <w:top w:val="single" w:sz="4" w:space="0" w:color="auto"/>
            </w:tcBorders>
          </w:tcPr>
          <w:p w14:paraId="7FA40067" w14:textId="77777777" w:rsidR="008C52E0" w:rsidRPr="00A86CF5" w:rsidRDefault="008C52E0" w:rsidP="006C4795">
            <w:pPr>
              <w:tabs>
                <w:tab w:val="left" w:pos="3225"/>
              </w:tabs>
              <w:jc w:val="center"/>
              <w:rPr>
                <w:sz w:val="20"/>
                <w:szCs w:val="20"/>
                <w:lang w:val="pt-PT"/>
              </w:rPr>
            </w:pPr>
            <w:r w:rsidRPr="00A86CF5">
              <w:rPr>
                <w:sz w:val="20"/>
                <w:szCs w:val="20"/>
                <w:lang w:val="pt-PT"/>
              </w:rPr>
              <w:t>.273**</w:t>
            </w:r>
          </w:p>
        </w:tc>
        <w:tc>
          <w:tcPr>
            <w:tcW w:w="730" w:type="dxa"/>
            <w:tcBorders>
              <w:top w:val="single" w:sz="4" w:space="0" w:color="auto"/>
            </w:tcBorders>
          </w:tcPr>
          <w:p w14:paraId="51B05C5D" w14:textId="77777777" w:rsidR="008C52E0" w:rsidRPr="00A86CF5" w:rsidRDefault="008C52E0" w:rsidP="006C4795">
            <w:pPr>
              <w:tabs>
                <w:tab w:val="left" w:pos="3225"/>
              </w:tabs>
              <w:jc w:val="center"/>
              <w:rPr>
                <w:sz w:val="20"/>
                <w:szCs w:val="20"/>
                <w:lang w:val="pt-PT"/>
              </w:rPr>
            </w:pPr>
            <w:r w:rsidRPr="00A86CF5">
              <w:rPr>
                <w:sz w:val="20"/>
                <w:szCs w:val="20"/>
                <w:lang w:val="pt-PT"/>
              </w:rPr>
              <w:t>.244**</w:t>
            </w:r>
          </w:p>
        </w:tc>
        <w:tc>
          <w:tcPr>
            <w:tcW w:w="713" w:type="dxa"/>
            <w:tcBorders>
              <w:top w:val="single" w:sz="4" w:space="0" w:color="auto"/>
            </w:tcBorders>
          </w:tcPr>
          <w:p w14:paraId="75D439D1" w14:textId="77777777" w:rsidR="008C52E0" w:rsidRPr="00A86CF5" w:rsidRDefault="008C52E0" w:rsidP="006C4795">
            <w:pPr>
              <w:tabs>
                <w:tab w:val="left" w:pos="3225"/>
              </w:tabs>
              <w:jc w:val="center"/>
              <w:rPr>
                <w:sz w:val="20"/>
                <w:szCs w:val="20"/>
                <w:lang w:val="pt-PT"/>
              </w:rPr>
            </w:pPr>
            <w:r w:rsidRPr="00A86CF5">
              <w:rPr>
                <w:sz w:val="20"/>
                <w:szCs w:val="20"/>
                <w:lang w:val="pt-PT"/>
              </w:rPr>
              <w:t>.293**</w:t>
            </w:r>
          </w:p>
        </w:tc>
        <w:tc>
          <w:tcPr>
            <w:tcW w:w="695" w:type="dxa"/>
            <w:tcBorders>
              <w:top w:val="single" w:sz="4" w:space="0" w:color="auto"/>
            </w:tcBorders>
          </w:tcPr>
          <w:p w14:paraId="69BB058D" w14:textId="77777777" w:rsidR="008C52E0" w:rsidRPr="00A86CF5" w:rsidRDefault="008C52E0" w:rsidP="006C4795">
            <w:pPr>
              <w:tabs>
                <w:tab w:val="left" w:pos="3225"/>
              </w:tabs>
              <w:jc w:val="center"/>
              <w:rPr>
                <w:sz w:val="20"/>
                <w:szCs w:val="20"/>
                <w:lang w:val="pt-PT"/>
              </w:rPr>
            </w:pPr>
            <w:r w:rsidRPr="00A86CF5">
              <w:rPr>
                <w:sz w:val="20"/>
                <w:szCs w:val="20"/>
                <w:lang w:val="pt-PT"/>
              </w:rPr>
              <w:t>.294**</w:t>
            </w:r>
          </w:p>
        </w:tc>
        <w:tc>
          <w:tcPr>
            <w:tcW w:w="805" w:type="dxa"/>
            <w:tcBorders>
              <w:top w:val="single" w:sz="4" w:space="0" w:color="auto"/>
              <w:right w:val="single" w:sz="4" w:space="0" w:color="auto"/>
            </w:tcBorders>
          </w:tcPr>
          <w:p w14:paraId="46D0F187" w14:textId="77777777" w:rsidR="008C52E0" w:rsidRPr="00A86CF5" w:rsidRDefault="008C52E0" w:rsidP="006C4795">
            <w:pPr>
              <w:tabs>
                <w:tab w:val="left" w:pos="3225"/>
              </w:tabs>
              <w:jc w:val="center"/>
              <w:rPr>
                <w:sz w:val="20"/>
                <w:szCs w:val="20"/>
                <w:lang w:val="pt-PT"/>
              </w:rPr>
            </w:pPr>
            <w:r w:rsidRPr="00A86CF5">
              <w:rPr>
                <w:sz w:val="20"/>
                <w:szCs w:val="20"/>
                <w:lang w:val="pt-PT"/>
              </w:rPr>
              <w:t>-.181**</w:t>
            </w:r>
          </w:p>
        </w:tc>
        <w:tc>
          <w:tcPr>
            <w:tcW w:w="732" w:type="dxa"/>
            <w:tcBorders>
              <w:top w:val="single" w:sz="4" w:space="0" w:color="auto"/>
              <w:left w:val="single" w:sz="4" w:space="0" w:color="auto"/>
            </w:tcBorders>
          </w:tcPr>
          <w:p w14:paraId="58CE92D2" w14:textId="77777777" w:rsidR="008C52E0" w:rsidRPr="00A86CF5" w:rsidRDefault="008C52E0" w:rsidP="006C4795">
            <w:pPr>
              <w:tabs>
                <w:tab w:val="left" w:pos="3225"/>
              </w:tabs>
              <w:jc w:val="center"/>
              <w:rPr>
                <w:sz w:val="20"/>
                <w:szCs w:val="20"/>
                <w:lang w:val="pt-PT"/>
              </w:rPr>
            </w:pPr>
            <w:r w:rsidRPr="00A86CF5">
              <w:rPr>
                <w:sz w:val="20"/>
                <w:szCs w:val="20"/>
                <w:lang w:val="pt-PT"/>
              </w:rPr>
              <w:t>.186**</w:t>
            </w:r>
          </w:p>
        </w:tc>
        <w:tc>
          <w:tcPr>
            <w:tcW w:w="842" w:type="dxa"/>
            <w:tcBorders>
              <w:top w:val="single" w:sz="4" w:space="0" w:color="auto"/>
            </w:tcBorders>
          </w:tcPr>
          <w:p w14:paraId="07E366C6" w14:textId="77777777" w:rsidR="008C52E0" w:rsidRPr="00A86CF5" w:rsidRDefault="008C52E0" w:rsidP="006C4795">
            <w:pPr>
              <w:tabs>
                <w:tab w:val="left" w:pos="3225"/>
              </w:tabs>
              <w:jc w:val="center"/>
              <w:rPr>
                <w:sz w:val="20"/>
                <w:szCs w:val="20"/>
                <w:lang w:val="pt-PT"/>
              </w:rPr>
            </w:pPr>
            <w:r w:rsidRPr="00A86CF5">
              <w:rPr>
                <w:sz w:val="20"/>
                <w:szCs w:val="20"/>
                <w:lang w:val="pt-PT"/>
              </w:rPr>
              <w:t>.217**</w:t>
            </w:r>
          </w:p>
        </w:tc>
        <w:tc>
          <w:tcPr>
            <w:tcW w:w="842" w:type="dxa"/>
            <w:tcBorders>
              <w:top w:val="single" w:sz="4" w:space="0" w:color="auto"/>
            </w:tcBorders>
          </w:tcPr>
          <w:p w14:paraId="39EA5D4C" w14:textId="77777777" w:rsidR="008C52E0" w:rsidRPr="00A86CF5" w:rsidRDefault="008C52E0" w:rsidP="006C4795">
            <w:pPr>
              <w:tabs>
                <w:tab w:val="left" w:pos="3225"/>
              </w:tabs>
              <w:jc w:val="center"/>
              <w:rPr>
                <w:sz w:val="20"/>
                <w:szCs w:val="20"/>
                <w:lang w:val="pt-PT"/>
              </w:rPr>
            </w:pPr>
            <w:r w:rsidRPr="00A86CF5">
              <w:rPr>
                <w:sz w:val="20"/>
                <w:szCs w:val="20"/>
                <w:lang w:val="pt-PT"/>
              </w:rPr>
              <w:t>.216**</w:t>
            </w:r>
          </w:p>
        </w:tc>
        <w:tc>
          <w:tcPr>
            <w:tcW w:w="842" w:type="dxa"/>
            <w:tcBorders>
              <w:top w:val="single" w:sz="4" w:space="0" w:color="auto"/>
            </w:tcBorders>
          </w:tcPr>
          <w:p w14:paraId="6F09FC41" w14:textId="77777777" w:rsidR="008C52E0" w:rsidRPr="00A86CF5" w:rsidRDefault="008C52E0" w:rsidP="006C4795">
            <w:pPr>
              <w:tabs>
                <w:tab w:val="left" w:pos="3225"/>
              </w:tabs>
              <w:jc w:val="center"/>
              <w:rPr>
                <w:sz w:val="20"/>
                <w:szCs w:val="20"/>
                <w:lang w:val="pt-PT"/>
              </w:rPr>
            </w:pPr>
            <w:r w:rsidRPr="00A86CF5">
              <w:rPr>
                <w:sz w:val="20"/>
                <w:szCs w:val="20"/>
                <w:lang w:val="pt-PT"/>
              </w:rPr>
              <w:t>.176**</w:t>
            </w:r>
          </w:p>
        </w:tc>
        <w:tc>
          <w:tcPr>
            <w:tcW w:w="1062" w:type="dxa"/>
            <w:tcBorders>
              <w:top w:val="single" w:sz="4" w:space="0" w:color="auto"/>
            </w:tcBorders>
          </w:tcPr>
          <w:p w14:paraId="6D1F4D09" w14:textId="77777777" w:rsidR="008C52E0" w:rsidRPr="00A86CF5" w:rsidRDefault="008C52E0" w:rsidP="006C4795">
            <w:pPr>
              <w:tabs>
                <w:tab w:val="left" w:pos="3225"/>
              </w:tabs>
              <w:jc w:val="center"/>
              <w:rPr>
                <w:sz w:val="20"/>
                <w:szCs w:val="20"/>
                <w:lang w:val="pt-PT"/>
              </w:rPr>
            </w:pPr>
            <w:r w:rsidRPr="00A86CF5">
              <w:rPr>
                <w:sz w:val="20"/>
                <w:szCs w:val="20"/>
                <w:lang w:val="pt-PT"/>
              </w:rPr>
              <w:t>-.089</w:t>
            </w:r>
          </w:p>
        </w:tc>
      </w:tr>
      <w:tr w:rsidR="008C52E0" w:rsidRPr="00A86CF5" w14:paraId="34B68F43" w14:textId="77777777" w:rsidTr="006C4795">
        <w:tc>
          <w:tcPr>
            <w:tcW w:w="646" w:type="dxa"/>
          </w:tcPr>
          <w:p w14:paraId="4AAD5816" w14:textId="77777777" w:rsidR="008C52E0" w:rsidRPr="00A86CF5" w:rsidRDefault="008C52E0" w:rsidP="006C4795">
            <w:pPr>
              <w:tabs>
                <w:tab w:val="left" w:pos="3225"/>
              </w:tabs>
              <w:rPr>
                <w:sz w:val="20"/>
                <w:szCs w:val="20"/>
                <w:lang w:val="pt-PT"/>
              </w:rPr>
            </w:pPr>
            <w:r w:rsidRPr="00A86CF5">
              <w:rPr>
                <w:sz w:val="20"/>
                <w:szCs w:val="20"/>
                <w:lang w:val="pt-PT"/>
              </w:rPr>
              <w:t>NV</w:t>
            </w:r>
          </w:p>
        </w:tc>
        <w:tc>
          <w:tcPr>
            <w:tcW w:w="731" w:type="dxa"/>
          </w:tcPr>
          <w:p w14:paraId="7719210D" w14:textId="77777777" w:rsidR="008C52E0" w:rsidRPr="00A86CF5" w:rsidRDefault="008C52E0" w:rsidP="006C4795">
            <w:pPr>
              <w:tabs>
                <w:tab w:val="left" w:pos="3225"/>
              </w:tabs>
              <w:jc w:val="center"/>
              <w:rPr>
                <w:sz w:val="20"/>
                <w:szCs w:val="20"/>
                <w:lang w:val="pt-PT"/>
              </w:rPr>
            </w:pPr>
            <w:r w:rsidRPr="00A86CF5">
              <w:rPr>
                <w:sz w:val="20"/>
                <w:szCs w:val="20"/>
                <w:lang w:val="pt-PT"/>
              </w:rPr>
              <w:t>.314**</w:t>
            </w:r>
          </w:p>
        </w:tc>
        <w:tc>
          <w:tcPr>
            <w:tcW w:w="730" w:type="dxa"/>
          </w:tcPr>
          <w:p w14:paraId="1A15E07E" w14:textId="77777777" w:rsidR="008C52E0" w:rsidRPr="00A86CF5" w:rsidRDefault="008C52E0" w:rsidP="006C4795">
            <w:pPr>
              <w:tabs>
                <w:tab w:val="left" w:pos="3225"/>
              </w:tabs>
              <w:jc w:val="center"/>
              <w:rPr>
                <w:sz w:val="20"/>
                <w:szCs w:val="20"/>
                <w:lang w:val="pt-PT"/>
              </w:rPr>
            </w:pPr>
            <w:r w:rsidRPr="00A86CF5">
              <w:rPr>
                <w:sz w:val="20"/>
                <w:szCs w:val="20"/>
                <w:lang w:val="pt-PT"/>
              </w:rPr>
              <w:t>.263**</w:t>
            </w:r>
          </w:p>
        </w:tc>
        <w:tc>
          <w:tcPr>
            <w:tcW w:w="713" w:type="dxa"/>
          </w:tcPr>
          <w:p w14:paraId="5452037C" w14:textId="77777777" w:rsidR="008C52E0" w:rsidRPr="00A86CF5" w:rsidRDefault="008C52E0" w:rsidP="006C4795">
            <w:pPr>
              <w:tabs>
                <w:tab w:val="left" w:pos="3225"/>
              </w:tabs>
              <w:jc w:val="center"/>
              <w:rPr>
                <w:sz w:val="20"/>
                <w:szCs w:val="20"/>
                <w:lang w:val="pt-PT"/>
              </w:rPr>
            </w:pPr>
            <w:r w:rsidRPr="00A86CF5">
              <w:rPr>
                <w:sz w:val="20"/>
                <w:szCs w:val="20"/>
                <w:lang w:val="pt-PT"/>
              </w:rPr>
              <w:t>.315**</w:t>
            </w:r>
          </w:p>
        </w:tc>
        <w:tc>
          <w:tcPr>
            <w:tcW w:w="695" w:type="dxa"/>
          </w:tcPr>
          <w:p w14:paraId="695C9159" w14:textId="77777777" w:rsidR="008C52E0" w:rsidRPr="00A86CF5" w:rsidRDefault="008C52E0" w:rsidP="006C4795">
            <w:pPr>
              <w:tabs>
                <w:tab w:val="left" w:pos="3225"/>
              </w:tabs>
              <w:jc w:val="center"/>
              <w:rPr>
                <w:sz w:val="20"/>
                <w:szCs w:val="20"/>
                <w:lang w:val="pt-PT"/>
              </w:rPr>
            </w:pPr>
            <w:r w:rsidRPr="00A86CF5">
              <w:rPr>
                <w:sz w:val="20"/>
                <w:szCs w:val="20"/>
                <w:lang w:val="pt-PT"/>
              </w:rPr>
              <w:t>.314**</w:t>
            </w:r>
          </w:p>
        </w:tc>
        <w:tc>
          <w:tcPr>
            <w:tcW w:w="805" w:type="dxa"/>
            <w:tcBorders>
              <w:right w:val="single" w:sz="4" w:space="0" w:color="auto"/>
            </w:tcBorders>
          </w:tcPr>
          <w:p w14:paraId="1F40F35A" w14:textId="77777777" w:rsidR="008C52E0" w:rsidRPr="00A86CF5" w:rsidRDefault="008C52E0" w:rsidP="006C4795">
            <w:pPr>
              <w:tabs>
                <w:tab w:val="left" w:pos="3225"/>
              </w:tabs>
              <w:jc w:val="center"/>
              <w:rPr>
                <w:sz w:val="20"/>
                <w:szCs w:val="20"/>
                <w:lang w:val="pt-PT"/>
              </w:rPr>
            </w:pPr>
            <w:r w:rsidRPr="00A86CF5">
              <w:rPr>
                <w:sz w:val="20"/>
                <w:szCs w:val="20"/>
                <w:lang w:val="pt-PT"/>
              </w:rPr>
              <w:t>-.199**</w:t>
            </w:r>
          </w:p>
        </w:tc>
        <w:tc>
          <w:tcPr>
            <w:tcW w:w="732" w:type="dxa"/>
            <w:tcBorders>
              <w:left w:val="single" w:sz="4" w:space="0" w:color="auto"/>
            </w:tcBorders>
          </w:tcPr>
          <w:p w14:paraId="19C48C61" w14:textId="77777777" w:rsidR="008C52E0" w:rsidRPr="00A86CF5" w:rsidRDefault="008C52E0" w:rsidP="006C4795">
            <w:pPr>
              <w:tabs>
                <w:tab w:val="left" w:pos="3225"/>
              </w:tabs>
              <w:jc w:val="center"/>
              <w:rPr>
                <w:sz w:val="20"/>
                <w:szCs w:val="20"/>
                <w:lang w:val="pt-PT"/>
              </w:rPr>
            </w:pPr>
            <w:r w:rsidRPr="00A86CF5">
              <w:rPr>
                <w:sz w:val="20"/>
                <w:szCs w:val="20"/>
                <w:lang w:val="pt-PT"/>
              </w:rPr>
              <w:t>.175**</w:t>
            </w:r>
          </w:p>
        </w:tc>
        <w:tc>
          <w:tcPr>
            <w:tcW w:w="842" w:type="dxa"/>
          </w:tcPr>
          <w:p w14:paraId="244A200F" w14:textId="77777777" w:rsidR="008C52E0" w:rsidRPr="00A86CF5" w:rsidRDefault="008C52E0" w:rsidP="006C4795">
            <w:pPr>
              <w:tabs>
                <w:tab w:val="left" w:pos="3225"/>
              </w:tabs>
              <w:jc w:val="center"/>
              <w:rPr>
                <w:sz w:val="20"/>
                <w:szCs w:val="20"/>
                <w:lang w:val="pt-PT"/>
              </w:rPr>
            </w:pPr>
            <w:r w:rsidRPr="00A86CF5">
              <w:rPr>
                <w:sz w:val="20"/>
                <w:szCs w:val="20"/>
                <w:lang w:val="pt-PT"/>
              </w:rPr>
              <w:t>.198**</w:t>
            </w:r>
          </w:p>
        </w:tc>
        <w:tc>
          <w:tcPr>
            <w:tcW w:w="842" w:type="dxa"/>
          </w:tcPr>
          <w:p w14:paraId="4ABCA97A" w14:textId="77777777" w:rsidR="008C52E0" w:rsidRPr="00A86CF5" w:rsidRDefault="008C52E0" w:rsidP="006C4795">
            <w:pPr>
              <w:tabs>
                <w:tab w:val="left" w:pos="3225"/>
              </w:tabs>
              <w:jc w:val="center"/>
              <w:rPr>
                <w:sz w:val="20"/>
                <w:szCs w:val="20"/>
                <w:lang w:val="pt-PT"/>
              </w:rPr>
            </w:pPr>
            <w:r w:rsidRPr="00A86CF5">
              <w:rPr>
                <w:sz w:val="20"/>
                <w:szCs w:val="20"/>
                <w:lang w:val="pt-PT"/>
              </w:rPr>
              <w:t>.202**</w:t>
            </w:r>
          </w:p>
        </w:tc>
        <w:tc>
          <w:tcPr>
            <w:tcW w:w="842" w:type="dxa"/>
          </w:tcPr>
          <w:p w14:paraId="42BE98D8" w14:textId="77777777" w:rsidR="008C52E0" w:rsidRPr="00A86CF5" w:rsidRDefault="008C52E0" w:rsidP="006C4795">
            <w:pPr>
              <w:tabs>
                <w:tab w:val="left" w:pos="3225"/>
              </w:tabs>
              <w:jc w:val="center"/>
              <w:rPr>
                <w:sz w:val="20"/>
                <w:szCs w:val="20"/>
                <w:lang w:val="pt-PT"/>
              </w:rPr>
            </w:pPr>
            <w:r w:rsidRPr="00A86CF5">
              <w:rPr>
                <w:sz w:val="20"/>
                <w:szCs w:val="20"/>
                <w:lang w:val="pt-PT"/>
              </w:rPr>
              <w:t>.165**</w:t>
            </w:r>
          </w:p>
        </w:tc>
        <w:tc>
          <w:tcPr>
            <w:tcW w:w="1062" w:type="dxa"/>
          </w:tcPr>
          <w:p w14:paraId="24FA630C" w14:textId="77777777" w:rsidR="008C52E0" w:rsidRPr="00A86CF5" w:rsidRDefault="008C52E0" w:rsidP="006C4795">
            <w:pPr>
              <w:tabs>
                <w:tab w:val="left" w:pos="3225"/>
              </w:tabs>
              <w:jc w:val="center"/>
              <w:rPr>
                <w:sz w:val="20"/>
                <w:szCs w:val="20"/>
                <w:lang w:val="pt-PT"/>
              </w:rPr>
            </w:pPr>
            <w:r w:rsidRPr="00A86CF5">
              <w:rPr>
                <w:sz w:val="20"/>
                <w:szCs w:val="20"/>
                <w:lang w:val="pt-PT"/>
              </w:rPr>
              <w:t>-.100</w:t>
            </w:r>
          </w:p>
        </w:tc>
      </w:tr>
      <w:tr w:rsidR="008C52E0" w:rsidRPr="00A86CF5" w14:paraId="18C94B3A" w14:textId="77777777" w:rsidTr="006C4795">
        <w:tc>
          <w:tcPr>
            <w:tcW w:w="646" w:type="dxa"/>
          </w:tcPr>
          <w:p w14:paraId="5AA2D741" w14:textId="77777777" w:rsidR="008C52E0" w:rsidRPr="00A86CF5" w:rsidRDefault="008C52E0" w:rsidP="006C4795">
            <w:pPr>
              <w:tabs>
                <w:tab w:val="left" w:pos="3225"/>
              </w:tabs>
              <w:rPr>
                <w:sz w:val="20"/>
                <w:szCs w:val="20"/>
                <w:lang w:val="pt-PT"/>
              </w:rPr>
            </w:pPr>
            <w:r w:rsidRPr="00A86CF5">
              <w:rPr>
                <w:sz w:val="20"/>
                <w:szCs w:val="20"/>
                <w:lang w:val="pt-PT"/>
              </w:rPr>
              <w:t>APP</w:t>
            </w:r>
          </w:p>
        </w:tc>
        <w:tc>
          <w:tcPr>
            <w:tcW w:w="731" w:type="dxa"/>
          </w:tcPr>
          <w:p w14:paraId="3428B141" w14:textId="77777777" w:rsidR="008C52E0" w:rsidRPr="00A86CF5" w:rsidRDefault="008C52E0" w:rsidP="006C4795">
            <w:pPr>
              <w:tabs>
                <w:tab w:val="left" w:pos="3225"/>
              </w:tabs>
              <w:jc w:val="center"/>
              <w:rPr>
                <w:sz w:val="20"/>
                <w:szCs w:val="20"/>
                <w:lang w:val="pt-PT"/>
              </w:rPr>
            </w:pPr>
            <w:r w:rsidRPr="00A86CF5">
              <w:rPr>
                <w:sz w:val="20"/>
                <w:szCs w:val="20"/>
                <w:lang w:val="pt-PT"/>
              </w:rPr>
              <w:t>-.053</w:t>
            </w:r>
          </w:p>
        </w:tc>
        <w:tc>
          <w:tcPr>
            <w:tcW w:w="730" w:type="dxa"/>
          </w:tcPr>
          <w:p w14:paraId="1824DFE2" w14:textId="77777777" w:rsidR="008C52E0" w:rsidRPr="00A86CF5" w:rsidRDefault="008C52E0" w:rsidP="006C4795">
            <w:pPr>
              <w:tabs>
                <w:tab w:val="left" w:pos="3225"/>
              </w:tabs>
              <w:jc w:val="center"/>
              <w:rPr>
                <w:sz w:val="20"/>
                <w:szCs w:val="20"/>
                <w:lang w:val="pt-PT"/>
              </w:rPr>
            </w:pPr>
            <w:r w:rsidRPr="00A86CF5">
              <w:rPr>
                <w:sz w:val="20"/>
                <w:szCs w:val="20"/>
                <w:lang w:val="pt-PT"/>
              </w:rPr>
              <w:t>-.010</w:t>
            </w:r>
          </w:p>
        </w:tc>
        <w:tc>
          <w:tcPr>
            <w:tcW w:w="713" w:type="dxa"/>
          </w:tcPr>
          <w:p w14:paraId="59ADAFB3" w14:textId="77777777" w:rsidR="008C52E0" w:rsidRPr="00A86CF5" w:rsidRDefault="008C52E0" w:rsidP="006C4795">
            <w:pPr>
              <w:tabs>
                <w:tab w:val="left" w:pos="3225"/>
              </w:tabs>
              <w:jc w:val="center"/>
              <w:rPr>
                <w:sz w:val="20"/>
                <w:szCs w:val="20"/>
                <w:lang w:val="pt-PT"/>
              </w:rPr>
            </w:pPr>
            <w:r w:rsidRPr="00A86CF5">
              <w:rPr>
                <w:sz w:val="20"/>
                <w:szCs w:val="20"/>
                <w:lang w:val="pt-PT"/>
              </w:rPr>
              <w:t>-.057</w:t>
            </w:r>
          </w:p>
        </w:tc>
        <w:tc>
          <w:tcPr>
            <w:tcW w:w="695" w:type="dxa"/>
          </w:tcPr>
          <w:p w14:paraId="773A549E" w14:textId="77777777" w:rsidR="008C52E0" w:rsidRPr="00A86CF5" w:rsidRDefault="008C52E0" w:rsidP="006C4795">
            <w:pPr>
              <w:tabs>
                <w:tab w:val="left" w:pos="3225"/>
              </w:tabs>
              <w:jc w:val="center"/>
              <w:rPr>
                <w:sz w:val="20"/>
                <w:szCs w:val="20"/>
                <w:lang w:val="pt-PT"/>
              </w:rPr>
            </w:pPr>
            <w:r w:rsidRPr="00A86CF5">
              <w:rPr>
                <w:sz w:val="20"/>
                <w:szCs w:val="20"/>
                <w:lang w:val="pt-PT"/>
              </w:rPr>
              <w:t>-.039</w:t>
            </w:r>
          </w:p>
        </w:tc>
        <w:tc>
          <w:tcPr>
            <w:tcW w:w="805" w:type="dxa"/>
            <w:tcBorders>
              <w:right w:val="single" w:sz="4" w:space="0" w:color="auto"/>
            </w:tcBorders>
          </w:tcPr>
          <w:p w14:paraId="13CD3580" w14:textId="77777777" w:rsidR="008C52E0" w:rsidRPr="00A86CF5" w:rsidRDefault="008C52E0" w:rsidP="006C4795">
            <w:pPr>
              <w:tabs>
                <w:tab w:val="left" w:pos="3225"/>
              </w:tabs>
              <w:jc w:val="center"/>
              <w:rPr>
                <w:sz w:val="20"/>
                <w:szCs w:val="20"/>
                <w:lang w:val="pt-PT"/>
              </w:rPr>
            </w:pPr>
            <w:r w:rsidRPr="00A86CF5">
              <w:rPr>
                <w:sz w:val="20"/>
                <w:szCs w:val="20"/>
                <w:lang w:val="pt-PT"/>
              </w:rPr>
              <w:t>.105</w:t>
            </w:r>
          </w:p>
        </w:tc>
        <w:tc>
          <w:tcPr>
            <w:tcW w:w="732" w:type="dxa"/>
            <w:tcBorders>
              <w:left w:val="single" w:sz="4" w:space="0" w:color="auto"/>
            </w:tcBorders>
          </w:tcPr>
          <w:p w14:paraId="428A2BF8" w14:textId="77777777" w:rsidR="008C52E0" w:rsidRPr="00A86CF5" w:rsidRDefault="008C52E0" w:rsidP="006C4795">
            <w:pPr>
              <w:tabs>
                <w:tab w:val="left" w:pos="3225"/>
              </w:tabs>
              <w:jc w:val="center"/>
              <w:rPr>
                <w:sz w:val="20"/>
                <w:szCs w:val="20"/>
                <w:lang w:val="pt-PT"/>
              </w:rPr>
            </w:pPr>
            <w:r w:rsidRPr="00A86CF5">
              <w:rPr>
                <w:sz w:val="20"/>
                <w:szCs w:val="20"/>
                <w:lang w:val="pt-PT"/>
              </w:rPr>
              <w:t>-.062</w:t>
            </w:r>
          </w:p>
        </w:tc>
        <w:tc>
          <w:tcPr>
            <w:tcW w:w="842" w:type="dxa"/>
          </w:tcPr>
          <w:p w14:paraId="49C592F9" w14:textId="77777777" w:rsidR="008C52E0" w:rsidRPr="00A86CF5" w:rsidRDefault="008C52E0" w:rsidP="006C4795">
            <w:pPr>
              <w:tabs>
                <w:tab w:val="left" w:pos="3225"/>
              </w:tabs>
              <w:jc w:val="center"/>
              <w:rPr>
                <w:sz w:val="20"/>
                <w:szCs w:val="20"/>
                <w:lang w:val="pt-PT"/>
              </w:rPr>
            </w:pPr>
            <w:r w:rsidRPr="00A86CF5">
              <w:rPr>
                <w:sz w:val="20"/>
                <w:szCs w:val="20"/>
                <w:lang w:val="pt-PT"/>
              </w:rPr>
              <w:t>-.088</w:t>
            </w:r>
          </w:p>
        </w:tc>
        <w:tc>
          <w:tcPr>
            <w:tcW w:w="842" w:type="dxa"/>
          </w:tcPr>
          <w:p w14:paraId="3BA4380B" w14:textId="77777777" w:rsidR="008C52E0" w:rsidRPr="00A86CF5" w:rsidRDefault="008C52E0" w:rsidP="006C4795">
            <w:pPr>
              <w:tabs>
                <w:tab w:val="left" w:pos="3225"/>
              </w:tabs>
              <w:jc w:val="center"/>
              <w:rPr>
                <w:sz w:val="20"/>
                <w:szCs w:val="20"/>
                <w:lang w:val="pt-PT"/>
              </w:rPr>
            </w:pPr>
            <w:r w:rsidRPr="00A86CF5">
              <w:rPr>
                <w:sz w:val="20"/>
                <w:szCs w:val="20"/>
                <w:lang w:val="pt-PT"/>
              </w:rPr>
              <w:t>-.051</w:t>
            </w:r>
          </w:p>
        </w:tc>
        <w:tc>
          <w:tcPr>
            <w:tcW w:w="842" w:type="dxa"/>
          </w:tcPr>
          <w:p w14:paraId="2606D2D1" w14:textId="77777777" w:rsidR="008C52E0" w:rsidRPr="00A86CF5" w:rsidRDefault="008C52E0" w:rsidP="006C4795">
            <w:pPr>
              <w:tabs>
                <w:tab w:val="left" w:pos="3225"/>
              </w:tabs>
              <w:jc w:val="center"/>
              <w:rPr>
                <w:sz w:val="20"/>
                <w:szCs w:val="20"/>
                <w:lang w:val="pt-PT"/>
              </w:rPr>
            </w:pPr>
            <w:r w:rsidRPr="00A86CF5">
              <w:rPr>
                <w:sz w:val="20"/>
                <w:szCs w:val="20"/>
                <w:lang w:val="pt-PT"/>
              </w:rPr>
              <w:t>-.068</w:t>
            </w:r>
          </w:p>
        </w:tc>
        <w:tc>
          <w:tcPr>
            <w:tcW w:w="1062" w:type="dxa"/>
          </w:tcPr>
          <w:p w14:paraId="6ED26714" w14:textId="77777777" w:rsidR="008C52E0" w:rsidRPr="00A86CF5" w:rsidRDefault="008C52E0" w:rsidP="006C4795">
            <w:pPr>
              <w:tabs>
                <w:tab w:val="left" w:pos="3225"/>
              </w:tabs>
              <w:jc w:val="center"/>
              <w:rPr>
                <w:sz w:val="20"/>
                <w:szCs w:val="20"/>
                <w:lang w:val="pt-PT"/>
              </w:rPr>
            </w:pPr>
            <w:r w:rsidRPr="00A86CF5">
              <w:rPr>
                <w:sz w:val="20"/>
                <w:szCs w:val="20"/>
                <w:lang w:val="pt-PT"/>
              </w:rPr>
              <w:t>.140*</w:t>
            </w:r>
          </w:p>
        </w:tc>
      </w:tr>
      <w:tr w:rsidR="008C52E0" w:rsidRPr="00A86CF5" w14:paraId="1AFA134F" w14:textId="77777777" w:rsidTr="006C4795">
        <w:tc>
          <w:tcPr>
            <w:tcW w:w="646" w:type="dxa"/>
          </w:tcPr>
          <w:p w14:paraId="7D57A557" w14:textId="77777777" w:rsidR="008C52E0" w:rsidRPr="00A86CF5" w:rsidRDefault="008C52E0" w:rsidP="006C4795">
            <w:pPr>
              <w:tabs>
                <w:tab w:val="left" w:pos="3225"/>
              </w:tabs>
              <w:rPr>
                <w:sz w:val="20"/>
                <w:szCs w:val="20"/>
                <w:lang w:val="pt-PT"/>
              </w:rPr>
            </w:pPr>
            <w:r w:rsidRPr="00A86CF5">
              <w:rPr>
                <w:sz w:val="20"/>
                <w:szCs w:val="20"/>
                <w:lang w:val="pt-PT"/>
              </w:rPr>
              <w:t>APV</w:t>
            </w:r>
          </w:p>
        </w:tc>
        <w:tc>
          <w:tcPr>
            <w:tcW w:w="731" w:type="dxa"/>
          </w:tcPr>
          <w:p w14:paraId="266F006E" w14:textId="77777777" w:rsidR="008C52E0" w:rsidRPr="00A86CF5" w:rsidRDefault="008C52E0" w:rsidP="006C4795">
            <w:pPr>
              <w:tabs>
                <w:tab w:val="left" w:pos="3225"/>
              </w:tabs>
              <w:jc w:val="center"/>
              <w:rPr>
                <w:sz w:val="20"/>
                <w:szCs w:val="20"/>
                <w:lang w:val="pt-PT"/>
              </w:rPr>
            </w:pPr>
            <w:r w:rsidRPr="00A86CF5">
              <w:rPr>
                <w:sz w:val="20"/>
                <w:szCs w:val="20"/>
                <w:lang w:val="pt-PT"/>
              </w:rPr>
              <w:t>-.126*</w:t>
            </w:r>
          </w:p>
        </w:tc>
        <w:tc>
          <w:tcPr>
            <w:tcW w:w="730" w:type="dxa"/>
          </w:tcPr>
          <w:p w14:paraId="0B703F53" w14:textId="77777777" w:rsidR="008C52E0" w:rsidRPr="00A86CF5" w:rsidRDefault="008C52E0" w:rsidP="006C4795">
            <w:pPr>
              <w:tabs>
                <w:tab w:val="left" w:pos="3225"/>
              </w:tabs>
              <w:jc w:val="center"/>
              <w:rPr>
                <w:sz w:val="20"/>
                <w:szCs w:val="20"/>
                <w:lang w:val="pt-PT"/>
              </w:rPr>
            </w:pPr>
            <w:r w:rsidRPr="00A86CF5">
              <w:rPr>
                <w:sz w:val="20"/>
                <w:szCs w:val="20"/>
                <w:lang w:val="pt-PT"/>
              </w:rPr>
              <w:t>-.076</w:t>
            </w:r>
          </w:p>
        </w:tc>
        <w:tc>
          <w:tcPr>
            <w:tcW w:w="713" w:type="dxa"/>
          </w:tcPr>
          <w:p w14:paraId="6C3A11F1" w14:textId="77777777" w:rsidR="008C52E0" w:rsidRPr="00A86CF5" w:rsidRDefault="008C52E0" w:rsidP="006C4795">
            <w:pPr>
              <w:tabs>
                <w:tab w:val="left" w:pos="3225"/>
              </w:tabs>
              <w:jc w:val="center"/>
              <w:rPr>
                <w:sz w:val="20"/>
                <w:szCs w:val="20"/>
                <w:lang w:val="pt-PT"/>
              </w:rPr>
            </w:pPr>
            <w:r w:rsidRPr="00A86CF5">
              <w:rPr>
                <w:sz w:val="20"/>
                <w:szCs w:val="20"/>
                <w:lang w:val="pt-PT"/>
              </w:rPr>
              <w:t>-.127*</w:t>
            </w:r>
          </w:p>
        </w:tc>
        <w:tc>
          <w:tcPr>
            <w:tcW w:w="695" w:type="dxa"/>
          </w:tcPr>
          <w:p w14:paraId="0ACF2CA3" w14:textId="77777777" w:rsidR="008C52E0" w:rsidRPr="00A86CF5" w:rsidRDefault="008C52E0" w:rsidP="006C4795">
            <w:pPr>
              <w:tabs>
                <w:tab w:val="left" w:pos="3225"/>
              </w:tabs>
              <w:jc w:val="center"/>
              <w:rPr>
                <w:sz w:val="20"/>
                <w:szCs w:val="20"/>
                <w:lang w:val="pt-PT"/>
              </w:rPr>
            </w:pPr>
            <w:r w:rsidRPr="00A86CF5">
              <w:rPr>
                <w:sz w:val="20"/>
                <w:szCs w:val="20"/>
                <w:lang w:val="pt-PT"/>
              </w:rPr>
              <w:t>-.078</w:t>
            </w:r>
          </w:p>
        </w:tc>
        <w:tc>
          <w:tcPr>
            <w:tcW w:w="805" w:type="dxa"/>
            <w:tcBorders>
              <w:right w:val="single" w:sz="4" w:space="0" w:color="auto"/>
            </w:tcBorders>
          </w:tcPr>
          <w:p w14:paraId="48F013D9" w14:textId="77777777" w:rsidR="008C52E0" w:rsidRPr="00A86CF5" w:rsidRDefault="008C52E0" w:rsidP="006C4795">
            <w:pPr>
              <w:tabs>
                <w:tab w:val="left" w:pos="3225"/>
              </w:tabs>
              <w:jc w:val="center"/>
              <w:rPr>
                <w:sz w:val="20"/>
                <w:szCs w:val="20"/>
                <w:lang w:val="pt-PT"/>
              </w:rPr>
            </w:pPr>
            <w:r w:rsidRPr="00A86CF5">
              <w:rPr>
                <w:sz w:val="20"/>
                <w:szCs w:val="20"/>
                <w:lang w:val="pt-PT"/>
              </w:rPr>
              <w:t>.159**</w:t>
            </w:r>
          </w:p>
        </w:tc>
        <w:tc>
          <w:tcPr>
            <w:tcW w:w="732" w:type="dxa"/>
            <w:tcBorders>
              <w:left w:val="single" w:sz="4" w:space="0" w:color="auto"/>
            </w:tcBorders>
          </w:tcPr>
          <w:p w14:paraId="3D36533C" w14:textId="77777777" w:rsidR="008C52E0" w:rsidRPr="00A86CF5" w:rsidRDefault="008C52E0" w:rsidP="006C4795">
            <w:pPr>
              <w:tabs>
                <w:tab w:val="left" w:pos="3225"/>
              </w:tabs>
              <w:jc w:val="center"/>
              <w:rPr>
                <w:sz w:val="20"/>
                <w:szCs w:val="20"/>
                <w:lang w:val="pt-PT"/>
              </w:rPr>
            </w:pPr>
            <w:r w:rsidRPr="00A86CF5">
              <w:rPr>
                <w:sz w:val="20"/>
                <w:szCs w:val="20"/>
                <w:lang w:val="pt-PT"/>
              </w:rPr>
              <w:t>-.103</w:t>
            </w:r>
          </w:p>
        </w:tc>
        <w:tc>
          <w:tcPr>
            <w:tcW w:w="842" w:type="dxa"/>
          </w:tcPr>
          <w:p w14:paraId="6823F1BF" w14:textId="77777777" w:rsidR="008C52E0" w:rsidRPr="00A86CF5" w:rsidRDefault="008C52E0" w:rsidP="006C4795">
            <w:pPr>
              <w:tabs>
                <w:tab w:val="left" w:pos="3225"/>
              </w:tabs>
              <w:jc w:val="center"/>
              <w:rPr>
                <w:sz w:val="20"/>
                <w:szCs w:val="20"/>
                <w:lang w:val="pt-PT"/>
              </w:rPr>
            </w:pPr>
            <w:r w:rsidRPr="00A86CF5">
              <w:rPr>
                <w:sz w:val="20"/>
                <w:szCs w:val="20"/>
                <w:lang w:val="pt-PT"/>
              </w:rPr>
              <w:t>-.125*</w:t>
            </w:r>
          </w:p>
        </w:tc>
        <w:tc>
          <w:tcPr>
            <w:tcW w:w="842" w:type="dxa"/>
          </w:tcPr>
          <w:p w14:paraId="45FE1B21" w14:textId="77777777" w:rsidR="008C52E0" w:rsidRPr="00A86CF5" w:rsidRDefault="008C52E0" w:rsidP="006C4795">
            <w:pPr>
              <w:tabs>
                <w:tab w:val="left" w:pos="3225"/>
              </w:tabs>
              <w:jc w:val="center"/>
              <w:rPr>
                <w:sz w:val="20"/>
                <w:szCs w:val="20"/>
                <w:lang w:val="pt-PT"/>
              </w:rPr>
            </w:pPr>
            <w:r w:rsidRPr="00A86CF5">
              <w:rPr>
                <w:sz w:val="20"/>
                <w:szCs w:val="20"/>
                <w:lang w:val="pt-PT"/>
              </w:rPr>
              <w:t>-.101</w:t>
            </w:r>
          </w:p>
        </w:tc>
        <w:tc>
          <w:tcPr>
            <w:tcW w:w="842" w:type="dxa"/>
          </w:tcPr>
          <w:p w14:paraId="4063ACA9" w14:textId="77777777" w:rsidR="008C52E0" w:rsidRPr="00A86CF5" w:rsidRDefault="008C52E0" w:rsidP="006C4795">
            <w:pPr>
              <w:tabs>
                <w:tab w:val="left" w:pos="3225"/>
              </w:tabs>
              <w:jc w:val="center"/>
              <w:rPr>
                <w:sz w:val="20"/>
                <w:szCs w:val="20"/>
                <w:lang w:val="pt-PT"/>
              </w:rPr>
            </w:pPr>
            <w:r w:rsidRPr="00A86CF5">
              <w:rPr>
                <w:sz w:val="20"/>
                <w:szCs w:val="20"/>
                <w:lang w:val="pt-PT"/>
              </w:rPr>
              <w:t>-.080</w:t>
            </w:r>
          </w:p>
        </w:tc>
        <w:tc>
          <w:tcPr>
            <w:tcW w:w="1062" w:type="dxa"/>
          </w:tcPr>
          <w:p w14:paraId="4AE3A9E8" w14:textId="77777777" w:rsidR="008C52E0" w:rsidRPr="00A86CF5" w:rsidRDefault="008C52E0" w:rsidP="006C4795">
            <w:pPr>
              <w:tabs>
                <w:tab w:val="left" w:pos="3225"/>
              </w:tabs>
              <w:jc w:val="center"/>
              <w:rPr>
                <w:sz w:val="20"/>
                <w:szCs w:val="20"/>
                <w:lang w:val="pt-PT"/>
              </w:rPr>
            </w:pPr>
            <w:r w:rsidRPr="00A86CF5">
              <w:rPr>
                <w:sz w:val="20"/>
                <w:szCs w:val="20"/>
                <w:lang w:val="pt-PT"/>
              </w:rPr>
              <w:t>.173**</w:t>
            </w:r>
          </w:p>
        </w:tc>
      </w:tr>
      <w:tr w:rsidR="008C52E0" w:rsidRPr="00A86CF5" w14:paraId="1404CA6A" w14:textId="77777777" w:rsidTr="006C4795">
        <w:tc>
          <w:tcPr>
            <w:tcW w:w="646" w:type="dxa"/>
          </w:tcPr>
          <w:p w14:paraId="06C37201" w14:textId="77777777" w:rsidR="008C52E0" w:rsidRPr="00A86CF5" w:rsidRDefault="008C52E0" w:rsidP="006C4795">
            <w:pPr>
              <w:tabs>
                <w:tab w:val="left" w:pos="3225"/>
              </w:tabs>
              <w:rPr>
                <w:sz w:val="20"/>
                <w:szCs w:val="20"/>
                <w:lang w:val="pt-PT"/>
              </w:rPr>
            </w:pPr>
            <w:r w:rsidRPr="00A86CF5">
              <w:rPr>
                <w:sz w:val="20"/>
                <w:szCs w:val="20"/>
                <w:lang w:val="pt-PT"/>
              </w:rPr>
              <w:t>AFSSP</w:t>
            </w:r>
          </w:p>
        </w:tc>
        <w:tc>
          <w:tcPr>
            <w:tcW w:w="731" w:type="dxa"/>
          </w:tcPr>
          <w:p w14:paraId="12F93B9A" w14:textId="77777777" w:rsidR="008C52E0" w:rsidRPr="00A86CF5" w:rsidRDefault="008C52E0" w:rsidP="006C4795">
            <w:pPr>
              <w:tabs>
                <w:tab w:val="left" w:pos="3225"/>
              </w:tabs>
              <w:jc w:val="center"/>
              <w:rPr>
                <w:sz w:val="20"/>
                <w:szCs w:val="20"/>
                <w:lang w:val="pt-PT"/>
              </w:rPr>
            </w:pPr>
            <w:r w:rsidRPr="00A86CF5">
              <w:rPr>
                <w:sz w:val="20"/>
                <w:szCs w:val="20"/>
                <w:lang w:val="pt-PT"/>
              </w:rPr>
              <w:t>-.065</w:t>
            </w:r>
          </w:p>
        </w:tc>
        <w:tc>
          <w:tcPr>
            <w:tcW w:w="730" w:type="dxa"/>
          </w:tcPr>
          <w:p w14:paraId="7E702F00" w14:textId="77777777" w:rsidR="008C52E0" w:rsidRPr="00A86CF5" w:rsidRDefault="008C52E0" w:rsidP="006C4795">
            <w:pPr>
              <w:tabs>
                <w:tab w:val="left" w:pos="3225"/>
              </w:tabs>
              <w:jc w:val="center"/>
              <w:rPr>
                <w:sz w:val="20"/>
                <w:szCs w:val="20"/>
                <w:lang w:val="pt-PT"/>
              </w:rPr>
            </w:pPr>
            <w:r w:rsidRPr="00A86CF5">
              <w:rPr>
                <w:sz w:val="20"/>
                <w:szCs w:val="20"/>
                <w:lang w:val="pt-PT"/>
              </w:rPr>
              <w:t>-.023</w:t>
            </w:r>
          </w:p>
        </w:tc>
        <w:tc>
          <w:tcPr>
            <w:tcW w:w="713" w:type="dxa"/>
          </w:tcPr>
          <w:p w14:paraId="30C80BB6" w14:textId="77777777" w:rsidR="008C52E0" w:rsidRPr="00A86CF5" w:rsidRDefault="008C52E0" w:rsidP="006C4795">
            <w:pPr>
              <w:tabs>
                <w:tab w:val="left" w:pos="3225"/>
              </w:tabs>
              <w:jc w:val="center"/>
              <w:rPr>
                <w:sz w:val="20"/>
                <w:szCs w:val="20"/>
                <w:lang w:val="pt-PT"/>
              </w:rPr>
            </w:pPr>
            <w:r w:rsidRPr="00A86CF5">
              <w:rPr>
                <w:sz w:val="20"/>
                <w:szCs w:val="20"/>
                <w:lang w:val="pt-PT"/>
              </w:rPr>
              <w:t>-.093</w:t>
            </w:r>
          </w:p>
        </w:tc>
        <w:tc>
          <w:tcPr>
            <w:tcW w:w="695" w:type="dxa"/>
          </w:tcPr>
          <w:p w14:paraId="05761093" w14:textId="77777777" w:rsidR="008C52E0" w:rsidRPr="00A86CF5" w:rsidRDefault="008C52E0" w:rsidP="006C4795">
            <w:pPr>
              <w:tabs>
                <w:tab w:val="left" w:pos="3225"/>
              </w:tabs>
              <w:jc w:val="center"/>
              <w:rPr>
                <w:sz w:val="20"/>
                <w:szCs w:val="20"/>
                <w:lang w:val="pt-PT"/>
              </w:rPr>
            </w:pPr>
            <w:r w:rsidRPr="00A86CF5">
              <w:rPr>
                <w:sz w:val="20"/>
                <w:szCs w:val="20"/>
                <w:lang w:val="pt-PT"/>
              </w:rPr>
              <w:t>-.050</w:t>
            </w:r>
          </w:p>
        </w:tc>
        <w:tc>
          <w:tcPr>
            <w:tcW w:w="805" w:type="dxa"/>
            <w:tcBorders>
              <w:right w:val="single" w:sz="4" w:space="0" w:color="auto"/>
            </w:tcBorders>
          </w:tcPr>
          <w:p w14:paraId="1D668782" w14:textId="77777777" w:rsidR="008C52E0" w:rsidRPr="00A86CF5" w:rsidRDefault="008C52E0" w:rsidP="006C4795">
            <w:pPr>
              <w:tabs>
                <w:tab w:val="left" w:pos="3225"/>
              </w:tabs>
              <w:jc w:val="center"/>
              <w:rPr>
                <w:sz w:val="20"/>
                <w:szCs w:val="20"/>
                <w:lang w:val="pt-PT"/>
              </w:rPr>
            </w:pPr>
            <w:r w:rsidRPr="00A86CF5">
              <w:rPr>
                <w:sz w:val="20"/>
                <w:szCs w:val="20"/>
                <w:lang w:val="pt-PT"/>
              </w:rPr>
              <w:t>.061</w:t>
            </w:r>
          </w:p>
        </w:tc>
        <w:tc>
          <w:tcPr>
            <w:tcW w:w="732" w:type="dxa"/>
            <w:tcBorders>
              <w:left w:val="single" w:sz="4" w:space="0" w:color="auto"/>
            </w:tcBorders>
          </w:tcPr>
          <w:p w14:paraId="0169513C" w14:textId="77777777" w:rsidR="008C52E0" w:rsidRPr="00A86CF5" w:rsidRDefault="008C52E0" w:rsidP="006C4795">
            <w:pPr>
              <w:tabs>
                <w:tab w:val="left" w:pos="3225"/>
              </w:tabs>
              <w:jc w:val="center"/>
              <w:rPr>
                <w:sz w:val="20"/>
                <w:szCs w:val="20"/>
                <w:lang w:val="pt-PT"/>
              </w:rPr>
            </w:pPr>
            <w:r w:rsidRPr="00A86CF5">
              <w:rPr>
                <w:sz w:val="20"/>
                <w:szCs w:val="20"/>
                <w:lang w:val="pt-PT"/>
              </w:rPr>
              <w:t>-.059</w:t>
            </w:r>
          </w:p>
        </w:tc>
        <w:tc>
          <w:tcPr>
            <w:tcW w:w="842" w:type="dxa"/>
          </w:tcPr>
          <w:p w14:paraId="405E1774" w14:textId="77777777" w:rsidR="008C52E0" w:rsidRPr="00A86CF5" w:rsidRDefault="008C52E0" w:rsidP="006C4795">
            <w:pPr>
              <w:tabs>
                <w:tab w:val="left" w:pos="3225"/>
              </w:tabs>
              <w:jc w:val="center"/>
              <w:rPr>
                <w:sz w:val="20"/>
                <w:szCs w:val="20"/>
                <w:lang w:val="pt-PT"/>
              </w:rPr>
            </w:pPr>
            <w:r w:rsidRPr="00A86CF5">
              <w:rPr>
                <w:sz w:val="20"/>
                <w:szCs w:val="20"/>
                <w:lang w:val="pt-PT"/>
              </w:rPr>
              <w:t>-.056</w:t>
            </w:r>
          </w:p>
        </w:tc>
        <w:tc>
          <w:tcPr>
            <w:tcW w:w="842" w:type="dxa"/>
          </w:tcPr>
          <w:p w14:paraId="74B6A0DE" w14:textId="77777777" w:rsidR="008C52E0" w:rsidRPr="00A86CF5" w:rsidRDefault="008C52E0" w:rsidP="006C4795">
            <w:pPr>
              <w:tabs>
                <w:tab w:val="left" w:pos="3225"/>
              </w:tabs>
              <w:jc w:val="center"/>
              <w:rPr>
                <w:sz w:val="20"/>
                <w:szCs w:val="20"/>
                <w:lang w:val="pt-PT"/>
              </w:rPr>
            </w:pPr>
            <w:r w:rsidRPr="00A86CF5">
              <w:rPr>
                <w:sz w:val="20"/>
                <w:szCs w:val="20"/>
                <w:lang w:val="pt-PT"/>
              </w:rPr>
              <w:t>-.064</w:t>
            </w:r>
          </w:p>
        </w:tc>
        <w:tc>
          <w:tcPr>
            <w:tcW w:w="842" w:type="dxa"/>
          </w:tcPr>
          <w:p w14:paraId="1D466740" w14:textId="77777777" w:rsidR="008C52E0" w:rsidRPr="00A86CF5" w:rsidRDefault="008C52E0" w:rsidP="006C4795">
            <w:pPr>
              <w:tabs>
                <w:tab w:val="left" w:pos="3225"/>
              </w:tabs>
              <w:jc w:val="center"/>
              <w:rPr>
                <w:sz w:val="20"/>
                <w:szCs w:val="20"/>
                <w:lang w:val="pt-PT"/>
              </w:rPr>
            </w:pPr>
            <w:r w:rsidRPr="00A86CF5">
              <w:rPr>
                <w:sz w:val="20"/>
                <w:szCs w:val="20"/>
                <w:lang w:val="pt-PT"/>
              </w:rPr>
              <w:t>-.069</w:t>
            </w:r>
          </w:p>
        </w:tc>
        <w:tc>
          <w:tcPr>
            <w:tcW w:w="1062" w:type="dxa"/>
          </w:tcPr>
          <w:p w14:paraId="30F3CCCE" w14:textId="77777777" w:rsidR="008C52E0" w:rsidRPr="00A86CF5" w:rsidRDefault="008C52E0" w:rsidP="006C4795">
            <w:pPr>
              <w:tabs>
                <w:tab w:val="left" w:pos="3225"/>
              </w:tabs>
              <w:jc w:val="center"/>
              <w:rPr>
                <w:sz w:val="20"/>
                <w:szCs w:val="20"/>
                <w:lang w:val="pt-PT"/>
              </w:rPr>
            </w:pPr>
            <w:r w:rsidRPr="00A86CF5">
              <w:rPr>
                <w:sz w:val="20"/>
                <w:szCs w:val="20"/>
                <w:lang w:val="pt-PT"/>
              </w:rPr>
              <w:t>.063</w:t>
            </w:r>
          </w:p>
        </w:tc>
      </w:tr>
      <w:tr w:rsidR="008C52E0" w:rsidRPr="00A86CF5" w14:paraId="52E37930" w14:textId="77777777" w:rsidTr="006C4795">
        <w:tc>
          <w:tcPr>
            <w:tcW w:w="646" w:type="dxa"/>
          </w:tcPr>
          <w:p w14:paraId="16D5F43D" w14:textId="77777777" w:rsidR="008C52E0" w:rsidRPr="00A86CF5" w:rsidRDefault="008C52E0" w:rsidP="006C4795">
            <w:pPr>
              <w:tabs>
                <w:tab w:val="left" w:pos="3225"/>
              </w:tabs>
              <w:rPr>
                <w:sz w:val="20"/>
                <w:szCs w:val="20"/>
                <w:lang w:val="pt-PT"/>
              </w:rPr>
            </w:pPr>
            <w:r w:rsidRPr="00A86CF5">
              <w:rPr>
                <w:sz w:val="20"/>
                <w:szCs w:val="20"/>
                <w:lang w:val="pt-PT"/>
              </w:rPr>
              <w:t>AFSSV</w:t>
            </w:r>
          </w:p>
        </w:tc>
        <w:tc>
          <w:tcPr>
            <w:tcW w:w="731" w:type="dxa"/>
          </w:tcPr>
          <w:p w14:paraId="290796B0" w14:textId="77777777" w:rsidR="008C52E0" w:rsidRPr="00A86CF5" w:rsidRDefault="008C52E0" w:rsidP="006C4795">
            <w:pPr>
              <w:tabs>
                <w:tab w:val="left" w:pos="3225"/>
              </w:tabs>
              <w:jc w:val="center"/>
              <w:rPr>
                <w:sz w:val="20"/>
                <w:szCs w:val="20"/>
                <w:lang w:val="pt-PT"/>
              </w:rPr>
            </w:pPr>
            <w:r w:rsidRPr="00A86CF5">
              <w:rPr>
                <w:sz w:val="20"/>
                <w:szCs w:val="20"/>
                <w:lang w:val="pt-PT"/>
              </w:rPr>
              <w:t>-.131*</w:t>
            </w:r>
          </w:p>
        </w:tc>
        <w:tc>
          <w:tcPr>
            <w:tcW w:w="730" w:type="dxa"/>
          </w:tcPr>
          <w:p w14:paraId="232C9F34" w14:textId="77777777" w:rsidR="008C52E0" w:rsidRPr="00A86CF5" w:rsidRDefault="008C52E0" w:rsidP="006C4795">
            <w:pPr>
              <w:tabs>
                <w:tab w:val="left" w:pos="3225"/>
              </w:tabs>
              <w:jc w:val="center"/>
              <w:rPr>
                <w:sz w:val="20"/>
                <w:szCs w:val="20"/>
                <w:lang w:val="pt-PT"/>
              </w:rPr>
            </w:pPr>
            <w:r w:rsidRPr="00A86CF5">
              <w:rPr>
                <w:sz w:val="20"/>
                <w:szCs w:val="20"/>
                <w:lang w:val="pt-PT"/>
              </w:rPr>
              <w:t>-.108</w:t>
            </w:r>
          </w:p>
        </w:tc>
        <w:tc>
          <w:tcPr>
            <w:tcW w:w="713" w:type="dxa"/>
            <w:tcBorders>
              <w:bottom w:val="single" w:sz="4" w:space="0" w:color="auto"/>
            </w:tcBorders>
          </w:tcPr>
          <w:p w14:paraId="01E44963" w14:textId="77777777" w:rsidR="008C52E0" w:rsidRPr="00A86CF5" w:rsidRDefault="008C52E0" w:rsidP="006C4795">
            <w:pPr>
              <w:tabs>
                <w:tab w:val="left" w:pos="3225"/>
              </w:tabs>
              <w:jc w:val="center"/>
              <w:rPr>
                <w:sz w:val="20"/>
                <w:szCs w:val="20"/>
                <w:lang w:val="pt-PT"/>
              </w:rPr>
            </w:pPr>
            <w:r w:rsidRPr="00A86CF5">
              <w:rPr>
                <w:sz w:val="20"/>
                <w:szCs w:val="20"/>
                <w:lang w:val="pt-PT"/>
              </w:rPr>
              <w:t>-.126*</w:t>
            </w:r>
          </w:p>
        </w:tc>
        <w:tc>
          <w:tcPr>
            <w:tcW w:w="695" w:type="dxa"/>
            <w:tcBorders>
              <w:bottom w:val="single" w:sz="4" w:space="0" w:color="auto"/>
            </w:tcBorders>
          </w:tcPr>
          <w:p w14:paraId="2DE016FC" w14:textId="77777777" w:rsidR="008C52E0" w:rsidRPr="00A86CF5" w:rsidRDefault="008C52E0" w:rsidP="006C4795">
            <w:pPr>
              <w:tabs>
                <w:tab w:val="left" w:pos="3225"/>
              </w:tabs>
              <w:jc w:val="center"/>
              <w:rPr>
                <w:sz w:val="20"/>
                <w:szCs w:val="20"/>
                <w:lang w:val="pt-PT"/>
              </w:rPr>
            </w:pPr>
            <w:r w:rsidRPr="00A86CF5">
              <w:rPr>
                <w:sz w:val="20"/>
                <w:szCs w:val="20"/>
                <w:lang w:val="pt-PT"/>
              </w:rPr>
              <w:t>-.120*</w:t>
            </w:r>
          </w:p>
        </w:tc>
        <w:tc>
          <w:tcPr>
            <w:tcW w:w="805" w:type="dxa"/>
            <w:tcBorders>
              <w:bottom w:val="single" w:sz="4" w:space="0" w:color="auto"/>
              <w:right w:val="single" w:sz="4" w:space="0" w:color="auto"/>
            </w:tcBorders>
          </w:tcPr>
          <w:p w14:paraId="08DE87FC" w14:textId="77777777" w:rsidR="008C52E0" w:rsidRPr="00A86CF5" w:rsidRDefault="008C52E0" w:rsidP="006C4795">
            <w:pPr>
              <w:tabs>
                <w:tab w:val="left" w:pos="3225"/>
              </w:tabs>
              <w:jc w:val="center"/>
              <w:rPr>
                <w:sz w:val="20"/>
                <w:szCs w:val="20"/>
                <w:lang w:val="pt-PT"/>
              </w:rPr>
            </w:pPr>
            <w:r w:rsidRPr="00A86CF5">
              <w:rPr>
                <w:sz w:val="20"/>
                <w:szCs w:val="20"/>
                <w:lang w:val="pt-PT"/>
              </w:rPr>
              <w:t>.116</w:t>
            </w:r>
          </w:p>
        </w:tc>
        <w:tc>
          <w:tcPr>
            <w:tcW w:w="732" w:type="dxa"/>
            <w:tcBorders>
              <w:left w:val="single" w:sz="4" w:space="0" w:color="auto"/>
            </w:tcBorders>
          </w:tcPr>
          <w:p w14:paraId="5C138F22" w14:textId="77777777" w:rsidR="008C52E0" w:rsidRPr="00A86CF5" w:rsidRDefault="008C52E0" w:rsidP="006C4795">
            <w:pPr>
              <w:tabs>
                <w:tab w:val="left" w:pos="3225"/>
              </w:tabs>
              <w:jc w:val="center"/>
              <w:rPr>
                <w:sz w:val="20"/>
                <w:szCs w:val="20"/>
                <w:lang w:val="pt-PT"/>
              </w:rPr>
            </w:pPr>
            <w:r w:rsidRPr="00A86CF5">
              <w:rPr>
                <w:sz w:val="20"/>
                <w:szCs w:val="20"/>
                <w:lang w:val="pt-PT"/>
              </w:rPr>
              <w:t>-.090</w:t>
            </w:r>
          </w:p>
        </w:tc>
        <w:tc>
          <w:tcPr>
            <w:tcW w:w="842" w:type="dxa"/>
          </w:tcPr>
          <w:p w14:paraId="7566FB37" w14:textId="77777777" w:rsidR="008C52E0" w:rsidRPr="00A86CF5" w:rsidRDefault="008C52E0" w:rsidP="006C4795">
            <w:pPr>
              <w:tabs>
                <w:tab w:val="left" w:pos="3225"/>
              </w:tabs>
              <w:jc w:val="center"/>
              <w:rPr>
                <w:sz w:val="20"/>
                <w:szCs w:val="20"/>
                <w:lang w:val="pt-PT"/>
              </w:rPr>
            </w:pPr>
            <w:r w:rsidRPr="00A86CF5">
              <w:rPr>
                <w:sz w:val="20"/>
                <w:szCs w:val="20"/>
                <w:lang w:val="pt-PT"/>
              </w:rPr>
              <w:t>-.096</w:t>
            </w:r>
          </w:p>
        </w:tc>
        <w:tc>
          <w:tcPr>
            <w:tcW w:w="842" w:type="dxa"/>
          </w:tcPr>
          <w:p w14:paraId="0AC07474" w14:textId="77777777" w:rsidR="008C52E0" w:rsidRPr="00A86CF5" w:rsidRDefault="008C52E0" w:rsidP="006C4795">
            <w:pPr>
              <w:tabs>
                <w:tab w:val="left" w:pos="3225"/>
              </w:tabs>
              <w:jc w:val="center"/>
              <w:rPr>
                <w:sz w:val="20"/>
                <w:szCs w:val="20"/>
                <w:lang w:val="pt-PT"/>
              </w:rPr>
            </w:pPr>
            <w:r w:rsidRPr="00A86CF5">
              <w:rPr>
                <w:sz w:val="20"/>
                <w:szCs w:val="20"/>
                <w:lang w:val="pt-PT"/>
              </w:rPr>
              <w:t>-.086</w:t>
            </w:r>
          </w:p>
        </w:tc>
        <w:tc>
          <w:tcPr>
            <w:tcW w:w="842" w:type="dxa"/>
          </w:tcPr>
          <w:p w14:paraId="14404934" w14:textId="77777777" w:rsidR="008C52E0" w:rsidRPr="00A86CF5" w:rsidRDefault="008C52E0" w:rsidP="006C4795">
            <w:pPr>
              <w:tabs>
                <w:tab w:val="left" w:pos="3225"/>
              </w:tabs>
              <w:jc w:val="center"/>
              <w:rPr>
                <w:sz w:val="20"/>
                <w:szCs w:val="20"/>
                <w:lang w:val="pt-PT"/>
              </w:rPr>
            </w:pPr>
            <w:r w:rsidRPr="00A86CF5">
              <w:rPr>
                <w:sz w:val="20"/>
                <w:szCs w:val="20"/>
                <w:lang w:val="pt-PT"/>
              </w:rPr>
              <w:t>-.089</w:t>
            </w:r>
          </w:p>
        </w:tc>
        <w:tc>
          <w:tcPr>
            <w:tcW w:w="1062" w:type="dxa"/>
          </w:tcPr>
          <w:p w14:paraId="0145192D" w14:textId="77777777" w:rsidR="008C52E0" w:rsidRPr="00A86CF5" w:rsidRDefault="008C52E0" w:rsidP="006C4795">
            <w:pPr>
              <w:tabs>
                <w:tab w:val="left" w:pos="3225"/>
              </w:tabs>
              <w:jc w:val="center"/>
              <w:rPr>
                <w:sz w:val="20"/>
                <w:szCs w:val="20"/>
                <w:lang w:val="pt-PT"/>
              </w:rPr>
            </w:pPr>
            <w:r w:rsidRPr="00A86CF5">
              <w:rPr>
                <w:sz w:val="20"/>
                <w:szCs w:val="20"/>
                <w:lang w:val="pt-PT"/>
              </w:rPr>
              <w:t>.101</w:t>
            </w:r>
          </w:p>
        </w:tc>
      </w:tr>
    </w:tbl>
    <w:bookmarkEnd w:id="3"/>
    <w:p w14:paraId="7BACF5DC" w14:textId="77777777" w:rsidR="008C52E0" w:rsidRPr="00A86CF5" w:rsidRDefault="008C52E0" w:rsidP="008C52E0">
      <w:pPr>
        <w:spacing w:line="360" w:lineRule="auto"/>
        <w:rPr>
          <w:lang w:val="pt-PT"/>
        </w:rPr>
      </w:pPr>
      <w:r w:rsidRPr="00A86CF5">
        <w:rPr>
          <w:sz w:val="20"/>
          <w:szCs w:val="20"/>
          <w:lang w:val="pt-PT"/>
        </w:rPr>
        <w:t>Nota: *</w:t>
      </w:r>
      <w:r w:rsidRPr="00A86CF5">
        <w:rPr>
          <w:i/>
          <w:iCs/>
          <w:sz w:val="20"/>
          <w:szCs w:val="20"/>
          <w:lang w:val="pt-PT"/>
        </w:rPr>
        <w:t>p</w:t>
      </w:r>
      <w:r w:rsidRPr="00A86CF5">
        <w:rPr>
          <w:sz w:val="20"/>
          <w:szCs w:val="20"/>
          <w:lang w:val="pt-PT"/>
        </w:rPr>
        <w:t>&lt;.05; **</w:t>
      </w:r>
      <w:r w:rsidRPr="00A86CF5">
        <w:rPr>
          <w:i/>
          <w:iCs/>
          <w:sz w:val="20"/>
          <w:szCs w:val="20"/>
          <w:lang w:val="pt-PT"/>
        </w:rPr>
        <w:t>p</w:t>
      </w:r>
      <w:r w:rsidRPr="00A86CF5">
        <w:rPr>
          <w:sz w:val="20"/>
          <w:szCs w:val="20"/>
          <w:lang w:val="pt-PT"/>
        </w:rPr>
        <w:t xml:space="preserve">&lt;.01. </w:t>
      </w:r>
      <w:r w:rsidRPr="00A86CF5">
        <w:rPr>
          <w:i/>
          <w:iCs/>
          <w:sz w:val="20"/>
          <w:szCs w:val="20"/>
          <w:lang w:val="pt-PT"/>
        </w:rPr>
        <w:t>DPC</w:t>
      </w:r>
      <w:r w:rsidRPr="00A86CF5">
        <w:rPr>
          <w:sz w:val="20"/>
          <w:szCs w:val="20"/>
          <w:lang w:val="pt-PT"/>
        </w:rPr>
        <w:t xml:space="preserve"> = Disponibilidade parental para a comunicação; </w:t>
      </w:r>
      <w:r w:rsidRPr="00A86CF5">
        <w:rPr>
          <w:i/>
          <w:iCs/>
          <w:sz w:val="20"/>
          <w:szCs w:val="20"/>
          <w:lang w:val="pt-PT"/>
        </w:rPr>
        <w:t>C/P</w:t>
      </w:r>
      <w:r w:rsidRPr="00A86CF5">
        <w:rPr>
          <w:sz w:val="20"/>
          <w:szCs w:val="20"/>
          <w:lang w:val="pt-PT"/>
        </w:rPr>
        <w:t xml:space="preserve"> = Confiança/partilha de filhos para progenitores; </w:t>
      </w:r>
      <w:r w:rsidRPr="00A86CF5">
        <w:rPr>
          <w:i/>
          <w:iCs/>
          <w:sz w:val="20"/>
          <w:szCs w:val="20"/>
          <w:lang w:val="pt-PT"/>
        </w:rPr>
        <w:t>EAAE</w:t>
      </w:r>
      <w:r w:rsidRPr="00A86CF5">
        <w:rPr>
          <w:sz w:val="20"/>
          <w:szCs w:val="20"/>
          <w:lang w:val="pt-PT"/>
        </w:rPr>
        <w:t xml:space="preserve"> = Expressão do afeto e apoio emocional; </w:t>
      </w:r>
      <w:r w:rsidRPr="00A86CF5">
        <w:rPr>
          <w:i/>
          <w:iCs/>
          <w:sz w:val="20"/>
          <w:szCs w:val="20"/>
          <w:lang w:val="pt-PT"/>
        </w:rPr>
        <w:t>MC</w:t>
      </w:r>
      <w:r w:rsidRPr="00A86CF5">
        <w:rPr>
          <w:sz w:val="20"/>
          <w:szCs w:val="20"/>
          <w:lang w:val="pt-PT"/>
        </w:rPr>
        <w:t xml:space="preserve"> = Metacomunicação; </w:t>
      </w:r>
      <w:r w:rsidRPr="00A86CF5">
        <w:rPr>
          <w:i/>
          <w:iCs/>
          <w:sz w:val="20"/>
          <w:szCs w:val="20"/>
          <w:lang w:val="pt-PT"/>
        </w:rPr>
        <w:t>PCN</w:t>
      </w:r>
      <w:r w:rsidRPr="00A86CF5">
        <w:rPr>
          <w:sz w:val="20"/>
          <w:szCs w:val="20"/>
          <w:lang w:val="pt-PT"/>
        </w:rPr>
        <w:t xml:space="preserve"> = Padrão comunicacional negativo; </w:t>
      </w:r>
      <w:r w:rsidRPr="00A86CF5">
        <w:rPr>
          <w:i/>
          <w:iCs/>
          <w:sz w:val="20"/>
          <w:szCs w:val="20"/>
          <w:lang w:val="pt-PT"/>
        </w:rPr>
        <w:t>NP</w:t>
      </w:r>
      <w:r w:rsidRPr="00A86CF5">
        <w:rPr>
          <w:sz w:val="20"/>
          <w:szCs w:val="20"/>
          <w:lang w:val="pt-PT"/>
        </w:rPr>
        <w:t xml:space="preserve"> = Negociação perpetração; </w:t>
      </w:r>
      <w:r w:rsidRPr="00A86CF5">
        <w:rPr>
          <w:i/>
          <w:iCs/>
          <w:sz w:val="20"/>
          <w:szCs w:val="20"/>
          <w:lang w:val="pt-PT"/>
        </w:rPr>
        <w:t>NV</w:t>
      </w:r>
      <w:r w:rsidRPr="00A86CF5">
        <w:rPr>
          <w:sz w:val="20"/>
          <w:szCs w:val="20"/>
          <w:lang w:val="pt-PT"/>
        </w:rPr>
        <w:t xml:space="preserve"> = Negociação vitimização; </w:t>
      </w:r>
      <w:r w:rsidRPr="00A86CF5">
        <w:rPr>
          <w:i/>
          <w:iCs/>
          <w:sz w:val="20"/>
          <w:szCs w:val="20"/>
          <w:lang w:val="pt-PT"/>
        </w:rPr>
        <w:t>APP</w:t>
      </w:r>
      <w:r w:rsidRPr="00A86CF5">
        <w:rPr>
          <w:sz w:val="20"/>
          <w:szCs w:val="20"/>
          <w:lang w:val="pt-PT"/>
        </w:rPr>
        <w:t xml:space="preserve"> = Agressão psicológica perpetração; </w:t>
      </w:r>
      <w:r w:rsidRPr="00A86CF5">
        <w:rPr>
          <w:i/>
          <w:iCs/>
          <w:sz w:val="20"/>
          <w:szCs w:val="20"/>
          <w:lang w:val="pt-PT"/>
        </w:rPr>
        <w:t>APV</w:t>
      </w:r>
      <w:r w:rsidRPr="00A86CF5">
        <w:rPr>
          <w:sz w:val="20"/>
          <w:szCs w:val="20"/>
          <w:lang w:val="pt-PT"/>
        </w:rPr>
        <w:t xml:space="preserve"> = Agressão psicológica vitimização; </w:t>
      </w:r>
      <w:r w:rsidRPr="00A86CF5">
        <w:rPr>
          <w:i/>
          <w:iCs/>
          <w:sz w:val="20"/>
          <w:szCs w:val="20"/>
          <w:lang w:val="pt-PT"/>
        </w:rPr>
        <w:t>AFSSP</w:t>
      </w:r>
      <w:r w:rsidRPr="00A86CF5">
        <w:rPr>
          <w:sz w:val="20"/>
          <w:szCs w:val="20"/>
          <w:lang w:val="pt-PT"/>
        </w:rPr>
        <w:t xml:space="preserve"> = Agressão física sem sequelas perpetração; </w:t>
      </w:r>
      <w:r w:rsidRPr="00A86CF5">
        <w:rPr>
          <w:i/>
          <w:iCs/>
          <w:sz w:val="20"/>
          <w:szCs w:val="20"/>
          <w:lang w:val="pt-PT"/>
        </w:rPr>
        <w:t>AFSSV</w:t>
      </w:r>
      <w:r w:rsidRPr="00A86CF5">
        <w:rPr>
          <w:sz w:val="20"/>
          <w:szCs w:val="20"/>
          <w:lang w:val="pt-PT"/>
        </w:rPr>
        <w:t xml:space="preserve"> = Agressão física sem sequelas vitimização; </w:t>
      </w:r>
      <w:r w:rsidRPr="00A86CF5">
        <w:rPr>
          <w:i/>
          <w:iCs/>
          <w:sz w:val="20"/>
          <w:szCs w:val="20"/>
          <w:lang w:val="pt-PT"/>
        </w:rPr>
        <w:t>M</w:t>
      </w:r>
      <w:r w:rsidRPr="00A86CF5">
        <w:rPr>
          <w:sz w:val="20"/>
          <w:szCs w:val="20"/>
          <w:lang w:val="pt-PT"/>
        </w:rPr>
        <w:t xml:space="preserve"> = Média; </w:t>
      </w:r>
      <w:r w:rsidRPr="00A86CF5">
        <w:rPr>
          <w:i/>
          <w:iCs/>
          <w:sz w:val="20"/>
          <w:szCs w:val="20"/>
          <w:lang w:val="pt-PT"/>
        </w:rPr>
        <w:t>DP</w:t>
      </w:r>
      <w:r w:rsidRPr="00A86CF5">
        <w:rPr>
          <w:sz w:val="20"/>
          <w:szCs w:val="20"/>
          <w:lang w:val="pt-PT"/>
        </w:rPr>
        <w:t xml:space="preserve"> = Desvio-padrão</w:t>
      </w:r>
    </w:p>
    <w:p w14:paraId="3560F2E8" w14:textId="77777777" w:rsidR="008C52E0" w:rsidRPr="00A86CF5" w:rsidRDefault="008C52E0" w:rsidP="008C52E0">
      <w:pPr>
        <w:tabs>
          <w:tab w:val="left" w:pos="3225"/>
        </w:tabs>
        <w:spacing w:line="360" w:lineRule="auto"/>
        <w:rPr>
          <w:i/>
          <w:iCs/>
          <w:lang w:val="pt-PT"/>
        </w:rPr>
      </w:pPr>
      <w:bookmarkStart w:id="4" w:name="_Toc70605361"/>
      <w:r w:rsidRPr="00A86CF5">
        <w:rPr>
          <w:b/>
          <w:bCs/>
          <w:i/>
          <w:iCs/>
          <w:lang w:val="pt-PT"/>
        </w:rPr>
        <w:t>Papel preditor das táticas de resolução de conflitos entre irmãos sobre a comunicação parento-filial</w:t>
      </w:r>
      <w:bookmarkEnd w:id="4"/>
    </w:p>
    <w:p w14:paraId="63537D07" w14:textId="77777777" w:rsidR="008C52E0" w:rsidRPr="00A86CF5" w:rsidRDefault="008C52E0" w:rsidP="008C52E0">
      <w:pPr>
        <w:tabs>
          <w:tab w:val="left" w:pos="3225"/>
        </w:tabs>
        <w:spacing w:line="360" w:lineRule="auto"/>
        <w:rPr>
          <w:lang w:val="pt-PT"/>
        </w:rPr>
      </w:pPr>
      <w:r w:rsidRPr="00A86CF5">
        <w:rPr>
          <w:b/>
          <w:bCs/>
          <w:lang w:val="pt-PT"/>
        </w:rPr>
        <w:t xml:space="preserve">       </w:t>
      </w:r>
      <w:r w:rsidRPr="00A86CF5">
        <w:rPr>
          <w:lang w:val="pt-PT"/>
        </w:rPr>
        <w:t>De forma a verificar o papel preditor das táticas de resolução de conflitos entre irmãos na comunicação parento-filial, realizaram-se análises de regressão múltipla hierárquica, tendo como variáveis dependentes as dimensões da COMPA-A (Disponibilidade parental para a comunicação, Confiança/Partilha de filhos para progenitores, Expressão do afeto e apoio emocional, Metacomunicação e Padrão comunicacional negativo) para a mãe e para o pai. As análises de regressão múltipla hierárquica permitem testar quais as variáveis independentes que melhor contribuem para a previsão da variável dependente (</w:t>
      </w:r>
      <w:proofErr w:type="spellStart"/>
      <w:r w:rsidRPr="00A86CF5">
        <w:rPr>
          <w:lang w:val="pt-PT"/>
        </w:rPr>
        <w:t>Pallant</w:t>
      </w:r>
      <w:proofErr w:type="spellEnd"/>
      <w:r w:rsidRPr="00A86CF5">
        <w:rPr>
          <w:lang w:val="pt-PT"/>
        </w:rPr>
        <w:t>, 2011).</w:t>
      </w:r>
    </w:p>
    <w:p w14:paraId="14F07214" w14:textId="77777777" w:rsidR="008C52E0" w:rsidRPr="00A86CF5" w:rsidRDefault="008C52E0" w:rsidP="008C52E0">
      <w:pPr>
        <w:tabs>
          <w:tab w:val="left" w:pos="3225"/>
        </w:tabs>
        <w:spacing w:line="360" w:lineRule="auto"/>
        <w:rPr>
          <w:lang w:val="pt-PT"/>
        </w:rPr>
      </w:pPr>
      <w:r w:rsidRPr="00A86CF5">
        <w:rPr>
          <w:lang w:val="pt-PT"/>
        </w:rPr>
        <w:t xml:space="preserve">       Na realização de cada regressão múltipla hierárquica, foram analisadas separadamente as dimensões da comunicação entre pais e filhos. Em todas as análises foram introduzidos dois blocos: as dimensões do CTS2-SP relativas à perpetração – bloco 1 - e as mesmas dimensões, mas relativas à vitimização – bloco 2.</w:t>
      </w:r>
    </w:p>
    <w:p w14:paraId="67551865" w14:textId="77777777" w:rsidR="008C52E0" w:rsidRPr="00A86CF5" w:rsidRDefault="008C52E0" w:rsidP="008C52E0">
      <w:pPr>
        <w:tabs>
          <w:tab w:val="left" w:pos="3225"/>
        </w:tabs>
        <w:spacing w:line="360" w:lineRule="auto"/>
        <w:rPr>
          <w:lang w:val="pt-PT"/>
        </w:rPr>
      </w:pPr>
      <w:r w:rsidRPr="00A86CF5">
        <w:rPr>
          <w:color w:val="FF0000"/>
          <w:lang w:val="pt-PT"/>
        </w:rPr>
        <w:t xml:space="preserve">       </w:t>
      </w:r>
      <w:r w:rsidRPr="00A86CF5">
        <w:rPr>
          <w:lang w:val="pt-PT"/>
        </w:rPr>
        <w:t xml:space="preserve">Na análise de regressão múltipla hierárquica face à </w:t>
      </w:r>
      <w:r w:rsidRPr="00A86CF5">
        <w:rPr>
          <w:b/>
          <w:bCs/>
          <w:lang w:val="pt-PT"/>
        </w:rPr>
        <w:t>disponibilidade parental para a comunicação</w:t>
      </w:r>
      <w:r w:rsidRPr="00A86CF5">
        <w:rPr>
          <w:lang w:val="pt-PT"/>
        </w:rPr>
        <w:t xml:space="preserve">, no caso da </w:t>
      </w:r>
      <w:r w:rsidRPr="00A86CF5">
        <w:rPr>
          <w:b/>
          <w:bCs/>
          <w:lang w:val="pt-PT"/>
        </w:rPr>
        <w:t>figura materna</w:t>
      </w:r>
      <w:r w:rsidRPr="00A86CF5">
        <w:rPr>
          <w:lang w:val="pt-PT"/>
        </w:rPr>
        <w:t xml:space="preserve">, o </w:t>
      </w:r>
      <w:r w:rsidRPr="00A86CF5">
        <w:rPr>
          <w:b/>
          <w:bCs/>
          <w:lang w:val="pt-PT"/>
        </w:rPr>
        <w:t>bloco 1</w:t>
      </w:r>
      <w:r w:rsidRPr="00A86CF5">
        <w:rPr>
          <w:lang w:val="pt-PT"/>
        </w:rPr>
        <w:t xml:space="preserve"> apresenta um contributo significativo </w:t>
      </w:r>
      <w:proofErr w:type="gramStart"/>
      <w:r w:rsidRPr="00A86CF5">
        <w:rPr>
          <w:i/>
          <w:iCs/>
          <w:lang w:val="pt-PT"/>
        </w:rPr>
        <w:t>F</w:t>
      </w:r>
      <w:r w:rsidRPr="00A86CF5">
        <w:rPr>
          <w:vertAlign w:val="subscript"/>
          <w:lang w:val="pt-PT"/>
        </w:rPr>
        <w:t>(</w:t>
      </w:r>
      <w:proofErr w:type="gramEnd"/>
      <w:r w:rsidRPr="00A86CF5">
        <w:rPr>
          <w:vertAlign w:val="subscript"/>
          <w:lang w:val="pt-PT"/>
        </w:rPr>
        <w:t xml:space="preserve">3, 270) </w:t>
      </w:r>
      <w:r w:rsidRPr="00A86CF5">
        <w:rPr>
          <w:lang w:val="pt-PT"/>
        </w:rPr>
        <w:t xml:space="preserve">= 8.41, </w:t>
      </w:r>
      <w:r w:rsidRPr="00A86CF5">
        <w:rPr>
          <w:i/>
          <w:iCs/>
          <w:lang w:val="pt-PT"/>
        </w:rPr>
        <w:t>p</w:t>
      </w:r>
      <w:r w:rsidRPr="00A86CF5">
        <w:rPr>
          <w:lang w:val="pt-PT"/>
        </w:rPr>
        <w:t xml:space="preserve"> &lt;.001, explica 8.5% da variância total (</w:t>
      </w:r>
      <w:r w:rsidRPr="00A86CF5">
        <w:rPr>
          <w:i/>
          <w:iCs/>
          <w:lang w:val="pt-PT"/>
        </w:rPr>
        <w:t>R</w:t>
      </w:r>
      <w:r w:rsidRPr="00A86CF5">
        <w:rPr>
          <w:vertAlign w:val="superscript"/>
          <w:lang w:val="pt-PT"/>
        </w:rPr>
        <w:t>2</w:t>
      </w:r>
      <w:r w:rsidRPr="00A86CF5">
        <w:rPr>
          <w:lang w:val="pt-PT"/>
        </w:rPr>
        <w:t xml:space="preserve"> = .085) e contribui individualmente com </w:t>
      </w:r>
      <w:r w:rsidRPr="00A86CF5">
        <w:rPr>
          <w:lang w:val="pt-PT"/>
        </w:rPr>
        <w:lastRenderedPageBreak/>
        <w:t>8.5% da variância para o modelo (</w:t>
      </w:r>
      <w:r w:rsidRPr="00A86CF5">
        <w:rPr>
          <w:i/>
          <w:iCs/>
          <w:lang w:val="pt-PT"/>
        </w:rPr>
        <w:t>R</w:t>
      </w:r>
      <w:r w:rsidRPr="00A86CF5">
        <w:rPr>
          <w:vertAlign w:val="superscript"/>
          <w:lang w:val="pt-PT"/>
        </w:rPr>
        <w:t>2</w:t>
      </w:r>
      <w:r w:rsidRPr="00A86CF5">
        <w:rPr>
          <w:i/>
          <w:iCs/>
          <w:lang w:val="pt-PT"/>
        </w:rPr>
        <w:t>change</w:t>
      </w:r>
      <w:r w:rsidRPr="00A86CF5">
        <w:rPr>
          <w:lang w:val="pt-PT"/>
        </w:rPr>
        <w:t xml:space="preserve"> = .085). Relativamente ao </w:t>
      </w:r>
      <w:r w:rsidRPr="00A86CF5">
        <w:rPr>
          <w:b/>
          <w:bCs/>
          <w:lang w:val="pt-PT"/>
        </w:rPr>
        <w:t>bloco 2</w:t>
      </w:r>
      <w:r w:rsidRPr="00A86CF5">
        <w:rPr>
          <w:lang w:val="pt-PT"/>
        </w:rPr>
        <w:t xml:space="preserve">, este apresenta um contributo significativo </w:t>
      </w:r>
      <w:proofErr w:type="gramStart"/>
      <w:r w:rsidRPr="00A86CF5">
        <w:rPr>
          <w:i/>
          <w:iCs/>
          <w:lang w:val="pt-PT"/>
        </w:rPr>
        <w:t>F</w:t>
      </w:r>
      <w:r w:rsidRPr="00A86CF5">
        <w:rPr>
          <w:vertAlign w:val="subscript"/>
          <w:lang w:val="pt-PT"/>
        </w:rPr>
        <w:t>(</w:t>
      </w:r>
      <w:proofErr w:type="gramEnd"/>
      <w:r w:rsidRPr="00A86CF5">
        <w:rPr>
          <w:vertAlign w:val="subscript"/>
          <w:lang w:val="pt-PT"/>
        </w:rPr>
        <w:t xml:space="preserve">6, 267) </w:t>
      </w:r>
      <w:r w:rsidRPr="00A86CF5">
        <w:rPr>
          <w:lang w:val="pt-PT"/>
        </w:rPr>
        <w:t xml:space="preserve">= 7.07, </w:t>
      </w:r>
      <w:r w:rsidRPr="00A86CF5">
        <w:rPr>
          <w:i/>
          <w:iCs/>
          <w:lang w:val="pt-PT"/>
        </w:rPr>
        <w:t>p</w:t>
      </w:r>
      <w:r w:rsidRPr="00A86CF5">
        <w:rPr>
          <w:lang w:val="pt-PT"/>
        </w:rPr>
        <w:t xml:space="preserve"> &lt;.001, explica 13.7% da variância (</w:t>
      </w:r>
      <w:r w:rsidRPr="00A86CF5">
        <w:rPr>
          <w:i/>
          <w:iCs/>
          <w:lang w:val="pt-PT"/>
        </w:rPr>
        <w:t>R</w:t>
      </w:r>
      <w:r w:rsidRPr="00A86CF5">
        <w:rPr>
          <w:vertAlign w:val="superscript"/>
          <w:lang w:val="pt-PT"/>
        </w:rPr>
        <w:t>2</w:t>
      </w:r>
      <w:r w:rsidRPr="00A86CF5">
        <w:rPr>
          <w:lang w:val="pt-PT"/>
        </w:rPr>
        <w:t xml:space="preserve"> = .137) e contribui individualmente com 5.2% da variância para o modelo (</w:t>
      </w:r>
      <w:r w:rsidRPr="00A86CF5">
        <w:rPr>
          <w:i/>
          <w:iCs/>
          <w:lang w:val="pt-PT"/>
        </w:rPr>
        <w:t>R</w:t>
      </w:r>
      <w:r w:rsidRPr="00A86CF5">
        <w:rPr>
          <w:vertAlign w:val="superscript"/>
          <w:lang w:val="pt-PT"/>
        </w:rPr>
        <w:t>2</w:t>
      </w:r>
      <w:r w:rsidRPr="00A86CF5">
        <w:rPr>
          <w:i/>
          <w:iCs/>
          <w:lang w:val="pt-PT"/>
        </w:rPr>
        <w:t>change</w:t>
      </w:r>
      <w:r w:rsidRPr="00A86CF5">
        <w:rPr>
          <w:lang w:val="pt-PT"/>
        </w:rPr>
        <w:t xml:space="preserve"> = .052).</w:t>
      </w:r>
    </w:p>
    <w:p w14:paraId="4695BE32" w14:textId="12A434E4" w:rsidR="008C52E0" w:rsidRPr="00A86CF5" w:rsidRDefault="008C52E0" w:rsidP="008C52E0">
      <w:pPr>
        <w:tabs>
          <w:tab w:val="left" w:pos="3225"/>
        </w:tabs>
        <w:spacing w:line="360" w:lineRule="auto"/>
        <w:rPr>
          <w:lang w:val="pt-PT"/>
        </w:rPr>
      </w:pPr>
      <w:r w:rsidRPr="00A86CF5">
        <w:rPr>
          <w:lang w:val="pt-PT"/>
        </w:rPr>
        <w:t xml:space="preserve">       Analisando o contributo individual de cada variável independente, constata-se que uma tem um contributo significativo (</w:t>
      </w:r>
      <w:r w:rsidRPr="00A86CF5">
        <w:rPr>
          <w:i/>
          <w:iCs/>
          <w:lang w:val="pt-PT"/>
        </w:rPr>
        <w:t>p</w:t>
      </w:r>
      <w:r w:rsidRPr="00A86CF5">
        <w:rPr>
          <w:lang w:val="pt-PT"/>
        </w:rPr>
        <w:t xml:space="preserve">&lt;.05) enquanto preditora da disponibilidade da mãe para a comunicação: </w:t>
      </w:r>
      <w:r w:rsidRPr="00A86CF5">
        <w:rPr>
          <w:b/>
          <w:bCs/>
          <w:lang w:val="pt-PT"/>
        </w:rPr>
        <w:t>negociação (vitimização)</w:t>
      </w:r>
      <w:r w:rsidRPr="00A86CF5">
        <w:rPr>
          <w:lang w:val="pt-PT"/>
        </w:rPr>
        <w:t xml:space="preserve"> (β = .33) (Tabela </w:t>
      </w:r>
      <w:r w:rsidR="00B82958" w:rsidRPr="00A86CF5">
        <w:rPr>
          <w:lang w:val="pt-PT"/>
        </w:rPr>
        <w:t>2</w:t>
      </w:r>
      <w:r w:rsidRPr="00A86CF5">
        <w:rPr>
          <w:lang w:val="pt-PT"/>
        </w:rPr>
        <w:t>).</w:t>
      </w:r>
    </w:p>
    <w:p w14:paraId="79AE6664" w14:textId="77777777" w:rsidR="008C52E0" w:rsidRPr="00A86CF5" w:rsidRDefault="008C52E0" w:rsidP="008C52E0">
      <w:pPr>
        <w:tabs>
          <w:tab w:val="left" w:pos="3225"/>
        </w:tabs>
        <w:spacing w:line="360" w:lineRule="auto"/>
        <w:rPr>
          <w:lang w:val="pt-PT"/>
        </w:rPr>
      </w:pPr>
      <w:r w:rsidRPr="00A86CF5">
        <w:rPr>
          <w:lang w:val="pt-PT"/>
        </w:rPr>
        <w:t xml:space="preserve">       Na análise de regressão múltipla hierárquica face à </w:t>
      </w:r>
      <w:r w:rsidRPr="00A86CF5">
        <w:rPr>
          <w:b/>
          <w:bCs/>
          <w:lang w:val="pt-PT"/>
        </w:rPr>
        <w:t>confiança/partilha de filhos para progenitores</w:t>
      </w:r>
      <w:r w:rsidRPr="00A86CF5">
        <w:rPr>
          <w:lang w:val="pt-PT"/>
        </w:rPr>
        <w:t xml:space="preserve">, no caso da </w:t>
      </w:r>
      <w:r w:rsidRPr="00A86CF5">
        <w:rPr>
          <w:b/>
          <w:bCs/>
          <w:lang w:val="pt-PT"/>
        </w:rPr>
        <w:t xml:space="preserve">figura materna, </w:t>
      </w:r>
      <w:r w:rsidRPr="00A86CF5">
        <w:rPr>
          <w:lang w:val="pt-PT"/>
        </w:rPr>
        <w:t xml:space="preserve">o </w:t>
      </w:r>
      <w:r w:rsidRPr="00A86CF5">
        <w:rPr>
          <w:b/>
          <w:bCs/>
          <w:lang w:val="pt-PT"/>
        </w:rPr>
        <w:t>bloco 1</w:t>
      </w:r>
      <w:r w:rsidRPr="00A86CF5">
        <w:rPr>
          <w:lang w:val="pt-PT"/>
        </w:rPr>
        <w:t xml:space="preserve"> apresenta um contributo significativo </w:t>
      </w:r>
      <w:proofErr w:type="gramStart"/>
      <w:r w:rsidRPr="00A86CF5">
        <w:rPr>
          <w:i/>
          <w:iCs/>
          <w:lang w:val="pt-PT"/>
        </w:rPr>
        <w:t>F</w:t>
      </w:r>
      <w:r w:rsidRPr="00A86CF5">
        <w:rPr>
          <w:vertAlign w:val="subscript"/>
          <w:lang w:val="pt-PT"/>
        </w:rPr>
        <w:t>(</w:t>
      </w:r>
      <w:proofErr w:type="gramEnd"/>
      <w:r w:rsidRPr="00A86CF5">
        <w:rPr>
          <w:vertAlign w:val="subscript"/>
          <w:lang w:val="pt-PT"/>
        </w:rPr>
        <w:t xml:space="preserve">3, 270) </w:t>
      </w:r>
      <w:r w:rsidRPr="00A86CF5">
        <w:rPr>
          <w:lang w:val="pt-PT"/>
        </w:rPr>
        <w:t xml:space="preserve">= 5.98, </w:t>
      </w:r>
      <w:r w:rsidRPr="00A86CF5">
        <w:rPr>
          <w:i/>
          <w:iCs/>
          <w:lang w:val="pt-PT"/>
        </w:rPr>
        <w:t>p</w:t>
      </w:r>
      <w:r w:rsidRPr="00A86CF5">
        <w:rPr>
          <w:lang w:val="pt-PT"/>
        </w:rPr>
        <w:t xml:space="preserve"> = .001, explica 6.2% da variância (</w:t>
      </w:r>
      <w:r w:rsidRPr="00A86CF5">
        <w:rPr>
          <w:i/>
          <w:iCs/>
          <w:lang w:val="pt-PT"/>
        </w:rPr>
        <w:t>R</w:t>
      </w:r>
      <w:r w:rsidRPr="00A86CF5">
        <w:rPr>
          <w:vertAlign w:val="superscript"/>
          <w:lang w:val="pt-PT"/>
        </w:rPr>
        <w:t>2</w:t>
      </w:r>
      <w:r w:rsidRPr="00A86CF5">
        <w:rPr>
          <w:lang w:val="pt-PT"/>
        </w:rPr>
        <w:t xml:space="preserve"> = .062) e contribui individualmente com 6.2% da variância para o modelo (</w:t>
      </w:r>
      <w:r w:rsidRPr="00A86CF5">
        <w:rPr>
          <w:i/>
          <w:iCs/>
          <w:lang w:val="pt-PT"/>
        </w:rPr>
        <w:t>R</w:t>
      </w:r>
      <w:r w:rsidRPr="00A86CF5">
        <w:rPr>
          <w:vertAlign w:val="superscript"/>
          <w:lang w:val="pt-PT"/>
        </w:rPr>
        <w:t>2</w:t>
      </w:r>
      <w:r w:rsidRPr="00A86CF5">
        <w:rPr>
          <w:i/>
          <w:iCs/>
          <w:lang w:val="pt-PT"/>
        </w:rPr>
        <w:t>change</w:t>
      </w:r>
      <w:r w:rsidRPr="00A86CF5">
        <w:rPr>
          <w:lang w:val="pt-PT"/>
        </w:rPr>
        <w:t xml:space="preserve"> = .062). Relativamente ao </w:t>
      </w:r>
      <w:r w:rsidRPr="00A86CF5">
        <w:rPr>
          <w:b/>
          <w:bCs/>
          <w:lang w:val="pt-PT"/>
        </w:rPr>
        <w:t>bloco 2</w:t>
      </w:r>
      <w:r w:rsidRPr="00A86CF5">
        <w:rPr>
          <w:lang w:val="pt-PT"/>
        </w:rPr>
        <w:t xml:space="preserve">, este apresenta um contributo significativo </w:t>
      </w:r>
      <w:proofErr w:type="gramStart"/>
      <w:r w:rsidRPr="00A86CF5">
        <w:rPr>
          <w:i/>
          <w:iCs/>
          <w:lang w:val="pt-PT"/>
        </w:rPr>
        <w:t>F</w:t>
      </w:r>
      <w:r w:rsidRPr="00A86CF5">
        <w:rPr>
          <w:vertAlign w:val="subscript"/>
          <w:lang w:val="pt-PT"/>
        </w:rPr>
        <w:t>(</w:t>
      </w:r>
      <w:proofErr w:type="gramEnd"/>
      <w:r w:rsidRPr="00A86CF5">
        <w:rPr>
          <w:vertAlign w:val="subscript"/>
          <w:lang w:val="pt-PT"/>
        </w:rPr>
        <w:t xml:space="preserve">6, 267) </w:t>
      </w:r>
      <w:r w:rsidRPr="00A86CF5">
        <w:rPr>
          <w:lang w:val="pt-PT"/>
        </w:rPr>
        <w:t xml:space="preserve">= 5.20, </w:t>
      </w:r>
      <w:r w:rsidRPr="00A86CF5">
        <w:rPr>
          <w:i/>
          <w:iCs/>
          <w:lang w:val="pt-PT"/>
        </w:rPr>
        <w:t>p</w:t>
      </w:r>
      <w:r w:rsidRPr="00A86CF5">
        <w:rPr>
          <w:lang w:val="pt-PT"/>
        </w:rPr>
        <w:t xml:space="preserve"> &lt; .001, explica 10.5% da variância (</w:t>
      </w:r>
      <w:r w:rsidRPr="00A86CF5">
        <w:rPr>
          <w:i/>
          <w:iCs/>
          <w:lang w:val="pt-PT"/>
        </w:rPr>
        <w:t>R</w:t>
      </w:r>
      <w:r w:rsidRPr="00A86CF5">
        <w:rPr>
          <w:vertAlign w:val="superscript"/>
          <w:lang w:val="pt-PT"/>
        </w:rPr>
        <w:t>2</w:t>
      </w:r>
      <w:r w:rsidRPr="00A86CF5">
        <w:rPr>
          <w:lang w:val="pt-PT"/>
        </w:rPr>
        <w:t xml:space="preserve"> = .105) e contribui individualmente com 4.2% da variância para o modelo (</w:t>
      </w:r>
      <w:r w:rsidRPr="00A86CF5">
        <w:rPr>
          <w:i/>
          <w:iCs/>
          <w:lang w:val="pt-PT"/>
        </w:rPr>
        <w:t>R</w:t>
      </w:r>
      <w:r w:rsidRPr="00A86CF5">
        <w:rPr>
          <w:vertAlign w:val="superscript"/>
          <w:lang w:val="pt-PT"/>
        </w:rPr>
        <w:t>2</w:t>
      </w:r>
      <w:r w:rsidRPr="00A86CF5">
        <w:rPr>
          <w:i/>
          <w:iCs/>
          <w:lang w:val="pt-PT"/>
        </w:rPr>
        <w:t>change</w:t>
      </w:r>
      <w:r w:rsidRPr="00A86CF5">
        <w:rPr>
          <w:lang w:val="pt-PT"/>
        </w:rPr>
        <w:t xml:space="preserve"> = .042).</w:t>
      </w:r>
    </w:p>
    <w:p w14:paraId="329B0F8D" w14:textId="3857224C" w:rsidR="008C52E0" w:rsidRPr="00A86CF5" w:rsidRDefault="008C52E0" w:rsidP="008C52E0">
      <w:pPr>
        <w:tabs>
          <w:tab w:val="left" w:pos="3225"/>
        </w:tabs>
        <w:spacing w:line="360" w:lineRule="auto"/>
        <w:rPr>
          <w:lang w:val="pt-PT"/>
        </w:rPr>
      </w:pPr>
      <w:r w:rsidRPr="00A86CF5">
        <w:rPr>
          <w:lang w:val="pt-PT"/>
        </w:rPr>
        <w:t xml:space="preserve">     Analisando o contributo individual de cada variável independente constata-se que uma tem um contributo significativo (</w:t>
      </w:r>
      <w:r w:rsidRPr="00A86CF5">
        <w:rPr>
          <w:i/>
          <w:iCs/>
          <w:lang w:val="pt-PT"/>
        </w:rPr>
        <w:t>p</w:t>
      </w:r>
      <w:r w:rsidRPr="00A86CF5">
        <w:rPr>
          <w:lang w:val="pt-PT"/>
        </w:rPr>
        <w:t xml:space="preserve">&lt;.05) enquanto preditora da confiança/partilha dos filhos para a mãe: Agressão física sem sequelas (vitimização) (β = -.29) (Tabela </w:t>
      </w:r>
      <w:r w:rsidR="00B82958" w:rsidRPr="00A86CF5">
        <w:rPr>
          <w:lang w:val="pt-PT"/>
        </w:rPr>
        <w:t>2</w:t>
      </w:r>
      <w:r w:rsidRPr="00A86CF5">
        <w:rPr>
          <w:lang w:val="pt-PT"/>
        </w:rPr>
        <w:t>).</w:t>
      </w:r>
    </w:p>
    <w:p w14:paraId="01B06C91" w14:textId="77777777" w:rsidR="008C52E0" w:rsidRPr="00A86CF5" w:rsidRDefault="008C52E0" w:rsidP="008C52E0">
      <w:pPr>
        <w:tabs>
          <w:tab w:val="left" w:pos="3225"/>
        </w:tabs>
        <w:spacing w:line="360" w:lineRule="auto"/>
        <w:rPr>
          <w:lang w:val="pt-PT"/>
        </w:rPr>
      </w:pPr>
      <w:r w:rsidRPr="00A86CF5">
        <w:rPr>
          <w:lang w:val="pt-PT"/>
        </w:rPr>
        <w:t xml:space="preserve">       Na análise de regressão múltipla hierárquica face à </w:t>
      </w:r>
      <w:r w:rsidRPr="00A86CF5">
        <w:rPr>
          <w:b/>
          <w:bCs/>
          <w:lang w:val="pt-PT"/>
        </w:rPr>
        <w:t>expressão do afeto e apoio emocional</w:t>
      </w:r>
      <w:r w:rsidRPr="00A86CF5">
        <w:rPr>
          <w:lang w:val="pt-PT"/>
        </w:rPr>
        <w:t xml:space="preserve">, no caso da </w:t>
      </w:r>
      <w:r w:rsidRPr="00A86CF5">
        <w:rPr>
          <w:b/>
          <w:bCs/>
          <w:lang w:val="pt-PT"/>
        </w:rPr>
        <w:t>figura materna</w:t>
      </w:r>
      <w:r w:rsidRPr="00A86CF5">
        <w:rPr>
          <w:lang w:val="pt-PT"/>
        </w:rPr>
        <w:t xml:space="preserve">, o </w:t>
      </w:r>
      <w:r w:rsidRPr="00A86CF5">
        <w:rPr>
          <w:b/>
          <w:bCs/>
          <w:lang w:val="pt-PT"/>
        </w:rPr>
        <w:t>bloco 1</w:t>
      </w:r>
      <w:r w:rsidRPr="00A86CF5">
        <w:rPr>
          <w:lang w:val="pt-PT"/>
        </w:rPr>
        <w:t xml:space="preserve"> apresenta um contributo significativo </w:t>
      </w:r>
      <w:proofErr w:type="gramStart"/>
      <w:r w:rsidRPr="00A86CF5">
        <w:rPr>
          <w:i/>
          <w:iCs/>
          <w:lang w:val="pt-PT"/>
        </w:rPr>
        <w:t>F</w:t>
      </w:r>
      <w:r w:rsidRPr="00A86CF5">
        <w:rPr>
          <w:vertAlign w:val="subscript"/>
          <w:lang w:val="pt-PT"/>
        </w:rPr>
        <w:t>(</w:t>
      </w:r>
      <w:proofErr w:type="gramEnd"/>
      <w:r w:rsidRPr="00A86CF5">
        <w:rPr>
          <w:vertAlign w:val="subscript"/>
          <w:lang w:val="pt-PT"/>
        </w:rPr>
        <w:t xml:space="preserve">3, 270) </w:t>
      </w:r>
      <w:r w:rsidRPr="00A86CF5">
        <w:rPr>
          <w:lang w:val="pt-PT"/>
        </w:rPr>
        <w:t xml:space="preserve">= 10.22, </w:t>
      </w:r>
      <w:r w:rsidRPr="00A86CF5">
        <w:rPr>
          <w:i/>
          <w:iCs/>
          <w:lang w:val="pt-PT"/>
        </w:rPr>
        <w:t>p</w:t>
      </w:r>
      <w:r w:rsidRPr="00A86CF5">
        <w:rPr>
          <w:lang w:val="pt-PT"/>
        </w:rPr>
        <w:t xml:space="preserve"> &lt; .001, explica 10.2% da variância (</w:t>
      </w:r>
      <w:r w:rsidRPr="00A86CF5">
        <w:rPr>
          <w:i/>
          <w:iCs/>
          <w:lang w:val="pt-PT"/>
        </w:rPr>
        <w:t>R</w:t>
      </w:r>
      <w:r w:rsidRPr="00A86CF5">
        <w:rPr>
          <w:vertAlign w:val="superscript"/>
          <w:lang w:val="pt-PT"/>
        </w:rPr>
        <w:t>2</w:t>
      </w:r>
      <w:r w:rsidRPr="00A86CF5">
        <w:rPr>
          <w:lang w:val="pt-PT"/>
        </w:rPr>
        <w:t xml:space="preserve"> = .105) e contribui individualmente com 10.2% para o modelo (</w:t>
      </w:r>
      <w:r w:rsidRPr="00A86CF5">
        <w:rPr>
          <w:i/>
          <w:iCs/>
          <w:lang w:val="pt-PT"/>
        </w:rPr>
        <w:t>R</w:t>
      </w:r>
      <w:r w:rsidRPr="00A86CF5">
        <w:rPr>
          <w:vertAlign w:val="superscript"/>
          <w:lang w:val="pt-PT"/>
        </w:rPr>
        <w:t>2</w:t>
      </w:r>
      <w:r w:rsidRPr="00A86CF5">
        <w:rPr>
          <w:i/>
          <w:iCs/>
          <w:lang w:val="pt-PT"/>
        </w:rPr>
        <w:t>change</w:t>
      </w:r>
      <w:r w:rsidRPr="00A86CF5">
        <w:rPr>
          <w:lang w:val="pt-PT"/>
        </w:rPr>
        <w:t xml:space="preserve"> = .102). Quanto ao </w:t>
      </w:r>
      <w:r w:rsidRPr="00A86CF5">
        <w:rPr>
          <w:b/>
          <w:bCs/>
          <w:lang w:val="pt-PT"/>
        </w:rPr>
        <w:t>bloco 2</w:t>
      </w:r>
      <w:r w:rsidRPr="00A86CF5">
        <w:rPr>
          <w:lang w:val="pt-PT"/>
        </w:rPr>
        <w:t xml:space="preserve">, este apresenta um contributo significativo </w:t>
      </w:r>
      <w:proofErr w:type="gramStart"/>
      <w:r w:rsidRPr="00A86CF5">
        <w:rPr>
          <w:i/>
          <w:iCs/>
          <w:lang w:val="pt-PT"/>
        </w:rPr>
        <w:t>F</w:t>
      </w:r>
      <w:r w:rsidRPr="00A86CF5">
        <w:rPr>
          <w:vertAlign w:val="subscript"/>
          <w:lang w:val="pt-PT"/>
        </w:rPr>
        <w:t>(</w:t>
      </w:r>
      <w:proofErr w:type="gramEnd"/>
      <w:r w:rsidRPr="00A86CF5">
        <w:rPr>
          <w:vertAlign w:val="subscript"/>
          <w:lang w:val="pt-PT"/>
        </w:rPr>
        <w:t xml:space="preserve">6, 267) </w:t>
      </w:r>
      <w:r w:rsidRPr="00A86CF5">
        <w:rPr>
          <w:lang w:val="pt-PT"/>
        </w:rPr>
        <w:t xml:space="preserve">= 7.06, </w:t>
      </w:r>
      <w:r w:rsidRPr="00A86CF5">
        <w:rPr>
          <w:i/>
          <w:iCs/>
          <w:lang w:val="pt-PT"/>
        </w:rPr>
        <w:t>p</w:t>
      </w:r>
      <w:r w:rsidRPr="00A86CF5">
        <w:rPr>
          <w:lang w:val="pt-PT"/>
        </w:rPr>
        <w:t xml:space="preserve"> &lt; .001, explica 13.7% da variância (</w:t>
      </w:r>
      <w:r w:rsidRPr="00A86CF5">
        <w:rPr>
          <w:i/>
          <w:iCs/>
          <w:lang w:val="pt-PT"/>
        </w:rPr>
        <w:t>R</w:t>
      </w:r>
      <w:r w:rsidRPr="00A86CF5">
        <w:rPr>
          <w:vertAlign w:val="superscript"/>
          <w:lang w:val="pt-PT"/>
        </w:rPr>
        <w:t>2</w:t>
      </w:r>
      <w:r w:rsidRPr="00A86CF5">
        <w:rPr>
          <w:lang w:val="pt-PT"/>
        </w:rPr>
        <w:t xml:space="preserve"> = .137) e contribui individualmente com 3.5% da variância para o modelo (</w:t>
      </w:r>
      <w:r w:rsidRPr="00A86CF5">
        <w:rPr>
          <w:i/>
          <w:iCs/>
          <w:lang w:val="pt-PT"/>
        </w:rPr>
        <w:t>R</w:t>
      </w:r>
      <w:r w:rsidRPr="00A86CF5">
        <w:rPr>
          <w:vertAlign w:val="superscript"/>
          <w:lang w:val="pt-PT"/>
        </w:rPr>
        <w:t>2</w:t>
      </w:r>
      <w:r w:rsidRPr="00A86CF5">
        <w:rPr>
          <w:i/>
          <w:iCs/>
          <w:lang w:val="pt-PT"/>
        </w:rPr>
        <w:t>change</w:t>
      </w:r>
      <w:r w:rsidRPr="00A86CF5">
        <w:rPr>
          <w:lang w:val="pt-PT"/>
        </w:rPr>
        <w:t xml:space="preserve"> = .035).</w:t>
      </w:r>
    </w:p>
    <w:p w14:paraId="6841B012" w14:textId="1E102C58" w:rsidR="008C52E0" w:rsidRPr="00A86CF5" w:rsidRDefault="008C52E0" w:rsidP="008C52E0">
      <w:pPr>
        <w:tabs>
          <w:tab w:val="left" w:pos="3225"/>
        </w:tabs>
        <w:spacing w:line="360" w:lineRule="auto"/>
        <w:rPr>
          <w:lang w:val="pt-PT"/>
        </w:rPr>
      </w:pPr>
      <w:r w:rsidRPr="00A86CF5">
        <w:rPr>
          <w:lang w:val="pt-PT"/>
        </w:rPr>
        <w:t xml:space="preserve">       Analisando o contributo individual de cada variável independente constata-se que uma tem um contributo significativo (</w:t>
      </w:r>
      <w:r w:rsidRPr="00A86CF5">
        <w:rPr>
          <w:i/>
          <w:iCs/>
          <w:lang w:val="pt-PT"/>
        </w:rPr>
        <w:t>p</w:t>
      </w:r>
      <w:r w:rsidRPr="00A86CF5">
        <w:rPr>
          <w:lang w:val="pt-PT"/>
        </w:rPr>
        <w:t xml:space="preserve">&lt;.05) enquanto preditora da expressão do afeto e apoio emocional entre os filhos e a mãe, sendo ela a agressão psicológica (vitimização) (β = -.35) (Tabela </w:t>
      </w:r>
      <w:r w:rsidR="00B82958" w:rsidRPr="00A86CF5">
        <w:rPr>
          <w:lang w:val="pt-PT"/>
        </w:rPr>
        <w:t>2</w:t>
      </w:r>
      <w:r w:rsidRPr="00A86CF5">
        <w:rPr>
          <w:lang w:val="pt-PT"/>
        </w:rPr>
        <w:t>).</w:t>
      </w:r>
    </w:p>
    <w:p w14:paraId="3B0C81A0" w14:textId="77777777" w:rsidR="008C52E0" w:rsidRPr="00A86CF5" w:rsidRDefault="008C52E0" w:rsidP="008C52E0">
      <w:pPr>
        <w:tabs>
          <w:tab w:val="left" w:pos="3225"/>
        </w:tabs>
        <w:spacing w:line="360" w:lineRule="auto"/>
        <w:rPr>
          <w:lang w:val="pt-PT"/>
        </w:rPr>
      </w:pPr>
      <w:r w:rsidRPr="00A86CF5">
        <w:rPr>
          <w:lang w:val="pt-PT"/>
        </w:rPr>
        <w:t xml:space="preserve">       Na análise de regressão múltipla hierárquica face à </w:t>
      </w:r>
      <w:r w:rsidRPr="00A86CF5">
        <w:rPr>
          <w:b/>
          <w:bCs/>
          <w:lang w:val="pt-PT"/>
        </w:rPr>
        <w:t>metacomunicação</w:t>
      </w:r>
      <w:r w:rsidRPr="00A86CF5">
        <w:rPr>
          <w:lang w:val="pt-PT"/>
        </w:rPr>
        <w:t xml:space="preserve">, no caso da </w:t>
      </w:r>
      <w:r w:rsidRPr="00A86CF5">
        <w:rPr>
          <w:b/>
          <w:bCs/>
          <w:lang w:val="pt-PT"/>
        </w:rPr>
        <w:t>figura materna</w:t>
      </w:r>
      <w:r w:rsidRPr="00A86CF5">
        <w:rPr>
          <w:lang w:val="pt-PT"/>
        </w:rPr>
        <w:t xml:space="preserve">, o </w:t>
      </w:r>
      <w:r w:rsidRPr="00A86CF5">
        <w:rPr>
          <w:b/>
          <w:bCs/>
          <w:lang w:val="pt-PT"/>
        </w:rPr>
        <w:t>bloco 1</w:t>
      </w:r>
      <w:r w:rsidRPr="00A86CF5">
        <w:rPr>
          <w:lang w:val="pt-PT"/>
        </w:rPr>
        <w:t xml:space="preserve"> apresenta um contributo significativo </w:t>
      </w:r>
      <w:proofErr w:type="gramStart"/>
      <w:r w:rsidRPr="00A86CF5">
        <w:rPr>
          <w:i/>
          <w:iCs/>
          <w:lang w:val="pt-PT"/>
        </w:rPr>
        <w:t>F</w:t>
      </w:r>
      <w:r w:rsidRPr="00A86CF5">
        <w:rPr>
          <w:vertAlign w:val="subscript"/>
          <w:lang w:val="pt-PT"/>
        </w:rPr>
        <w:t>(</w:t>
      </w:r>
      <w:proofErr w:type="gramEnd"/>
      <w:r w:rsidRPr="00A86CF5">
        <w:rPr>
          <w:vertAlign w:val="subscript"/>
          <w:lang w:val="pt-PT"/>
        </w:rPr>
        <w:t xml:space="preserve">3, 270) </w:t>
      </w:r>
      <w:r w:rsidRPr="00A86CF5">
        <w:rPr>
          <w:lang w:val="pt-PT"/>
        </w:rPr>
        <w:t xml:space="preserve">= 9.48, </w:t>
      </w:r>
      <w:r w:rsidRPr="00A86CF5">
        <w:rPr>
          <w:i/>
          <w:iCs/>
          <w:lang w:val="pt-PT"/>
        </w:rPr>
        <w:t>p</w:t>
      </w:r>
      <w:r w:rsidRPr="00A86CF5">
        <w:rPr>
          <w:lang w:val="pt-PT"/>
        </w:rPr>
        <w:t xml:space="preserve"> &lt; .001, explica 9.5% da variância (</w:t>
      </w:r>
      <w:r w:rsidRPr="00A86CF5">
        <w:rPr>
          <w:i/>
          <w:iCs/>
          <w:lang w:val="pt-PT"/>
        </w:rPr>
        <w:t>R</w:t>
      </w:r>
      <w:r w:rsidRPr="00A86CF5">
        <w:rPr>
          <w:vertAlign w:val="superscript"/>
          <w:lang w:val="pt-PT"/>
        </w:rPr>
        <w:t>2</w:t>
      </w:r>
      <w:r w:rsidRPr="00A86CF5">
        <w:rPr>
          <w:lang w:val="pt-PT"/>
        </w:rPr>
        <w:t xml:space="preserve"> = .095) e contribui individualmente com 9.5% da variância  para o modelo (</w:t>
      </w:r>
      <w:r w:rsidRPr="00A86CF5">
        <w:rPr>
          <w:i/>
          <w:iCs/>
          <w:lang w:val="pt-PT"/>
        </w:rPr>
        <w:t>R</w:t>
      </w:r>
      <w:r w:rsidRPr="00A86CF5">
        <w:rPr>
          <w:vertAlign w:val="superscript"/>
          <w:lang w:val="pt-PT"/>
        </w:rPr>
        <w:t>2</w:t>
      </w:r>
      <w:r w:rsidRPr="00A86CF5">
        <w:rPr>
          <w:i/>
          <w:iCs/>
          <w:lang w:val="pt-PT"/>
        </w:rPr>
        <w:t>change</w:t>
      </w:r>
      <w:r w:rsidRPr="00A86CF5">
        <w:rPr>
          <w:lang w:val="pt-PT"/>
        </w:rPr>
        <w:t xml:space="preserve"> = .095). Quanto ao </w:t>
      </w:r>
      <w:r w:rsidRPr="00A86CF5">
        <w:rPr>
          <w:b/>
          <w:bCs/>
          <w:lang w:val="pt-PT"/>
        </w:rPr>
        <w:t>bloco 2</w:t>
      </w:r>
      <w:r w:rsidRPr="00A86CF5">
        <w:rPr>
          <w:lang w:val="pt-PT"/>
        </w:rPr>
        <w:t xml:space="preserve">, este apresenta um contributo significativo </w:t>
      </w:r>
      <w:proofErr w:type="gramStart"/>
      <w:r w:rsidRPr="00A86CF5">
        <w:rPr>
          <w:i/>
          <w:iCs/>
          <w:lang w:val="pt-PT"/>
        </w:rPr>
        <w:t>F</w:t>
      </w:r>
      <w:r w:rsidRPr="00A86CF5">
        <w:rPr>
          <w:vertAlign w:val="subscript"/>
          <w:lang w:val="pt-PT"/>
        </w:rPr>
        <w:t>(</w:t>
      </w:r>
      <w:proofErr w:type="gramEnd"/>
      <w:r w:rsidRPr="00A86CF5">
        <w:rPr>
          <w:vertAlign w:val="subscript"/>
          <w:lang w:val="pt-PT"/>
        </w:rPr>
        <w:t xml:space="preserve">6, 267) </w:t>
      </w:r>
      <w:r w:rsidRPr="00A86CF5">
        <w:rPr>
          <w:lang w:val="pt-PT"/>
        </w:rPr>
        <w:t xml:space="preserve">= 6.31, </w:t>
      </w:r>
      <w:r w:rsidRPr="00A86CF5">
        <w:rPr>
          <w:i/>
          <w:iCs/>
          <w:lang w:val="pt-PT"/>
        </w:rPr>
        <w:t>p</w:t>
      </w:r>
      <w:r w:rsidRPr="00A86CF5">
        <w:rPr>
          <w:lang w:val="pt-PT"/>
        </w:rPr>
        <w:t xml:space="preserve"> &lt; .001, explica 12.4% da variância (</w:t>
      </w:r>
      <w:r w:rsidRPr="00A86CF5">
        <w:rPr>
          <w:i/>
          <w:iCs/>
          <w:lang w:val="pt-PT"/>
        </w:rPr>
        <w:t>R</w:t>
      </w:r>
      <w:r w:rsidRPr="00A86CF5">
        <w:rPr>
          <w:vertAlign w:val="superscript"/>
          <w:lang w:val="pt-PT"/>
        </w:rPr>
        <w:t>2</w:t>
      </w:r>
      <w:r w:rsidRPr="00A86CF5">
        <w:rPr>
          <w:lang w:val="pt-PT"/>
        </w:rPr>
        <w:t xml:space="preserve"> = .124) e contribui individualmente com 2.9% da variância para o modelo (</w:t>
      </w:r>
      <w:r w:rsidRPr="00A86CF5">
        <w:rPr>
          <w:i/>
          <w:iCs/>
          <w:lang w:val="pt-PT"/>
        </w:rPr>
        <w:t>R</w:t>
      </w:r>
      <w:r w:rsidRPr="00A86CF5">
        <w:rPr>
          <w:vertAlign w:val="superscript"/>
          <w:lang w:val="pt-PT"/>
        </w:rPr>
        <w:t>2</w:t>
      </w:r>
      <w:r w:rsidRPr="00A86CF5">
        <w:rPr>
          <w:i/>
          <w:iCs/>
          <w:lang w:val="pt-PT"/>
        </w:rPr>
        <w:t>change</w:t>
      </w:r>
      <w:r w:rsidRPr="00A86CF5">
        <w:rPr>
          <w:lang w:val="pt-PT"/>
        </w:rPr>
        <w:t xml:space="preserve"> = .029).</w:t>
      </w:r>
    </w:p>
    <w:p w14:paraId="69D5B4DC" w14:textId="2C895C03" w:rsidR="008C52E0" w:rsidRPr="00A86CF5" w:rsidRDefault="008C52E0" w:rsidP="008C52E0">
      <w:pPr>
        <w:tabs>
          <w:tab w:val="left" w:pos="3225"/>
        </w:tabs>
        <w:spacing w:line="360" w:lineRule="auto"/>
        <w:rPr>
          <w:lang w:val="pt-PT"/>
        </w:rPr>
      </w:pPr>
      <w:r w:rsidRPr="00A86CF5">
        <w:rPr>
          <w:lang w:val="pt-PT"/>
        </w:rPr>
        <w:lastRenderedPageBreak/>
        <w:t xml:space="preserve">       Analisando o contributo individual de cada variável independente constata-se que nenhuma das variáveis tem um contributo significativo (</w:t>
      </w:r>
      <w:r w:rsidRPr="00A86CF5">
        <w:rPr>
          <w:i/>
          <w:iCs/>
          <w:lang w:val="pt-PT"/>
        </w:rPr>
        <w:t>p</w:t>
      </w:r>
      <w:r w:rsidRPr="00A86CF5">
        <w:rPr>
          <w:lang w:val="pt-PT"/>
        </w:rPr>
        <w:t xml:space="preserve">&lt;.05) enquanto preditora da metacomunicação entre os filhos e a mãe (Tabela </w:t>
      </w:r>
      <w:r w:rsidR="00B82958" w:rsidRPr="00A86CF5">
        <w:rPr>
          <w:lang w:val="pt-PT"/>
        </w:rPr>
        <w:t>2</w:t>
      </w:r>
      <w:r w:rsidRPr="00A86CF5">
        <w:rPr>
          <w:lang w:val="pt-PT"/>
        </w:rPr>
        <w:t>).</w:t>
      </w:r>
    </w:p>
    <w:p w14:paraId="46883EAD" w14:textId="77777777" w:rsidR="008C52E0" w:rsidRPr="00A86CF5" w:rsidRDefault="008C52E0" w:rsidP="008C52E0">
      <w:pPr>
        <w:tabs>
          <w:tab w:val="left" w:pos="3225"/>
        </w:tabs>
        <w:spacing w:line="360" w:lineRule="auto"/>
        <w:rPr>
          <w:lang w:val="pt-PT"/>
        </w:rPr>
      </w:pPr>
      <w:r w:rsidRPr="00A86CF5">
        <w:rPr>
          <w:lang w:val="pt-PT"/>
        </w:rPr>
        <w:t xml:space="preserve">       Na análise de regressão múltipla hierárquica face ao </w:t>
      </w:r>
      <w:r w:rsidRPr="00A86CF5">
        <w:rPr>
          <w:b/>
          <w:bCs/>
          <w:lang w:val="pt-PT"/>
        </w:rPr>
        <w:t>padrão comunicacional negativo</w:t>
      </w:r>
      <w:r w:rsidRPr="00A86CF5">
        <w:rPr>
          <w:lang w:val="pt-PT"/>
        </w:rPr>
        <w:t xml:space="preserve">, no caso da </w:t>
      </w:r>
      <w:r w:rsidRPr="00A86CF5">
        <w:rPr>
          <w:b/>
          <w:bCs/>
          <w:lang w:val="pt-PT"/>
        </w:rPr>
        <w:t>figura materna</w:t>
      </w:r>
      <w:r w:rsidRPr="00A86CF5">
        <w:rPr>
          <w:lang w:val="pt-PT"/>
        </w:rPr>
        <w:t xml:space="preserve">, o </w:t>
      </w:r>
      <w:r w:rsidRPr="00A86CF5">
        <w:rPr>
          <w:b/>
          <w:bCs/>
          <w:lang w:val="pt-PT"/>
        </w:rPr>
        <w:t>bloco 1</w:t>
      </w:r>
      <w:r w:rsidRPr="00A86CF5">
        <w:rPr>
          <w:lang w:val="pt-PT"/>
        </w:rPr>
        <w:t xml:space="preserve"> apresenta um contributo significativo </w:t>
      </w:r>
      <w:proofErr w:type="gramStart"/>
      <w:r w:rsidRPr="00A86CF5">
        <w:rPr>
          <w:i/>
          <w:iCs/>
          <w:lang w:val="pt-PT"/>
        </w:rPr>
        <w:t>F</w:t>
      </w:r>
      <w:r w:rsidRPr="00A86CF5">
        <w:rPr>
          <w:vertAlign w:val="subscript"/>
          <w:lang w:val="pt-PT"/>
        </w:rPr>
        <w:t>(</w:t>
      </w:r>
      <w:proofErr w:type="gramEnd"/>
      <w:r w:rsidRPr="00A86CF5">
        <w:rPr>
          <w:vertAlign w:val="subscript"/>
          <w:lang w:val="pt-PT"/>
        </w:rPr>
        <w:t xml:space="preserve">3, 270) </w:t>
      </w:r>
      <w:r w:rsidRPr="00A86CF5">
        <w:rPr>
          <w:lang w:val="pt-PT"/>
        </w:rPr>
        <w:t xml:space="preserve">= 4.90, </w:t>
      </w:r>
      <w:r w:rsidRPr="00A86CF5">
        <w:rPr>
          <w:i/>
          <w:iCs/>
          <w:lang w:val="pt-PT"/>
        </w:rPr>
        <w:t>p</w:t>
      </w:r>
      <w:r w:rsidRPr="00A86CF5">
        <w:rPr>
          <w:lang w:val="pt-PT"/>
        </w:rPr>
        <w:t xml:space="preserve"> = .002, explica 4.1% da variância (</w:t>
      </w:r>
      <w:r w:rsidRPr="00A86CF5">
        <w:rPr>
          <w:i/>
          <w:iCs/>
          <w:lang w:val="pt-PT"/>
        </w:rPr>
        <w:t>R</w:t>
      </w:r>
      <w:r w:rsidRPr="00A86CF5">
        <w:rPr>
          <w:vertAlign w:val="superscript"/>
          <w:lang w:val="pt-PT"/>
        </w:rPr>
        <w:t>2</w:t>
      </w:r>
      <w:r w:rsidRPr="00A86CF5">
        <w:rPr>
          <w:lang w:val="pt-PT"/>
        </w:rPr>
        <w:t xml:space="preserve"> = .041) e contribui individualmente com 5.2% da variância para o modelo (</w:t>
      </w:r>
      <w:r w:rsidRPr="00A86CF5">
        <w:rPr>
          <w:i/>
          <w:iCs/>
          <w:lang w:val="pt-PT"/>
        </w:rPr>
        <w:t>R</w:t>
      </w:r>
      <w:r w:rsidRPr="00A86CF5">
        <w:rPr>
          <w:vertAlign w:val="superscript"/>
          <w:lang w:val="pt-PT"/>
        </w:rPr>
        <w:t>2</w:t>
      </w:r>
      <w:r w:rsidRPr="00A86CF5">
        <w:rPr>
          <w:i/>
          <w:iCs/>
          <w:lang w:val="pt-PT"/>
        </w:rPr>
        <w:t>change</w:t>
      </w:r>
      <w:r w:rsidRPr="00A86CF5">
        <w:rPr>
          <w:lang w:val="pt-PT"/>
        </w:rPr>
        <w:t xml:space="preserve"> = .052). Quanto ao </w:t>
      </w:r>
      <w:r w:rsidRPr="00A86CF5">
        <w:rPr>
          <w:b/>
          <w:bCs/>
          <w:lang w:val="pt-PT"/>
        </w:rPr>
        <w:t>bloco 2</w:t>
      </w:r>
      <w:r w:rsidRPr="00A86CF5">
        <w:rPr>
          <w:lang w:val="pt-PT"/>
        </w:rPr>
        <w:t xml:space="preserve">, este apresenta um contributo significativo </w:t>
      </w:r>
      <w:proofErr w:type="gramStart"/>
      <w:r w:rsidRPr="00A86CF5">
        <w:rPr>
          <w:i/>
          <w:iCs/>
          <w:lang w:val="pt-PT"/>
        </w:rPr>
        <w:t>F</w:t>
      </w:r>
      <w:r w:rsidRPr="00A86CF5">
        <w:rPr>
          <w:vertAlign w:val="subscript"/>
          <w:lang w:val="pt-PT"/>
        </w:rPr>
        <w:t>(</w:t>
      </w:r>
      <w:proofErr w:type="gramEnd"/>
      <w:r w:rsidRPr="00A86CF5">
        <w:rPr>
          <w:vertAlign w:val="subscript"/>
          <w:lang w:val="pt-PT"/>
        </w:rPr>
        <w:t xml:space="preserve">6, 267) </w:t>
      </w:r>
      <w:r w:rsidRPr="00A86CF5">
        <w:rPr>
          <w:lang w:val="pt-PT"/>
        </w:rPr>
        <w:t xml:space="preserve">= 3.85, </w:t>
      </w:r>
      <w:r w:rsidRPr="00A86CF5">
        <w:rPr>
          <w:i/>
          <w:iCs/>
          <w:lang w:val="pt-PT"/>
        </w:rPr>
        <w:t>p</w:t>
      </w:r>
      <w:r w:rsidRPr="00A86CF5">
        <w:rPr>
          <w:lang w:val="pt-PT"/>
        </w:rPr>
        <w:t xml:space="preserve"> = .001, explica 8% da variância (</w:t>
      </w:r>
      <w:r w:rsidRPr="00A86CF5">
        <w:rPr>
          <w:i/>
          <w:iCs/>
          <w:lang w:val="pt-PT"/>
        </w:rPr>
        <w:t>R</w:t>
      </w:r>
      <w:r w:rsidRPr="00A86CF5">
        <w:rPr>
          <w:vertAlign w:val="superscript"/>
          <w:lang w:val="pt-PT"/>
        </w:rPr>
        <w:t>2</w:t>
      </w:r>
      <w:r w:rsidRPr="00A86CF5">
        <w:rPr>
          <w:lang w:val="pt-PT"/>
        </w:rPr>
        <w:t xml:space="preserve"> = .080) e contribui individualmente com 2.8% da variância para o modelo (</w:t>
      </w:r>
      <w:r w:rsidRPr="00A86CF5">
        <w:rPr>
          <w:i/>
          <w:iCs/>
          <w:lang w:val="pt-PT"/>
        </w:rPr>
        <w:t>R</w:t>
      </w:r>
      <w:r w:rsidRPr="00A86CF5">
        <w:rPr>
          <w:vertAlign w:val="superscript"/>
          <w:lang w:val="pt-PT"/>
        </w:rPr>
        <w:t>2</w:t>
      </w:r>
      <w:r w:rsidRPr="00A86CF5">
        <w:rPr>
          <w:i/>
          <w:iCs/>
          <w:lang w:val="pt-PT"/>
        </w:rPr>
        <w:t>change</w:t>
      </w:r>
      <w:r w:rsidRPr="00A86CF5">
        <w:rPr>
          <w:lang w:val="pt-PT"/>
        </w:rPr>
        <w:t xml:space="preserve"> = .028).</w:t>
      </w:r>
    </w:p>
    <w:p w14:paraId="73D95C1E" w14:textId="5A987B29" w:rsidR="008C52E0" w:rsidRPr="00A86CF5" w:rsidRDefault="008C52E0" w:rsidP="008C52E0">
      <w:pPr>
        <w:tabs>
          <w:tab w:val="left" w:pos="3225"/>
        </w:tabs>
        <w:spacing w:line="360" w:lineRule="auto"/>
        <w:rPr>
          <w:lang w:val="pt-PT"/>
        </w:rPr>
      </w:pPr>
      <w:r w:rsidRPr="00A86CF5">
        <w:rPr>
          <w:lang w:val="pt-PT"/>
        </w:rPr>
        <w:t xml:space="preserve">       Analisando o contributo individual de cada variável independente constata-se que nenhuma das variáveis tem um contributo significativo (</w:t>
      </w:r>
      <w:r w:rsidRPr="00A86CF5">
        <w:rPr>
          <w:i/>
          <w:iCs/>
          <w:lang w:val="pt-PT"/>
        </w:rPr>
        <w:t>p</w:t>
      </w:r>
      <w:r w:rsidRPr="00A86CF5">
        <w:rPr>
          <w:lang w:val="pt-PT"/>
        </w:rPr>
        <w:t xml:space="preserve">&lt;.05) enquanto preditora de um padrão comunicacional negativo entre os filhos e a mãe (Tabela </w:t>
      </w:r>
      <w:r w:rsidR="00B82958" w:rsidRPr="00A86CF5">
        <w:rPr>
          <w:lang w:val="pt-PT"/>
        </w:rPr>
        <w:t>2</w:t>
      </w:r>
      <w:r w:rsidRPr="00A86CF5">
        <w:rPr>
          <w:lang w:val="pt-PT"/>
        </w:rPr>
        <w:t>).</w:t>
      </w:r>
    </w:p>
    <w:p w14:paraId="74AFF2F7" w14:textId="3C5C1631" w:rsidR="008C52E0" w:rsidRPr="00A86CF5" w:rsidRDefault="008C52E0" w:rsidP="008C52E0">
      <w:pPr>
        <w:tabs>
          <w:tab w:val="left" w:pos="3225"/>
        </w:tabs>
        <w:spacing w:line="360" w:lineRule="auto"/>
        <w:rPr>
          <w:lang w:val="pt-PT"/>
        </w:rPr>
      </w:pPr>
      <w:r w:rsidRPr="00A86CF5">
        <w:rPr>
          <w:lang w:val="pt-PT"/>
        </w:rPr>
        <w:t xml:space="preserve">Tabela </w:t>
      </w:r>
      <w:r w:rsidR="00B82958" w:rsidRPr="00A86CF5">
        <w:rPr>
          <w:lang w:val="pt-PT"/>
        </w:rPr>
        <w:t>2</w:t>
      </w:r>
    </w:p>
    <w:p w14:paraId="1D08E88A" w14:textId="77777777" w:rsidR="008C52E0" w:rsidRPr="00A86CF5" w:rsidRDefault="008C52E0" w:rsidP="008C52E0">
      <w:pPr>
        <w:tabs>
          <w:tab w:val="left" w:pos="3225"/>
        </w:tabs>
        <w:spacing w:line="360" w:lineRule="auto"/>
        <w:rPr>
          <w:i/>
          <w:iCs/>
          <w:lang w:val="pt-PT"/>
        </w:rPr>
      </w:pPr>
      <w:r w:rsidRPr="00A86CF5">
        <w:rPr>
          <w:i/>
          <w:iCs/>
          <w:lang w:val="pt-PT"/>
        </w:rPr>
        <w:t>Papel Preditor das Táticas de Resolução de Conflitos entre Irmãos sobre a Comunicação Parento-filial para a Figura Materna</w:t>
      </w:r>
    </w:p>
    <w:tbl>
      <w:tblPr>
        <w:tblW w:w="0" w:type="auto"/>
        <w:tblBorders>
          <w:top w:val="single" w:sz="4" w:space="0" w:color="auto"/>
          <w:bottom w:val="single" w:sz="4" w:space="0" w:color="auto"/>
        </w:tblBorders>
        <w:tblLook w:val="04A0" w:firstRow="1" w:lastRow="0" w:firstColumn="1" w:lastColumn="0" w:noHBand="0" w:noVBand="1"/>
      </w:tblPr>
      <w:tblGrid>
        <w:gridCol w:w="2880"/>
        <w:gridCol w:w="700"/>
        <w:gridCol w:w="1190"/>
        <w:gridCol w:w="744"/>
        <w:gridCol w:w="700"/>
        <w:gridCol w:w="744"/>
        <w:gridCol w:w="846"/>
        <w:gridCol w:w="700"/>
      </w:tblGrid>
      <w:tr w:rsidR="008C52E0" w:rsidRPr="00A86CF5" w14:paraId="04FA4E42" w14:textId="77777777" w:rsidTr="006C4795">
        <w:tc>
          <w:tcPr>
            <w:tcW w:w="2880" w:type="dxa"/>
            <w:tcBorders>
              <w:top w:val="single" w:sz="4" w:space="0" w:color="auto"/>
              <w:bottom w:val="single" w:sz="4" w:space="0" w:color="auto"/>
            </w:tcBorders>
          </w:tcPr>
          <w:p w14:paraId="79CDC4E1" w14:textId="77777777" w:rsidR="008C52E0" w:rsidRPr="00A86CF5" w:rsidRDefault="008C52E0" w:rsidP="006C4795">
            <w:pPr>
              <w:tabs>
                <w:tab w:val="left" w:pos="3495"/>
              </w:tabs>
              <w:rPr>
                <w:b/>
                <w:bCs/>
                <w:sz w:val="20"/>
                <w:szCs w:val="20"/>
                <w:lang w:val="pt-PT"/>
              </w:rPr>
            </w:pPr>
            <w:r w:rsidRPr="00A86CF5">
              <w:rPr>
                <w:b/>
                <w:bCs/>
                <w:sz w:val="20"/>
                <w:szCs w:val="20"/>
                <w:lang w:val="pt-PT"/>
              </w:rPr>
              <w:t>Disponibilidade parental para a comunicação</w:t>
            </w:r>
          </w:p>
        </w:tc>
        <w:tc>
          <w:tcPr>
            <w:tcW w:w="700" w:type="dxa"/>
            <w:tcBorders>
              <w:top w:val="single" w:sz="4" w:space="0" w:color="auto"/>
              <w:bottom w:val="single" w:sz="4" w:space="0" w:color="auto"/>
            </w:tcBorders>
          </w:tcPr>
          <w:p w14:paraId="6606E844" w14:textId="77777777" w:rsidR="008C52E0" w:rsidRPr="00A86CF5" w:rsidRDefault="008C52E0" w:rsidP="006C4795">
            <w:pPr>
              <w:tabs>
                <w:tab w:val="left" w:pos="3495"/>
              </w:tabs>
              <w:jc w:val="center"/>
              <w:rPr>
                <w:i/>
                <w:iCs/>
                <w:sz w:val="20"/>
                <w:szCs w:val="20"/>
                <w:lang w:val="pt-PT"/>
              </w:rPr>
            </w:pPr>
            <w:r w:rsidRPr="00A86CF5">
              <w:rPr>
                <w:i/>
                <w:iCs/>
                <w:sz w:val="20"/>
                <w:szCs w:val="20"/>
                <w:lang w:val="pt-PT"/>
              </w:rPr>
              <w:t>R</w:t>
            </w:r>
            <w:r w:rsidRPr="00A86CF5">
              <w:rPr>
                <w:sz w:val="20"/>
                <w:szCs w:val="20"/>
                <w:vertAlign w:val="superscript"/>
                <w:lang w:val="pt-PT"/>
              </w:rPr>
              <w:t>2</w:t>
            </w:r>
          </w:p>
        </w:tc>
        <w:tc>
          <w:tcPr>
            <w:tcW w:w="1190" w:type="dxa"/>
            <w:tcBorders>
              <w:top w:val="single" w:sz="4" w:space="0" w:color="auto"/>
              <w:bottom w:val="single" w:sz="4" w:space="0" w:color="auto"/>
            </w:tcBorders>
          </w:tcPr>
          <w:p w14:paraId="320974B6" w14:textId="77777777" w:rsidR="008C52E0" w:rsidRPr="00A86CF5" w:rsidRDefault="008C52E0" w:rsidP="006C4795">
            <w:pPr>
              <w:tabs>
                <w:tab w:val="left" w:pos="3495"/>
              </w:tabs>
              <w:jc w:val="center"/>
              <w:rPr>
                <w:sz w:val="20"/>
                <w:szCs w:val="20"/>
                <w:lang w:val="pt-PT"/>
              </w:rPr>
            </w:pPr>
            <w:r w:rsidRPr="00A86CF5">
              <w:rPr>
                <w:i/>
                <w:iCs/>
                <w:sz w:val="20"/>
                <w:szCs w:val="20"/>
                <w:lang w:val="pt-PT"/>
              </w:rPr>
              <w:t>R</w:t>
            </w:r>
            <w:r w:rsidRPr="00A86CF5">
              <w:rPr>
                <w:sz w:val="20"/>
                <w:szCs w:val="20"/>
                <w:vertAlign w:val="superscript"/>
                <w:lang w:val="pt-PT"/>
              </w:rPr>
              <w:t>2</w:t>
            </w:r>
            <w:r w:rsidRPr="00A86CF5">
              <w:rPr>
                <w:i/>
                <w:iCs/>
                <w:sz w:val="20"/>
                <w:szCs w:val="20"/>
                <w:lang w:val="pt-PT"/>
              </w:rPr>
              <w:t>Change</w:t>
            </w:r>
          </w:p>
        </w:tc>
        <w:tc>
          <w:tcPr>
            <w:tcW w:w="744" w:type="dxa"/>
            <w:tcBorders>
              <w:top w:val="single" w:sz="4" w:space="0" w:color="auto"/>
              <w:bottom w:val="single" w:sz="4" w:space="0" w:color="auto"/>
            </w:tcBorders>
          </w:tcPr>
          <w:p w14:paraId="2FCF3532" w14:textId="77777777" w:rsidR="008C52E0" w:rsidRPr="00A86CF5" w:rsidRDefault="008C52E0" w:rsidP="006C4795">
            <w:pPr>
              <w:tabs>
                <w:tab w:val="left" w:pos="3495"/>
              </w:tabs>
              <w:jc w:val="center"/>
              <w:rPr>
                <w:sz w:val="20"/>
                <w:szCs w:val="20"/>
                <w:lang w:val="pt-PT"/>
              </w:rPr>
            </w:pPr>
            <w:r w:rsidRPr="00A86CF5">
              <w:rPr>
                <w:sz w:val="20"/>
                <w:szCs w:val="20"/>
                <w:lang w:val="pt-PT"/>
              </w:rPr>
              <w:t>B</w:t>
            </w:r>
          </w:p>
        </w:tc>
        <w:tc>
          <w:tcPr>
            <w:tcW w:w="700" w:type="dxa"/>
            <w:tcBorders>
              <w:top w:val="single" w:sz="4" w:space="0" w:color="auto"/>
              <w:bottom w:val="single" w:sz="4" w:space="0" w:color="auto"/>
            </w:tcBorders>
          </w:tcPr>
          <w:p w14:paraId="3B389927" w14:textId="77777777" w:rsidR="008C52E0" w:rsidRPr="00A86CF5" w:rsidRDefault="008C52E0" w:rsidP="006C4795">
            <w:pPr>
              <w:tabs>
                <w:tab w:val="left" w:pos="3495"/>
              </w:tabs>
              <w:jc w:val="center"/>
              <w:rPr>
                <w:i/>
                <w:iCs/>
                <w:sz w:val="20"/>
                <w:szCs w:val="20"/>
                <w:lang w:val="pt-PT"/>
              </w:rPr>
            </w:pPr>
            <w:r w:rsidRPr="00A86CF5">
              <w:rPr>
                <w:i/>
                <w:iCs/>
                <w:sz w:val="20"/>
                <w:szCs w:val="20"/>
                <w:lang w:val="pt-PT"/>
              </w:rPr>
              <w:t>SE</w:t>
            </w:r>
          </w:p>
        </w:tc>
        <w:tc>
          <w:tcPr>
            <w:tcW w:w="744" w:type="dxa"/>
            <w:tcBorders>
              <w:top w:val="single" w:sz="4" w:space="0" w:color="auto"/>
              <w:bottom w:val="single" w:sz="4" w:space="0" w:color="auto"/>
            </w:tcBorders>
          </w:tcPr>
          <w:p w14:paraId="05584CC8" w14:textId="77777777" w:rsidR="008C52E0" w:rsidRPr="00A86CF5" w:rsidRDefault="008C52E0" w:rsidP="006C4795">
            <w:pPr>
              <w:tabs>
                <w:tab w:val="left" w:pos="3495"/>
              </w:tabs>
              <w:jc w:val="center"/>
              <w:rPr>
                <w:i/>
                <w:iCs/>
                <w:sz w:val="20"/>
                <w:szCs w:val="20"/>
                <w:lang w:val="pt-PT"/>
              </w:rPr>
            </w:pPr>
            <w:r w:rsidRPr="00A86CF5">
              <w:rPr>
                <w:i/>
                <w:iCs/>
                <w:sz w:val="20"/>
                <w:szCs w:val="20"/>
                <w:lang w:val="pt-PT"/>
              </w:rPr>
              <w:t>β</w:t>
            </w:r>
          </w:p>
        </w:tc>
        <w:tc>
          <w:tcPr>
            <w:tcW w:w="846" w:type="dxa"/>
            <w:tcBorders>
              <w:top w:val="single" w:sz="4" w:space="0" w:color="auto"/>
              <w:bottom w:val="single" w:sz="4" w:space="0" w:color="auto"/>
            </w:tcBorders>
          </w:tcPr>
          <w:p w14:paraId="27863F71" w14:textId="77777777" w:rsidR="008C52E0" w:rsidRPr="00A86CF5" w:rsidRDefault="008C52E0" w:rsidP="006C4795">
            <w:pPr>
              <w:tabs>
                <w:tab w:val="left" w:pos="3495"/>
              </w:tabs>
              <w:jc w:val="center"/>
              <w:rPr>
                <w:i/>
                <w:iCs/>
                <w:sz w:val="20"/>
                <w:szCs w:val="20"/>
                <w:lang w:val="pt-PT"/>
              </w:rPr>
            </w:pPr>
            <w:r w:rsidRPr="00A86CF5">
              <w:rPr>
                <w:i/>
                <w:iCs/>
                <w:sz w:val="20"/>
                <w:szCs w:val="20"/>
                <w:lang w:val="pt-PT"/>
              </w:rPr>
              <w:t>t</w:t>
            </w:r>
          </w:p>
        </w:tc>
        <w:tc>
          <w:tcPr>
            <w:tcW w:w="700" w:type="dxa"/>
            <w:tcBorders>
              <w:top w:val="single" w:sz="4" w:space="0" w:color="auto"/>
              <w:bottom w:val="single" w:sz="4" w:space="0" w:color="auto"/>
            </w:tcBorders>
          </w:tcPr>
          <w:p w14:paraId="643CA106" w14:textId="77777777" w:rsidR="008C52E0" w:rsidRPr="00A86CF5" w:rsidRDefault="008C52E0" w:rsidP="006C4795">
            <w:pPr>
              <w:tabs>
                <w:tab w:val="left" w:pos="3495"/>
              </w:tabs>
              <w:jc w:val="center"/>
              <w:rPr>
                <w:i/>
                <w:iCs/>
                <w:sz w:val="20"/>
                <w:szCs w:val="20"/>
                <w:lang w:val="pt-PT"/>
              </w:rPr>
            </w:pPr>
            <w:r w:rsidRPr="00A86CF5">
              <w:rPr>
                <w:i/>
                <w:iCs/>
                <w:sz w:val="20"/>
                <w:szCs w:val="20"/>
                <w:lang w:val="pt-PT"/>
              </w:rPr>
              <w:t>p</w:t>
            </w:r>
          </w:p>
        </w:tc>
      </w:tr>
      <w:tr w:rsidR="008C52E0" w:rsidRPr="00A86CF5" w14:paraId="71E6F508" w14:textId="77777777" w:rsidTr="006C4795">
        <w:tc>
          <w:tcPr>
            <w:tcW w:w="2880" w:type="dxa"/>
            <w:tcBorders>
              <w:top w:val="single" w:sz="4" w:space="0" w:color="auto"/>
            </w:tcBorders>
          </w:tcPr>
          <w:p w14:paraId="1198DCBF" w14:textId="77777777" w:rsidR="008C52E0" w:rsidRPr="00A86CF5" w:rsidRDefault="008C52E0" w:rsidP="006C4795">
            <w:pPr>
              <w:tabs>
                <w:tab w:val="left" w:pos="3495"/>
              </w:tabs>
              <w:rPr>
                <w:b/>
                <w:bCs/>
                <w:sz w:val="20"/>
                <w:szCs w:val="20"/>
                <w:lang w:val="pt-PT"/>
              </w:rPr>
            </w:pPr>
            <w:r w:rsidRPr="00A86CF5">
              <w:rPr>
                <w:b/>
                <w:bCs/>
                <w:sz w:val="20"/>
                <w:szCs w:val="20"/>
                <w:lang w:val="pt-PT"/>
              </w:rPr>
              <w:t>Bloco 1 – CTS2-SP perpetração</w:t>
            </w:r>
          </w:p>
        </w:tc>
        <w:tc>
          <w:tcPr>
            <w:tcW w:w="700" w:type="dxa"/>
            <w:tcBorders>
              <w:top w:val="single" w:sz="4" w:space="0" w:color="auto"/>
            </w:tcBorders>
          </w:tcPr>
          <w:p w14:paraId="305949A7" w14:textId="77777777" w:rsidR="008C52E0" w:rsidRPr="00A86CF5" w:rsidRDefault="008C52E0" w:rsidP="006C4795">
            <w:pPr>
              <w:tabs>
                <w:tab w:val="left" w:pos="3495"/>
              </w:tabs>
              <w:jc w:val="center"/>
              <w:rPr>
                <w:sz w:val="20"/>
                <w:szCs w:val="20"/>
                <w:lang w:val="pt-PT"/>
              </w:rPr>
            </w:pPr>
            <w:r w:rsidRPr="00A86CF5">
              <w:rPr>
                <w:sz w:val="20"/>
                <w:szCs w:val="20"/>
                <w:lang w:val="pt-PT"/>
              </w:rPr>
              <w:t>.085</w:t>
            </w:r>
          </w:p>
        </w:tc>
        <w:tc>
          <w:tcPr>
            <w:tcW w:w="1190" w:type="dxa"/>
            <w:tcBorders>
              <w:top w:val="single" w:sz="4" w:space="0" w:color="auto"/>
            </w:tcBorders>
          </w:tcPr>
          <w:p w14:paraId="6C6B6355" w14:textId="77777777" w:rsidR="008C52E0" w:rsidRPr="00A86CF5" w:rsidRDefault="008C52E0" w:rsidP="006C4795">
            <w:pPr>
              <w:tabs>
                <w:tab w:val="left" w:pos="3495"/>
              </w:tabs>
              <w:jc w:val="center"/>
              <w:rPr>
                <w:sz w:val="20"/>
                <w:szCs w:val="20"/>
                <w:lang w:val="pt-PT"/>
              </w:rPr>
            </w:pPr>
            <w:r w:rsidRPr="00A86CF5">
              <w:rPr>
                <w:sz w:val="20"/>
                <w:szCs w:val="20"/>
                <w:lang w:val="pt-PT"/>
              </w:rPr>
              <w:t>.085</w:t>
            </w:r>
          </w:p>
        </w:tc>
        <w:tc>
          <w:tcPr>
            <w:tcW w:w="744" w:type="dxa"/>
            <w:tcBorders>
              <w:top w:val="single" w:sz="4" w:space="0" w:color="auto"/>
            </w:tcBorders>
          </w:tcPr>
          <w:p w14:paraId="6ECEA1A5" w14:textId="77777777" w:rsidR="008C52E0" w:rsidRPr="00A86CF5" w:rsidRDefault="008C52E0" w:rsidP="006C4795">
            <w:pPr>
              <w:tabs>
                <w:tab w:val="left" w:pos="3495"/>
              </w:tabs>
              <w:jc w:val="center"/>
              <w:rPr>
                <w:sz w:val="20"/>
                <w:szCs w:val="20"/>
                <w:lang w:val="pt-PT"/>
              </w:rPr>
            </w:pPr>
          </w:p>
        </w:tc>
        <w:tc>
          <w:tcPr>
            <w:tcW w:w="700" w:type="dxa"/>
            <w:tcBorders>
              <w:top w:val="single" w:sz="4" w:space="0" w:color="auto"/>
            </w:tcBorders>
          </w:tcPr>
          <w:p w14:paraId="081C3B32" w14:textId="77777777" w:rsidR="008C52E0" w:rsidRPr="00A86CF5" w:rsidRDefault="008C52E0" w:rsidP="006C4795">
            <w:pPr>
              <w:tabs>
                <w:tab w:val="left" w:pos="3495"/>
              </w:tabs>
              <w:jc w:val="center"/>
              <w:rPr>
                <w:sz w:val="20"/>
                <w:szCs w:val="20"/>
                <w:lang w:val="pt-PT"/>
              </w:rPr>
            </w:pPr>
          </w:p>
        </w:tc>
        <w:tc>
          <w:tcPr>
            <w:tcW w:w="744" w:type="dxa"/>
            <w:tcBorders>
              <w:top w:val="single" w:sz="4" w:space="0" w:color="auto"/>
            </w:tcBorders>
          </w:tcPr>
          <w:p w14:paraId="3E179134" w14:textId="77777777" w:rsidR="008C52E0" w:rsidRPr="00A86CF5" w:rsidRDefault="008C52E0" w:rsidP="006C4795">
            <w:pPr>
              <w:tabs>
                <w:tab w:val="left" w:pos="3495"/>
              </w:tabs>
              <w:jc w:val="center"/>
              <w:rPr>
                <w:sz w:val="20"/>
                <w:szCs w:val="20"/>
                <w:lang w:val="pt-PT"/>
              </w:rPr>
            </w:pPr>
          </w:p>
        </w:tc>
        <w:tc>
          <w:tcPr>
            <w:tcW w:w="846" w:type="dxa"/>
            <w:tcBorders>
              <w:top w:val="single" w:sz="4" w:space="0" w:color="auto"/>
            </w:tcBorders>
          </w:tcPr>
          <w:p w14:paraId="292A5FE5" w14:textId="77777777" w:rsidR="008C52E0" w:rsidRPr="00A86CF5" w:rsidRDefault="008C52E0" w:rsidP="006C4795">
            <w:pPr>
              <w:tabs>
                <w:tab w:val="left" w:pos="3495"/>
              </w:tabs>
              <w:jc w:val="center"/>
              <w:rPr>
                <w:sz w:val="20"/>
                <w:szCs w:val="20"/>
                <w:lang w:val="pt-PT"/>
              </w:rPr>
            </w:pPr>
          </w:p>
        </w:tc>
        <w:tc>
          <w:tcPr>
            <w:tcW w:w="700" w:type="dxa"/>
            <w:tcBorders>
              <w:top w:val="single" w:sz="4" w:space="0" w:color="auto"/>
            </w:tcBorders>
          </w:tcPr>
          <w:p w14:paraId="59AD8C29" w14:textId="77777777" w:rsidR="008C52E0" w:rsidRPr="00A86CF5" w:rsidRDefault="008C52E0" w:rsidP="006C4795">
            <w:pPr>
              <w:tabs>
                <w:tab w:val="left" w:pos="3495"/>
              </w:tabs>
              <w:jc w:val="center"/>
              <w:rPr>
                <w:sz w:val="20"/>
                <w:szCs w:val="20"/>
                <w:lang w:val="pt-PT"/>
              </w:rPr>
            </w:pPr>
          </w:p>
        </w:tc>
      </w:tr>
      <w:tr w:rsidR="008C52E0" w:rsidRPr="00A86CF5" w14:paraId="2237CA44" w14:textId="77777777" w:rsidTr="006C4795">
        <w:tc>
          <w:tcPr>
            <w:tcW w:w="2880" w:type="dxa"/>
          </w:tcPr>
          <w:p w14:paraId="44532293" w14:textId="77777777" w:rsidR="008C52E0" w:rsidRPr="00A86CF5" w:rsidRDefault="008C52E0" w:rsidP="006C4795">
            <w:pPr>
              <w:tabs>
                <w:tab w:val="left" w:pos="3495"/>
              </w:tabs>
              <w:rPr>
                <w:sz w:val="20"/>
                <w:szCs w:val="20"/>
                <w:lang w:val="pt-PT"/>
              </w:rPr>
            </w:pPr>
            <w:r w:rsidRPr="00A86CF5">
              <w:rPr>
                <w:sz w:val="20"/>
                <w:szCs w:val="20"/>
                <w:lang w:val="pt-PT"/>
              </w:rPr>
              <w:t>Negociação</w:t>
            </w:r>
          </w:p>
        </w:tc>
        <w:tc>
          <w:tcPr>
            <w:tcW w:w="700" w:type="dxa"/>
          </w:tcPr>
          <w:p w14:paraId="4462462E" w14:textId="77777777" w:rsidR="008C52E0" w:rsidRPr="00A86CF5" w:rsidRDefault="008C52E0" w:rsidP="006C4795">
            <w:pPr>
              <w:tabs>
                <w:tab w:val="left" w:pos="3495"/>
              </w:tabs>
              <w:jc w:val="center"/>
              <w:rPr>
                <w:sz w:val="20"/>
                <w:szCs w:val="20"/>
                <w:lang w:val="pt-PT"/>
              </w:rPr>
            </w:pPr>
          </w:p>
        </w:tc>
        <w:tc>
          <w:tcPr>
            <w:tcW w:w="1190" w:type="dxa"/>
          </w:tcPr>
          <w:p w14:paraId="092B3851" w14:textId="77777777" w:rsidR="008C52E0" w:rsidRPr="00A86CF5" w:rsidRDefault="008C52E0" w:rsidP="006C4795">
            <w:pPr>
              <w:tabs>
                <w:tab w:val="left" w:pos="3495"/>
              </w:tabs>
              <w:jc w:val="center"/>
              <w:rPr>
                <w:sz w:val="20"/>
                <w:szCs w:val="20"/>
                <w:lang w:val="pt-PT"/>
              </w:rPr>
            </w:pPr>
          </w:p>
        </w:tc>
        <w:tc>
          <w:tcPr>
            <w:tcW w:w="744" w:type="dxa"/>
          </w:tcPr>
          <w:p w14:paraId="5A1C3A97" w14:textId="77777777" w:rsidR="008C52E0" w:rsidRPr="00A86CF5" w:rsidRDefault="008C52E0" w:rsidP="006C4795">
            <w:pPr>
              <w:tabs>
                <w:tab w:val="left" w:pos="3495"/>
              </w:tabs>
              <w:jc w:val="center"/>
              <w:rPr>
                <w:sz w:val="20"/>
                <w:szCs w:val="20"/>
                <w:lang w:val="pt-PT"/>
              </w:rPr>
            </w:pPr>
            <w:r w:rsidRPr="00A86CF5">
              <w:rPr>
                <w:sz w:val="20"/>
                <w:szCs w:val="20"/>
                <w:lang w:val="pt-PT"/>
              </w:rPr>
              <w:t>-.010</w:t>
            </w:r>
          </w:p>
        </w:tc>
        <w:tc>
          <w:tcPr>
            <w:tcW w:w="700" w:type="dxa"/>
          </w:tcPr>
          <w:p w14:paraId="0800916B" w14:textId="77777777" w:rsidR="008C52E0" w:rsidRPr="00A86CF5" w:rsidRDefault="008C52E0" w:rsidP="006C4795">
            <w:pPr>
              <w:tabs>
                <w:tab w:val="left" w:pos="3495"/>
              </w:tabs>
              <w:jc w:val="center"/>
              <w:rPr>
                <w:sz w:val="20"/>
                <w:szCs w:val="20"/>
                <w:lang w:val="pt-PT"/>
              </w:rPr>
            </w:pPr>
            <w:r w:rsidRPr="00A86CF5">
              <w:rPr>
                <w:sz w:val="20"/>
                <w:szCs w:val="20"/>
                <w:lang w:val="pt-PT"/>
              </w:rPr>
              <w:t>.090</w:t>
            </w:r>
          </w:p>
        </w:tc>
        <w:tc>
          <w:tcPr>
            <w:tcW w:w="744" w:type="dxa"/>
          </w:tcPr>
          <w:p w14:paraId="18D77231" w14:textId="77777777" w:rsidR="008C52E0" w:rsidRPr="00A86CF5" w:rsidRDefault="008C52E0" w:rsidP="006C4795">
            <w:pPr>
              <w:tabs>
                <w:tab w:val="left" w:pos="3495"/>
              </w:tabs>
              <w:jc w:val="center"/>
              <w:rPr>
                <w:sz w:val="20"/>
                <w:szCs w:val="20"/>
                <w:lang w:val="pt-PT"/>
              </w:rPr>
            </w:pPr>
            <w:r w:rsidRPr="00A86CF5">
              <w:rPr>
                <w:sz w:val="20"/>
                <w:szCs w:val="20"/>
                <w:lang w:val="pt-PT"/>
              </w:rPr>
              <w:t>-.017</w:t>
            </w:r>
          </w:p>
        </w:tc>
        <w:tc>
          <w:tcPr>
            <w:tcW w:w="846" w:type="dxa"/>
          </w:tcPr>
          <w:p w14:paraId="1C447DBF" w14:textId="77777777" w:rsidR="008C52E0" w:rsidRPr="00A86CF5" w:rsidRDefault="008C52E0" w:rsidP="006C4795">
            <w:pPr>
              <w:tabs>
                <w:tab w:val="left" w:pos="3495"/>
              </w:tabs>
              <w:jc w:val="center"/>
              <w:rPr>
                <w:sz w:val="20"/>
                <w:szCs w:val="20"/>
                <w:lang w:val="pt-PT"/>
              </w:rPr>
            </w:pPr>
            <w:r w:rsidRPr="00A86CF5">
              <w:rPr>
                <w:sz w:val="20"/>
                <w:szCs w:val="20"/>
                <w:lang w:val="pt-PT"/>
              </w:rPr>
              <w:t>-.111</w:t>
            </w:r>
          </w:p>
        </w:tc>
        <w:tc>
          <w:tcPr>
            <w:tcW w:w="700" w:type="dxa"/>
          </w:tcPr>
          <w:p w14:paraId="0A98C7DB" w14:textId="77777777" w:rsidR="008C52E0" w:rsidRPr="00A86CF5" w:rsidRDefault="008C52E0" w:rsidP="006C4795">
            <w:pPr>
              <w:tabs>
                <w:tab w:val="left" w:pos="3495"/>
              </w:tabs>
              <w:jc w:val="center"/>
              <w:rPr>
                <w:sz w:val="20"/>
                <w:szCs w:val="20"/>
                <w:lang w:val="pt-PT"/>
              </w:rPr>
            </w:pPr>
            <w:r w:rsidRPr="00A86CF5">
              <w:rPr>
                <w:sz w:val="20"/>
                <w:szCs w:val="20"/>
                <w:lang w:val="pt-PT"/>
              </w:rPr>
              <w:t>.912</w:t>
            </w:r>
          </w:p>
        </w:tc>
      </w:tr>
      <w:tr w:rsidR="008C52E0" w:rsidRPr="00A86CF5" w14:paraId="1CCD1961" w14:textId="77777777" w:rsidTr="006C4795">
        <w:tc>
          <w:tcPr>
            <w:tcW w:w="2880" w:type="dxa"/>
          </w:tcPr>
          <w:p w14:paraId="515764E6" w14:textId="77777777" w:rsidR="008C52E0" w:rsidRPr="00A86CF5" w:rsidRDefault="008C52E0" w:rsidP="006C4795">
            <w:pPr>
              <w:tabs>
                <w:tab w:val="left" w:pos="3495"/>
              </w:tabs>
              <w:rPr>
                <w:sz w:val="20"/>
                <w:szCs w:val="20"/>
                <w:lang w:val="pt-PT"/>
              </w:rPr>
            </w:pPr>
            <w:r w:rsidRPr="00A86CF5">
              <w:rPr>
                <w:sz w:val="20"/>
                <w:szCs w:val="20"/>
                <w:lang w:val="pt-PT"/>
              </w:rPr>
              <w:t>Agressão Psicológica</w:t>
            </w:r>
          </w:p>
        </w:tc>
        <w:tc>
          <w:tcPr>
            <w:tcW w:w="700" w:type="dxa"/>
          </w:tcPr>
          <w:p w14:paraId="20C6AF5D" w14:textId="77777777" w:rsidR="008C52E0" w:rsidRPr="00A86CF5" w:rsidRDefault="008C52E0" w:rsidP="006C4795">
            <w:pPr>
              <w:tabs>
                <w:tab w:val="left" w:pos="3495"/>
              </w:tabs>
              <w:jc w:val="center"/>
              <w:rPr>
                <w:sz w:val="20"/>
                <w:szCs w:val="20"/>
                <w:lang w:val="pt-PT"/>
              </w:rPr>
            </w:pPr>
          </w:p>
        </w:tc>
        <w:tc>
          <w:tcPr>
            <w:tcW w:w="1190" w:type="dxa"/>
          </w:tcPr>
          <w:p w14:paraId="0142342B" w14:textId="77777777" w:rsidR="008C52E0" w:rsidRPr="00A86CF5" w:rsidRDefault="008C52E0" w:rsidP="006C4795">
            <w:pPr>
              <w:tabs>
                <w:tab w:val="left" w:pos="3495"/>
              </w:tabs>
              <w:jc w:val="center"/>
              <w:rPr>
                <w:sz w:val="20"/>
                <w:szCs w:val="20"/>
                <w:lang w:val="pt-PT"/>
              </w:rPr>
            </w:pPr>
          </w:p>
        </w:tc>
        <w:tc>
          <w:tcPr>
            <w:tcW w:w="744" w:type="dxa"/>
          </w:tcPr>
          <w:p w14:paraId="63D7FDA2" w14:textId="77777777" w:rsidR="008C52E0" w:rsidRPr="00A86CF5" w:rsidRDefault="008C52E0" w:rsidP="006C4795">
            <w:pPr>
              <w:tabs>
                <w:tab w:val="left" w:pos="3495"/>
              </w:tabs>
              <w:jc w:val="center"/>
              <w:rPr>
                <w:sz w:val="20"/>
                <w:szCs w:val="20"/>
                <w:lang w:val="pt-PT"/>
              </w:rPr>
            </w:pPr>
            <w:r w:rsidRPr="00A86CF5">
              <w:rPr>
                <w:sz w:val="20"/>
                <w:szCs w:val="20"/>
                <w:lang w:val="pt-PT"/>
              </w:rPr>
              <w:t>.116</w:t>
            </w:r>
          </w:p>
        </w:tc>
        <w:tc>
          <w:tcPr>
            <w:tcW w:w="700" w:type="dxa"/>
          </w:tcPr>
          <w:p w14:paraId="702A098A" w14:textId="77777777" w:rsidR="008C52E0" w:rsidRPr="00A86CF5" w:rsidRDefault="008C52E0" w:rsidP="006C4795">
            <w:pPr>
              <w:tabs>
                <w:tab w:val="left" w:pos="3495"/>
              </w:tabs>
              <w:jc w:val="center"/>
              <w:rPr>
                <w:sz w:val="20"/>
                <w:szCs w:val="20"/>
                <w:lang w:val="pt-PT"/>
              </w:rPr>
            </w:pPr>
            <w:r w:rsidRPr="00A86CF5">
              <w:rPr>
                <w:sz w:val="20"/>
                <w:szCs w:val="20"/>
                <w:lang w:val="pt-PT"/>
              </w:rPr>
              <w:t>.096</w:t>
            </w:r>
          </w:p>
        </w:tc>
        <w:tc>
          <w:tcPr>
            <w:tcW w:w="744" w:type="dxa"/>
          </w:tcPr>
          <w:p w14:paraId="17BCE8B3" w14:textId="77777777" w:rsidR="008C52E0" w:rsidRPr="00A86CF5" w:rsidRDefault="008C52E0" w:rsidP="006C4795">
            <w:pPr>
              <w:tabs>
                <w:tab w:val="left" w:pos="3495"/>
              </w:tabs>
              <w:jc w:val="center"/>
              <w:rPr>
                <w:sz w:val="20"/>
                <w:szCs w:val="20"/>
                <w:lang w:val="pt-PT"/>
              </w:rPr>
            </w:pPr>
            <w:r w:rsidRPr="00A86CF5">
              <w:rPr>
                <w:sz w:val="20"/>
                <w:szCs w:val="20"/>
                <w:lang w:val="pt-PT"/>
              </w:rPr>
              <w:t>.172</w:t>
            </w:r>
          </w:p>
        </w:tc>
        <w:tc>
          <w:tcPr>
            <w:tcW w:w="846" w:type="dxa"/>
          </w:tcPr>
          <w:p w14:paraId="4537CE5A" w14:textId="77777777" w:rsidR="008C52E0" w:rsidRPr="00A86CF5" w:rsidRDefault="008C52E0" w:rsidP="006C4795">
            <w:pPr>
              <w:tabs>
                <w:tab w:val="left" w:pos="3495"/>
              </w:tabs>
              <w:jc w:val="center"/>
              <w:rPr>
                <w:sz w:val="20"/>
                <w:szCs w:val="20"/>
                <w:lang w:val="pt-PT"/>
              </w:rPr>
            </w:pPr>
            <w:r w:rsidRPr="00A86CF5">
              <w:rPr>
                <w:sz w:val="20"/>
                <w:szCs w:val="20"/>
                <w:lang w:val="pt-PT"/>
              </w:rPr>
              <w:t>1.209</w:t>
            </w:r>
          </w:p>
        </w:tc>
        <w:tc>
          <w:tcPr>
            <w:tcW w:w="700" w:type="dxa"/>
          </w:tcPr>
          <w:p w14:paraId="08F43CCC" w14:textId="77777777" w:rsidR="008C52E0" w:rsidRPr="00A86CF5" w:rsidRDefault="008C52E0" w:rsidP="006C4795">
            <w:pPr>
              <w:tabs>
                <w:tab w:val="left" w:pos="3495"/>
              </w:tabs>
              <w:jc w:val="center"/>
              <w:rPr>
                <w:sz w:val="20"/>
                <w:szCs w:val="20"/>
                <w:lang w:val="pt-PT"/>
              </w:rPr>
            </w:pPr>
            <w:r w:rsidRPr="00A86CF5">
              <w:rPr>
                <w:sz w:val="20"/>
                <w:szCs w:val="20"/>
                <w:lang w:val="pt-PT"/>
              </w:rPr>
              <w:t>.228</w:t>
            </w:r>
          </w:p>
        </w:tc>
      </w:tr>
      <w:tr w:rsidR="008C52E0" w:rsidRPr="00A86CF5" w14:paraId="49D1F760" w14:textId="77777777" w:rsidTr="006C4795">
        <w:tc>
          <w:tcPr>
            <w:tcW w:w="2880" w:type="dxa"/>
          </w:tcPr>
          <w:p w14:paraId="03536BB8" w14:textId="77777777" w:rsidR="008C52E0" w:rsidRPr="00A86CF5" w:rsidRDefault="008C52E0" w:rsidP="006C4795">
            <w:pPr>
              <w:tabs>
                <w:tab w:val="left" w:pos="3495"/>
              </w:tabs>
              <w:rPr>
                <w:sz w:val="20"/>
                <w:szCs w:val="20"/>
                <w:lang w:val="pt-PT"/>
              </w:rPr>
            </w:pPr>
            <w:r w:rsidRPr="00A86CF5">
              <w:rPr>
                <w:sz w:val="20"/>
                <w:szCs w:val="20"/>
                <w:lang w:val="pt-PT"/>
              </w:rPr>
              <w:t>Agressão Física Sem Sequelas</w:t>
            </w:r>
          </w:p>
        </w:tc>
        <w:tc>
          <w:tcPr>
            <w:tcW w:w="700" w:type="dxa"/>
          </w:tcPr>
          <w:p w14:paraId="32581E47" w14:textId="77777777" w:rsidR="008C52E0" w:rsidRPr="00A86CF5" w:rsidRDefault="008C52E0" w:rsidP="006C4795">
            <w:pPr>
              <w:tabs>
                <w:tab w:val="left" w:pos="3495"/>
              </w:tabs>
              <w:jc w:val="center"/>
              <w:rPr>
                <w:sz w:val="20"/>
                <w:szCs w:val="20"/>
                <w:lang w:val="pt-PT"/>
              </w:rPr>
            </w:pPr>
          </w:p>
        </w:tc>
        <w:tc>
          <w:tcPr>
            <w:tcW w:w="1190" w:type="dxa"/>
          </w:tcPr>
          <w:p w14:paraId="798E589E" w14:textId="77777777" w:rsidR="008C52E0" w:rsidRPr="00A86CF5" w:rsidRDefault="008C52E0" w:rsidP="006C4795">
            <w:pPr>
              <w:tabs>
                <w:tab w:val="left" w:pos="3495"/>
              </w:tabs>
              <w:jc w:val="center"/>
              <w:rPr>
                <w:sz w:val="20"/>
                <w:szCs w:val="20"/>
                <w:lang w:val="pt-PT"/>
              </w:rPr>
            </w:pPr>
          </w:p>
        </w:tc>
        <w:tc>
          <w:tcPr>
            <w:tcW w:w="744" w:type="dxa"/>
          </w:tcPr>
          <w:p w14:paraId="64EA9989" w14:textId="77777777" w:rsidR="008C52E0" w:rsidRPr="00A86CF5" w:rsidRDefault="008C52E0" w:rsidP="006C4795">
            <w:pPr>
              <w:tabs>
                <w:tab w:val="left" w:pos="3495"/>
              </w:tabs>
              <w:jc w:val="center"/>
              <w:rPr>
                <w:sz w:val="20"/>
                <w:szCs w:val="20"/>
                <w:lang w:val="pt-PT"/>
              </w:rPr>
            </w:pPr>
            <w:r w:rsidRPr="00A86CF5">
              <w:rPr>
                <w:sz w:val="20"/>
                <w:szCs w:val="20"/>
                <w:lang w:val="pt-PT"/>
              </w:rPr>
              <w:t>.090</w:t>
            </w:r>
          </w:p>
        </w:tc>
        <w:tc>
          <w:tcPr>
            <w:tcW w:w="700" w:type="dxa"/>
          </w:tcPr>
          <w:p w14:paraId="17110B97" w14:textId="77777777" w:rsidR="008C52E0" w:rsidRPr="00A86CF5" w:rsidRDefault="008C52E0" w:rsidP="006C4795">
            <w:pPr>
              <w:tabs>
                <w:tab w:val="left" w:pos="3495"/>
              </w:tabs>
              <w:jc w:val="center"/>
              <w:rPr>
                <w:sz w:val="20"/>
                <w:szCs w:val="20"/>
                <w:lang w:val="pt-PT"/>
              </w:rPr>
            </w:pPr>
            <w:r w:rsidRPr="00A86CF5">
              <w:rPr>
                <w:sz w:val="20"/>
                <w:szCs w:val="20"/>
                <w:lang w:val="pt-PT"/>
              </w:rPr>
              <w:t>.108</w:t>
            </w:r>
          </w:p>
        </w:tc>
        <w:tc>
          <w:tcPr>
            <w:tcW w:w="744" w:type="dxa"/>
          </w:tcPr>
          <w:p w14:paraId="03F66C23" w14:textId="77777777" w:rsidR="008C52E0" w:rsidRPr="00A86CF5" w:rsidRDefault="008C52E0" w:rsidP="006C4795">
            <w:pPr>
              <w:tabs>
                <w:tab w:val="left" w:pos="3495"/>
              </w:tabs>
              <w:jc w:val="center"/>
              <w:rPr>
                <w:sz w:val="20"/>
                <w:szCs w:val="20"/>
                <w:lang w:val="pt-PT"/>
              </w:rPr>
            </w:pPr>
            <w:r w:rsidRPr="00A86CF5">
              <w:rPr>
                <w:sz w:val="20"/>
                <w:szCs w:val="20"/>
                <w:lang w:val="pt-PT"/>
              </w:rPr>
              <w:t>-.114</w:t>
            </w:r>
          </w:p>
        </w:tc>
        <w:tc>
          <w:tcPr>
            <w:tcW w:w="846" w:type="dxa"/>
          </w:tcPr>
          <w:p w14:paraId="1F9F2ABF" w14:textId="77777777" w:rsidR="008C52E0" w:rsidRPr="00A86CF5" w:rsidRDefault="008C52E0" w:rsidP="006C4795">
            <w:pPr>
              <w:tabs>
                <w:tab w:val="left" w:pos="3495"/>
              </w:tabs>
              <w:jc w:val="center"/>
              <w:rPr>
                <w:sz w:val="20"/>
                <w:szCs w:val="20"/>
                <w:lang w:val="pt-PT"/>
              </w:rPr>
            </w:pPr>
            <w:r w:rsidRPr="00A86CF5">
              <w:rPr>
                <w:sz w:val="20"/>
                <w:szCs w:val="20"/>
                <w:lang w:val="pt-PT"/>
              </w:rPr>
              <w:t>.841</w:t>
            </w:r>
          </w:p>
        </w:tc>
        <w:tc>
          <w:tcPr>
            <w:tcW w:w="700" w:type="dxa"/>
          </w:tcPr>
          <w:p w14:paraId="3837A56C" w14:textId="77777777" w:rsidR="008C52E0" w:rsidRPr="00A86CF5" w:rsidRDefault="008C52E0" w:rsidP="006C4795">
            <w:pPr>
              <w:tabs>
                <w:tab w:val="left" w:pos="3495"/>
              </w:tabs>
              <w:jc w:val="center"/>
              <w:rPr>
                <w:sz w:val="20"/>
                <w:szCs w:val="20"/>
                <w:lang w:val="pt-PT"/>
              </w:rPr>
            </w:pPr>
            <w:r w:rsidRPr="00A86CF5">
              <w:rPr>
                <w:sz w:val="20"/>
                <w:szCs w:val="20"/>
                <w:lang w:val="pt-PT"/>
              </w:rPr>
              <w:t>.401</w:t>
            </w:r>
          </w:p>
        </w:tc>
      </w:tr>
      <w:tr w:rsidR="008C52E0" w:rsidRPr="00A86CF5" w14:paraId="6348F6D6" w14:textId="77777777" w:rsidTr="006C4795">
        <w:tc>
          <w:tcPr>
            <w:tcW w:w="2880" w:type="dxa"/>
          </w:tcPr>
          <w:p w14:paraId="170C013C" w14:textId="77777777" w:rsidR="008C52E0" w:rsidRPr="00A86CF5" w:rsidRDefault="008C52E0" w:rsidP="006C4795">
            <w:pPr>
              <w:tabs>
                <w:tab w:val="left" w:pos="3495"/>
              </w:tabs>
              <w:rPr>
                <w:sz w:val="20"/>
                <w:szCs w:val="20"/>
                <w:lang w:val="pt-PT"/>
              </w:rPr>
            </w:pPr>
            <w:r w:rsidRPr="00A86CF5">
              <w:rPr>
                <w:b/>
                <w:bCs/>
                <w:sz w:val="20"/>
                <w:szCs w:val="20"/>
                <w:lang w:val="pt-PT"/>
              </w:rPr>
              <w:t>Bloco 2 – CTS2-SP vitimização</w:t>
            </w:r>
          </w:p>
        </w:tc>
        <w:tc>
          <w:tcPr>
            <w:tcW w:w="700" w:type="dxa"/>
          </w:tcPr>
          <w:p w14:paraId="429808BA" w14:textId="77777777" w:rsidR="008C52E0" w:rsidRPr="00A86CF5" w:rsidRDefault="008C52E0" w:rsidP="006C4795">
            <w:pPr>
              <w:tabs>
                <w:tab w:val="left" w:pos="3495"/>
              </w:tabs>
              <w:jc w:val="center"/>
              <w:rPr>
                <w:sz w:val="20"/>
                <w:szCs w:val="20"/>
                <w:lang w:val="pt-PT"/>
              </w:rPr>
            </w:pPr>
            <w:r w:rsidRPr="00A86CF5">
              <w:rPr>
                <w:sz w:val="20"/>
                <w:szCs w:val="20"/>
                <w:lang w:val="pt-PT"/>
              </w:rPr>
              <w:t>.137</w:t>
            </w:r>
          </w:p>
        </w:tc>
        <w:tc>
          <w:tcPr>
            <w:tcW w:w="1190" w:type="dxa"/>
          </w:tcPr>
          <w:p w14:paraId="5D93AEAC" w14:textId="77777777" w:rsidR="008C52E0" w:rsidRPr="00A86CF5" w:rsidRDefault="008C52E0" w:rsidP="006C4795">
            <w:pPr>
              <w:tabs>
                <w:tab w:val="left" w:pos="3495"/>
              </w:tabs>
              <w:jc w:val="center"/>
              <w:rPr>
                <w:sz w:val="20"/>
                <w:szCs w:val="20"/>
                <w:lang w:val="pt-PT"/>
              </w:rPr>
            </w:pPr>
            <w:r w:rsidRPr="00A86CF5">
              <w:rPr>
                <w:sz w:val="20"/>
                <w:szCs w:val="20"/>
                <w:lang w:val="pt-PT"/>
              </w:rPr>
              <w:t>.052</w:t>
            </w:r>
          </w:p>
        </w:tc>
        <w:tc>
          <w:tcPr>
            <w:tcW w:w="744" w:type="dxa"/>
          </w:tcPr>
          <w:p w14:paraId="05A0D3EE" w14:textId="77777777" w:rsidR="008C52E0" w:rsidRPr="00A86CF5" w:rsidRDefault="008C52E0" w:rsidP="006C4795">
            <w:pPr>
              <w:tabs>
                <w:tab w:val="left" w:pos="3495"/>
              </w:tabs>
              <w:jc w:val="center"/>
              <w:rPr>
                <w:sz w:val="20"/>
                <w:szCs w:val="20"/>
                <w:lang w:val="pt-PT"/>
              </w:rPr>
            </w:pPr>
          </w:p>
        </w:tc>
        <w:tc>
          <w:tcPr>
            <w:tcW w:w="700" w:type="dxa"/>
          </w:tcPr>
          <w:p w14:paraId="05EF03F7" w14:textId="77777777" w:rsidR="008C52E0" w:rsidRPr="00A86CF5" w:rsidRDefault="008C52E0" w:rsidP="006C4795">
            <w:pPr>
              <w:tabs>
                <w:tab w:val="left" w:pos="3495"/>
              </w:tabs>
              <w:jc w:val="center"/>
              <w:rPr>
                <w:sz w:val="20"/>
                <w:szCs w:val="20"/>
                <w:lang w:val="pt-PT"/>
              </w:rPr>
            </w:pPr>
          </w:p>
        </w:tc>
        <w:tc>
          <w:tcPr>
            <w:tcW w:w="744" w:type="dxa"/>
          </w:tcPr>
          <w:p w14:paraId="3D77DE8B" w14:textId="77777777" w:rsidR="008C52E0" w:rsidRPr="00A86CF5" w:rsidRDefault="008C52E0" w:rsidP="006C4795">
            <w:pPr>
              <w:tabs>
                <w:tab w:val="left" w:pos="3495"/>
              </w:tabs>
              <w:jc w:val="center"/>
              <w:rPr>
                <w:sz w:val="20"/>
                <w:szCs w:val="20"/>
                <w:lang w:val="pt-PT"/>
              </w:rPr>
            </w:pPr>
          </w:p>
        </w:tc>
        <w:tc>
          <w:tcPr>
            <w:tcW w:w="846" w:type="dxa"/>
          </w:tcPr>
          <w:p w14:paraId="3AA13CBC" w14:textId="77777777" w:rsidR="008C52E0" w:rsidRPr="00A86CF5" w:rsidRDefault="008C52E0" w:rsidP="006C4795">
            <w:pPr>
              <w:tabs>
                <w:tab w:val="left" w:pos="3495"/>
              </w:tabs>
              <w:jc w:val="center"/>
              <w:rPr>
                <w:sz w:val="20"/>
                <w:szCs w:val="20"/>
                <w:lang w:val="pt-PT"/>
              </w:rPr>
            </w:pPr>
          </w:p>
        </w:tc>
        <w:tc>
          <w:tcPr>
            <w:tcW w:w="700" w:type="dxa"/>
          </w:tcPr>
          <w:p w14:paraId="56A3C1A7" w14:textId="77777777" w:rsidR="008C52E0" w:rsidRPr="00A86CF5" w:rsidRDefault="008C52E0" w:rsidP="006C4795">
            <w:pPr>
              <w:tabs>
                <w:tab w:val="left" w:pos="3495"/>
              </w:tabs>
              <w:jc w:val="center"/>
              <w:rPr>
                <w:sz w:val="20"/>
                <w:szCs w:val="20"/>
                <w:lang w:val="pt-PT"/>
              </w:rPr>
            </w:pPr>
          </w:p>
        </w:tc>
      </w:tr>
      <w:tr w:rsidR="008C52E0" w:rsidRPr="00A86CF5" w14:paraId="4525F084" w14:textId="77777777" w:rsidTr="006C4795">
        <w:tc>
          <w:tcPr>
            <w:tcW w:w="2880" w:type="dxa"/>
          </w:tcPr>
          <w:p w14:paraId="0132616A" w14:textId="77777777" w:rsidR="008C52E0" w:rsidRPr="00A86CF5" w:rsidRDefault="008C52E0" w:rsidP="006C4795">
            <w:pPr>
              <w:tabs>
                <w:tab w:val="left" w:pos="3495"/>
              </w:tabs>
              <w:rPr>
                <w:b/>
                <w:bCs/>
                <w:sz w:val="20"/>
                <w:szCs w:val="20"/>
                <w:lang w:val="pt-PT"/>
              </w:rPr>
            </w:pPr>
            <w:r w:rsidRPr="00A86CF5">
              <w:rPr>
                <w:sz w:val="20"/>
                <w:szCs w:val="20"/>
                <w:lang w:val="pt-PT"/>
              </w:rPr>
              <w:t>Negociação</w:t>
            </w:r>
          </w:p>
        </w:tc>
        <w:tc>
          <w:tcPr>
            <w:tcW w:w="700" w:type="dxa"/>
          </w:tcPr>
          <w:p w14:paraId="04CFC1AE" w14:textId="77777777" w:rsidR="008C52E0" w:rsidRPr="00A86CF5" w:rsidRDefault="008C52E0" w:rsidP="006C4795">
            <w:pPr>
              <w:tabs>
                <w:tab w:val="left" w:pos="3495"/>
              </w:tabs>
              <w:jc w:val="center"/>
              <w:rPr>
                <w:sz w:val="20"/>
                <w:szCs w:val="20"/>
                <w:lang w:val="pt-PT"/>
              </w:rPr>
            </w:pPr>
          </w:p>
        </w:tc>
        <w:tc>
          <w:tcPr>
            <w:tcW w:w="1190" w:type="dxa"/>
          </w:tcPr>
          <w:p w14:paraId="3145DD18" w14:textId="77777777" w:rsidR="008C52E0" w:rsidRPr="00A86CF5" w:rsidRDefault="008C52E0" w:rsidP="006C4795">
            <w:pPr>
              <w:tabs>
                <w:tab w:val="left" w:pos="3495"/>
              </w:tabs>
              <w:jc w:val="center"/>
              <w:rPr>
                <w:sz w:val="20"/>
                <w:szCs w:val="20"/>
                <w:lang w:val="pt-PT"/>
              </w:rPr>
            </w:pPr>
          </w:p>
        </w:tc>
        <w:tc>
          <w:tcPr>
            <w:tcW w:w="744" w:type="dxa"/>
          </w:tcPr>
          <w:p w14:paraId="603FBF7C" w14:textId="77777777" w:rsidR="008C52E0" w:rsidRPr="00A86CF5" w:rsidRDefault="008C52E0" w:rsidP="006C4795">
            <w:pPr>
              <w:tabs>
                <w:tab w:val="left" w:pos="3495"/>
              </w:tabs>
              <w:jc w:val="center"/>
              <w:rPr>
                <w:sz w:val="20"/>
                <w:szCs w:val="20"/>
                <w:lang w:val="pt-PT"/>
              </w:rPr>
            </w:pPr>
            <w:r w:rsidRPr="00A86CF5">
              <w:rPr>
                <w:sz w:val="20"/>
                <w:szCs w:val="20"/>
                <w:lang w:val="pt-PT"/>
              </w:rPr>
              <w:t>.185</w:t>
            </w:r>
          </w:p>
        </w:tc>
        <w:tc>
          <w:tcPr>
            <w:tcW w:w="700" w:type="dxa"/>
          </w:tcPr>
          <w:p w14:paraId="08A1E9D4" w14:textId="77777777" w:rsidR="008C52E0" w:rsidRPr="00A86CF5" w:rsidRDefault="008C52E0" w:rsidP="006C4795">
            <w:pPr>
              <w:tabs>
                <w:tab w:val="left" w:pos="3495"/>
              </w:tabs>
              <w:jc w:val="center"/>
              <w:rPr>
                <w:sz w:val="20"/>
                <w:szCs w:val="20"/>
                <w:lang w:val="pt-PT"/>
              </w:rPr>
            </w:pPr>
            <w:r w:rsidRPr="00A86CF5">
              <w:rPr>
                <w:sz w:val="20"/>
                <w:szCs w:val="20"/>
                <w:lang w:val="pt-PT"/>
              </w:rPr>
              <w:t>.085</w:t>
            </w:r>
          </w:p>
        </w:tc>
        <w:tc>
          <w:tcPr>
            <w:tcW w:w="744" w:type="dxa"/>
          </w:tcPr>
          <w:p w14:paraId="469429DB" w14:textId="77777777" w:rsidR="008C52E0" w:rsidRPr="00A86CF5" w:rsidRDefault="008C52E0" w:rsidP="006C4795">
            <w:pPr>
              <w:tabs>
                <w:tab w:val="left" w:pos="3495"/>
              </w:tabs>
              <w:jc w:val="center"/>
              <w:rPr>
                <w:b/>
                <w:bCs/>
                <w:sz w:val="20"/>
                <w:szCs w:val="20"/>
                <w:lang w:val="pt-PT"/>
              </w:rPr>
            </w:pPr>
            <w:r w:rsidRPr="00A86CF5">
              <w:rPr>
                <w:b/>
                <w:bCs/>
                <w:sz w:val="20"/>
                <w:szCs w:val="20"/>
                <w:lang w:val="pt-PT"/>
              </w:rPr>
              <w:t>.325</w:t>
            </w:r>
          </w:p>
        </w:tc>
        <w:tc>
          <w:tcPr>
            <w:tcW w:w="846" w:type="dxa"/>
          </w:tcPr>
          <w:p w14:paraId="3D16871B" w14:textId="77777777" w:rsidR="008C52E0" w:rsidRPr="00A86CF5" w:rsidRDefault="008C52E0" w:rsidP="006C4795">
            <w:pPr>
              <w:tabs>
                <w:tab w:val="left" w:pos="3495"/>
              </w:tabs>
              <w:jc w:val="center"/>
              <w:rPr>
                <w:sz w:val="20"/>
                <w:szCs w:val="20"/>
                <w:lang w:val="pt-PT"/>
              </w:rPr>
            </w:pPr>
            <w:r w:rsidRPr="00A86CF5">
              <w:rPr>
                <w:sz w:val="20"/>
                <w:szCs w:val="20"/>
                <w:lang w:val="pt-PT"/>
              </w:rPr>
              <w:t>2.176</w:t>
            </w:r>
          </w:p>
        </w:tc>
        <w:tc>
          <w:tcPr>
            <w:tcW w:w="700" w:type="dxa"/>
          </w:tcPr>
          <w:p w14:paraId="2449FAC4" w14:textId="77777777" w:rsidR="008C52E0" w:rsidRPr="00A86CF5" w:rsidRDefault="008C52E0" w:rsidP="006C4795">
            <w:pPr>
              <w:tabs>
                <w:tab w:val="left" w:pos="3495"/>
              </w:tabs>
              <w:jc w:val="center"/>
              <w:rPr>
                <w:b/>
                <w:bCs/>
                <w:sz w:val="20"/>
                <w:szCs w:val="20"/>
                <w:lang w:val="pt-PT"/>
              </w:rPr>
            </w:pPr>
            <w:r w:rsidRPr="00A86CF5">
              <w:rPr>
                <w:b/>
                <w:bCs/>
                <w:sz w:val="20"/>
                <w:szCs w:val="20"/>
                <w:lang w:val="pt-PT"/>
              </w:rPr>
              <w:t>.030</w:t>
            </w:r>
          </w:p>
        </w:tc>
      </w:tr>
      <w:tr w:rsidR="008C52E0" w:rsidRPr="00A86CF5" w14:paraId="2F629445" w14:textId="77777777" w:rsidTr="006C4795">
        <w:tc>
          <w:tcPr>
            <w:tcW w:w="2880" w:type="dxa"/>
          </w:tcPr>
          <w:p w14:paraId="5B88E473" w14:textId="77777777" w:rsidR="008C52E0" w:rsidRPr="00A86CF5" w:rsidRDefault="008C52E0" w:rsidP="006C4795">
            <w:pPr>
              <w:tabs>
                <w:tab w:val="left" w:pos="3495"/>
              </w:tabs>
              <w:rPr>
                <w:b/>
                <w:bCs/>
                <w:sz w:val="20"/>
                <w:szCs w:val="20"/>
                <w:lang w:val="pt-PT"/>
              </w:rPr>
            </w:pPr>
            <w:r w:rsidRPr="00A86CF5">
              <w:rPr>
                <w:sz w:val="20"/>
                <w:szCs w:val="20"/>
                <w:lang w:val="pt-PT"/>
              </w:rPr>
              <w:t>Agressão Psicológica</w:t>
            </w:r>
          </w:p>
        </w:tc>
        <w:tc>
          <w:tcPr>
            <w:tcW w:w="700" w:type="dxa"/>
          </w:tcPr>
          <w:p w14:paraId="2DB0EA38" w14:textId="77777777" w:rsidR="008C52E0" w:rsidRPr="00A86CF5" w:rsidRDefault="008C52E0" w:rsidP="006C4795">
            <w:pPr>
              <w:tabs>
                <w:tab w:val="left" w:pos="3495"/>
              </w:tabs>
              <w:jc w:val="center"/>
              <w:rPr>
                <w:sz w:val="20"/>
                <w:szCs w:val="20"/>
                <w:lang w:val="pt-PT"/>
              </w:rPr>
            </w:pPr>
          </w:p>
        </w:tc>
        <w:tc>
          <w:tcPr>
            <w:tcW w:w="1190" w:type="dxa"/>
          </w:tcPr>
          <w:p w14:paraId="77162308" w14:textId="77777777" w:rsidR="008C52E0" w:rsidRPr="00A86CF5" w:rsidRDefault="008C52E0" w:rsidP="006C4795">
            <w:pPr>
              <w:tabs>
                <w:tab w:val="left" w:pos="3495"/>
              </w:tabs>
              <w:jc w:val="center"/>
              <w:rPr>
                <w:sz w:val="20"/>
                <w:szCs w:val="20"/>
                <w:lang w:val="pt-PT"/>
              </w:rPr>
            </w:pPr>
          </w:p>
        </w:tc>
        <w:tc>
          <w:tcPr>
            <w:tcW w:w="744" w:type="dxa"/>
          </w:tcPr>
          <w:p w14:paraId="274AEF0E" w14:textId="77777777" w:rsidR="008C52E0" w:rsidRPr="00A86CF5" w:rsidRDefault="008C52E0" w:rsidP="006C4795">
            <w:pPr>
              <w:tabs>
                <w:tab w:val="left" w:pos="3495"/>
              </w:tabs>
              <w:jc w:val="center"/>
              <w:rPr>
                <w:sz w:val="20"/>
                <w:szCs w:val="20"/>
                <w:lang w:val="pt-PT"/>
              </w:rPr>
            </w:pPr>
            <w:r w:rsidRPr="00A86CF5">
              <w:rPr>
                <w:sz w:val="20"/>
                <w:szCs w:val="20"/>
                <w:lang w:val="pt-PT"/>
              </w:rPr>
              <w:t>-.164</w:t>
            </w:r>
          </w:p>
        </w:tc>
        <w:tc>
          <w:tcPr>
            <w:tcW w:w="700" w:type="dxa"/>
          </w:tcPr>
          <w:p w14:paraId="00C1BD63" w14:textId="77777777" w:rsidR="008C52E0" w:rsidRPr="00A86CF5" w:rsidRDefault="008C52E0" w:rsidP="006C4795">
            <w:pPr>
              <w:tabs>
                <w:tab w:val="left" w:pos="3495"/>
              </w:tabs>
              <w:jc w:val="center"/>
              <w:rPr>
                <w:sz w:val="20"/>
                <w:szCs w:val="20"/>
                <w:lang w:val="pt-PT"/>
              </w:rPr>
            </w:pPr>
            <w:r w:rsidRPr="00A86CF5">
              <w:rPr>
                <w:sz w:val="20"/>
                <w:szCs w:val="20"/>
                <w:lang w:val="pt-PT"/>
              </w:rPr>
              <w:t>.088</w:t>
            </w:r>
          </w:p>
        </w:tc>
        <w:tc>
          <w:tcPr>
            <w:tcW w:w="744" w:type="dxa"/>
          </w:tcPr>
          <w:p w14:paraId="238B3584" w14:textId="77777777" w:rsidR="008C52E0" w:rsidRPr="00A86CF5" w:rsidRDefault="008C52E0" w:rsidP="006C4795">
            <w:pPr>
              <w:tabs>
                <w:tab w:val="left" w:pos="3495"/>
              </w:tabs>
              <w:jc w:val="center"/>
              <w:rPr>
                <w:sz w:val="20"/>
                <w:szCs w:val="20"/>
                <w:lang w:val="pt-PT"/>
              </w:rPr>
            </w:pPr>
            <w:r w:rsidRPr="00A86CF5">
              <w:rPr>
                <w:sz w:val="20"/>
                <w:szCs w:val="20"/>
                <w:lang w:val="pt-PT"/>
              </w:rPr>
              <w:t>-.274</w:t>
            </w:r>
          </w:p>
        </w:tc>
        <w:tc>
          <w:tcPr>
            <w:tcW w:w="846" w:type="dxa"/>
          </w:tcPr>
          <w:p w14:paraId="2E90C56C" w14:textId="77777777" w:rsidR="008C52E0" w:rsidRPr="00A86CF5" w:rsidRDefault="008C52E0" w:rsidP="006C4795">
            <w:pPr>
              <w:tabs>
                <w:tab w:val="left" w:pos="3495"/>
              </w:tabs>
              <w:jc w:val="center"/>
              <w:rPr>
                <w:sz w:val="20"/>
                <w:szCs w:val="20"/>
                <w:lang w:val="pt-PT"/>
              </w:rPr>
            </w:pPr>
            <w:r w:rsidRPr="00A86CF5">
              <w:rPr>
                <w:sz w:val="20"/>
                <w:szCs w:val="20"/>
                <w:lang w:val="pt-PT"/>
              </w:rPr>
              <w:t>-1.872</w:t>
            </w:r>
          </w:p>
        </w:tc>
        <w:tc>
          <w:tcPr>
            <w:tcW w:w="700" w:type="dxa"/>
          </w:tcPr>
          <w:p w14:paraId="02F2959F" w14:textId="77777777" w:rsidR="008C52E0" w:rsidRPr="00A86CF5" w:rsidRDefault="008C52E0" w:rsidP="006C4795">
            <w:pPr>
              <w:tabs>
                <w:tab w:val="left" w:pos="3495"/>
              </w:tabs>
              <w:jc w:val="center"/>
              <w:rPr>
                <w:sz w:val="20"/>
                <w:szCs w:val="20"/>
                <w:lang w:val="pt-PT"/>
              </w:rPr>
            </w:pPr>
            <w:r w:rsidRPr="00A86CF5">
              <w:rPr>
                <w:sz w:val="20"/>
                <w:szCs w:val="20"/>
                <w:lang w:val="pt-PT"/>
              </w:rPr>
              <w:t>.062</w:t>
            </w:r>
          </w:p>
        </w:tc>
      </w:tr>
      <w:tr w:rsidR="008C52E0" w:rsidRPr="00A86CF5" w14:paraId="0F94153D" w14:textId="77777777" w:rsidTr="006C4795">
        <w:tc>
          <w:tcPr>
            <w:tcW w:w="2880" w:type="dxa"/>
            <w:tcBorders>
              <w:bottom w:val="single" w:sz="4" w:space="0" w:color="auto"/>
            </w:tcBorders>
          </w:tcPr>
          <w:p w14:paraId="73DEF04C" w14:textId="77777777" w:rsidR="008C52E0" w:rsidRPr="00A86CF5" w:rsidRDefault="008C52E0" w:rsidP="006C4795">
            <w:pPr>
              <w:tabs>
                <w:tab w:val="left" w:pos="3495"/>
              </w:tabs>
              <w:rPr>
                <w:b/>
                <w:bCs/>
                <w:sz w:val="20"/>
                <w:szCs w:val="20"/>
                <w:lang w:val="pt-PT"/>
              </w:rPr>
            </w:pPr>
            <w:r w:rsidRPr="00A86CF5">
              <w:rPr>
                <w:sz w:val="20"/>
                <w:szCs w:val="20"/>
                <w:lang w:val="pt-PT"/>
              </w:rPr>
              <w:t>Agressão Física Sem Sequelas</w:t>
            </w:r>
          </w:p>
        </w:tc>
        <w:tc>
          <w:tcPr>
            <w:tcW w:w="700" w:type="dxa"/>
            <w:tcBorders>
              <w:bottom w:val="single" w:sz="4" w:space="0" w:color="auto"/>
            </w:tcBorders>
          </w:tcPr>
          <w:p w14:paraId="4AB588E9" w14:textId="77777777" w:rsidR="008C52E0" w:rsidRPr="00A86CF5" w:rsidRDefault="008C52E0" w:rsidP="006C4795">
            <w:pPr>
              <w:tabs>
                <w:tab w:val="left" w:pos="3495"/>
              </w:tabs>
              <w:jc w:val="center"/>
              <w:rPr>
                <w:sz w:val="20"/>
                <w:szCs w:val="20"/>
                <w:lang w:val="pt-PT"/>
              </w:rPr>
            </w:pPr>
          </w:p>
        </w:tc>
        <w:tc>
          <w:tcPr>
            <w:tcW w:w="1190" w:type="dxa"/>
            <w:tcBorders>
              <w:bottom w:val="single" w:sz="4" w:space="0" w:color="auto"/>
            </w:tcBorders>
          </w:tcPr>
          <w:p w14:paraId="31522717" w14:textId="77777777" w:rsidR="008C52E0" w:rsidRPr="00A86CF5" w:rsidRDefault="008C52E0" w:rsidP="006C4795">
            <w:pPr>
              <w:tabs>
                <w:tab w:val="left" w:pos="3495"/>
              </w:tabs>
              <w:jc w:val="center"/>
              <w:rPr>
                <w:sz w:val="20"/>
                <w:szCs w:val="20"/>
                <w:lang w:val="pt-PT"/>
              </w:rPr>
            </w:pPr>
          </w:p>
        </w:tc>
        <w:tc>
          <w:tcPr>
            <w:tcW w:w="744" w:type="dxa"/>
            <w:tcBorders>
              <w:bottom w:val="single" w:sz="4" w:space="0" w:color="auto"/>
            </w:tcBorders>
          </w:tcPr>
          <w:p w14:paraId="37B26C08" w14:textId="77777777" w:rsidR="008C52E0" w:rsidRPr="00A86CF5" w:rsidRDefault="008C52E0" w:rsidP="006C4795">
            <w:pPr>
              <w:tabs>
                <w:tab w:val="left" w:pos="3495"/>
              </w:tabs>
              <w:jc w:val="center"/>
              <w:rPr>
                <w:sz w:val="20"/>
                <w:szCs w:val="20"/>
                <w:lang w:val="pt-PT"/>
              </w:rPr>
            </w:pPr>
            <w:r w:rsidRPr="00A86CF5">
              <w:rPr>
                <w:sz w:val="20"/>
                <w:szCs w:val="20"/>
                <w:lang w:val="pt-PT"/>
              </w:rPr>
              <w:t>-.123</w:t>
            </w:r>
          </w:p>
        </w:tc>
        <w:tc>
          <w:tcPr>
            <w:tcW w:w="700" w:type="dxa"/>
            <w:tcBorders>
              <w:bottom w:val="single" w:sz="4" w:space="0" w:color="auto"/>
            </w:tcBorders>
          </w:tcPr>
          <w:p w14:paraId="52E73E1B" w14:textId="77777777" w:rsidR="008C52E0" w:rsidRPr="00A86CF5" w:rsidRDefault="008C52E0" w:rsidP="006C4795">
            <w:pPr>
              <w:tabs>
                <w:tab w:val="left" w:pos="3495"/>
              </w:tabs>
              <w:jc w:val="center"/>
              <w:rPr>
                <w:sz w:val="20"/>
                <w:szCs w:val="20"/>
                <w:lang w:val="pt-PT"/>
              </w:rPr>
            </w:pPr>
            <w:r w:rsidRPr="00A86CF5">
              <w:rPr>
                <w:sz w:val="20"/>
                <w:szCs w:val="20"/>
                <w:lang w:val="pt-PT"/>
              </w:rPr>
              <w:t>.103</w:t>
            </w:r>
          </w:p>
        </w:tc>
        <w:tc>
          <w:tcPr>
            <w:tcW w:w="744" w:type="dxa"/>
            <w:tcBorders>
              <w:bottom w:val="single" w:sz="4" w:space="0" w:color="auto"/>
            </w:tcBorders>
          </w:tcPr>
          <w:p w14:paraId="0C466B6D" w14:textId="77777777" w:rsidR="008C52E0" w:rsidRPr="00A86CF5" w:rsidRDefault="008C52E0" w:rsidP="006C4795">
            <w:pPr>
              <w:tabs>
                <w:tab w:val="left" w:pos="3495"/>
              </w:tabs>
              <w:jc w:val="center"/>
              <w:rPr>
                <w:sz w:val="20"/>
                <w:szCs w:val="20"/>
                <w:lang w:val="pt-PT"/>
              </w:rPr>
            </w:pPr>
            <w:r w:rsidRPr="00A86CF5">
              <w:rPr>
                <w:sz w:val="20"/>
                <w:szCs w:val="20"/>
                <w:lang w:val="pt-PT"/>
              </w:rPr>
              <w:t>-.165</w:t>
            </w:r>
          </w:p>
        </w:tc>
        <w:tc>
          <w:tcPr>
            <w:tcW w:w="846" w:type="dxa"/>
            <w:tcBorders>
              <w:bottom w:val="single" w:sz="4" w:space="0" w:color="auto"/>
            </w:tcBorders>
          </w:tcPr>
          <w:p w14:paraId="0493F15E" w14:textId="77777777" w:rsidR="008C52E0" w:rsidRPr="00A86CF5" w:rsidRDefault="008C52E0" w:rsidP="006C4795">
            <w:pPr>
              <w:tabs>
                <w:tab w:val="left" w:pos="3495"/>
              </w:tabs>
              <w:jc w:val="center"/>
              <w:rPr>
                <w:sz w:val="20"/>
                <w:szCs w:val="20"/>
                <w:lang w:val="pt-PT"/>
              </w:rPr>
            </w:pPr>
            <w:r w:rsidRPr="00A86CF5">
              <w:rPr>
                <w:sz w:val="20"/>
                <w:szCs w:val="20"/>
                <w:lang w:val="pt-PT"/>
              </w:rPr>
              <w:t>-1.193</w:t>
            </w:r>
          </w:p>
        </w:tc>
        <w:tc>
          <w:tcPr>
            <w:tcW w:w="700" w:type="dxa"/>
            <w:tcBorders>
              <w:bottom w:val="single" w:sz="4" w:space="0" w:color="auto"/>
            </w:tcBorders>
          </w:tcPr>
          <w:p w14:paraId="3A9F628A" w14:textId="77777777" w:rsidR="008C52E0" w:rsidRPr="00A86CF5" w:rsidRDefault="008C52E0" w:rsidP="006C4795">
            <w:pPr>
              <w:tabs>
                <w:tab w:val="left" w:pos="3495"/>
              </w:tabs>
              <w:jc w:val="center"/>
              <w:rPr>
                <w:sz w:val="20"/>
                <w:szCs w:val="20"/>
                <w:lang w:val="pt-PT"/>
              </w:rPr>
            </w:pPr>
            <w:r w:rsidRPr="00A86CF5">
              <w:rPr>
                <w:sz w:val="20"/>
                <w:szCs w:val="20"/>
                <w:lang w:val="pt-PT"/>
              </w:rPr>
              <w:t>.234</w:t>
            </w:r>
          </w:p>
        </w:tc>
      </w:tr>
      <w:tr w:rsidR="008C52E0" w:rsidRPr="00A86CF5" w14:paraId="4F1BFA70" w14:textId="77777777" w:rsidTr="006C4795">
        <w:tc>
          <w:tcPr>
            <w:tcW w:w="2880" w:type="dxa"/>
            <w:tcBorders>
              <w:top w:val="single" w:sz="4" w:space="0" w:color="auto"/>
              <w:bottom w:val="single" w:sz="4" w:space="0" w:color="auto"/>
            </w:tcBorders>
          </w:tcPr>
          <w:p w14:paraId="3EFF751D" w14:textId="77777777" w:rsidR="008C52E0" w:rsidRPr="00A86CF5" w:rsidRDefault="008C52E0" w:rsidP="006C4795">
            <w:pPr>
              <w:tabs>
                <w:tab w:val="left" w:pos="3495"/>
              </w:tabs>
              <w:rPr>
                <w:b/>
                <w:bCs/>
                <w:sz w:val="20"/>
                <w:szCs w:val="20"/>
                <w:lang w:val="pt-PT"/>
              </w:rPr>
            </w:pPr>
            <w:r w:rsidRPr="00A86CF5">
              <w:rPr>
                <w:b/>
                <w:bCs/>
                <w:sz w:val="20"/>
                <w:szCs w:val="20"/>
                <w:lang w:val="pt-PT"/>
              </w:rPr>
              <w:t>Confiança/Partilha de filhos para progenitores</w:t>
            </w:r>
          </w:p>
        </w:tc>
        <w:tc>
          <w:tcPr>
            <w:tcW w:w="700" w:type="dxa"/>
            <w:tcBorders>
              <w:top w:val="single" w:sz="4" w:space="0" w:color="auto"/>
              <w:bottom w:val="single" w:sz="4" w:space="0" w:color="auto"/>
            </w:tcBorders>
          </w:tcPr>
          <w:p w14:paraId="693CBCF6" w14:textId="77777777" w:rsidR="008C52E0" w:rsidRPr="00A86CF5" w:rsidRDefault="008C52E0" w:rsidP="006C4795">
            <w:pPr>
              <w:tabs>
                <w:tab w:val="left" w:pos="3495"/>
              </w:tabs>
              <w:jc w:val="center"/>
              <w:rPr>
                <w:sz w:val="20"/>
                <w:szCs w:val="20"/>
                <w:lang w:val="pt-PT"/>
              </w:rPr>
            </w:pPr>
            <w:r w:rsidRPr="00A86CF5">
              <w:rPr>
                <w:i/>
                <w:iCs/>
                <w:sz w:val="20"/>
                <w:szCs w:val="20"/>
                <w:lang w:val="pt-PT"/>
              </w:rPr>
              <w:t>R</w:t>
            </w:r>
            <w:r w:rsidRPr="00A86CF5">
              <w:rPr>
                <w:sz w:val="20"/>
                <w:szCs w:val="20"/>
                <w:vertAlign w:val="superscript"/>
                <w:lang w:val="pt-PT"/>
              </w:rPr>
              <w:t>2</w:t>
            </w:r>
          </w:p>
        </w:tc>
        <w:tc>
          <w:tcPr>
            <w:tcW w:w="1190" w:type="dxa"/>
            <w:tcBorders>
              <w:top w:val="single" w:sz="4" w:space="0" w:color="auto"/>
              <w:bottom w:val="single" w:sz="4" w:space="0" w:color="auto"/>
            </w:tcBorders>
          </w:tcPr>
          <w:p w14:paraId="5A2A2AFE" w14:textId="77777777" w:rsidR="008C52E0" w:rsidRPr="00A86CF5" w:rsidRDefault="008C52E0" w:rsidP="006C4795">
            <w:pPr>
              <w:tabs>
                <w:tab w:val="left" w:pos="3495"/>
              </w:tabs>
              <w:jc w:val="center"/>
              <w:rPr>
                <w:sz w:val="20"/>
                <w:szCs w:val="20"/>
                <w:lang w:val="pt-PT"/>
              </w:rPr>
            </w:pPr>
            <w:r w:rsidRPr="00A86CF5">
              <w:rPr>
                <w:i/>
                <w:iCs/>
                <w:sz w:val="20"/>
                <w:szCs w:val="20"/>
                <w:lang w:val="pt-PT"/>
              </w:rPr>
              <w:t>R</w:t>
            </w:r>
            <w:r w:rsidRPr="00A86CF5">
              <w:rPr>
                <w:sz w:val="20"/>
                <w:szCs w:val="20"/>
                <w:vertAlign w:val="superscript"/>
                <w:lang w:val="pt-PT"/>
              </w:rPr>
              <w:t>2</w:t>
            </w:r>
            <w:r w:rsidRPr="00A86CF5">
              <w:rPr>
                <w:i/>
                <w:iCs/>
                <w:sz w:val="20"/>
                <w:szCs w:val="20"/>
                <w:lang w:val="pt-PT"/>
              </w:rPr>
              <w:t>Change</w:t>
            </w:r>
          </w:p>
        </w:tc>
        <w:tc>
          <w:tcPr>
            <w:tcW w:w="744" w:type="dxa"/>
            <w:tcBorders>
              <w:top w:val="single" w:sz="4" w:space="0" w:color="auto"/>
              <w:bottom w:val="single" w:sz="4" w:space="0" w:color="auto"/>
            </w:tcBorders>
          </w:tcPr>
          <w:p w14:paraId="1EC03542" w14:textId="77777777" w:rsidR="008C52E0" w:rsidRPr="00A86CF5" w:rsidRDefault="008C52E0" w:rsidP="006C4795">
            <w:pPr>
              <w:tabs>
                <w:tab w:val="left" w:pos="3495"/>
              </w:tabs>
              <w:jc w:val="center"/>
              <w:rPr>
                <w:sz w:val="20"/>
                <w:szCs w:val="20"/>
                <w:lang w:val="pt-PT"/>
              </w:rPr>
            </w:pPr>
            <w:r w:rsidRPr="00A86CF5">
              <w:rPr>
                <w:sz w:val="20"/>
                <w:szCs w:val="20"/>
                <w:lang w:val="pt-PT"/>
              </w:rPr>
              <w:t>B</w:t>
            </w:r>
          </w:p>
        </w:tc>
        <w:tc>
          <w:tcPr>
            <w:tcW w:w="700" w:type="dxa"/>
            <w:tcBorders>
              <w:top w:val="single" w:sz="4" w:space="0" w:color="auto"/>
              <w:bottom w:val="single" w:sz="4" w:space="0" w:color="auto"/>
            </w:tcBorders>
          </w:tcPr>
          <w:p w14:paraId="4EC7D66E" w14:textId="77777777" w:rsidR="008C52E0" w:rsidRPr="00A86CF5" w:rsidRDefault="008C52E0" w:rsidP="006C4795">
            <w:pPr>
              <w:tabs>
                <w:tab w:val="left" w:pos="3495"/>
              </w:tabs>
              <w:jc w:val="center"/>
              <w:rPr>
                <w:sz w:val="20"/>
                <w:szCs w:val="20"/>
                <w:lang w:val="pt-PT"/>
              </w:rPr>
            </w:pPr>
            <w:r w:rsidRPr="00A86CF5">
              <w:rPr>
                <w:i/>
                <w:iCs/>
                <w:sz w:val="20"/>
                <w:szCs w:val="20"/>
                <w:lang w:val="pt-PT"/>
              </w:rPr>
              <w:t>SE</w:t>
            </w:r>
          </w:p>
        </w:tc>
        <w:tc>
          <w:tcPr>
            <w:tcW w:w="744" w:type="dxa"/>
            <w:tcBorders>
              <w:top w:val="single" w:sz="4" w:space="0" w:color="auto"/>
              <w:bottom w:val="single" w:sz="4" w:space="0" w:color="auto"/>
            </w:tcBorders>
          </w:tcPr>
          <w:p w14:paraId="637A0F4D" w14:textId="77777777" w:rsidR="008C52E0" w:rsidRPr="00A86CF5" w:rsidRDefault="008C52E0" w:rsidP="006C4795">
            <w:pPr>
              <w:tabs>
                <w:tab w:val="left" w:pos="3495"/>
              </w:tabs>
              <w:jc w:val="center"/>
              <w:rPr>
                <w:sz w:val="20"/>
                <w:szCs w:val="20"/>
                <w:lang w:val="pt-PT"/>
              </w:rPr>
            </w:pPr>
            <w:r w:rsidRPr="00A86CF5">
              <w:rPr>
                <w:i/>
                <w:iCs/>
                <w:sz w:val="20"/>
                <w:szCs w:val="20"/>
                <w:lang w:val="pt-PT"/>
              </w:rPr>
              <w:t>β</w:t>
            </w:r>
          </w:p>
        </w:tc>
        <w:tc>
          <w:tcPr>
            <w:tcW w:w="846" w:type="dxa"/>
            <w:tcBorders>
              <w:top w:val="single" w:sz="4" w:space="0" w:color="auto"/>
              <w:bottom w:val="single" w:sz="4" w:space="0" w:color="auto"/>
            </w:tcBorders>
          </w:tcPr>
          <w:p w14:paraId="5CA9F8E7" w14:textId="77777777" w:rsidR="008C52E0" w:rsidRPr="00A86CF5" w:rsidRDefault="008C52E0" w:rsidP="006C4795">
            <w:pPr>
              <w:tabs>
                <w:tab w:val="left" w:pos="3495"/>
              </w:tabs>
              <w:jc w:val="center"/>
              <w:rPr>
                <w:i/>
                <w:iCs/>
                <w:sz w:val="20"/>
                <w:szCs w:val="20"/>
                <w:lang w:val="pt-PT"/>
              </w:rPr>
            </w:pPr>
            <w:r w:rsidRPr="00A86CF5">
              <w:rPr>
                <w:i/>
                <w:iCs/>
                <w:sz w:val="20"/>
                <w:szCs w:val="20"/>
                <w:lang w:val="pt-PT"/>
              </w:rPr>
              <w:t>t</w:t>
            </w:r>
          </w:p>
        </w:tc>
        <w:tc>
          <w:tcPr>
            <w:tcW w:w="700" w:type="dxa"/>
            <w:tcBorders>
              <w:top w:val="single" w:sz="4" w:space="0" w:color="auto"/>
              <w:bottom w:val="single" w:sz="4" w:space="0" w:color="auto"/>
            </w:tcBorders>
          </w:tcPr>
          <w:p w14:paraId="7FBEA063" w14:textId="77777777" w:rsidR="008C52E0" w:rsidRPr="00A86CF5" w:rsidRDefault="008C52E0" w:rsidP="006C4795">
            <w:pPr>
              <w:tabs>
                <w:tab w:val="left" w:pos="3495"/>
              </w:tabs>
              <w:jc w:val="center"/>
              <w:rPr>
                <w:sz w:val="20"/>
                <w:szCs w:val="20"/>
                <w:lang w:val="pt-PT"/>
              </w:rPr>
            </w:pPr>
            <w:r w:rsidRPr="00A86CF5">
              <w:rPr>
                <w:i/>
                <w:iCs/>
                <w:sz w:val="20"/>
                <w:szCs w:val="20"/>
                <w:lang w:val="pt-PT"/>
              </w:rPr>
              <w:t>p</w:t>
            </w:r>
          </w:p>
        </w:tc>
      </w:tr>
      <w:tr w:rsidR="008C52E0" w:rsidRPr="00A86CF5" w14:paraId="22221715" w14:textId="77777777" w:rsidTr="006C4795">
        <w:tc>
          <w:tcPr>
            <w:tcW w:w="2880" w:type="dxa"/>
            <w:tcBorders>
              <w:top w:val="single" w:sz="4" w:space="0" w:color="auto"/>
            </w:tcBorders>
          </w:tcPr>
          <w:p w14:paraId="7F6379EB" w14:textId="77777777" w:rsidR="008C52E0" w:rsidRPr="00A86CF5" w:rsidRDefault="008C52E0" w:rsidP="006C4795">
            <w:pPr>
              <w:tabs>
                <w:tab w:val="left" w:pos="3495"/>
              </w:tabs>
              <w:rPr>
                <w:b/>
                <w:bCs/>
                <w:sz w:val="20"/>
                <w:szCs w:val="20"/>
                <w:lang w:val="pt-PT"/>
              </w:rPr>
            </w:pPr>
            <w:r w:rsidRPr="00A86CF5">
              <w:rPr>
                <w:b/>
                <w:bCs/>
                <w:sz w:val="20"/>
                <w:szCs w:val="20"/>
                <w:lang w:val="pt-PT"/>
              </w:rPr>
              <w:t>Bloco 1 – CTS2-SP perpetração</w:t>
            </w:r>
          </w:p>
        </w:tc>
        <w:tc>
          <w:tcPr>
            <w:tcW w:w="700" w:type="dxa"/>
            <w:tcBorders>
              <w:top w:val="single" w:sz="4" w:space="0" w:color="auto"/>
            </w:tcBorders>
          </w:tcPr>
          <w:p w14:paraId="26492768" w14:textId="77777777" w:rsidR="008C52E0" w:rsidRPr="00A86CF5" w:rsidRDefault="008C52E0" w:rsidP="006C4795">
            <w:pPr>
              <w:tabs>
                <w:tab w:val="left" w:pos="3495"/>
              </w:tabs>
              <w:jc w:val="center"/>
              <w:rPr>
                <w:sz w:val="20"/>
                <w:szCs w:val="20"/>
                <w:lang w:val="pt-PT"/>
              </w:rPr>
            </w:pPr>
            <w:r w:rsidRPr="00A86CF5">
              <w:rPr>
                <w:sz w:val="20"/>
                <w:szCs w:val="20"/>
                <w:lang w:val="pt-PT"/>
              </w:rPr>
              <w:t>.062</w:t>
            </w:r>
          </w:p>
        </w:tc>
        <w:tc>
          <w:tcPr>
            <w:tcW w:w="1190" w:type="dxa"/>
            <w:tcBorders>
              <w:top w:val="single" w:sz="4" w:space="0" w:color="auto"/>
            </w:tcBorders>
          </w:tcPr>
          <w:p w14:paraId="5F797E25" w14:textId="77777777" w:rsidR="008C52E0" w:rsidRPr="00A86CF5" w:rsidRDefault="008C52E0" w:rsidP="006C4795">
            <w:pPr>
              <w:tabs>
                <w:tab w:val="left" w:pos="3495"/>
              </w:tabs>
              <w:jc w:val="center"/>
              <w:rPr>
                <w:sz w:val="20"/>
                <w:szCs w:val="20"/>
                <w:lang w:val="pt-PT"/>
              </w:rPr>
            </w:pPr>
            <w:r w:rsidRPr="00A86CF5">
              <w:rPr>
                <w:sz w:val="20"/>
                <w:szCs w:val="20"/>
                <w:lang w:val="pt-PT"/>
              </w:rPr>
              <w:t>.062</w:t>
            </w:r>
          </w:p>
        </w:tc>
        <w:tc>
          <w:tcPr>
            <w:tcW w:w="744" w:type="dxa"/>
            <w:tcBorders>
              <w:top w:val="single" w:sz="4" w:space="0" w:color="auto"/>
            </w:tcBorders>
          </w:tcPr>
          <w:p w14:paraId="52E94894" w14:textId="77777777" w:rsidR="008C52E0" w:rsidRPr="00A86CF5" w:rsidRDefault="008C52E0" w:rsidP="006C4795">
            <w:pPr>
              <w:tabs>
                <w:tab w:val="left" w:pos="3495"/>
              </w:tabs>
              <w:jc w:val="center"/>
              <w:rPr>
                <w:sz w:val="20"/>
                <w:szCs w:val="20"/>
                <w:lang w:val="pt-PT"/>
              </w:rPr>
            </w:pPr>
          </w:p>
        </w:tc>
        <w:tc>
          <w:tcPr>
            <w:tcW w:w="700" w:type="dxa"/>
            <w:tcBorders>
              <w:top w:val="single" w:sz="4" w:space="0" w:color="auto"/>
            </w:tcBorders>
          </w:tcPr>
          <w:p w14:paraId="5A922843" w14:textId="77777777" w:rsidR="008C52E0" w:rsidRPr="00A86CF5" w:rsidRDefault="008C52E0" w:rsidP="006C4795">
            <w:pPr>
              <w:tabs>
                <w:tab w:val="left" w:pos="3495"/>
              </w:tabs>
              <w:jc w:val="center"/>
              <w:rPr>
                <w:sz w:val="20"/>
                <w:szCs w:val="20"/>
                <w:lang w:val="pt-PT"/>
              </w:rPr>
            </w:pPr>
          </w:p>
        </w:tc>
        <w:tc>
          <w:tcPr>
            <w:tcW w:w="744" w:type="dxa"/>
            <w:tcBorders>
              <w:top w:val="single" w:sz="4" w:space="0" w:color="auto"/>
            </w:tcBorders>
          </w:tcPr>
          <w:p w14:paraId="341F6BA8" w14:textId="77777777" w:rsidR="008C52E0" w:rsidRPr="00A86CF5" w:rsidRDefault="008C52E0" w:rsidP="006C4795">
            <w:pPr>
              <w:tabs>
                <w:tab w:val="left" w:pos="3495"/>
              </w:tabs>
              <w:jc w:val="center"/>
              <w:rPr>
                <w:sz w:val="20"/>
                <w:szCs w:val="20"/>
                <w:lang w:val="pt-PT"/>
              </w:rPr>
            </w:pPr>
          </w:p>
        </w:tc>
        <w:tc>
          <w:tcPr>
            <w:tcW w:w="846" w:type="dxa"/>
            <w:tcBorders>
              <w:top w:val="single" w:sz="4" w:space="0" w:color="auto"/>
            </w:tcBorders>
          </w:tcPr>
          <w:p w14:paraId="3471D34A" w14:textId="77777777" w:rsidR="008C52E0" w:rsidRPr="00A86CF5" w:rsidRDefault="008C52E0" w:rsidP="006C4795">
            <w:pPr>
              <w:tabs>
                <w:tab w:val="left" w:pos="3495"/>
              </w:tabs>
              <w:jc w:val="center"/>
              <w:rPr>
                <w:sz w:val="20"/>
                <w:szCs w:val="20"/>
                <w:lang w:val="pt-PT"/>
              </w:rPr>
            </w:pPr>
          </w:p>
        </w:tc>
        <w:tc>
          <w:tcPr>
            <w:tcW w:w="700" w:type="dxa"/>
            <w:tcBorders>
              <w:top w:val="single" w:sz="4" w:space="0" w:color="auto"/>
            </w:tcBorders>
          </w:tcPr>
          <w:p w14:paraId="0DC38DC2" w14:textId="77777777" w:rsidR="008C52E0" w:rsidRPr="00A86CF5" w:rsidRDefault="008C52E0" w:rsidP="006C4795">
            <w:pPr>
              <w:tabs>
                <w:tab w:val="left" w:pos="3495"/>
              </w:tabs>
              <w:jc w:val="center"/>
              <w:rPr>
                <w:sz w:val="20"/>
                <w:szCs w:val="20"/>
                <w:lang w:val="pt-PT"/>
              </w:rPr>
            </w:pPr>
          </w:p>
        </w:tc>
      </w:tr>
      <w:tr w:rsidR="008C52E0" w:rsidRPr="00A86CF5" w14:paraId="32D868B6" w14:textId="77777777" w:rsidTr="006C4795">
        <w:tc>
          <w:tcPr>
            <w:tcW w:w="2880" w:type="dxa"/>
          </w:tcPr>
          <w:p w14:paraId="10DC3EAC" w14:textId="77777777" w:rsidR="008C52E0" w:rsidRPr="00A86CF5" w:rsidRDefault="008C52E0" w:rsidP="006C4795">
            <w:pPr>
              <w:tabs>
                <w:tab w:val="left" w:pos="3495"/>
              </w:tabs>
              <w:rPr>
                <w:b/>
                <w:bCs/>
                <w:sz w:val="20"/>
                <w:szCs w:val="20"/>
                <w:lang w:val="pt-PT"/>
              </w:rPr>
            </w:pPr>
            <w:r w:rsidRPr="00A86CF5">
              <w:rPr>
                <w:sz w:val="20"/>
                <w:szCs w:val="20"/>
                <w:lang w:val="pt-PT"/>
              </w:rPr>
              <w:t>Negociação</w:t>
            </w:r>
          </w:p>
        </w:tc>
        <w:tc>
          <w:tcPr>
            <w:tcW w:w="700" w:type="dxa"/>
          </w:tcPr>
          <w:p w14:paraId="6C5D0F3E" w14:textId="77777777" w:rsidR="008C52E0" w:rsidRPr="00A86CF5" w:rsidRDefault="008C52E0" w:rsidP="006C4795">
            <w:pPr>
              <w:tabs>
                <w:tab w:val="left" w:pos="3495"/>
              </w:tabs>
              <w:jc w:val="center"/>
              <w:rPr>
                <w:sz w:val="20"/>
                <w:szCs w:val="20"/>
                <w:lang w:val="pt-PT"/>
              </w:rPr>
            </w:pPr>
          </w:p>
        </w:tc>
        <w:tc>
          <w:tcPr>
            <w:tcW w:w="1190" w:type="dxa"/>
          </w:tcPr>
          <w:p w14:paraId="491EB7A8" w14:textId="77777777" w:rsidR="008C52E0" w:rsidRPr="00A86CF5" w:rsidRDefault="008C52E0" w:rsidP="006C4795">
            <w:pPr>
              <w:tabs>
                <w:tab w:val="left" w:pos="3495"/>
              </w:tabs>
              <w:jc w:val="center"/>
              <w:rPr>
                <w:sz w:val="20"/>
                <w:szCs w:val="20"/>
                <w:lang w:val="pt-PT"/>
              </w:rPr>
            </w:pPr>
          </w:p>
        </w:tc>
        <w:tc>
          <w:tcPr>
            <w:tcW w:w="744" w:type="dxa"/>
          </w:tcPr>
          <w:p w14:paraId="3A7884DE" w14:textId="77777777" w:rsidR="008C52E0" w:rsidRPr="00A86CF5" w:rsidRDefault="008C52E0" w:rsidP="006C4795">
            <w:pPr>
              <w:tabs>
                <w:tab w:val="left" w:pos="3495"/>
              </w:tabs>
              <w:jc w:val="center"/>
              <w:rPr>
                <w:sz w:val="20"/>
                <w:szCs w:val="20"/>
                <w:lang w:val="pt-PT"/>
              </w:rPr>
            </w:pPr>
            <w:r w:rsidRPr="00A86CF5">
              <w:rPr>
                <w:sz w:val="20"/>
                <w:szCs w:val="20"/>
                <w:lang w:val="pt-PT"/>
              </w:rPr>
              <w:t>.056</w:t>
            </w:r>
          </w:p>
        </w:tc>
        <w:tc>
          <w:tcPr>
            <w:tcW w:w="700" w:type="dxa"/>
          </w:tcPr>
          <w:p w14:paraId="3C8E1483" w14:textId="77777777" w:rsidR="008C52E0" w:rsidRPr="00A86CF5" w:rsidRDefault="008C52E0" w:rsidP="006C4795">
            <w:pPr>
              <w:tabs>
                <w:tab w:val="left" w:pos="3495"/>
              </w:tabs>
              <w:jc w:val="center"/>
              <w:rPr>
                <w:sz w:val="20"/>
                <w:szCs w:val="20"/>
                <w:lang w:val="pt-PT"/>
              </w:rPr>
            </w:pPr>
            <w:r w:rsidRPr="00A86CF5">
              <w:rPr>
                <w:sz w:val="20"/>
                <w:szCs w:val="20"/>
                <w:lang w:val="pt-PT"/>
              </w:rPr>
              <w:t>.103</w:t>
            </w:r>
          </w:p>
        </w:tc>
        <w:tc>
          <w:tcPr>
            <w:tcW w:w="744" w:type="dxa"/>
          </w:tcPr>
          <w:p w14:paraId="31B5B397" w14:textId="77777777" w:rsidR="008C52E0" w:rsidRPr="00A86CF5" w:rsidRDefault="008C52E0" w:rsidP="006C4795">
            <w:pPr>
              <w:tabs>
                <w:tab w:val="left" w:pos="3495"/>
              </w:tabs>
              <w:jc w:val="center"/>
              <w:rPr>
                <w:sz w:val="20"/>
                <w:szCs w:val="20"/>
                <w:lang w:val="pt-PT"/>
              </w:rPr>
            </w:pPr>
            <w:r w:rsidRPr="00A86CF5">
              <w:rPr>
                <w:sz w:val="20"/>
                <w:szCs w:val="20"/>
                <w:lang w:val="pt-PT"/>
              </w:rPr>
              <w:t>.083</w:t>
            </w:r>
          </w:p>
        </w:tc>
        <w:tc>
          <w:tcPr>
            <w:tcW w:w="846" w:type="dxa"/>
          </w:tcPr>
          <w:p w14:paraId="22B78512" w14:textId="77777777" w:rsidR="008C52E0" w:rsidRPr="00A86CF5" w:rsidRDefault="008C52E0" w:rsidP="006C4795">
            <w:pPr>
              <w:tabs>
                <w:tab w:val="left" w:pos="3495"/>
              </w:tabs>
              <w:jc w:val="center"/>
              <w:rPr>
                <w:sz w:val="20"/>
                <w:szCs w:val="20"/>
                <w:lang w:val="pt-PT"/>
              </w:rPr>
            </w:pPr>
            <w:r w:rsidRPr="00A86CF5">
              <w:rPr>
                <w:sz w:val="20"/>
                <w:szCs w:val="20"/>
                <w:lang w:val="pt-PT"/>
              </w:rPr>
              <w:t>.542</w:t>
            </w:r>
          </w:p>
        </w:tc>
        <w:tc>
          <w:tcPr>
            <w:tcW w:w="700" w:type="dxa"/>
          </w:tcPr>
          <w:p w14:paraId="7578B583" w14:textId="77777777" w:rsidR="008C52E0" w:rsidRPr="00A86CF5" w:rsidRDefault="008C52E0" w:rsidP="006C4795">
            <w:pPr>
              <w:tabs>
                <w:tab w:val="left" w:pos="3495"/>
              </w:tabs>
              <w:jc w:val="center"/>
              <w:rPr>
                <w:sz w:val="20"/>
                <w:szCs w:val="20"/>
                <w:lang w:val="pt-PT"/>
              </w:rPr>
            </w:pPr>
            <w:r w:rsidRPr="00A86CF5">
              <w:rPr>
                <w:sz w:val="20"/>
                <w:szCs w:val="20"/>
                <w:lang w:val="pt-PT"/>
              </w:rPr>
              <w:t>.588</w:t>
            </w:r>
          </w:p>
        </w:tc>
      </w:tr>
      <w:tr w:rsidR="008C52E0" w:rsidRPr="00A86CF5" w14:paraId="2482D2BC" w14:textId="77777777" w:rsidTr="006C4795">
        <w:tc>
          <w:tcPr>
            <w:tcW w:w="2880" w:type="dxa"/>
          </w:tcPr>
          <w:p w14:paraId="3335ED5A" w14:textId="77777777" w:rsidR="008C52E0" w:rsidRPr="00A86CF5" w:rsidRDefault="008C52E0" w:rsidP="006C4795">
            <w:pPr>
              <w:tabs>
                <w:tab w:val="left" w:pos="3495"/>
              </w:tabs>
              <w:rPr>
                <w:b/>
                <w:bCs/>
                <w:sz w:val="20"/>
                <w:szCs w:val="20"/>
                <w:lang w:val="pt-PT"/>
              </w:rPr>
            </w:pPr>
            <w:r w:rsidRPr="00A86CF5">
              <w:rPr>
                <w:sz w:val="20"/>
                <w:szCs w:val="20"/>
                <w:lang w:val="pt-PT"/>
              </w:rPr>
              <w:t>Agressão Psicológica</w:t>
            </w:r>
          </w:p>
        </w:tc>
        <w:tc>
          <w:tcPr>
            <w:tcW w:w="700" w:type="dxa"/>
          </w:tcPr>
          <w:p w14:paraId="36DF6A5D" w14:textId="77777777" w:rsidR="008C52E0" w:rsidRPr="00A86CF5" w:rsidRDefault="008C52E0" w:rsidP="006C4795">
            <w:pPr>
              <w:tabs>
                <w:tab w:val="left" w:pos="3495"/>
              </w:tabs>
              <w:jc w:val="center"/>
              <w:rPr>
                <w:sz w:val="20"/>
                <w:szCs w:val="20"/>
                <w:lang w:val="pt-PT"/>
              </w:rPr>
            </w:pPr>
          </w:p>
        </w:tc>
        <w:tc>
          <w:tcPr>
            <w:tcW w:w="1190" w:type="dxa"/>
          </w:tcPr>
          <w:p w14:paraId="3400555E" w14:textId="77777777" w:rsidR="008C52E0" w:rsidRPr="00A86CF5" w:rsidRDefault="008C52E0" w:rsidP="006C4795">
            <w:pPr>
              <w:tabs>
                <w:tab w:val="left" w:pos="3495"/>
              </w:tabs>
              <w:jc w:val="center"/>
              <w:rPr>
                <w:sz w:val="20"/>
                <w:szCs w:val="20"/>
                <w:lang w:val="pt-PT"/>
              </w:rPr>
            </w:pPr>
          </w:p>
        </w:tc>
        <w:tc>
          <w:tcPr>
            <w:tcW w:w="744" w:type="dxa"/>
          </w:tcPr>
          <w:p w14:paraId="0BD7B9FD" w14:textId="77777777" w:rsidR="008C52E0" w:rsidRPr="00A86CF5" w:rsidRDefault="008C52E0" w:rsidP="006C4795">
            <w:pPr>
              <w:tabs>
                <w:tab w:val="left" w:pos="3495"/>
              </w:tabs>
              <w:jc w:val="center"/>
              <w:rPr>
                <w:sz w:val="20"/>
                <w:szCs w:val="20"/>
                <w:lang w:val="pt-PT"/>
              </w:rPr>
            </w:pPr>
            <w:r w:rsidRPr="00A86CF5">
              <w:rPr>
                <w:sz w:val="20"/>
                <w:szCs w:val="20"/>
                <w:lang w:val="pt-PT"/>
              </w:rPr>
              <w:t>.117</w:t>
            </w:r>
          </w:p>
        </w:tc>
        <w:tc>
          <w:tcPr>
            <w:tcW w:w="700" w:type="dxa"/>
          </w:tcPr>
          <w:p w14:paraId="6E06D348" w14:textId="77777777" w:rsidR="008C52E0" w:rsidRPr="00A86CF5" w:rsidRDefault="008C52E0" w:rsidP="006C4795">
            <w:pPr>
              <w:tabs>
                <w:tab w:val="left" w:pos="3495"/>
              </w:tabs>
              <w:jc w:val="center"/>
              <w:rPr>
                <w:sz w:val="20"/>
                <w:szCs w:val="20"/>
                <w:lang w:val="pt-PT"/>
              </w:rPr>
            </w:pPr>
            <w:r w:rsidRPr="00A86CF5">
              <w:rPr>
                <w:sz w:val="20"/>
                <w:szCs w:val="20"/>
                <w:lang w:val="pt-PT"/>
              </w:rPr>
              <w:t>.110</w:t>
            </w:r>
          </w:p>
        </w:tc>
        <w:tc>
          <w:tcPr>
            <w:tcW w:w="744" w:type="dxa"/>
          </w:tcPr>
          <w:p w14:paraId="16E47016" w14:textId="77777777" w:rsidR="008C52E0" w:rsidRPr="00A86CF5" w:rsidRDefault="008C52E0" w:rsidP="006C4795">
            <w:pPr>
              <w:tabs>
                <w:tab w:val="left" w:pos="3495"/>
              </w:tabs>
              <w:jc w:val="center"/>
              <w:rPr>
                <w:sz w:val="20"/>
                <w:szCs w:val="20"/>
                <w:lang w:val="pt-PT"/>
              </w:rPr>
            </w:pPr>
            <w:r w:rsidRPr="00A86CF5">
              <w:rPr>
                <w:sz w:val="20"/>
                <w:szCs w:val="20"/>
                <w:lang w:val="pt-PT"/>
              </w:rPr>
              <w:t>.155</w:t>
            </w:r>
          </w:p>
        </w:tc>
        <w:tc>
          <w:tcPr>
            <w:tcW w:w="846" w:type="dxa"/>
          </w:tcPr>
          <w:p w14:paraId="54ACCA71" w14:textId="77777777" w:rsidR="008C52E0" w:rsidRPr="00A86CF5" w:rsidRDefault="008C52E0" w:rsidP="006C4795">
            <w:pPr>
              <w:tabs>
                <w:tab w:val="left" w:pos="3495"/>
              </w:tabs>
              <w:jc w:val="center"/>
              <w:rPr>
                <w:sz w:val="20"/>
                <w:szCs w:val="20"/>
                <w:lang w:val="pt-PT"/>
              </w:rPr>
            </w:pPr>
            <w:r w:rsidRPr="00A86CF5">
              <w:rPr>
                <w:sz w:val="20"/>
                <w:szCs w:val="20"/>
                <w:lang w:val="pt-PT"/>
              </w:rPr>
              <w:t>1.068</w:t>
            </w:r>
          </w:p>
        </w:tc>
        <w:tc>
          <w:tcPr>
            <w:tcW w:w="700" w:type="dxa"/>
          </w:tcPr>
          <w:p w14:paraId="03DF31B6" w14:textId="77777777" w:rsidR="008C52E0" w:rsidRPr="00A86CF5" w:rsidRDefault="008C52E0" w:rsidP="006C4795">
            <w:pPr>
              <w:tabs>
                <w:tab w:val="left" w:pos="3495"/>
              </w:tabs>
              <w:jc w:val="center"/>
              <w:rPr>
                <w:sz w:val="20"/>
                <w:szCs w:val="20"/>
                <w:lang w:val="pt-PT"/>
              </w:rPr>
            </w:pPr>
            <w:r w:rsidRPr="00A86CF5">
              <w:rPr>
                <w:sz w:val="20"/>
                <w:szCs w:val="20"/>
                <w:lang w:val="pt-PT"/>
              </w:rPr>
              <w:t>.286</w:t>
            </w:r>
          </w:p>
        </w:tc>
      </w:tr>
      <w:tr w:rsidR="008C52E0" w:rsidRPr="00A86CF5" w14:paraId="3C4F77B9" w14:textId="77777777" w:rsidTr="006C4795">
        <w:tc>
          <w:tcPr>
            <w:tcW w:w="2880" w:type="dxa"/>
          </w:tcPr>
          <w:p w14:paraId="49DB31F1" w14:textId="77777777" w:rsidR="008C52E0" w:rsidRPr="00A86CF5" w:rsidRDefault="008C52E0" w:rsidP="006C4795">
            <w:pPr>
              <w:tabs>
                <w:tab w:val="left" w:pos="3495"/>
              </w:tabs>
              <w:rPr>
                <w:b/>
                <w:bCs/>
                <w:sz w:val="20"/>
                <w:szCs w:val="20"/>
                <w:lang w:val="pt-PT"/>
              </w:rPr>
            </w:pPr>
            <w:r w:rsidRPr="00A86CF5">
              <w:rPr>
                <w:sz w:val="20"/>
                <w:szCs w:val="20"/>
                <w:lang w:val="pt-PT"/>
              </w:rPr>
              <w:t>Agressão Física Sem Sequelas</w:t>
            </w:r>
          </w:p>
        </w:tc>
        <w:tc>
          <w:tcPr>
            <w:tcW w:w="700" w:type="dxa"/>
          </w:tcPr>
          <w:p w14:paraId="7917B480" w14:textId="77777777" w:rsidR="008C52E0" w:rsidRPr="00A86CF5" w:rsidRDefault="008C52E0" w:rsidP="006C4795">
            <w:pPr>
              <w:tabs>
                <w:tab w:val="left" w:pos="3495"/>
              </w:tabs>
              <w:jc w:val="center"/>
              <w:rPr>
                <w:sz w:val="20"/>
                <w:szCs w:val="20"/>
                <w:lang w:val="pt-PT"/>
              </w:rPr>
            </w:pPr>
          </w:p>
        </w:tc>
        <w:tc>
          <w:tcPr>
            <w:tcW w:w="1190" w:type="dxa"/>
          </w:tcPr>
          <w:p w14:paraId="1D749D6B" w14:textId="77777777" w:rsidR="008C52E0" w:rsidRPr="00A86CF5" w:rsidRDefault="008C52E0" w:rsidP="006C4795">
            <w:pPr>
              <w:tabs>
                <w:tab w:val="left" w:pos="3495"/>
              </w:tabs>
              <w:jc w:val="center"/>
              <w:rPr>
                <w:sz w:val="20"/>
                <w:szCs w:val="20"/>
                <w:lang w:val="pt-PT"/>
              </w:rPr>
            </w:pPr>
          </w:p>
        </w:tc>
        <w:tc>
          <w:tcPr>
            <w:tcW w:w="744" w:type="dxa"/>
          </w:tcPr>
          <w:p w14:paraId="1DC7E2B9" w14:textId="77777777" w:rsidR="008C52E0" w:rsidRPr="00A86CF5" w:rsidRDefault="008C52E0" w:rsidP="006C4795">
            <w:pPr>
              <w:tabs>
                <w:tab w:val="left" w:pos="3495"/>
              </w:tabs>
              <w:jc w:val="center"/>
              <w:rPr>
                <w:sz w:val="20"/>
                <w:szCs w:val="20"/>
                <w:lang w:val="pt-PT"/>
              </w:rPr>
            </w:pPr>
            <w:r w:rsidRPr="00A86CF5">
              <w:rPr>
                <w:sz w:val="20"/>
                <w:szCs w:val="20"/>
                <w:lang w:val="pt-PT"/>
              </w:rPr>
              <w:t>.216</w:t>
            </w:r>
          </w:p>
        </w:tc>
        <w:tc>
          <w:tcPr>
            <w:tcW w:w="700" w:type="dxa"/>
          </w:tcPr>
          <w:p w14:paraId="18518650" w14:textId="77777777" w:rsidR="008C52E0" w:rsidRPr="00A86CF5" w:rsidRDefault="008C52E0" w:rsidP="006C4795">
            <w:pPr>
              <w:tabs>
                <w:tab w:val="left" w:pos="3495"/>
              </w:tabs>
              <w:jc w:val="center"/>
              <w:rPr>
                <w:sz w:val="20"/>
                <w:szCs w:val="20"/>
                <w:lang w:val="pt-PT"/>
              </w:rPr>
            </w:pPr>
            <w:r w:rsidRPr="00A86CF5">
              <w:rPr>
                <w:sz w:val="20"/>
                <w:szCs w:val="20"/>
                <w:lang w:val="pt-PT"/>
              </w:rPr>
              <w:t>.124</w:t>
            </w:r>
          </w:p>
        </w:tc>
        <w:tc>
          <w:tcPr>
            <w:tcW w:w="744" w:type="dxa"/>
          </w:tcPr>
          <w:p w14:paraId="0A9A59E5" w14:textId="77777777" w:rsidR="008C52E0" w:rsidRPr="00A86CF5" w:rsidRDefault="008C52E0" w:rsidP="006C4795">
            <w:pPr>
              <w:tabs>
                <w:tab w:val="left" w:pos="3495"/>
              </w:tabs>
              <w:jc w:val="center"/>
              <w:rPr>
                <w:sz w:val="20"/>
                <w:szCs w:val="20"/>
                <w:lang w:val="pt-PT"/>
              </w:rPr>
            </w:pPr>
            <w:r w:rsidRPr="00A86CF5">
              <w:rPr>
                <w:sz w:val="20"/>
                <w:szCs w:val="20"/>
                <w:lang w:val="pt-PT"/>
              </w:rPr>
              <w:t>.241</w:t>
            </w:r>
          </w:p>
        </w:tc>
        <w:tc>
          <w:tcPr>
            <w:tcW w:w="846" w:type="dxa"/>
          </w:tcPr>
          <w:p w14:paraId="5E776DD2" w14:textId="77777777" w:rsidR="008C52E0" w:rsidRPr="00A86CF5" w:rsidRDefault="008C52E0" w:rsidP="006C4795">
            <w:pPr>
              <w:tabs>
                <w:tab w:val="left" w:pos="3495"/>
              </w:tabs>
              <w:jc w:val="center"/>
              <w:rPr>
                <w:sz w:val="20"/>
                <w:szCs w:val="20"/>
                <w:lang w:val="pt-PT"/>
              </w:rPr>
            </w:pPr>
            <w:r w:rsidRPr="00A86CF5">
              <w:rPr>
                <w:sz w:val="20"/>
                <w:szCs w:val="20"/>
                <w:lang w:val="pt-PT"/>
              </w:rPr>
              <w:t>1.749</w:t>
            </w:r>
          </w:p>
        </w:tc>
        <w:tc>
          <w:tcPr>
            <w:tcW w:w="700" w:type="dxa"/>
          </w:tcPr>
          <w:p w14:paraId="26BD0402" w14:textId="77777777" w:rsidR="008C52E0" w:rsidRPr="00A86CF5" w:rsidRDefault="008C52E0" w:rsidP="006C4795">
            <w:pPr>
              <w:tabs>
                <w:tab w:val="left" w:pos="3495"/>
              </w:tabs>
              <w:jc w:val="center"/>
              <w:rPr>
                <w:sz w:val="20"/>
                <w:szCs w:val="20"/>
                <w:lang w:val="pt-PT"/>
              </w:rPr>
            </w:pPr>
            <w:r w:rsidRPr="00A86CF5">
              <w:rPr>
                <w:sz w:val="20"/>
                <w:szCs w:val="20"/>
                <w:lang w:val="pt-PT"/>
              </w:rPr>
              <w:t>.081</w:t>
            </w:r>
          </w:p>
        </w:tc>
      </w:tr>
      <w:tr w:rsidR="008C52E0" w:rsidRPr="00A86CF5" w14:paraId="1C7F7C6A" w14:textId="77777777" w:rsidTr="006C4795">
        <w:tc>
          <w:tcPr>
            <w:tcW w:w="2880" w:type="dxa"/>
          </w:tcPr>
          <w:p w14:paraId="4FB0DA7C" w14:textId="77777777" w:rsidR="008C52E0" w:rsidRPr="00A86CF5" w:rsidRDefault="008C52E0" w:rsidP="006C4795">
            <w:pPr>
              <w:tabs>
                <w:tab w:val="left" w:pos="3495"/>
              </w:tabs>
              <w:rPr>
                <w:b/>
                <w:bCs/>
                <w:sz w:val="20"/>
                <w:szCs w:val="20"/>
                <w:lang w:val="pt-PT"/>
              </w:rPr>
            </w:pPr>
            <w:r w:rsidRPr="00A86CF5">
              <w:rPr>
                <w:b/>
                <w:bCs/>
                <w:sz w:val="20"/>
                <w:szCs w:val="20"/>
                <w:lang w:val="pt-PT"/>
              </w:rPr>
              <w:t>Bloco 2–CTS2-SP vitimização</w:t>
            </w:r>
          </w:p>
        </w:tc>
        <w:tc>
          <w:tcPr>
            <w:tcW w:w="700" w:type="dxa"/>
          </w:tcPr>
          <w:p w14:paraId="4EBA9E90" w14:textId="77777777" w:rsidR="008C52E0" w:rsidRPr="00A86CF5" w:rsidRDefault="008C52E0" w:rsidP="006C4795">
            <w:pPr>
              <w:tabs>
                <w:tab w:val="left" w:pos="3495"/>
              </w:tabs>
              <w:jc w:val="center"/>
              <w:rPr>
                <w:sz w:val="20"/>
                <w:szCs w:val="20"/>
                <w:lang w:val="pt-PT"/>
              </w:rPr>
            </w:pPr>
            <w:r w:rsidRPr="00A86CF5">
              <w:rPr>
                <w:sz w:val="20"/>
                <w:szCs w:val="20"/>
                <w:lang w:val="pt-PT"/>
              </w:rPr>
              <w:t>.105</w:t>
            </w:r>
          </w:p>
        </w:tc>
        <w:tc>
          <w:tcPr>
            <w:tcW w:w="1190" w:type="dxa"/>
          </w:tcPr>
          <w:p w14:paraId="6861DA25" w14:textId="77777777" w:rsidR="008C52E0" w:rsidRPr="00A86CF5" w:rsidRDefault="008C52E0" w:rsidP="006C4795">
            <w:pPr>
              <w:tabs>
                <w:tab w:val="left" w:pos="3495"/>
              </w:tabs>
              <w:jc w:val="center"/>
              <w:rPr>
                <w:sz w:val="20"/>
                <w:szCs w:val="20"/>
                <w:lang w:val="pt-PT"/>
              </w:rPr>
            </w:pPr>
            <w:r w:rsidRPr="00A86CF5">
              <w:rPr>
                <w:sz w:val="20"/>
                <w:szCs w:val="20"/>
                <w:lang w:val="pt-PT"/>
              </w:rPr>
              <w:t>.042</w:t>
            </w:r>
          </w:p>
        </w:tc>
        <w:tc>
          <w:tcPr>
            <w:tcW w:w="744" w:type="dxa"/>
          </w:tcPr>
          <w:p w14:paraId="0CFAA37F" w14:textId="77777777" w:rsidR="008C52E0" w:rsidRPr="00A86CF5" w:rsidRDefault="008C52E0" w:rsidP="006C4795">
            <w:pPr>
              <w:tabs>
                <w:tab w:val="left" w:pos="3495"/>
              </w:tabs>
              <w:jc w:val="center"/>
              <w:rPr>
                <w:sz w:val="20"/>
                <w:szCs w:val="20"/>
                <w:lang w:val="pt-PT"/>
              </w:rPr>
            </w:pPr>
          </w:p>
        </w:tc>
        <w:tc>
          <w:tcPr>
            <w:tcW w:w="700" w:type="dxa"/>
          </w:tcPr>
          <w:p w14:paraId="065F01C0" w14:textId="77777777" w:rsidR="008C52E0" w:rsidRPr="00A86CF5" w:rsidRDefault="008C52E0" w:rsidP="006C4795">
            <w:pPr>
              <w:tabs>
                <w:tab w:val="left" w:pos="3495"/>
              </w:tabs>
              <w:jc w:val="center"/>
              <w:rPr>
                <w:sz w:val="20"/>
                <w:szCs w:val="20"/>
                <w:lang w:val="pt-PT"/>
              </w:rPr>
            </w:pPr>
          </w:p>
        </w:tc>
        <w:tc>
          <w:tcPr>
            <w:tcW w:w="744" w:type="dxa"/>
          </w:tcPr>
          <w:p w14:paraId="05D2E896" w14:textId="77777777" w:rsidR="008C52E0" w:rsidRPr="00A86CF5" w:rsidRDefault="008C52E0" w:rsidP="006C4795">
            <w:pPr>
              <w:tabs>
                <w:tab w:val="left" w:pos="3495"/>
              </w:tabs>
              <w:jc w:val="center"/>
              <w:rPr>
                <w:sz w:val="20"/>
                <w:szCs w:val="20"/>
                <w:lang w:val="pt-PT"/>
              </w:rPr>
            </w:pPr>
          </w:p>
        </w:tc>
        <w:tc>
          <w:tcPr>
            <w:tcW w:w="846" w:type="dxa"/>
          </w:tcPr>
          <w:p w14:paraId="07318110" w14:textId="77777777" w:rsidR="008C52E0" w:rsidRPr="00A86CF5" w:rsidRDefault="008C52E0" w:rsidP="006C4795">
            <w:pPr>
              <w:tabs>
                <w:tab w:val="left" w:pos="3495"/>
              </w:tabs>
              <w:jc w:val="center"/>
              <w:rPr>
                <w:sz w:val="20"/>
                <w:szCs w:val="20"/>
                <w:lang w:val="pt-PT"/>
              </w:rPr>
            </w:pPr>
          </w:p>
        </w:tc>
        <w:tc>
          <w:tcPr>
            <w:tcW w:w="700" w:type="dxa"/>
          </w:tcPr>
          <w:p w14:paraId="1130E9A1" w14:textId="77777777" w:rsidR="008C52E0" w:rsidRPr="00A86CF5" w:rsidRDefault="008C52E0" w:rsidP="006C4795">
            <w:pPr>
              <w:tabs>
                <w:tab w:val="left" w:pos="3495"/>
              </w:tabs>
              <w:jc w:val="center"/>
              <w:rPr>
                <w:sz w:val="20"/>
                <w:szCs w:val="20"/>
                <w:lang w:val="pt-PT"/>
              </w:rPr>
            </w:pPr>
          </w:p>
        </w:tc>
      </w:tr>
      <w:tr w:rsidR="008C52E0" w:rsidRPr="00A86CF5" w14:paraId="248ACB27" w14:textId="77777777" w:rsidTr="006C4795">
        <w:tc>
          <w:tcPr>
            <w:tcW w:w="2880" w:type="dxa"/>
          </w:tcPr>
          <w:p w14:paraId="61D4A774" w14:textId="77777777" w:rsidR="008C52E0" w:rsidRPr="00A86CF5" w:rsidRDefault="008C52E0" w:rsidP="006C4795">
            <w:pPr>
              <w:tabs>
                <w:tab w:val="left" w:pos="3495"/>
              </w:tabs>
              <w:rPr>
                <w:b/>
                <w:bCs/>
                <w:sz w:val="20"/>
                <w:szCs w:val="20"/>
                <w:lang w:val="pt-PT"/>
              </w:rPr>
            </w:pPr>
            <w:r w:rsidRPr="00A86CF5">
              <w:rPr>
                <w:sz w:val="20"/>
                <w:szCs w:val="20"/>
                <w:lang w:val="pt-PT"/>
              </w:rPr>
              <w:t>Negociação</w:t>
            </w:r>
          </w:p>
        </w:tc>
        <w:tc>
          <w:tcPr>
            <w:tcW w:w="700" w:type="dxa"/>
          </w:tcPr>
          <w:p w14:paraId="3628E8C7" w14:textId="77777777" w:rsidR="008C52E0" w:rsidRPr="00A86CF5" w:rsidRDefault="008C52E0" w:rsidP="006C4795">
            <w:pPr>
              <w:tabs>
                <w:tab w:val="left" w:pos="3495"/>
              </w:tabs>
              <w:jc w:val="center"/>
              <w:rPr>
                <w:sz w:val="20"/>
                <w:szCs w:val="20"/>
                <w:lang w:val="pt-PT"/>
              </w:rPr>
            </w:pPr>
          </w:p>
        </w:tc>
        <w:tc>
          <w:tcPr>
            <w:tcW w:w="1190" w:type="dxa"/>
          </w:tcPr>
          <w:p w14:paraId="5A76F9C0" w14:textId="77777777" w:rsidR="008C52E0" w:rsidRPr="00A86CF5" w:rsidRDefault="008C52E0" w:rsidP="006C4795">
            <w:pPr>
              <w:tabs>
                <w:tab w:val="left" w:pos="3495"/>
              </w:tabs>
              <w:jc w:val="center"/>
              <w:rPr>
                <w:sz w:val="20"/>
                <w:szCs w:val="20"/>
                <w:lang w:val="pt-PT"/>
              </w:rPr>
            </w:pPr>
          </w:p>
        </w:tc>
        <w:tc>
          <w:tcPr>
            <w:tcW w:w="744" w:type="dxa"/>
          </w:tcPr>
          <w:p w14:paraId="21582453" w14:textId="77777777" w:rsidR="008C52E0" w:rsidRPr="00A86CF5" w:rsidRDefault="008C52E0" w:rsidP="006C4795">
            <w:pPr>
              <w:tabs>
                <w:tab w:val="left" w:pos="3495"/>
              </w:tabs>
              <w:jc w:val="center"/>
              <w:rPr>
                <w:sz w:val="20"/>
                <w:szCs w:val="20"/>
                <w:lang w:val="pt-PT"/>
              </w:rPr>
            </w:pPr>
            <w:r w:rsidRPr="00A86CF5">
              <w:rPr>
                <w:sz w:val="20"/>
                <w:szCs w:val="20"/>
                <w:lang w:val="pt-PT"/>
              </w:rPr>
              <w:t>.109</w:t>
            </w:r>
          </w:p>
        </w:tc>
        <w:tc>
          <w:tcPr>
            <w:tcW w:w="700" w:type="dxa"/>
          </w:tcPr>
          <w:p w14:paraId="4D765B5E" w14:textId="77777777" w:rsidR="008C52E0" w:rsidRPr="00A86CF5" w:rsidRDefault="008C52E0" w:rsidP="006C4795">
            <w:pPr>
              <w:tabs>
                <w:tab w:val="left" w:pos="3495"/>
              </w:tabs>
              <w:jc w:val="center"/>
              <w:rPr>
                <w:sz w:val="20"/>
                <w:szCs w:val="20"/>
                <w:lang w:val="pt-PT"/>
              </w:rPr>
            </w:pPr>
            <w:r w:rsidRPr="00A86CF5">
              <w:rPr>
                <w:sz w:val="20"/>
                <w:szCs w:val="20"/>
                <w:lang w:val="pt-PT"/>
              </w:rPr>
              <w:t>.098</w:t>
            </w:r>
          </w:p>
        </w:tc>
        <w:tc>
          <w:tcPr>
            <w:tcW w:w="744" w:type="dxa"/>
          </w:tcPr>
          <w:p w14:paraId="509C0F79" w14:textId="77777777" w:rsidR="008C52E0" w:rsidRPr="00A86CF5" w:rsidRDefault="008C52E0" w:rsidP="006C4795">
            <w:pPr>
              <w:tabs>
                <w:tab w:val="left" w:pos="3495"/>
              </w:tabs>
              <w:jc w:val="center"/>
              <w:rPr>
                <w:sz w:val="20"/>
                <w:szCs w:val="20"/>
                <w:lang w:val="pt-PT"/>
              </w:rPr>
            </w:pPr>
            <w:r w:rsidRPr="00A86CF5">
              <w:rPr>
                <w:sz w:val="20"/>
                <w:szCs w:val="20"/>
                <w:lang w:val="pt-PT"/>
              </w:rPr>
              <w:t>.170</w:t>
            </w:r>
          </w:p>
        </w:tc>
        <w:tc>
          <w:tcPr>
            <w:tcW w:w="846" w:type="dxa"/>
          </w:tcPr>
          <w:p w14:paraId="0E0A6522" w14:textId="77777777" w:rsidR="008C52E0" w:rsidRPr="00A86CF5" w:rsidRDefault="008C52E0" w:rsidP="006C4795">
            <w:pPr>
              <w:tabs>
                <w:tab w:val="left" w:pos="3495"/>
              </w:tabs>
              <w:jc w:val="center"/>
              <w:rPr>
                <w:sz w:val="20"/>
                <w:szCs w:val="20"/>
                <w:lang w:val="pt-PT"/>
              </w:rPr>
            </w:pPr>
            <w:r w:rsidRPr="00A86CF5">
              <w:rPr>
                <w:sz w:val="20"/>
                <w:szCs w:val="20"/>
                <w:lang w:val="pt-PT"/>
              </w:rPr>
              <w:t>1.119</w:t>
            </w:r>
          </w:p>
        </w:tc>
        <w:tc>
          <w:tcPr>
            <w:tcW w:w="700" w:type="dxa"/>
          </w:tcPr>
          <w:p w14:paraId="3FD68A77" w14:textId="77777777" w:rsidR="008C52E0" w:rsidRPr="00A86CF5" w:rsidRDefault="008C52E0" w:rsidP="006C4795">
            <w:pPr>
              <w:tabs>
                <w:tab w:val="left" w:pos="3495"/>
              </w:tabs>
              <w:jc w:val="center"/>
              <w:rPr>
                <w:sz w:val="20"/>
                <w:szCs w:val="20"/>
                <w:lang w:val="pt-PT"/>
              </w:rPr>
            </w:pPr>
            <w:r w:rsidRPr="00A86CF5">
              <w:rPr>
                <w:sz w:val="20"/>
                <w:szCs w:val="20"/>
                <w:lang w:val="pt-PT"/>
              </w:rPr>
              <w:t>.264</w:t>
            </w:r>
          </w:p>
        </w:tc>
      </w:tr>
      <w:tr w:rsidR="008C52E0" w:rsidRPr="00A86CF5" w14:paraId="22A4815E" w14:textId="77777777" w:rsidTr="006C4795">
        <w:tc>
          <w:tcPr>
            <w:tcW w:w="2880" w:type="dxa"/>
          </w:tcPr>
          <w:p w14:paraId="7BA05B6D" w14:textId="77777777" w:rsidR="008C52E0" w:rsidRPr="00A86CF5" w:rsidRDefault="008C52E0" w:rsidP="006C4795">
            <w:pPr>
              <w:tabs>
                <w:tab w:val="left" w:pos="3495"/>
              </w:tabs>
              <w:rPr>
                <w:b/>
                <w:bCs/>
                <w:sz w:val="20"/>
                <w:szCs w:val="20"/>
                <w:lang w:val="pt-PT"/>
              </w:rPr>
            </w:pPr>
            <w:r w:rsidRPr="00A86CF5">
              <w:rPr>
                <w:sz w:val="20"/>
                <w:szCs w:val="20"/>
                <w:lang w:val="pt-PT"/>
              </w:rPr>
              <w:t>Agressão Psicológica</w:t>
            </w:r>
          </w:p>
        </w:tc>
        <w:tc>
          <w:tcPr>
            <w:tcW w:w="700" w:type="dxa"/>
          </w:tcPr>
          <w:p w14:paraId="51E050A5" w14:textId="77777777" w:rsidR="008C52E0" w:rsidRPr="00A86CF5" w:rsidRDefault="008C52E0" w:rsidP="006C4795">
            <w:pPr>
              <w:tabs>
                <w:tab w:val="left" w:pos="3495"/>
              </w:tabs>
              <w:jc w:val="center"/>
              <w:rPr>
                <w:sz w:val="20"/>
                <w:szCs w:val="20"/>
                <w:lang w:val="pt-PT"/>
              </w:rPr>
            </w:pPr>
          </w:p>
        </w:tc>
        <w:tc>
          <w:tcPr>
            <w:tcW w:w="1190" w:type="dxa"/>
          </w:tcPr>
          <w:p w14:paraId="2582A116" w14:textId="77777777" w:rsidR="008C52E0" w:rsidRPr="00A86CF5" w:rsidRDefault="008C52E0" w:rsidP="006C4795">
            <w:pPr>
              <w:tabs>
                <w:tab w:val="left" w:pos="3495"/>
              </w:tabs>
              <w:jc w:val="center"/>
              <w:rPr>
                <w:sz w:val="20"/>
                <w:szCs w:val="20"/>
                <w:lang w:val="pt-PT"/>
              </w:rPr>
            </w:pPr>
          </w:p>
        </w:tc>
        <w:tc>
          <w:tcPr>
            <w:tcW w:w="744" w:type="dxa"/>
          </w:tcPr>
          <w:p w14:paraId="1F6A85FC" w14:textId="77777777" w:rsidR="008C52E0" w:rsidRPr="00A86CF5" w:rsidRDefault="008C52E0" w:rsidP="006C4795">
            <w:pPr>
              <w:tabs>
                <w:tab w:val="left" w:pos="3495"/>
              </w:tabs>
              <w:jc w:val="center"/>
              <w:rPr>
                <w:sz w:val="20"/>
                <w:szCs w:val="20"/>
                <w:lang w:val="pt-PT"/>
              </w:rPr>
            </w:pPr>
            <w:r w:rsidRPr="00A86CF5">
              <w:rPr>
                <w:sz w:val="20"/>
                <w:szCs w:val="20"/>
                <w:lang w:val="pt-PT"/>
              </w:rPr>
              <w:t>-.138</w:t>
            </w:r>
          </w:p>
        </w:tc>
        <w:tc>
          <w:tcPr>
            <w:tcW w:w="700" w:type="dxa"/>
          </w:tcPr>
          <w:p w14:paraId="54A2E8D7" w14:textId="77777777" w:rsidR="008C52E0" w:rsidRPr="00A86CF5" w:rsidRDefault="008C52E0" w:rsidP="006C4795">
            <w:pPr>
              <w:tabs>
                <w:tab w:val="left" w:pos="3495"/>
              </w:tabs>
              <w:jc w:val="center"/>
              <w:rPr>
                <w:sz w:val="20"/>
                <w:szCs w:val="20"/>
                <w:lang w:val="pt-PT"/>
              </w:rPr>
            </w:pPr>
            <w:r w:rsidRPr="00A86CF5">
              <w:rPr>
                <w:sz w:val="20"/>
                <w:szCs w:val="20"/>
                <w:lang w:val="pt-PT"/>
              </w:rPr>
              <w:t>.101</w:t>
            </w:r>
          </w:p>
        </w:tc>
        <w:tc>
          <w:tcPr>
            <w:tcW w:w="744" w:type="dxa"/>
          </w:tcPr>
          <w:p w14:paraId="08CB6736" w14:textId="77777777" w:rsidR="008C52E0" w:rsidRPr="00A86CF5" w:rsidRDefault="008C52E0" w:rsidP="006C4795">
            <w:pPr>
              <w:tabs>
                <w:tab w:val="left" w:pos="3495"/>
              </w:tabs>
              <w:jc w:val="center"/>
              <w:rPr>
                <w:sz w:val="20"/>
                <w:szCs w:val="20"/>
                <w:lang w:val="pt-PT"/>
              </w:rPr>
            </w:pPr>
            <w:r w:rsidRPr="00A86CF5">
              <w:rPr>
                <w:sz w:val="20"/>
                <w:szCs w:val="20"/>
                <w:lang w:val="pt-PT"/>
              </w:rPr>
              <w:t>-.204</w:t>
            </w:r>
          </w:p>
        </w:tc>
        <w:tc>
          <w:tcPr>
            <w:tcW w:w="846" w:type="dxa"/>
          </w:tcPr>
          <w:p w14:paraId="7E4333B1" w14:textId="77777777" w:rsidR="008C52E0" w:rsidRPr="00A86CF5" w:rsidRDefault="008C52E0" w:rsidP="006C4795">
            <w:pPr>
              <w:tabs>
                <w:tab w:val="left" w:pos="3495"/>
              </w:tabs>
              <w:jc w:val="center"/>
              <w:rPr>
                <w:sz w:val="20"/>
                <w:szCs w:val="20"/>
                <w:lang w:val="pt-PT"/>
              </w:rPr>
            </w:pPr>
            <w:r w:rsidRPr="00A86CF5">
              <w:rPr>
                <w:sz w:val="20"/>
                <w:szCs w:val="20"/>
                <w:lang w:val="pt-PT"/>
              </w:rPr>
              <w:t>-1.368</w:t>
            </w:r>
          </w:p>
        </w:tc>
        <w:tc>
          <w:tcPr>
            <w:tcW w:w="700" w:type="dxa"/>
          </w:tcPr>
          <w:p w14:paraId="73230C87" w14:textId="77777777" w:rsidR="008C52E0" w:rsidRPr="00A86CF5" w:rsidRDefault="008C52E0" w:rsidP="006C4795">
            <w:pPr>
              <w:tabs>
                <w:tab w:val="left" w:pos="3495"/>
              </w:tabs>
              <w:jc w:val="center"/>
              <w:rPr>
                <w:sz w:val="20"/>
                <w:szCs w:val="20"/>
                <w:lang w:val="pt-PT"/>
              </w:rPr>
            </w:pPr>
            <w:r w:rsidRPr="00A86CF5">
              <w:rPr>
                <w:sz w:val="20"/>
                <w:szCs w:val="20"/>
                <w:lang w:val="pt-PT"/>
              </w:rPr>
              <w:t>.172</w:t>
            </w:r>
          </w:p>
        </w:tc>
      </w:tr>
      <w:tr w:rsidR="008C52E0" w:rsidRPr="00A86CF5" w14:paraId="79E92148" w14:textId="77777777" w:rsidTr="006C4795">
        <w:tc>
          <w:tcPr>
            <w:tcW w:w="2880" w:type="dxa"/>
            <w:tcBorders>
              <w:bottom w:val="single" w:sz="4" w:space="0" w:color="auto"/>
            </w:tcBorders>
          </w:tcPr>
          <w:p w14:paraId="1C03C366" w14:textId="77777777" w:rsidR="008C52E0" w:rsidRPr="00A86CF5" w:rsidRDefault="008C52E0" w:rsidP="006C4795">
            <w:pPr>
              <w:tabs>
                <w:tab w:val="left" w:pos="3495"/>
              </w:tabs>
              <w:rPr>
                <w:b/>
                <w:bCs/>
                <w:sz w:val="20"/>
                <w:szCs w:val="20"/>
                <w:lang w:val="pt-PT"/>
              </w:rPr>
            </w:pPr>
            <w:r w:rsidRPr="00A86CF5">
              <w:rPr>
                <w:sz w:val="20"/>
                <w:szCs w:val="20"/>
                <w:lang w:val="pt-PT"/>
              </w:rPr>
              <w:t>Agressão Física Sem Sequelas</w:t>
            </w:r>
          </w:p>
        </w:tc>
        <w:tc>
          <w:tcPr>
            <w:tcW w:w="700" w:type="dxa"/>
            <w:tcBorders>
              <w:bottom w:val="single" w:sz="4" w:space="0" w:color="auto"/>
            </w:tcBorders>
          </w:tcPr>
          <w:p w14:paraId="576BE822" w14:textId="77777777" w:rsidR="008C52E0" w:rsidRPr="00A86CF5" w:rsidRDefault="008C52E0" w:rsidP="006C4795">
            <w:pPr>
              <w:tabs>
                <w:tab w:val="left" w:pos="3495"/>
              </w:tabs>
              <w:jc w:val="center"/>
              <w:rPr>
                <w:sz w:val="20"/>
                <w:szCs w:val="20"/>
                <w:lang w:val="pt-PT"/>
              </w:rPr>
            </w:pPr>
          </w:p>
        </w:tc>
        <w:tc>
          <w:tcPr>
            <w:tcW w:w="1190" w:type="dxa"/>
            <w:tcBorders>
              <w:bottom w:val="single" w:sz="4" w:space="0" w:color="auto"/>
            </w:tcBorders>
          </w:tcPr>
          <w:p w14:paraId="61B55683" w14:textId="77777777" w:rsidR="008C52E0" w:rsidRPr="00A86CF5" w:rsidRDefault="008C52E0" w:rsidP="006C4795">
            <w:pPr>
              <w:tabs>
                <w:tab w:val="left" w:pos="3495"/>
              </w:tabs>
              <w:jc w:val="center"/>
              <w:rPr>
                <w:sz w:val="20"/>
                <w:szCs w:val="20"/>
                <w:lang w:val="pt-PT"/>
              </w:rPr>
            </w:pPr>
          </w:p>
        </w:tc>
        <w:tc>
          <w:tcPr>
            <w:tcW w:w="744" w:type="dxa"/>
            <w:tcBorders>
              <w:bottom w:val="single" w:sz="4" w:space="0" w:color="auto"/>
            </w:tcBorders>
          </w:tcPr>
          <w:p w14:paraId="04C4CA97" w14:textId="77777777" w:rsidR="008C52E0" w:rsidRPr="00A86CF5" w:rsidRDefault="008C52E0" w:rsidP="006C4795">
            <w:pPr>
              <w:tabs>
                <w:tab w:val="left" w:pos="3495"/>
              </w:tabs>
              <w:jc w:val="center"/>
              <w:rPr>
                <w:sz w:val="20"/>
                <w:szCs w:val="20"/>
                <w:lang w:val="pt-PT"/>
              </w:rPr>
            </w:pPr>
            <w:r w:rsidRPr="00A86CF5">
              <w:rPr>
                <w:sz w:val="20"/>
                <w:szCs w:val="20"/>
                <w:lang w:val="pt-PT"/>
              </w:rPr>
              <w:t>-.244</w:t>
            </w:r>
          </w:p>
        </w:tc>
        <w:tc>
          <w:tcPr>
            <w:tcW w:w="700" w:type="dxa"/>
            <w:tcBorders>
              <w:bottom w:val="single" w:sz="4" w:space="0" w:color="auto"/>
            </w:tcBorders>
          </w:tcPr>
          <w:p w14:paraId="0C9CC505" w14:textId="77777777" w:rsidR="008C52E0" w:rsidRPr="00A86CF5" w:rsidRDefault="008C52E0" w:rsidP="006C4795">
            <w:pPr>
              <w:tabs>
                <w:tab w:val="left" w:pos="3495"/>
              </w:tabs>
              <w:jc w:val="center"/>
              <w:rPr>
                <w:sz w:val="20"/>
                <w:szCs w:val="20"/>
                <w:lang w:val="pt-PT"/>
              </w:rPr>
            </w:pPr>
            <w:r w:rsidRPr="00A86CF5">
              <w:rPr>
                <w:sz w:val="20"/>
                <w:szCs w:val="20"/>
                <w:lang w:val="pt-PT"/>
              </w:rPr>
              <w:t>.118</w:t>
            </w:r>
          </w:p>
        </w:tc>
        <w:tc>
          <w:tcPr>
            <w:tcW w:w="744" w:type="dxa"/>
            <w:tcBorders>
              <w:bottom w:val="single" w:sz="4" w:space="0" w:color="auto"/>
            </w:tcBorders>
          </w:tcPr>
          <w:p w14:paraId="753F1333" w14:textId="77777777" w:rsidR="008C52E0" w:rsidRPr="00A86CF5" w:rsidRDefault="008C52E0" w:rsidP="006C4795">
            <w:pPr>
              <w:tabs>
                <w:tab w:val="left" w:pos="3495"/>
              </w:tabs>
              <w:jc w:val="center"/>
              <w:rPr>
                <w:b/>
                <w:bCs/>
                <w:sz w:val="20"/>
                <w:szCs w:val="20"/>
                <w:lang w:val="pt-PT"/>
              </w:rPr>
            </w:pPr>
            <w:r w:rsidRPr="00A86CF5">
              <w:rPr>
                <w:b/>
                <w:bCs/>
                <w:sz w:val="20"/>
                <w:szCs w:val="20"/>
                <w:lang w:val="pt-PT"/>
              </w:rPr>
              <w:t>-.291</w:t>
            </w:r>
          </w:p>
        </w:tc>
        <w:tc>
          <w:tcPr>
            <w:tcW w:w="846" w:type="dxa"/>
            <w:tcBorders>
              <w:bottom w:val="single" w:sz="4" w:space="0" w:color="auto"/>
            </w:tcBorders>
          </w:tcPr>
          <w:p w14:paraId="0FD0892F" w14:textId="77777777" w:rsidR="008C52E0" w:rsidRPr="00A86CF5" w:rsidRDefault="008C52E0" w:rsidP="006C4795">
            <w:pPr>
              <w:tabs>
                <w:tab w:val="left" w:pos="3495"/>
              </w:tabs>
              <w:jc w:val="center"/>
              <w:rPr>
                <w:sz w:val="20"/>
                <w:szCs w:val="20"/>
                <w:lang w:val="pt-PT"/>
              </w:rPr>
            </w:pPr>
            <w:r w:rsidRPr="00A86CF5">
              <w:rPr>
                <w:sz w:val="20"/>
                <w:szCs w:val="20"/>
                <w:lang w:val="pt-PT"/>
              </w:rPr>
              <w:t>-2.063</w:t>
            </w:r>
          </w:p>
        </w:tc>
        <w:tc>
          <w:tcPr>
            <w:tcW w:w="700" w:type="dxa"/>
            <w:tcBorders>
              <w:bottom w:val="single" w:sz="4" w:space="0" w:color="auto"/>
            </w:tcBorders>
          </w:tcPr>
          <w:p w14:paraId="4E2B9B14" w14:textId="77777777" w:rsidR="008C52E0" w:rsidRPr="00A86CF5" w:rsidRDefault="008C52E0" w:rsidP="006C4795">
            <w:pPr>
              <w:tabs>
                <w:tab w:val="left" w:pos="3495"/>
              </w:tabs>
              <w:jc w:val="center"/>
              <w:rPr>
                <w:b/>
                <w:bCs/>
                <w:sz w:val="20"/>
                <w:szCs w:val="20"/>
                <w:lang w:val="pt-PT"/>
              </w:rPr>
            </w:pPr>
            <w:r w:rsidRPr="00A86CF5">
              <w:rPr>
                <w:b/>
                <w:bCs/>
                <w:sz w:val="20"/>
                <w:szCs w:val="20"/>
                <w:lang w:val="pt-PT"/>
              </w:rPr>
              <w:t>.040</w:t>
            </w:r>
          </w:p>
        </w:tc>
      </w:tr>
      <w:tr w:rsidR="008C52E0" w:rsidRPr="00A86CF5" w14:paraId="4498F295" w14:textId="77777777" w:rsidTr="006C4795">
        <w:tc>
          <w:tcPr>
            <w:tcW w:w="2880" w:type="dxa"/>
            <w:tcBorders>
              <w:top w:val="single" w:sz="4" w:space="0" w:color="auto"/>
              <w:bottom w:val="single" w:sz="4" w:space="0" w:color="auto"/>
            </w:tcBorders>
          </w:tcPr>
          <w:p w14:paraId="7FAED13F" w14:textId="77777777" w:rsidR="008C52E0" w:rsidRPr="00A86CF5" w:rsidRDefault="008C52E0" w:rsidP="006C4795">
            <w:pPr>
              <w:tabs>
                <w:tab w:val="left" w:pos="3495"/>
              </w:tabs>
              <w:jc w:val="both"/>
              <w:rPr>
                <w:b/>
                <w:bCs/>
                <w:sz w:val="20"/>
                <w:szCs w:val="20"/>
                <w:lang w:val="pt-PT"/>
              </w:rPr>
            </w:pPr>
            <w:r w:rsidRPr="00A86CF5">
              <w:rPr>
                <w:b/>
                <w:bCs/>
                <w:sz w:val="20"/>
                <w:szCs w:val="20"/>
                <w:lang w:val="pt-PT"/>
              </w:rPr>
              <w:t>Expressão do afeto e apoio emocional</w:t>
            </w:r>
          </w:p>
        </w:tc>
        <w:tc>
          <w:tcPr>
            <w:tcW w:w="700" w:type="dxa"/>
            <w:tcBorders>
              <w:top w:val="single" w:sz="4" w:space="0" w:color="auto"/>
              <w:bottom w:val="single" w:sz="4" w:space="0" w:color="auto"/>
            </w:tcBorders>
          </w:tcPr>
          <w:p w14:paraId="709E5518" w14:textId="77777777" w:rsidR="008C52E0" w:rsidRPr="00A86CF5" w:rsidRDefault="008C52E0" w:rsidP="006C4795">
            <w:pPr>
              <w:tabs>
                <w:tab w:val="left" w:pos="3495"/>
              </w:tabs>
              <w:jc w:val="center"/>
              <w:rPr>
                <w:sz w:val="20"/>
                <w:szCs w:val="20"/>
                <w:lang w:val="pt-PT"/>
              </w:rPr>
            </w:pPr>
            <w:r w:rsidRPr="00A86CF5">
              <w:rPr>
                <w:i/>
                <w:iCs/>
                <w:sz w:val="20"/>
                <w:szCs w:val="20"/>
                <w:lang w:val="pt-PT"/>
              </w:rPr>
              <w:t>R</w:t>
            </w:r>
            <w:r w:rsidRPr="00A86CF5">
              <w:rPr>
                <w:sz w:val="20"/>
                <w:szCs w:val="20"/>
                <w:vertAlign w:val="superscript"/>
                <w:lang w:val="pt-PT"/>
              </w:rPr>
              <w:t>2</w:t>
            </w:r>
          </w:p>
        </w:tc>
        <w:tc>
          <w:tcPr>
            <w:tcW w:w="1190" w:type="dxa"/>
            <w:tcBorders>
              <w:top w:val="single" w:sz="4" w:space="0" w:color="auto"/>
              <w:bottom w:val="single" w:sz="4" w:space="0" w:color="auto"/>
            </w:tcBorders>
          </w:tcPr>
          <w:p w14:paraId="053379A0" w14:textId="77777777" w:rsidR="008C52E0" w:rsidRPr="00A86CF5" w:rsidRDefault="008C52E0" w:rsidP="006C4795">
            <w:pPr>
              <w:tabs>
                <w:tab w:val="left" w:pos="3495"/>
              </w:tabs>
              <w:jc w:val="center"/>
              <w:rPr>
                <w:sz w:val="20"/>
                <w:szCs w:val="20"/>
                <w:lang w:val="pt-PT"/>
              </w:rPr>
            </w:pPr>
            <w:r w:rsidRPr="00A86CF5">
              <w:rPr>
                <w:i/>
                <w:iCs/>
                <w:sz w:val="20"/>
                <w:szCs w:val="20"/>
                <w:lang w:val="pt-PT"/>
              </w:rPr>
              <w:t>R</w:t>
            </w:r>
            <w:r w:rsidRPr="00A86CF5">
              <w:rPr>
                <w:sz w:val="20"/>
                <w:szCs w:val="20"/>
                <w:vertAlign w:val="superscript"/>
                <w:lang w:val="pt-PT"/>
              </w:rPr>
              <w:t>2</w:t>
            </w:r>
            <w:r w:rsidRPr="00A86CF5">
              <w:rPr>
                <w:i/>
                <w:iCs/>
                <w:sz w:val="20"/>
                <w:szCs w:val="20"/>
                <w:lang w:val="pt-PT"/>
              </w:rPr>
              <w:t>Change</w:t>
            </w:r>
          </w:p>
        </w:tc>
        <w:tc>
          <w:tcPr>
            <w:tcW w:w="744" w:type="dxa"/>
            <w:tcBorders>
              <w:top w:val="single" w:sz="4" w:space="0" w:color="auto"/>
              <w:bottom w:val="single" w:sz="4" w:space="0" w:color="auto"/>
            </w:tcBorders>
          </w:tcPr>
          <w:p w14:paraId="22CDA500" w14:textId="77777777" w:rsidR="008C52E0" w:rsidRPr="00A86CF5" w:rsidRDefault="008C52E0" w:rsidP="006C4795">
            <w:pPr>
              <w:tabs>
                <w:tab w:val="left" w:pos="3495"/>
              </w:tabs>
              <w:jc w:val="center"/>
              <w:rPr>
                <w:sz w:val="20"/>
                <w:szCs w:val="20"/>
                <w:lang w:val="pt-PT"/>
              </w:rPr>
            </w:pPr>
            <w:r w:rsidRPr="00A86CF5">
              <w:rPr>
                <w:sz w:val="20"/>
                <w:szCs w:val="20"/>
                <w:lang w:val="pt-PT"/>
              </w:rPr>
              <w:t>B</w:t>
            </w:r>
          </w:p>
        </w:tc>
        <w:tc>
          <w:tcPr>
            <w:tcW w:w="700" w:type="dxa"/>
            <w:tcBorders>
              <w:top w:val="single" w:sz="4" w:space="0" w:color="auto"/>
              <w:bottom w:val="single" w:sz="4" w:space="0" w:color="auto"/>
            </w:tcBorders>
          </w:tcPr>
          <w:p w14:paraId="463FBB7B" w14:textId="77777777" w:rsidR="008C52E0" w:rsidRPr="00A86CF5" w:rsidRDefault="008C52E0" w:rsidP="006C4795">
            <w:pPr>
              <w:tabs>
                <w:tab w:val="left" w:pos="3495"/>
              </w:tabs>
              <w:jc w:val="center"/>
              <w:rPr>
                <w:sz w:val="20"/>
                <w:szCs w:val="20"/>
                <w:lang w:val="pt-PT"/>
              </w:rPr>
            </w:pPr>
            <w:r w:rsidRPr="00A86CF5">
              <w:rPr>
                <w:i/>
                <w:iCs/>
                <w:sz w:val="20"/>
                <w:szCs w:val="20"/>
                <w:lang w:val="pt-PT"/>
              </w:rPr>
              <w:t>SE</w:t>
            </w:r>
          </w:p>
        </w:tc>
        <w:tc>
          <w:tcPr>
            <w:tcW w:w="744" w:type="dxa"/>
            <w:tcBorders>
              <w:top w:val="single" w:sz="4" w:space="0" w:color="auto"/>
              <w:bottom w:val="single" w:sz="4" w:space="0" w:color="auto"/>
            </w:tcBorders>
          </w:tcPr>
          <w:p w14:paraId="1608264B" w14:textId="77777777" w:rsidR="008C52E0" w:rsidRPr="00A86CF5" w:rsidRDefault="008C52E0" w:rsidP="006C4795">
            <w:pPr>
              <w:tabs>
                <w:tab w:val="left" w:pos="3495"/>
              </w:tabs>
              <w:jc w:val="center"/>
              <w:rPr>
                <w:sz w:val="20"/>
                <w:szCs w:val="20"/>
                <w:lang w:val="pt-PT"/>
              </w:rPr>
            </w:pPr>
            <w:r w:rsidRPr="00A86CF5">
              <w:rPr>
                <w:i/>
                <w:iCs/>
                <w:sz w:val="20"/>
                <w:szCs w:val="20"/>
                <w:lang w:val="pt-PT"/>
              </w:rPr>
              <w:t>β</w:t>
            </w:r>
          </w:p>
        </w:tc>
        <w:tc>
          <w:tcPr>
            <w:tcW w:w="846" w:type="dxa"/>
            <w:tcBorders>
              <w:top w:val="single" w:sz="4" w:space="0" w:color="auto"/>
              <w:bottom w:val="single" w:sz="4" w:space="0" w:color="auto"/>
            </w:tcBorders>
          </w:tcPr>
          <w:p w14:paraId="51B1BF19" w14:textId="77777777" w:rsidR="008C52E0" w:rsidRPr="00A86CF5" w:rsidRDefault="008C52E0" w:rsidP="006C4795">
            <w:pPr>
              <w:tabs>
                <w:tab w:val="left" w:pos="3495"/>
              </w:tabs>
              <w:jc w:val="center"/>
              <w:rPr>
                <w:i/>
                <w:iCs/>
                <w:sz w:val="20"/>
                <w:szCs w:val="20"/>
                <w:lang w:val="pt-PT"/>
              </w:rPr>
            </w:pPr>
            <w:r w:rsidRPr="00A86CF5">
              <w:rPr>
                <w:i/>
                <w:iCs/>
                <w:sz w:val="20"/>
                <w:szCs w:val="20"/>
                <w:lang w:val="pt-PT"/>
              </w:rPr>
              <w:t>t</w:t>
            </w:r>
          </w:p>
        </w:tc>
        <w:tc>
          <w:tcPr>
            <w:tcW w:w="700" w:type="dxa"/>
            <w:tcBorders>
              <w:top w:val="single" w:sz="4" w:space="0" w:color="auto"/>
              <w:bottom w:val="single" w:sz="4" w:space="0" w:color="auto"/>
            </w:tcBorders>
          </w:tcPr>
          <w:p w14:paraId="2AFCF03C" w14:textId="77777777" w:rsidR="008C52E0" w:rsidRPr="00A86CF5" w:rsidRDefault="008C52E0" w:rsidP="006C4795">
            <w:pPr>
              <w:tabs>
                <w:tab w:val="left" w:pos="3495"/>
              </w:tabs>
              <w:jc w:val="center"/>
              <w:rPr>
                <w:sz w:val="20"/>
                <w:szCs w:val="20"/>
                <w:lang w:val="pt-PT"/>
              </w:rPr>
            </w:pPr>
            <w:r w:rsidRPr="00A86CF5">
              <w:rPr>
                <w:i/>
                <w:iCs/>
                <w:sz w:val="20"/>
                <w:szCs w:val="20"/>
                <w:lang w:val="pt-PT"/>
              </w:rPr>
              <w:t>p</w:t>
            </w:r>
          </w:p>
        </w:tc>
      </w:tr>
      <w:tr w:rsidR="008C52E0" w:rsidRPr="00A86CF5" w14:paraId="2DC79371" w14:textId="77777777" w:rsidTr="006C4795">
        <w:tc>
          <w:tcPr>
            <w:tcW w:w="2880" w:type="dxa"/>
            <w:tcBorders>
              <w:top w:val="single" w:sz="4" w:space="0" w:color="auto"/>
              <w:bottom w:val="nil"/>
            </w:tcBorders>
          </w:tcPr>
          <w:p w14:paraId="3A9F0E3A" w14:textId="77777777" w:rsidR="008C52E0" w:rsidRPr="00A86CF5" w:rsidRDefault="008C52E0" w:rsidP="006C4795">
            <w:pPr>
              <w:tabs>
                <w:tab w:val="left" w:pos="3495"/>
              </w:tabs>
              <w:jc w:val="both"/>
              <w:rPr>
                <w:b/>
                <w:bCs/>
                <w:sz w:val="20"/>
                <w:szCs w:val="20"/>
                <w:lang w:val="pt-PT"/>
              </w:rPr>
            </w:pPr>
            <w:r w:rsidRPr="00A86CF5">
              <w:rPr>
                <w:b/>
                <w:bCs/>
                <w:sz w:val="20"/>
                <w:szCs w:val="20"/>
                <w:lang w:val="pt-PT"/>
              </w:rPr>
              <w:t>Bloco1–CTS2-SP perpetração</w:t>
            </w:r>
          </w:p>
        </w:tc>
        <w:tc>
          <w:tcPr>
            <w:tcW w:w="700" w:type="dxa"/>
            <w:tcBorders>
              <w:top w:val="single" w:sz="4" w:space="0" w:color="auto"/>
              <w:bottom w:val="nil"/>
            </w:tcBorders>
          </w:tcPr>
          <w:p w14:paraId="02F1A795" w14:textId="77777777" w:rsidR="008C52E0" w:rsidRPr="00A86CF5" w:rsidRDefault="008C52E0" w:rsidP="006C4795">
            <w:pPr>
              <w:tabs>
                <w:tab w:val="left" w:pos="3495"/>
              </w:tabs>
              <w:jc w:val="center"/>
              <w:rPr>
                <w:sz w:val="20"/>
                <w:szCs w:val="20"/>
                <w:lang w:val="pt-PT"/>
              </w:rPr>
            </w:pPr>
            <w:r w:rsidRPr="00A86CF5">
              <w:rPr>
                <w:sz w:val="20"/>
                <w:szCs w:val="20"/>
                <w:lang w:val="pt-PT"/>
              </w:rPr>
              <w:t>.102</w:t>
            </w:r>
          </w:p>
        </w:tc>
        <w:tc>
          <w:tcPr>
            <w:tcW w:w="1190" w:type="dxa"/>
            <w:tcBorders>
              <w:top w:val="single" w:sz="4" w:space="0" w:color="auto"/>
              <w:bottom w:val="nil"/>
            </w:tcBorders>
          </w:tcPr>
          <w:p w14:paraId="0BB6B0CF" w14:textId="77777777" w:rsidR="008C52E0" w:rsidRPr="00A86CF5" w:rsidRDefault="008C52E0" w:rsidP="006C4795">
            <w:pPr>
              <w:tabs>
                <w:tab w:val="left" w:pos="3495"/>
              </w:tabs>
              <w:jc w:val="center"/>
              <w:rPr>
                <w:sz w:val="20"/>
                <w:szCs w:val="20"/>
                <w:lang w:val="pt-PT"/>
              </w:rPr>
            </w:pPr>
            <w:r w:rsidRPr="00A86CF5">
              <w:rPr>
                <w:sz w:val="20"/>
                <w:szCs w:val="20"/>
                <w:lang w:val="pt-PT"/>
              </w:rPr>
              <w:t>.102</w:t>
            </w:r>
          </w:p>
        </w:tc>
        <w:tc>
          <w:tcPr>
            <w:tcW w:w="744" w:type="dxa"/>
            <w:tcBorders>
              <w:top w:val="single" w:sz="4" w:space="0" w:color="auto"/>
              <w:bottom w:val="nil"/>
            </w:tcBorders>
          </w:tcPr>
          <w:p w14:paraId="7AA9B915" w14:textId="77777777" w:rsidR="008C52E0" w:rsidRPr="00A86CF5" w:rsidRDefault="008C52E0" w:rsidP="006C4795">
            <w:pPr>
              <w:tabs>
                <w:tab w:val="left" w:pos="3495"/>
              </w:tabs>
              <w:jc w:val="center"/>
              <w:rPr>
                <w:sz w:val="20"/>
                <w:szCs w:val="20"/>
                <w:lang w:val="pt-PT"/>
              </w:rPr>
            </w:pPr>
          </w:p>
        </w:tc>
        <w:tc>
          <w:tcPr>
            <w:tcW w:w="700" w:type="dxa"/>
            <w:tcBorders>
              <w:top w:val="single" w:sz="4" w:space="0" w:color="auto"/>
              <w:bottom w:val="nil"/>
            </w:tcBorders>
          </w:tcPr>
          <w:p w14:paraId="5C2E6130" w14:textId="77777777" w:rsidR="008C52E0" w:rsidRPr="00A86CF5" w:rsidRDefault="008C52E0" w:rsidP="006C4795">
            <w:pPr>
              <w:tabs>
                <w:tab w:val="left" w:pos="3495"/>
              </w:tabs>
              <w:jc w:val="center"/>
              <w:rPr>
                <w:i/>
                <w:iCs/>
                <w:sz w:val="20"/>
                <w:szCs w:val="20"/>
                <w:lang w:val="pt-PT"/>
              </w:rPr>
            </w:pPr>
          </w:p>
        </w:tc>
        <w:tc>
          <w:tcPr>
            <w:tcW w:w="744" w:type="dxa"/>
            <w:tcBorders>
              <w:top w:val="single" w:sz="4" w:space="0" w:color="auto"/>
              <w:bottom w:val="nil"/>
            </w:tcBorders>
          </w:tcPr>
          <w:p w14:paraId="7A536831" w14:textId="77777777" w:rsidR="008C52E0" w:rsidRPr="00A86CF5" w:rsidRDefault="008C52E0" w:rsidP="006C4795">
            <w:pPr>
              <w:tabs>
                <w:tab w:val="left" w:pos="3495"/>
              </w:tabs>
              <w:jc w:val="center"/>
              <w:rPr>
                <w:i/>
                <w:iCs/>
                <w:sz w:val="20"/>
                <w:szCs w:val="20"/>
                <w:lang w:val="pt-PT"/>
              </w:rPr>
            </w:pPr>
          </w:p>
        </w:tc>
        <w:tc>
          <w:tcPr>
            <w:tcW w:w="846" w:type="dxa"/>
            <w:tcBorders>
              <w:top w:val="single" w:sz="4" w:space="0" w:color="auto"/>
              <w:bottom w:val="nil"/>
            </w:tcBorders>
          </w:tcPr>
          <w:p w14:paraId="6CD1265F" w14:textId="77777777" w:rsidR="008C52E0" w:rsidRPr="00A86CF5" w:rsidRDefault="008C52E0" w:rsidP="006C4795">
            <w:pPr>
              <w:tabs>
                <w:tab w:val="left" w:pos="3495"/>
              </w:tabs>
              <w:jc w:val="center"/>
              <w:rPr>
                <w:i/>
                <w:iCs/>
                <w:sz w:val="20"/>
                <w:szCs w:val="20"/>
                <w:lang w:val="pt-PT"/>
              </w:rPr>
            </w:pPr>
          </w:p>
        </w:tc>
        <w:tc>
          <w:tcPr>
            <w:tcW w:w="700" w:type="dxa"/>
            <w:tcBorders>
              <w:top w:val="single" w:sz="4" w:space="0" w:color="auto"/>
              <w:bottom w:val="nil"/>
            </w:tcBorders>
          </w:tcPr>
          <w:p w14:paraId="2EB9ED0B" w14:textId="77777777" w:rsidR="008C52E0" w:rsidRPr="00A86CF5" w:rsidRDefault="008C52E0" w:rsidP="006C4795">
            <w:pPr>
              <w:tabs>
                <w:tab w:val="left" w:pos="3495"/>
              </w:tabs>
              <w:jc w:val="center"/>
              <w:rPr>
                <w:i/>
                <w:iCs/>
                <w:sz w:val="20"/>
                <w:szCs w:val="20"/>
                <w:lang w:val="pt-PT"/>
              </w:rPr>
            </w:pPr>
          </w:p>
        </w:tc>
      </w:tr>
      <w:tr w:rsidR="008C52E0" w:rsidRPr="00A86CF5" w14:paraId="4D3382F0" w14:textId="77777777" w:rsidTr="006C4795">
        <w:tc>
          <w:tcPr>
            <w:tcW w:w="2880" w:type="dxa"/>
            <w:tcBorders>
              <w:top w:val="nil"/>
              <w:bottom w:val="nil"/>
            </w:tcBorders>
          </w:tcPr>
          <w:p w14:paraId="5C7024B9" w14:textId="77777777" w:rsidR="008C52E0" w:rsidRPr="00A86CF5" w:rsidRDefault="008C52E0" w:rsidP="006C4795">
            <w:pPr>
              <w:tabs>
                <w:tab w:val="left" w:pos="3495"/>
              </w:tabs>
              <w:jc w:val="both"/>
              <w:rPr>
                <w:b/>
                <w:bCs/>
                <w:sz w:val="20"/>
                <w:szCs w:val="20"/>
                <w:lang w:val="pt-PT"/>
              </w:rPr>
            </w:pPr>
            <w:r w:rsidRPr="00A86CF5">
              <w:rPr>
                <w:sz w:val="20"/>
                <w:szCs w:val="20"/>
                <w:lang w:val="pt-PT"/>
              </w:rPr>
              <w:t>Negociação</w:t>
            </w:r>
          </w:p>
        </w:tc>
        <w:tc>
          <w:tcPr>
            <w:tcW w:w="700" w:type="dxa"/>
            <w:tcBorders>
              <w:top w:val="nil"/>
              <w:bottom w:val="nil"/>
            </w:tcBorders>
          </w:tcPr>
          <w:p w14:paraId="553DC2C5" w14:textId="77777777" w:rsidR="008C52E0" w:rsidRPr="00A86CF5" w:rsidRDefault="008C52E0" w:rsidP="006C4795">
            <w:pPr>
              <w:tabs>
                <w:tab w:val="left" w:pos="3495"/>
              </w:tabs>
              <w:jc w:val="center"/>
              <w:rPr>
                <w:i/>
                <w:iCs/>
                <w:sz w:val="20"/>
                <w:szCs w:val="20"/>
                <w:lang w:val="pt-PT"/>
              </w:rPr>
            </w:pPr>
          </w:p>
        </w:tc>
        <w:tc>
          <w:tcPr>
            <w:tcW w:w="1190" w:type="dxa"/>
            <w:tcBorders>
              <w:top w:val="nil"/>
              <w:bottom w:val="nil"/>
            </w:tcBorders>
          </w:tcPr>
          <w:p w14:paraId="3D65D92E" w14:textId="77777777" w:rsidR="008C52E0" w:rsidRPr="00A86CF5" w:rsidRDefault="008C52E0" w:rsidP="006C4795">
            <w:pPr>
              <w:tabs>
                <w:tab w:val="left" w:pos="3495"/>
              </w:tabs>
              <w:jc w:val="center"/>
              <w:rPr>
                <w:i/>
                <w:iCs/>
                <w:sz w:val="20"/>
                <w:szCs w:val="20"/>
                <w:lang w:val="pt-PT"/>
              </w:rPr>
            </w:pPr>
          </w:p>
        </w:tc>
        <w:tc>
          <w:tcPr>
            <w:tcW w:w="744" w:type="dxa"/>
            <w:tcBorders>
              <w:top w:val="nil"/>
              <w:bottom w:val="nil"/>
            </w:tcBorders>
          </w:tcPr>
          <w:p w14:paraId="07499CD8" w14:textId="77777777" w:rsidR="008C52E0" w:rsidRPr="00A86CF5" w:rsidRDefault="008C52E0" w:rsidP="006C4795">
            <w:pPr>
              <w:tabs>
                <w:tab w:val="left" w:pos="3495"/>
              </w:tabs>
              <w:jc w:val="center"/>
              <w:rPr>
                <w:sz w:val="20"/>
                <w:szCs w:val="20"/>
                <w:lang w:val="pt-PT"/>
              </w:rPr>
            </w:pPr>
            <w:r w:rsidRPr="00A86CF5">
              <w:rPr>
                <w:sz w:val="20"/>
                <w:szCs w:val="20"/>
                <w:lang w:val="pt-PT"/>
              </w:rPr>
              <w:t>.082</w:t>
            </w:r>
          </w:p>
        </w:tc>
        <w:tc>
          <w:tcPr>
            <w:tcW w:w="700" w:type="dxa"/>
            <w:tcBorders>
              <w:top w:val="nil"/>
              <w:bottom w:val="nil"/>
            </w:tcBorders>
          </w:tcPr>
          <w:p w14:paraId="2E12C9DC" w14:textId="77777777" w:rsidR="008C52E0" w:rsidRPr="00A86CF5" w:rsidRDefault="008C52E0" w:rsidP="006C4795">
            <w:pPr>
              <w:tabs>
                <w:tab w:val="left" w:pos="3495"/>
              </w:tabs>
              <w:jc w:val="center"/>
              <w:rPr>
                <w:sz w:val="20"/>
                <w:szCs w:val="20"/>
                <w:lang w:val="pt-PT"/>
              </w:rPr>
            </w:pPr>
            <w:r w:rsidRPr="00A86CF5">
              <w:rPr>
                <w:sz w:val="20"/>
                <w:szCs w:val="20"/>
                <w:lang w:val="pt-PT"/>
              </w:rPr>
              <w:t>.099</w:t>
            </w:r>
          </w:p>
        </w:tc>
        <w:tc>
          <w:tcPr>
            <w:tcW w:w="744" w:type="dxa"/>
            <w:tcBorders>
              <w:top w:val="nil"/>
              <w:bottom w:val="nil"/>
            </w:tcBorders>
          </w:tcPr>
          <w:p w14:paraId="21D6CA06" w14:textId="77777777" w:rsidR="008C52E0" w:rsidRPr="00A86CF5" w:rsidRDefault="008C52E0" w:rsidP="006C4795">
            <w:pPr>
              <w:tabs>
                <w:tab w:val="left" w:pos="3495"/>
              </w:tabs>
              <w:jc w:val="center"/>
              <w:rPr>
                <w:sz w:val="20"/>
                <w:szCs w:val="20"/>
                <w:lang w:val="pt-PT"/>
              </w:rPr>
            </w:pPr>
            <w:r w:rsidRPr="00A86CF5">
              <w:rPr>
                <w:sz w:val="20"/>
                <w:szCs w:val="20"/>
                <w:lang w:val="pt-PT"/>
              </w:rPr>
              <w:t>.124</w:t>
            </w:r>
          </w:p>
        </w:tc>
        <w:tc>
          <w:tcPr>
            <w:tcW w:w="846" w:type="dxa"/>
            <w:tcBorders>
              <w:top w:val="nil"/>
              <w:bottom w:val="nil"/>
            </w:tcBorders>
          </w:tcPr>
          <w:p w14:paraId="48111E7F" w14:textId="77777777" w:rsidR="008C52E0" w:rsidRPr="00A86CF5" w:rsidRDefault="008C52E0" w:rsidP="006C4795">
            <w:pPr>
              <w:tabs>
                <w:tab w:val="left" w:pos="3495"/>
              </w:tabs>
              <w:jc w:val="center"/>
              <w:rPr>
                <w:sz w:val="20"/>
                <w:szCs w:val="20"/>
                <w:lang w:val="pt-PT"/>
              </w:rPr>
            </w:pPr>
            <w:r w:rsidRPr="00A86CF5">
              <w:rPr>
                <w:sz w:val="20"/>
                <w:szCs w:val="20"/>
                <w:lang w:val="pt-PT"/>
              </w:rPr>
              <w:t>.828</w:t>
            </w:r>
          </w:p>
        </w:tc>
        <w:tc>
          <w:tcPr>
            <w:tcW w:w="700" w:type="dxa"/>
            <w:tcBorders>
              <w:top w:val="nil"/>
              <w:bottom w:val="nil"/>
            </w:tcBorders>
          </w:tcPr>
          <w:p w14:paraId="53CBD191" w14:textId="77777777" w:rsidR="008C52E0" w:rsidRPr="00A86CF5" w:rsidRDefault="008C52E0" w:rsidP="006C4795">
            <w:pPr>
              <w:tabs>
                <w:tab w:val="left" w:pos="3495"/>
              </w:tabs>
              <w:jc w:val="center"/>
              <w:rPr>
                <w:sz w:val="20"/>
                <w:szCs w:val="20"/>
                <w:lang w:val="pt-PT"/>
              </w:rPr>
            </w:pPr>
            <w:r w:rsidRPr="00A86CF5">
              <w:rPr>
                <w:sz w:val="20"/>
                <w:szCs w:val="20"/>
                <w:lang w:val="pt-PT"/>
              </w:rPr>
              <w:t>.408</w:t>
            </w:r>
          </w:p>
        </w:tc>
      </w:tr>
      <w:tr w:rsidR="008C52E0" w:rsidRPr="00A86CF5" w14:paraId="36271F2A" w14:textId="77777777" w:rsidTr="006C4795">
        <w:tc>
          <w:tcPr>
            <w:tcW w:w="2880" w:type="dxa"/>
            <w:tcBorders>
              <w:top w:val="nil"/>
              <w:bottom w:val="nil"/>
            </w:tcBorders>
          </w:tcPr>
          <w:p w14:paraId="4C33142B" w14:textId="77777777" w:rsidR="008C52E0" w:rsidRPr="00A86CF5" w:rsidRDefault="008C52E0" w:rsidP="006C4795">
            <w:pPr>
              <w:tabs>
                <w:tab w:val="left" w:pos="3495"/>
              </w:tabs>
              <w:jc w:val="both"/>
              <w:rPr>
                <w:b/>
                <w:bCs/>
                <w:sz w:val="20"/>
                <w:szCs w:val="20"/>
                <w:lang w:val="pt-PT"/>
              </w:rPr>
            </w:pPr>
            <w:r w:rsidRPr="00A86CF5">
              <w:rPr>
                <w:sz w:val="20"/>
                <w:szCs w:val="20"/>
                <w:lang w:val="pt-PT"/>
              </w:rPr>
              <w:t>Agressão Psicológica</w:t>
            </w:r>
          </w:p>
        </w:tc>
        <w:tc>
          <w:tcPr>
            <w:tcW w:w="700" w:type="dxa"/>
            <w:tcBorders>
              <w:top w:val="nil"/>
              <w:bottom w:val="nil"/>
            </w:tcBorders>
          </w:tcPr>
          <w:p w14:paraId="5E998D6F" w14:textId="77777777" w:rsidR="008C52E0" w:rsidRPr="00A86CF5" w:rsidRDefault="008C52E0" w:rsidP="006C4795">
            <w:pPr>
              <w:tabs>
                <w:tab w:val="left" w:pos="3495"/>
              </w:tabs>
              <w:jc w:val="center"/>
              <w:rPr>
                <w:i/>
                <w:iCs/>
                <w:sz w:val="20"/>
                <w:szCs w:val="20"/>
                <w:lang w:val="pt-PT"/>
              </w:rPr>
            </w:pPr>
          </w:p>
        </w:tc>
        <w:tc>
          <w:tcPr>
            <w:tcW w:w="1190" w:type="dxa"/>
            <w:tcBorders>
              <w:top w:val="nil"/>
              <w:bottom w:val="nil"/>
            </w:tcBorders>
          </w:tcPr>
          <w:p w14:paraId="43D3D708" w14:textId="77777777" w:rsidR="008C52E0" w:rsidRPr="00A86CF5" w:rsidRDefault="008C52E0" w:rsidP="006C4795">
            <w:pPr>
              <w:tabs>
                <w:tab w:val="left" w:pos="3495"/>
              </w:tabs>
              <w:jc w:val="center"/>
              <w:rPr>
                <w:i/>
                <w:iCs/>
                <w:sz w:val="20"/>
                <w:szCs w:val="20"/>
                <w:lang w:val="pt-PT"/>
              </w:rPr>
            </w:pPr>
          </w:p>
        </w:tc>
        <w:tc>
          <w:tcPr>
            <w:tcW w:w="744" w:type="dxa"/>
            <w:tcBorders>
              <w:top w:val="nil"/>
              <w:bottom w:val="nil"/>
            </w:tcBorders>
          </w:tcPr>
          <w:p w14:paraId="30ED237A" w14:textId="77777777" w:rsidR="008C52E0" w:rsidRPr="00A86CF5" w:rsidRDefault="008C52E0" w:rsidP="006C4795">
            <w:pPr>
              <w:tabs>
                <w:tab w:val="left" w:pos="3495"/>
              </w:tabs>
              <w:jc w:val="center"/>
              <w:rPr>
                <w:sz w:val="20"/>
                <w:szCs w:val="20"/>
                <w:lang w:val="pt-PT"/>
              </w:rPr>
            </w:pPr>
            <w:r w:rsidRPr="00A86CF5">
              <w:rPr>
                <w:sz w:val="20"/>
                <w:szCs w:val="20"/>
                <w:lang w:val="pt-PT"/>
              </w:rPr>
              <w:t>.178</w:t>
            </w:r>
          </w:p>
        </w:tc>
        <w:tc>
          <w:tcPr>
            <w:tcW w:w="700" w:type="dxa"/>
            <w:tcBorders>
              <w:top w:val="nil"/>
              <w:bottom w:val="nil"/>
            </w:tcBorders>
          </w:tcPr>
          <w:p w14:paraId="1476C36F" w14:textId="77777777" w:rsidR="008C52E0" w:rsidRPr="00A86CF5" w:rsidRDefault="008C52E0" w:rsidP="006C4795">
            <w:pPr>
              <w:tabs>
                <w:tab w:val="left" w:pos="3495"/>
              </w:tabs>
              <w:jc w:val="center"/>
              <w:rPr>
                <w:sz w:val="20"/>
                <w:szCs w:val="20"/>
                <w:lang w:val="pt-PT"/>
              </w:rPr>
            </w:pPr>
            <w:r w:rsidRPr="00A86CF5">
              <w:rPr>
                <w:sz w:val="20"/>
                <w:szCs w:val="20"/>
                <w:lang w:val="pt-PT"/>
              </w:rPr>
              <w:t>.106</w:t>
            </w:r>
          </w:p>
        </w:tc>
        <w:tc>
          <w:tcPr>
            <w:tcW w:w="744" w:type="dxa"/>
            <w:tcBorders>
              <w:top w:val="nil"/>
              <w:bottom w:val="nil"/>
            </w:tcBorders>
          </w:tcPr>
          <w:p w14:paraId="2B343113" w14:textId="77777777" w:rsidR="008C52E0" w:rsidRPr="00A86CF5" w:rsidRDefault="008C52E0" w:rsidP="006C4795">
            <w:pPr>
              <w:tabs>
                <w:tab w:val="left" w:pos="3495"/>
              </w:tabs>
              <w:jc w:val="center"/>
              <w:rPr>
                <w:sz w:val="20"/>
                <w:szCs w:val="20"/>
                <w:lang w:val="pt-PT"/>
              </w:rPr>
            </w:pPr>
            <w:r w:rsidRPr="00A86CF5">
              <w:rPr>
                <w:sz w:val="20"/>
                <w:szCs w:val="20"/>
                <w:lang w:val="pt-PT"/>
              </w:rPr>
              <w:t>.240</w:t>
            </w:r>
          </w:p>
        </w:tc>
        <w:tc>
          <w:tcPr>
            <w:tcW w:w="846" w:type="dxa"/>
            <w:tcBorders>
              <w:top w:val="nil"/>
              <w:bottom w:val="nil"/>
            </w:tcBorders>
          </w:tcPr>
          <w:p w14:paraId="0C4B5EC7" w14:textId="77777777" w:rsidR="008C52E0" w:rsidRPr="00A86CF5" w:rsidRDefault="008C52E0" w:rsidP="006C4795">
            <w:pPr>
              <w:tabs>
                <w:tab w:val="left" w:pos="3495"/>
              </w:tabs>
              <w:jc w:val="center"/>
              <w:rPr>
                <w:sz w:val="20"/>
                <w:szCs w:val="20"/>
                <w:lang w:val="pt-PT"/>
              </w:rPr>
            </w:pPr>
            <w:r w:rsidRPr="00A86CF5">
              <w:rPr>
                <w:sz w:val="20"/>
                <w:szCs w:val="20"/>
                <w:lang w:val="pt-PT"/>
              </w:rPr>
              <w:t>1.687</w:t>
            </w:r>
          </w:p>
        </w:tc>
        <w:tc>
          <w:tcPr>
            <w:tcW w:w="700" w:type="dxa"/>
            <w:tcBorders>
              <w:top w:val="nil"/>
              <w:bottom w:val="nil"/>
            </w:tcBorders>
          </w:tcPr>
          <w:p w14:paraId="427FA699" w14:textId="77777777" w:rsidR="008C52E0" w:rsidRPr="00A86CF5" w:rsidRDefault="008C52E0" w:rsidP="006C4795">
            <w:pPr>
              <w:tabs>
                <w:tab w:val="left" w:pos="3495"/>
              </w:tabs>
              <w:jc w:val="center"/>
              <w:rPr>
                <w:sz w:val="20"/>
                <w:szCs w:val="20"/>
                <w:lang w:val="pt-PT"/>
              </w:rPr>
            </w:pPr>
            <w:r w:rsidRPr="00A86CF5">
              <w:rPr>
                <w:sz w:val="20"/>
                <w:szCs w:val="20"/>
                <w:lang w:val="pt-PT"/>
              </w:rPr>
              <w:t>.093</w:t>
            </w:r>
          </w:p>
        </w:tc>
      </w:tr>
      <w:tr w:rsidR="008C52E0" w:rsidRPr="00A86CF5" w14:paraId="00742A42" w14:textId="77777777" w:rsidTr="006C4795">
        <w:tc>
          <w:tcPr>
            <w:tcW w:w="2880" w:type="dxa"/>
            <w:tcBorders>
              <w:top w:val="nil"/>
              <w:bottom w:val="nil"/>
            </w:tcBorders>
          </w:tcPr>
          <w:p w14:paraId="15E35119" w14:textId="77777777" w:rsidR="008C52E0" w:rsidRPr="00A86CF5" w:rsidRDefault="008C52E0" w:rsidP="006C4795">
            <w:pPr>
              <w:tabs>
                <w:tab w:val="left" w:pos="3495"/>
              </w:tabs>
              <w:jc w:val="both"/>
              <w:rPr>
                <w:b/>
                <w:bCs/>
                <w:sz w:val="20"/>
                <w:szCs w:val="20"/>
                <w:lang w:val="pt-PT"/>
              </w:rPr>
            </w:pPr>
            <w:r w:rsidRPr="00A86CF5">
              <w:rPr>
                <w:sz w:val="20"/>
                <w:szCs w:val="20"/>
                <w:lang w:val="pt-PT"/>
              </w:rPr>
              <w:t>Agressão Física Sem Sequelas</w:t>
            </w:r>
          </w:p>
        </w:tc>
        <w:tc>
          <w:tcPr>
            <w:tcW w:w="700" w:type="dxa"/>
            <w:tcBorders>
              <w:top w:val="nil"/>
              <w:bottom w:val="nil"/>
            </w:tcBorders>
          </w:tcPr>
          <w:p w14:paraId="4CAAE075" w14:textId="77777777" w:rsidR="008C52E0" w:rsidRPr="00A86CF5" w:rsidRDefault="008C52E0" w:rsidP="006C4795">
            <w:pPr>
              <w:tabs>
                <w:tab w:val="left" w:pos="3495"/>
              </w:tabs>
              <w:jc w:val="center"/>
              <w:rPr>
                <w:i/>
                <w:iCs/>
                <w:sz w:val="20"/>
                <w:szCs w:val="20"/>
                <w:lang w:val="pt-PT"/>
              </w:rPr>
            </w:pPr>
          </w:p>
        </w:tc>
        <w:tc>
          <w:tcPr>
            <w:tcW w:w="1190" w:type="dxa"/>
            <w:tcBorders>
              <w:top w:val="nil"/>
              <w:bottom w:val="nil"/>
            </w:tcBorders>
          </w:tcPr>
          <w:p w14:paraId="5271C111" w14:textId="77777777" w:rsidR="008C52E0" w:rsidRPr="00A86CF5" w:rsidRDefault="008C52E0" w:rsidP="006C4795">
            <w:pPr>
              <w:tabs>
                <w:tab w:val="left" w:pos="3495"/>
              </w:tabs>
              <w:jc w:val="center"/>
              <w:rPr>
                <w:i/>
                <w:iCs/>
                <w:sz w:val="20"/>
                <w:szCs w:val="20"/>
                <w:lang w:val="pt-PT"/>
              </w:rPr>
            </w:pPr>
          </w:p>
        </w:tc>
        <w:tc>
          <w:tcPr>
            <w:tcW w:w="744" w:type="dxa"/>
            <w:tcBorders>
              <w:top w:val="nil"/>
              <w:bottom w:val="nil"/>
            </w:tcBorders>
          </w:tcPr>
          <w:p w14:paraId="71089DD6" w14:textId="77777777" w:rsidR="008C52E0" w:rsidRPr="00A86CF5" w:rsidRDefault="008C52E0" w:rsidP="006C4795">
            <w:pPr>
              <w:tabs>
                <w:tab w:val="left" w:pos="3495"/>
              </w:tabs>
              <w:jc w:val="center"/>
              <w:rPr>
                <w:sz w:val="20"/>
                <w:szCs w:val="20"/>
                <w:lang w:val="pt-PT"/>
              </w:rPr>
            </w:pPr>
            <w:r w:rsidRPr="00A86CF5">
              <w:rPr>
                <w:sz w:val="20"/>
                <w:szCs w:val="20"/>
                <w:lang w:val="pt-PT"/>
              </w:rPr>
              <w:t>-.058</w:t>
            </w:r>
          </w:p>
        </w:tc>
        <w:tc>
          <w:tcPr>
            <w:tcW w:w="700" w:type="dxa"/>
            <w:tcBorders>
              <w:top w:val="nil"/>
              <w:bottom w:val="nil"/>
            </w:tcBorders>
          </w:tcPr>
          <w:p w14:paraId="729C13D3" w14:textId="77777777" w:rsidR="008C52E0" w:rsidRPr="00A86CF5" w:rsidRDefault="008C52E0" w:rsidP="006C4795">
            <w:pPr>
              <w:tabs>
                <w:tab w:val="left" w:pos="3495"/>
              </w:tabs>
              <w:jc w:val="center"/>
              <w:rPr>
                <w:sz w:val="20"/>
                <w:szCs w:val="20"/>
                <w:lang w:val="pt-PT"/>
              </w:rPr>
            </w:pPr>
            <w:r w:rsidRPr="00A86CF5">
              <w:rPr>
                <w:sz w:val="20"/>
                <w:szCs w:val="20"/>
                <w:lang w:val="pt-PT"/>
              </w:rPr>
              <w:t>.119</w:t>
            </w:r>
          </w:p>
        </w:tc>
        <w:tc>
          <w:tcPr>
            <w:tcW w:w="744" w:type="dxa"/>
            <w:tcBorders>
              <w:top w:val="nil"/>
              <w:bottom w:val="nil"/>
            </w:tcBorders>
          </w:tcPr>
          <w:p w14:paraId="68B173DF" w14:textId="77777777" w:rsidR="008C52E0" w:rsidRPr="00A86CF5" w:rsidRDefault="008C52E0" w:rsidP="006C4795">
            <w:pPr>
              <w:tabs>
                <w:tab w:val="left" w:pos="3495"/>
              </w:tabs>
              <w:jc w:val="center"/>
              <w:rPr>
                <w:sz w:val="20"/>
                <w:szCs w:val="20"/>
                <w:lang w:val="pt-PT"/>
              </w:rPr>
            </w:pPr>
            <w:r w:rsidRPr="00A86CF5">
              <w:rPr>
                <w:sz w:val="20"/>
                <w:szCs w:val="20"/>
                <w:lang w:val="pt-PT"/>
              </w:rPr>
              <w:t>-.066</w:t>
            </w:r>
          </w:p>
        </w:tc>
        <w:tc>
          <w:tcPr>
            <w:tcW w:w="846" w:type="dxa"/>
            <w:tcBorders>
              <w:top w:val="nil"/>
              <w:bottom w:val="nil"/>
            </w:tcBorders>
          </w:tcPr>
          <w:p w14:paraId="7AB71357" w14:textId="77777777" w:rsidR="008C52E0" w:rsidRPr="00A86CF5" w:rsidRDefault="008C52E0" w:rsidP="006C4795">
            <w:pPr>
              <w:tabs>
                <w:tab w:val="left" w:pos="3495"/>
              </w:tabs>
              <w:jc w:val="center"/>
              <w:rPr>
                <w:sz w:val="20"/>
                <w:szCs w:val="20"/>
                <w:lang w:val="pt-PT"/>
              </w:rPr>
            </w:pPr>
            <w:r w:rsidRPr="00A86CF5">
              <w:rPr>
                <w:sz w:val="20"/>
                <w:szCs w:val="20"/>
                <w:lang w:val="pt-PT"/>
              </w:rPr>
              <w:t>-.486</w:t>
            </w:r>
          </w:p>
        </w:tc>
        <w:tc>
          <w:tcPr>
            <w:tcW w:w="700" w:type="dxa"/>
            <w:tcBorders>
              <w:top w:val="nil"/>
              <w:bottom w:val="nil"/>
            </w:tcBorders>
          </w:tcPr>
          <w:p w14:paraId="5C6DEEEF" w14:textId="77777777" w:rsidR="008C52E0" w:rsidRPr="00A86CF5" w:rsidRDefault="008C52E0" w:rsidP="006C4795">
            <w:pPr>
              <w:tabs>
                <w:tab w:val="left" w:pos="3495"/>
              </w:tabs>
              <w:jc w:val="center"/>
              <w:rPr>
                <w:sz w:val="20"/>
                <w:szCs w:val="20"/>
                <w:lang w:val="pt-PT"/>
              </w:rPr>
            </w:pPr>
            <w:r w:rsidRPr="00A86CF5">
              <w:rPr>
                <w:sz w:val="20"/>
                <w:szCs w:val="20"/>
                <w:lang w:val="pt-PT"/>
              </w:rPr>
              <w:t>.628</w:t>
            </w:r>
          </w:p>
        </w:tc>
      </w:tr>
      <w:tr w:rsidR="008C52E0" w:rsidRPr="00A86CF5" w14:paraId="54CB60A5" w14:textId="77777777" w:rsidTr="006C4795">
        <w:tc>
          <w:tcPr>
            <w:tcW w:w="2880" w:type="dxa"/>
            <w:tcBorders>
              <w:top w:val="nil"/>
              <w:bottom w:val="nil"/>
            </w:tcBorders>
          </w:tcPr>
          <w:p w14:paraId="0385DAE1" w14:textId="77777777" w:rsidR="008C52E0" w:rsidRPr="00A86CF5" w:rsidRDefault="008C52E0" w:rsidP="006C4795">
            <w:pPr>
              <w:tabs>
                <w:tab w:val="left" w:pos="3495"/>
              </w:tabs>
              <w:jc w:val="both"/>
              <w:rPr>
                <w:b/>
                <w:bCs/>
                <w:sz w:val="20"/>
                <w:szCs w:val="20"/>
                <w:lang w:val="pt-PT"/>
              </w:rPr>
            </w:pPr>
            <w:r w:rsidRPr="00A86CF5">
              <w:rPr>
                <w:b/>
                <w:bCs/>
                <w:sz w:val="20"/>
                <w:szCs w:val="20"/>
                <w:lang w:val="pt-PT"/>
              </w:rPr>
              <w:t>Bloco2–CTS2-SP vitimização</w:t>
            </w:r>
          </w:p>
        </w:tc>
        <w:tc>
          <w:tcPr>
            <w:tcW w:w="700" w:type="dxa"/>
            <w:tcBorders>
              <w:top w:val="nil"/>
              <w:bottom w:val="nil"/>
            </w:tcBorders>
          </w:tcPr>
          <w:p w14:paraId="412AA65B" w14:textId="77777777" w:rsidR="008C52E0" w:rsidRPr="00A86CF5" w:rsidRDefault="008C52E0" w:rsidP="006C4795">
            <w:pPr>
              <w:tabs>
                <w:tab w:val="left" w:pos="3495"/>
              </w:tabs>
              <w:jc w:val="center"/>
              <w:rPr>
                <w:sz w:val="20"/>
                <w:szCs w:val="20"/>
                <w:lang w:val="pt-PT"/>
              </w:rPr>
            </w:pPr>
            <w:r w:rsidRPr="00A86CF5">
              <w:rPr>
                <w:sz w:val="20"/>
                <w:szCs w:val="20"/>
                <w:lang w:val="pt-PT"/>
              </w:rPr>
              <w:t>.137</w:t>
            </w:r>
          </w:p>
        </w:tc>
        <w:tc>
          <w:tcPr>
            <w:tcW w:w="1190" w:type="dxa"/>
            <w:tcBorders>
              <w:top w:val="nil"/>
              <w:bottom w:val="nil"/>
            </w:tcBorders>
          </w:tcPr>
          <w:p w14:paraId="1C3CD460" w14:textId="77777777" w:rsidR="008C52E0" w:rsidRPr="00A86CF5" w:rsidRDefault="008C52E0" w:rsidP="006C4795">
            <w:pPr>
              <w:tabs>
                <w:tab w:val="left" w:pos="3495"/>
              </w:tabs>
              <w:jc w:val="center"/>
              <w:rPr>
                <w:sz w:val="20"/>
                <w:szCs w:val="20"/>
                <w:lang w:val="pt-PT"/>
              </w:rPr>
            </w:pPr>
            <w:r w:rsidRPr="00A86CF5">
              <w:rPr>
                <w:sz w:val="20"/>
                <w:szCs w:val="20"/>
                <w:lang w:val="pt-PT"/>
              </w:rPr>
              <w:t>.035</w:t>
            </w:r>
          </w:p>
        </w:tc>
        <w:tc>
          <w:tcPr>
            <w:tcW w:w="744" w:type="dxa"/>
            <w:tcBorders>
              <w:top w:val="nil"/>
              <w:bottom w:val="nil"/>
            </w:tcBorders>
          </w:tcPr>
          <w:p w14:paraId="64AC1CE5" w14:textId="77777777" w:rsidR="008C52E0" w:rsidRPr="00A86CF5" w:rsidRDefault="008C52E0" w:rsidP="006C4795">
            <w:pPr>
              <w:tabs>
                <w:tab w:val="left" w:pos="3495"/>
              </w:tabs>
              <w:jc w:val="center"/>
              <w:rPr>
                <w:sz w:val="20"/>
                <w:szCs w:val="20"/>
                <w:lang w:val="pt-PT"/>
              </w:rPr>
            </w:pPr>
          </w:p>
        </w:tc>
        <w:tc>
          <w:tcPr>
            <w:tcW w:w="700" w:type="dxa"/>
            <w:tcBorders>
              <w:top w:val="nil"/>
              <w:bottom w:val="nil"/>
            </w:tcBorders>
          </w:tcPr>
          <w:p w14:paraId="39DD7BF9" w14:textId="77777777" w:rsidR="008C52E0" w:rsidRPr="00A86CF5" w:rsidRDefault="008C52E0" w:rsidP="006C4795">
            <w:pPr>
              <w:tabs>
                <w:tab w:val="left" w:pos="3495"/>
              </w:tabs>
              <w:jc w:val="center"/>
              <w:rPr>
                <w:i/>
                <w:iCs/>
                <w:sz w:val="20"/>
                <w:szCs w:val="20"/>
                <w:lang w:val="pt-PT"/>
              </w:rPr>
            </w:pPr>
          </w:p>
        </w:tc>
        <w:tc>
          <w:tcPr>
            <w:tcW w:w="744" w:type="dxa"/>
            <w:tcBorders>
              <w:top w:val="nil"/>
              <w:bottom w:val="nil"/>
            </w:tcBorders>
          </w:tcPr>
          <w:p w14:paraId="00E9BFD3" w14:textId="77777777" w:rsidR="008C52E0" w:rsidRPr="00A86CF5" w:rsidRDefault="008C52E0" w:rsidP="006C4795">
            <w:pPr>
              <w:tabs>
                <w:tab w:val="left" w:pos="3495"/>
              </w:tabs>
              <w:jc w:val="center"/>
              <w:rPr>
                <w:sz w:val="20"/>
                <w:szCs w:val="20"/>
                <w:lang w:val="pt-PT"/>
              </w:rPr>
            </w:pPr>
          </w:p>
        </w:tc>
        <w:tc>
          <w:tcPr>
            <w:tcW w:w="846" w:type="dxa"/>
            <w:tcBorders>
              <w:top w:val="nil"/>
              <w:bottom w:val="nil"/>
            </w:tcBorders>
          </w:tcPr>
          <w:p w14:paraId="2270B641" w14:textId="77777777" w:rsidR="008C52E0" w:rsidRPr="00A86CF5" w:rsidRDefault="008C52E0" w:rsidP="006C4795">
            <w:pPr>
              <w:tabs>
                <w:tab w:val="left" w:pos="3495"/>
              </w:tabs>
              <w:jc w:val="center"/>
              <w:rPr>
                <w:sz w:val="20"/>
                <w:szCs w:val="20"/>
                <w:lang w:val="pt-PT"/>
              </w:rPr>
            </w:pPr>
          </w:p>
        </w:tc>
        <w:tc>
          <w:tcPr>
            <w:tcW w:w="700" w:type="dxa"/>
            <w:tcBorders>
              <w:top w:val="nil"/>
              <w:bottom w:val="nil"/>
            </w:tcBorders>
          </w:tcPr>
          <w:p w14:paraId="590CA2B8" w14:textId="77777777" w:rsidR="008C52E0" w:rsidRPr="00A86CF5" w:rsidRDefault="008C52E0" w:rsidP="006C4795">
            <w:pPr>
              <w:tabs>
                <w:tab w:val="left" w:pos="3495"/>
              </w:tabs>
              <w:jc w:val="center"/>
              <w:rPr>
                <w:sz w:val="20"/>
                <w:szCs w:val="20"/>
                <w:lang w:val="pt-PT"/>
              </w:rPr>
            </w:pPr>
          </w:p>
        </w:tc>
      </w:tr>
      <w:tr w:rsidR="008C52E0" w:rsidRPr="00A86CF5" w14:paraId="0E87305E" w14:textId="77777777" w:rsidTr="006C4795">
        <w:tc>
          <w:tcPr>
            <w:tcW w:w="2880" w:type="dxa"/>
            <w:tcBorders>
              <w:top w:val="nil"/>
              <w:bottom w:val="nil"/>
            </w:tcBorders>
          </w:tcPr>
          <w:p w14:paraId="19477C66" w14:textId="77777777" w:rsidR="008C52E0" w:rsidRPr="00A86CF5" w:rsidRDefault="008C52E0" w:rsidP="006C4795">
            <w:pPr>
              <w:tabs>
                <w:tab w:val="left" w:pos="3495"/>
              </w:tabs>
              <w:jc w:val="both"/>
              <w:rPr>
                <w:b/>
                <w:bCs/>
                <w:sz w:val="20"/>
                <w:szCs w:val="20"/>
                <w:lang w:val="pt-PT"/>
              </w:rPr>
            </w:pPr>
            <w:r w:rsidRPr="00A86CF5">
              <w:rPr>
                <w:sz w:val="20"/>
                <w:szCs w:val="20"/>
                <w:lang w:val="pt-PT"/>
              </w:rPr>
              <w:lastRenderedPageBreak/>
              <w:t>Negociação</w:t>
            </w:r>
          </w:p>
        </w:tc>
        <w:tc>
          <w:tcPr>
            <w:tcW w:w="700" w:type="dxa"/>
            <w:tcBorders>
              <w:top w:val="nil"/>
              <w:bottom w:val="nil"/>
            </w:tcBorders>
          </w:tcPr>
          <w:p w14:paraId="667C2274" w14:textId="77777777" w:rsidR="008C52E0" w:rsidRPr="00A86CF5" w:rsidRDefault="008C52E0" w:rsidP="006C4795">
            <w:pPr>
              <w:tabs>
                <w:tab w:val="left" w:pos="3495"/>
              </w:tabs>
              <w:jc w:val="center"/>
              <w:rPr>
                <w:i/>
                <w:iCs/>
                <w:sz w:val="20"/>
                <w:szCs w:val="20"/>
                <w:lang w:val="pt-PT"/>
              </w:rPr>
            </w:pPr>
          </w:p>
        </w:tc>
        <w:tc>
          <w:tcPr>
            <w:tcW w:w="1190" w:type="dxa"/>
            <w:tcBorders>
              <w:top w:val="nil"/>
              <w:bottom w:val="nil"/>
            </w:tcBorders>
          </w:tcPr>
          <w:p w14:paraId="4342AE55" w14:textId="77777777" w:rsidR="008C52E0" w:rsidRPr="00A86CF5" w:rsidRDefault="008C52E0" w:rsidP="006C4795">
            <w:pPr>
              <w:tabs>
                <w:tab w:val="left" w:pos="3495"/>
              </w:tabs>
              <w:jc w:val="center"/>
              <w:rPr>
                <w:i/>
                <w:iCs/>
                <w:sz w:val="20"/>
                <w:szCs w:val="20"/>
                <w:lang w:val="pt-PT"/>
              </w:rPr>
            </w:pPr>
          </w:p>
        </w:tc>
        <w:tc>
          <w:tcPr>
            <w:tcW w:w="744" w:type="dxa"/>
            <w:tcBorders>
              <w:top w:val="nil"/>
              <w:bottom w:val="nil"/>
            </w:tcBorders>
          </w:tcPr>
          <w:p w14:paraId="7026C5D2" w14:textId="77777777" w:rsidR="008C52E0" w:rsidRPr="00A86CF5" w:rsidRDefault="008C52E0" w:rsidP="006C4795">
            <w:pPr>
              <w:tabs>
                <w:tab w:val="left" w:pos="3495"/>
              </w:tabs>
              <w:jc w:val="center"/>
              <w:rPr>
                <w:sz w:val="20"/>
                <w:szCs w:val="20"/>
                <w:lang w:val="pt-PT"/>
              </w:rPr>
            </w:pPr>
            <w:r w:rsidRPr="00A86CF5">
              <w:rPr>
                <w:sz w:val="20"/>
                <w:szCs w:val="20"/>
                <w:lang w:val="pt-PT"/>
              </w:rPr>
              <w:t>.129</w:t>
            </w:r>
          </w:p>
        </w:tc>
        <w:tc>
          <w:tcPr>
            <w:tcW w:w="700" w:type="dxa"/>
            <w:tcBorders>
              <w:top w:val="nil"/>
              <w:bottom w:val="nil"/>
            </w:tcBorders>
          </w:tcPr>
          <w:p w14:paraId="1A800C6B" w14:textId="77777777" w:rsidR="008C52E0" w:rsidRPr="00A86CF5" w:rsidRDefault="008C52E0" w:rsidP="006C4795">
            <w:pPr>
              <w:tabs>
                <w:tab w:val="left" w:pos="3495"/>
              </w:tabs>
              <w:jc w:val="center"/>
              <w:rPr>
                <w:sz w:val="20"/>
                <w:szCs w:val="20"/>
                <w:lang w:val="pt-PT"/>
              </w:rPr>
            </w:pPr>
            <w:r w:rsidRPr="00A86CF5">
              <w:rPr>
                <w:sz w:val="20"/>
                <w:szCs w:val="20"/>
                <w:lang w:val="pt-PT"/>
              </w:rPr>
              <w:t>.094</w:t>
            </w:r>
          </w:p>
        </w:tc>
        <w:tc>
          <w:tcPr>
            <w:tcW w:w="744" w:type="dxa"/>
            <w:tcBorders>
              <w:top w:val="nil"/>
              <w:bottom w:val="nil"/>
            </w:tcBorders>
          </w:tcPr>
          <w:p w14:paraId="3D69138D" w14:textId="77777777" w:rsidR="008C52E0" w:rsidRPr="00A86CF5" w:rsidRDefault="008C52E0" w:rsidP="006C4795">
            <w:pPr>
              <w:tabs>
                <w:tab w:val="left" w:pos="3495"/>
              </w:tabs>
              <w:jc w:val="center"/>
              <w:rPr>
                <w:sz w:val="20"/>
                <w:szCs w:val="20"/>
                <w:lang w:val="pt-PT"/>
              </w:rPr>
            </w:pPr>
            <w:r w:rsidRPr="00A86CF5">
              <w:rPr>
                <w:sz w:val="20"/>
                <w:szCs w:val="20"/>
                <w:lang w:val="pt-PT"/>
              </w:rPr>
              <w:t>.205</w:t>
            </w:r>
          </w:p>
        </w:tc>
        <w:tc>
          <w:tcPr>
            <w:tcW w:w="846" w:type="dxa"/>
            <w:tcBorders>
              <w:top w:val="nil"/>
              <w:bottom w:val="nil"/>
            </w:tcBorders>
          </w:tcPr>
          <w:p w14:paraId="031FE849" w14:textId="77777777" w:rsidR="008C52E0" w:rsidRPr="00A86CF5" w:rsidRDefault="008C52E0" w:rsidP="006C4795">
            <w:pPr>
              <w:tabs>
                <w:tab w:val="left" w:pos="3495"/>
              </w:tabs>
              <w:jc w:val="center"/>
              <w:rPr>
                <w:sz w:val="20"/>
                <w:szCs w:val="20"/>
                <w:lang w:val="pt-PT"/>
              </w:rPr>
            </w:pPr>
            <w:r w:rsidRPr="00A86CF5">
              <w:rPr>
                <w:sz w:val="20"/>
                <w:szCs w:val="20"/>
                <w:lang w:val="pt-PT"/>
              </w:rPr>
              <w:t>1.373</w:t>
            </w:r>
          </w:p>
        </w:tc>
        <w:tc>
          <w:tcPr>
            <w:tcW w:w="700" w:type="dxa"/>
            <w:tcBorders>
              <w:top w:val="nil"/>
              <w:bottom w:val="nil"/>
            </w:tcBorders>
          </w:tcPr>
          <w:p w14:paraId="7A1EE6BF" w14:textId="77777777" w:rsidR="008C52E0" w:rsidRPr="00A86CF5" w:rsidRDefault="008C52E0" w:rsidP="006C4795">
            <w:pPr>
              <w:tabs>
                <w:tab w:val="left" w:pos="3495"/>
              </w:tabs>
              <w:jc w:val="center"/>
              <w:rPr>
                <w:sz w:val="20"/>
                <w:szCs w:val="20"/>
                <w:lang w:val="pt-PT"/>
              </w:rPr>
            </w:pPr>
            <w:r w:rsidRPr="00A86CF5">
              <w:rPr>
                <w:sz w:val="20"/>
                <w:szCs w:val="20"/>
                <w:lang w:val="pt-PT"/>
              </w:rPr>
              <w:t>.171</w:t>
            </w:r>
          </w:p>
        </w:tc>
      </w:tr>
      <w:tr w:rsidR="008C52E0" w:rsidRPr="00A86CF5" w14:paraId="129FAA5A" w14:textId="77777777" w:rsidTr="006C4795">
        <w:tc>
          <w:tcPr>
            <w:tcW w:w="2880" w:type="dxa"/>
            <w:tcBorders>
              <w:top w:val="nil"/>
              <w:bottom w:val="nil"/>
            </w:tcBorders>
          </w:tcPr>
          <w:p w14:paraId="73573DD1" w14:textId="77777777" w:rsidR="008C52E0" w:rsidRPr="00A86CF5" w:rsidRDefault="008C52E0" w:rsidP="006C4795">
            <w:pPr>
              <w:tabs>
                <w:tab w:val="left" w:pos="3495"/>
              </w:tabs>
              <w:jc w:val="both"/>
              <w:rPr>
                <w:b/>
                <w:bCs/>
                <w:sz w:val="20"/>
                <w:szCs w:val="20"/>
                <w:lang w:val="pt-PT"/>
              </w:rPr>
            </w:pPr>
            <w:r w:rsidRPr="00A86CF5">
              <w:rPr>
                <w:sz w:val="20"/>
                <w:szCs w:val="20"/>
                <w:lang w:val="pt-PT"/>
              </w:rPr>
              <w:t>Agressão Psicológica</w:t>
            </w:r>
          </w:p>
        </w:tc>
        <w:tc>
          <w:tcPr>
            <w:tcW w:w="700" w:type="dxa"/>
            <w:tcBorders>
              <w:top w:val="nil"/>
              <w:bottom w:val="nil"/>
            </w:tcBorders>
          </w:tcPr>
          <w:p w14:paraId="74EB798D" w14:textId="77777777" w:rsidR="008C52E0" w:rsidRPr="00A86CF5" w:rsidRDefault="008C52E0" w:rsidP="006C4795">
            <w:pPr>
              <w:tabs>
                <w:tab w:val="left" w:pos="3495"/>
              </w:tabs>
              <w:jc w:val="center"/>
              <w:rPr>
                <w:i/>
                <w:iCs/>
                <w:sz w:val="20"/>
                <w:szCs w:val="20"/>
                <w:lang w:val="pt-PT"/>
              </w:rPr>
            </w:pPr>
          </w:p>
        </w:tc>
        <w:tc>
          <w:tcPr>
            <w:tcW w:w="1190" w:type="dxa"/>
            <w:tcBorders>
              <w:top w:val="nil"/>
              <w:bottom w:val="nil"/>
            </w:tcBorders>
          </w:tcPr>
          <w:p w14:paraId="08A31588" w14:textId="77777777" w:rsidR="008C52E0" w:rsidRPr="00A86CF5" w:rsidRDefault="008C52E0" w:rsidP="006C4795">
            <w:pPr>
              <w:tabs>
                <w:tab w:val="left" w:pos="3495"/>
              </w:tabs>
              <w:jc w:val="center"/>
              <w:rPr>
                <w:i/>
                <w:iCs/>
                <w:sz w:val="20"/>
                <w:szCs w:val="20"/>
                <w:lang w:val="pt-PT"/>
              </w:rPr>
            </w:pPr>
          </w:p>
        </w:tc>
        <w:tc>
          <w:tcPr>
            <w:tcW w:w="744" w:type="dxa"/>
            <w:tcBorders>
              <w:top w:val="nil"/>
              <w:bottom w:val="nil"/>
            </w:tcBorders>
          </w:tcPr>
          <w:p w14:paraId="737DA6E5" w14:textId="77777777" w:rsidR="008C52E0" w:rsidRPr="00A86CF5" w:rsidRDefault="008C52E0" w:rsidP="006C4795">
            <w:pPr>
              <w:tabs>
                <w:tab w:val="left" w:pos="3495"/>
              </w:tabs>
              <w:jc w:val="center"/>
              <w:rPr>
                <w:sz w:val="20"/>
                <w:szCs w:val="20"/>
                <w:lang w:val="pt-PT"/>
              </w:rPr>
            </w:pPr>
            <w:r w:rsidRPr="00A86CF5">
              <w:rPr>
                <w:sz w:val="20"/>
                <w:szCs w:val="20"/>
                <w:lang w:val="pt-PT"/>
              </w:rPr>
              <w:t>-.230</w:t>
            </w:r>
          </w:p>
        </w:tc>
        <w:tc>
          <w:tcPr>
            <w:tcW w:w="700" w:type="dxa"/>
            <w:tcBorders>
              <w:top w:val="nil"/>
              <w:bottom w:val="nil"/>
            </w:tcBorders>
          </w:tcPr>
          <w:p w14:paraId="36788AA4" w14:textId="77777777" w:rsidR="008C52E0" w:rsidRPr="00A86CF5" w:rsidRDefault="008C52E0" w:rsidP="006C4795">
            <w:pPr>
              <w:tabs>
                <w:tab w:val="left" w:pos="3495"/>
              </w:tabs>
              <w:jc w:val="center"/>
              <w:rPr>
                <w:sz w:val="20"/>
                <w:szCs w:val="20"/>
                <w:lang w:val="pt-PT"/>
              </w:rPr>
            </w:pPr>
            <w:r w:rsidRPr="00A86CF5">
              <w:rPr>
                <w:sz w:val="20"/>
                <w:szCs w:val="20"/>
                <w:lang w:val="pt-PT"/>
              </w:rPr>
              <w:t>.097</w:t>
            </w:r>
          </w:p>
        </w:tc>
        <w:tc>
          <w:tcPr>
            <w:tcW w:w="744" w:type="dxa"/>
            <w:tcBorders>
              <w:top w:val="nil"/>
              <w:bottom w:val="nil"/>
            </w:tcBorders>
          </w:tcPr>
          <w:p w14:paraId="496B7B56" w14:textId="77777777" w:rsidR="008C52E0" w:rsidRPr="00A86CF5" w:rsidRDefault="008C52E0" w:rsidP="006C4795">
            <w:pPr>
              <w:tabs>
                <w:tab w:val="left" w:pos="3495"/>
              </w:tabs>
              <w:jc w:val="center"/>
              <w:rPr>
                <w:b/>
                <w:bCs/>
                <w:sz w:val="20"/>
                <w:szCs w:val="20"/>
                <w:lang w:val="pt-PT"/>
              </w:rPr>
            </w:pPr>
            <w:r w:rsidRPr="00A86CF5">
              <w:rPr>
                <w:b/>
                <w:bCs/>
                <w:sz w:val="20"/>
                <w:szCs w:val="20"/>
                <w:lang w:val="pt-PT"/>
              </w:rPr>
              <w:t>-.349</w:t>
            </w:r>
          </w:p>
        </w:tc>
        <w:tc>
          <w:tcPr>
            <w:tcW w:w="846" w:type="dxa"/>
            <w:tcBorders>
              <w:top w:val="nil"/>
              <w:bottom w:val="nil"/>
            </w:tcBorders>
          </w:tcPr>
          <w:p w14:paraId="3B677034" w14:textId="77777777" w:rsidR="008C52E0" w:rsidRPr="00A86CF5" w:rsidRDefault="008C52E0" w:rsidP="006C4795">
            <w:pPr>
              <w:tabs>
                <w:tab w:val="left" w:pos="3495"/>
              </w:tabs>
              <w:jc w:val="center"/>
              <w:rPr>
                <w:sz w:val="20"/>
                <w:szCs w:val="20"/>
                <w:lang w:val="pt-PT"/>
              </w:rPr>
            </w:pPr>
            <w:r w:rsidRPr="00A86CF5">
              <w:rPr>
                <w:sz w:val="20"/>
                <w:szCs w:val="20"/>
                <w:lang w:val="pt-PT"/>
              </w:rPr>
              <w:t>-2.383</w:t>
            </w:r>
          </w:p>
        </w:tc>
        <w:tc>
          <w:tcPr>
            <w:tcW w:w="700" w:type="dxa"/>
            <w:tcBorders>
              <w:top w:val="nil"/>
              <w:bottom w:val="nil"/>
            </w:tcBorders>
          </w:tcPr>
          <w:p w14:paraId="0A484C31" w14:textId="77777777" w:rsidR="008C52E0" w:rsidRPr="00A86CF5" w:rsidRDefault="008C52E0" w:rsidP="006C4795">
            <w:pPr>
              <w:tabs>
                <w:tab w:val="left" w:pos="3495"/>
              </w:tabs>
              <w:jc w:val="center"/>
              <w:rPr>
                <w:b/>
                <w:bCs/>
                <w:sz w:val="20"/>
                <w:szCs w:val="20"/>
                <w:lang w:val="pt-PT"/>
              </w:rPr>
            </w:pPr>
            <w:r w:rsidRPr="00A86CF5">
              <w:rPr>
                <w:b/>
                <w:bCs/>
                <w:sz w:val="20"/>
                <w:szCs w:val="20"/>
                <w:lang w:val="pt-PT"/>
              </w:rPr>
              <w:t>.018</w:t>
            </w:r>
          </w:p>
        </w:tc>
      </w:tr>
      <w:tr w:rsidR="008C52E0" w:rsidRPr="00A86CF5" w14:paraId="43E5E9D6" w14:textId="77777777" w:rsidTr="006C4795">
        <w:tc>
          <w:tcPr>
            <w:tcW w:w="2880" w:type="dxa"/>
            <w:tcBorders>
              <w:top w:val="nil"/>
              <w:bottom w:val="single" w:sz="4" w:space="0" w:color="auto"/>
            </w:tcBorders>
          </w:tcPr>
          <w:p w14:paraId="1256FB2A" w14:textId="77777777" w:rsidR="008C52E0" w:rsidRPr="00A86CF5" w:rsidRDefault="008C52E0" w:rsidP="006C4795">
            <w:pPr>
              <w:tabs>
                <w:tab w:val="left" w:pos="3495"/>
              </w:tabs>
              <w:jc w:val="both"/>
              <w:rPr>
                <w:b/>
                <w:bCs/>
                <w:sz w:val="20"/>
                <w:szCs w:val="20"/>
                <w:lang w:val="pt-PT"/>
              </w:rPr>
            </w:pPr>
            <w:r w:rsidRPr="00A86CF5">
              <w:rPr>
                <w:sz w:val="20"/>
                <w:szCs w:val="20"/>
                <w:lang w:val="pt-PT"/>
              </w:rPr>
              <w:t>Agressão Física Sem Sequelas</w:t>
            </w:r>
          </w:p>
        </w:tc>
        <w:tc>
          <w:tcPr>
            <w:tcW w:w="700" w:type="dxa"/>
            <w:tcBorders>
              <w:top w:val="nil"/>
              <w:bottom w:val="single" w:sz="4" w:space="0" w:color="auto"/>
            </w:tcBorders>
          </w:tcPr>
          <w:p w14:paraId="2DEE4423" w14:textId="77777777" w:rsidR="008C52E0" w:rsidRPr="00A86CF5" w:rsidRDefault="008C52E0" w:rsidP="006C4795">
            <w:pPr>
              <w:tabs>
                <w:tab w:val="left" w:pos="3495"/>
              </w:tabs>
              <w:jc w:val="center"/>
              <w:rPr>
                <w:i/>
                <w:iCs/>
                <w:sz w:val="20"/>
                <w:szCs w:val="20"/>
                <w:lang w:val="pt-PT"/>
              </w:rPr>
            </w:pPr>
          </w:p>
        </w:tc>
        <w:tc>
          <w:tcPr>
            <w:tcW w:w="1190" w:type="dxa"/>
            <w:tcBorders>
              <w:top w:val="nil"/>
              <w:bottom w:val="single" w:sz="4" w:space="0" w:color="auto"/>
            </w:tcBorders>
          </w:tcPr>
          <w:p w14:paraId="28B8D04D" w14:textId="77777777" w:rsidR="008C52E0" w:rsidRPr="00A86CF5" w:rsidRDefault="008C52E0" w:rsidP="006C4795">
            <w:pPr>
              <w:tabs>
                <w:tab w:val="left" w:pos="3495"/>
              </w:tabs>
              <w:jc w:val="center"/>
              <w:rPr>
                <w:i/>
                <w:iCs/>
                <w:sz w:val="20"/>
                <w:szCs w:val="20"/>
                <w:lang w:val="pt-PT"/>
              </w:rPr>
            </w:pPr>
          </w:p>
        </w:tc>
        <w:tc>
          <w:tcPr>
            <w:tcW w:w="744" w:type="dxa"/>
            <w:tcBorders>
              <w:top w:val="nil"/>
              <w:bottom w:val="single" w:sz="4" w:space="0" w:color="auto"/>
            </w:tcBorders>
          </w:tcPr>
          <w:p w14:paraId="551BEECA" w14:textId="77777777" w:rsidR="008C52E0" w:rsidRPr="00A86CF5" w:rsidRDefault="008C52E0" w:rsidP="006C4795">
            <w:pPr>
              <w:tabs>
                <w:tab w:val="left" w:pos="3495"/>
              </w:tabs>
              <w:jc w:val="center"/>
              <w:rPr>
                <w:sz w:val="20"/>
                <w:szCs w:val="20"/>
                <w:lang w:val="pt-PT"/>
              </w:rPr>
            </w:pPr>
            <w:r w:rsidRPr="00A86CF5">
              <w:rPr>
                <w:sz w:val="20"/>
                <w:szCs w:val="20"/>
                <w:lang w:val="pt-PT"/>
              </w:rPr>
              <w:t>.005</w:t>
            </w:r>
          </w:p>
        </w:tc>
        <w:tc>
          <w:tcPr>
            <w:tcW w:w="700" w:type="dxa"/>
            <w:tcBorders>
              <w:top w:val="nil"/>
              <w:bottom w:val="single" w:sz="4" w:space="0" w:color="auto"/>
            </w:tcBorders>
          </w:tcPr>
          <w:p w14:paraId="2BA4ACE7" w14:textId="77777777" w:rsidR="008C52E0" w:rsidRPr="00A86CF5" w:rsidRDefault="008C52E0" w:rsidP="006C4795">
            <w:pPr>
              <w:tabs>
                <w:tab w:val="left" w:pos="3495"/>
              </w:tabs>
              <w:jc w:val="center"/>
              <w:rPr>
                <w:sz w:val="20"/>
                <w:szCs w:val="20"/>
                <w:lang w:val="pt-PT"/>
              </w:rPr>
            </w:pPr>
            <w:r w:rsidRPr="00A86CF5">
              <w:rPr>
                <w:sz w:val="20"/>
                <w:szCs w:val="20"/>
                <w:lang w:val="pt-PT"/>
              </w:rPr>
              <w:t>.114</w:t>
            </w:r>
          </w:p>
        </w:tc>
        <w:tc>
          <w:tcPr>
            <w:tcW w:w="744" w:type="dxa"/>
            <w:tcBorders>
              <w:top w:val="nil"/>
              <w:bottom w:val="single" w:sz="4" w:space="0" w:color="auto"/>
            </w:tcBorders>
          </w:tcPr>
          <w:p w14:paraId="6789D483" w14:textId="77777777" w:rsidR="008C52E0" w:rsidRPr="00A86CF5" w:rsidRDefault="008C52E0" w:rsidP="006C4795">
            <w:pPr>
              <w:tabs>
                <w:tab w:val="left" w:pos="3495"/>
              </w:tabs>
              <w:jc w:val="center"/>
              <w:rPr>
                <w:sz w:val="20"/>
                <w:szCs w:val="20"/>
                <w:lang w:val="pt-PT"/>
              </w:rPr>
            </w:pPr>
            <w:r w:rsidRPr="00A86CF5">
              <w:rPr>
                <w:sz w:val="20"/>
                <w:szCs w:val="20"/>
                <w:lang w:val="pt-PT"/>
              </w:rPr>
              <w:t>.006</w:t>
            </w:r>
          </w:p>
        </w:tc>
        <w:tc>
          <w:tcPr>
            <w:tcW w:w="846" w:type="dxa"/>
            <w:tcBorders>
              <w:top w:val="nil"/>
              <w:bottom w:val="single" w:sz="4" w:space="0" w:color="auto"/>
            </w:tcBorders>
          </w:tcPr>
          <w:p w14:paraId="2DAA8114" w14:textId="77777777" w:rsidR="008C52E0" w:rsidRPr="00A86CF5" w:rsidRDefault="008C52E0" w:rsidP="006C4795">
            <w:pPr>
              <w:tabs>
                <w:tab w:val="left" w:pos="3495"/>
              </w:tabs>
              <w:jc w:val="center"/>
              <w:rPr>
                <w:sz w:val="20"/>
                <w:szCs w:val="20"/>
                <w:lang w:val="pt-PT"/>
              </w:rPr>
            </w:pPr>
            <w:r w:rsidRPr="00A86CF5">
              <w:rPr>
                <w:sz w:val="20"/>
                <w:szCs w:val="20"/>
                <w:lang w:val="pt-PT"/>
              </w:rPr>
              <w:t>.043</w:t>
            </w:r>
          </w:p>
        </w:tc>
        <w:tc>
          <w:tcPr>
            <w:tcW w:w="700" w:type="dxa"/>
            <w:tcBorders>
              <w:top w:val="nil"/>
              <w:bottom w:val="single" w:sz="4" w:space="0" w:color="auto"/>
            </w:tcBorders>
          </w:tcPr>
          <w:p w14:paraId="0126ADCB" w14:textId="77777777" w:rsidR="008C52E0" w:rsidRPr="00A86CF5" w:rsidRDefault="008C52E0" w:rsidP="006C4795">
            <w:pPr>
              <w:tabs>
                <w:tab w:val="left" w:pos="3495"/>
              </w:tabs>
              <w:jc w:val="center"/>
              <w:rPr>
                <w:sz w:val="20"/>
                <w:szCs w:val="20"/>
                <w:lang w:val="pt-PT"/>
              </w:rPr>
            </w:pPr>
            <w:r w:rsidRPr="00A86CF5">
              <w:rPr>
                <w:sz w:val="20"/>
                <w:szCs w:val="20"/>
                <w:lang w:val="pt-PT"/>
              </w:rPr>
              <w:t>.966</w:t>
            </w:r>
          </w:p>
        </w:tc>
      </w:tr>
      <w:tr w:rsidR="008C52E0" w:rsidRPr="00A86CF5" w14:paraId="34DE11A1" w14:textId="77777777" w:rsidTr="006C4795">
        <w:tc>
          <w:tcPr>
            <w:tcW w:w="2880" w:type="dxa"/>
            <w:tcBorders>
              <w:top w:val="single" w:sz="4" w:space="0" w:color="auto"/>
              <w:bottom w:val="single" w:sz="4" w:space="0" w:color="auto"/>
            </w:tcBorders>
          </w:tcPr>
          <w:p w14:paraId="66488D35" w14:textId="77777777" w:rsidR="008C52E0" w:rsidRPr="00A86CF5" w:rsidRDefault="008C52E0" w:rsidP="006C4795">
            <w:pPr>
              <w:tabs>
                <w:tab w:val="left" w:pos="3495"/>
              </w:tabs>
              <w:jc w:val="both"/>
              <w:rPr>
                <w:b/>
                <w:bCs/>
                <w:sz w:val="20"/>
                <w:szCs w:val="20"/>
                <w:lang w:val="pt-PT"/>
              </w:rPr>
            </w:pPr>
            <w:r w:rsidRPr="00A86CF5">
              <w:rPr>
                <w:b/>
                <w:bCs/>
                <w:sz w:val="20"/>
                <w:szCs w:val="20"/>
                <w:lang w:val="pt-PT"/>
              </w:rPr>
              <w:t>Metacomunicação</w:t>
            </w:r>
          </w:p>
        </w:tc>
        <w:tc>
          <w:tcPr>
            <w:tcW w:w="700" w:type="dxa"/>
            <w:tcBorders>
              <w:top w:val="single" w:sz="4" w:space="0" w:color="auto"/>
              <w:bottom w:val="single" w:sz="4" w:space="0" w:color="auto"/>
            </w:tcBorders>
          </w:tcPr>
          <w:p w14:paraId="085E2717" w14:textId="77777777" w:rsidR="008C52E0" w:rsidRPr="00A86CF5" w:rsidRDefault="008C52E0" w:rsidP="006C4795">
            <w:pPr>
              <w:tabs>
                <w:tab w:val="left" w:pos="3495"/>
              </w:tabs>
              <w:jc w:val="center"/>
              <w:rPr>
                <w:i/>
                <w:iCs/>
                <w:sz w:val="20"/>
                <w:szCs w:val="20"/>
                <w:lang w:val="pt-PT"/>
              </w:rPr>
            </w:pPr>
            <w:r w:rsidRPr="00A86CF5">
              <w:rPr>
                <w:i/>
                <w:iCs/>
                <w:sz w:val="20"/>
                <w:szCs w:val="20"/>
                <w:lang w:val="pt-PT"/>
              </w:rPr>
              <w:t>R</w:t>
            </w:r>
            <w:r w:rsidRPr="00A86CF5">
              <w:rPr>
                <w:sz w:val="20"/>
                <w:szCs w:val="20"/>
                <w:vertAlign w:val="superscript"/>
                <w:lang w:val="pt-PT"/>
              </w:rPr>
              <w:t>2</w:t>
            </w:r>
          </w:p>
        </w:tc>
        <w:tc>
          <w:tcPr>
            <w:tcW w:w="1190" w:type="dxa"/>
            <w:tcBorders>
              <w:top w:val="single" w:sz="4" w:space="0" w:color="auto"/>
              <w:bottom w:val="single" w:sz="4" w:space="0" w:color="auto"/>
            </w:tcBorders>
          </w:tcPr>
          <w:p w14:paraId="1F0E41FF" w14:textId="77777777" w:rsidR="008C52E0" w:rsidRPr="00A86CF5" w:rsidRDefault="008C52E0" w:rsidP="006C4795">
            <w:pPr>
              <w:tabs>
                <w:tab w:val="left" w:pos="3495"/>
              </w:tabs>
              <w:jc w:val="center"/>
              <w:rPr>
                <w:i/>
                <w:iCs/>
                <w:sz w:val="20"/>
                <w:szCs w:val="20"/>
                <w:lang w:val="pt-PT"/>
              </w:rPr>
            </w:pPr>
            <w:r w:rsidRPr="00A86CF5">
              <w:rPr>
                <w:i/>
                <w:iCs/>
                <w:sz w:val="20"/>
                <w:szCs w:val="20"/>
                <w:lang w:val="pt-PT"/>
              </w:rPr>
              <w:t>R</w:t>
            </w:r>
            <w:r w:rsidRPr="00A86CF5">
              <w:rPr>
                <w:sz w:val="20"/>
                <w:szCs w:val="20"/>
                <w:vertAlign w:val="superscript"/>
                <w:lang w:val="pt-PT"/>
              </w:rPr>
              <w:t>2</w:t>
            </w:r>
            <w:r w:rsidRPr="00A86CF5">
              <w:rPr>
                <w:i/>
                <w:iCs/>
                <w:sz w:val="20"/>
                <w:szCs w:val="20"/>
                <w:lang w:val="pt-PT"/>
              </w:rPr>
              <w:t>Change</w:t>
            </w:r>
          </w:p>
        </w:tc>
        <w:tc>
          <w:tcPr>
            <w:tcW w:w="744" w:type="dxa"/>
            <w:tcBorders>
              <w:top w:val="single" w:sz="4" w:space="0" w:color="auto"/>
              <w:bottom w:val="single" w:sz="4" w:space="0" w:color="auto"/>
            </w:tcBorders>
          </w:tcPr>
          <w:p w14:paraId="0106A6A9" w14:textId="77777777" w:rsidR="008C52E0" w:rsidRPr="00A86CF5" w:rsidRDefault="008C52E0" w:rsidP="006C4795">
            <w:pPr>
              <w:tabs>
                <w:tab w:val="left" w:pos="3495"/>
              </w:tabs>
              <w:jc w:val="center"/>
              <w:rPr>
                <w:sz w:val="20"/>
                <w:szCs w:val="20"/>
                <w:lang w:val="pt-PT"/>
              </w:rPr>
            </w:pPr>
            <w:r w:rsidRPr="00A86CF5">
              <w:rPr>
                <w:sz w:val="20"/>
                <w:szCs w:val="20"/>
                <w:lang w:val="pt-PT"/>
              </w:rPr>
              <w:t>B</w:t>
            </w:r>
          </w:p>
        </w:tc>
        <w:tc>
          <w:tcPr>
            <w:tcW w:w="700" w:type="dxa"/>
            <w:tcBorders>
              <w:top w:val="single" w:sz="4" w:space="0" w:color="auto"/>
              <w:bottom w:val="single" w:sz="4" w:space="0" w:color="auto"/>
            </w:tcBorders>
          </w:tcPr>
          <w:p w14:paraId="77345EC2" w14:textId="77777777" w:rsidR="008C52E0" w:rsidRPr="00A86CF5" w:rsidRDefault="008C52E0" w:rsidP="006C4795">
            <w:pPr>
              <w:tabs>
                <w:tab w:val="left" w:pos="3495"/>
              </w:tabs>
              <w:jc w:val="center"/>
              <w:rPr>
                <w:i/>
                <w:iCs/>
                <w:sz w:val="20"/>
                <w:szCs w:val="20"/>
                <w:lang w:val="pt-PT"/>
              </w:rPr>
            </w:pPr>
            <w:r w:rsidRPr="00A86CF5">
              <w:rPr>
                <w:i/>
                <w:iCs/>
                <w:sz w:val="20"/>
                <w:szCs w:val="20"/>
                <w:lang w:val="pt-PT"/>
              </w:rPr>
              <w:t>SE</w:t>
            </w:r>
          </w:p>
        </w:tc>
        <w:tc>
          <w:tcPr>
            <w:tcW w:w="744" w:type="dxa"/>
            <w:tcBorders>
              <w:top w:val="single" w:sz="4" w:space="0" w:color="auto"/>
              <w:bottom w:val="single" w:sz="4" w:space="0" w:color="auto"/>
            </w:tcBorders>
          </w:tcPr>
          <w:p w14:paraId="2F242F9D" w14:textId="77777777" w:rsidR="008C52E0" w:rsidRPr="00A86CF5" w:rsidRDefault="008C52E0" w:rsidP="006C4795">
            <w:pPr>
              <w:tabs>
                <w:tab w:val="left" w:pos="3495"/>
              </w:tabs>
              <w:jc w:val="center"/>
              <w:rPr>
                <w:i/>
                <w:iCs/>
                <w:sz w:val="20"/>
                <w:szCs w:val="20"/>
                <w:lang w:val="pt-PT"/>
              </w:rPr>
            </w:pPr>
            <w:r w:rsidRPr="00A86CF5">
              <w:rPr>
                <w:i/>
                <w:iCs/>
                <w:sz w:val="20"/>
                <w:szCs w:val="20"/>
                <w:lang w:val="pt-PT"/>
              </w:rPr>
              <w:t>β</w:t>
            </w:r>
          </w:p>
        </w:tc>
        <w:tc>
          <w:tcPr>
            <w:tcW w:w="846" w:type="dxa"/>
            <w:tcBorders>
              <w:top w:val="single" w:sz="4" w:space="0" w:color="auto"/>
              <w:bottom w:val="single" w:sz="4" w:space="0" w:color="auto"/>
            </w:tcBorders>
          </w:tcPr>
          <w:p w14:paraId="1A437813" w14:textId="77777777" w:rsidR="008C52E0" w:rsidRPr="00A86CF5" w:rsidRDefault="008C52E0" w:rsidP="006C4795">
            <w:pPr>
              <w:tabs>
                <w:tab w:val="left" w:pos="3495"/>
              </w:tabs>
              <w:jc w:val="center"/>
              <w:rPr>
                <w:i/>
                <w:iCs/>
                <w:sz w:val="20"/>
                <w:szCs w:val="20"/>
                <w:lang w:val="pt-PT"/>
              </w:rPr>
            </w:pPr>
            <w:r w:rsidRPr="00A86CF5">
              <w:rPr>
                <w:i/>
                <w:iCs/>
                <w:sz w:val="20"/>
                <w:szCs w:val="20"/>
                <w:lang w:val="pt-PT"/>
              </w:rPr>
              <w:t>t</w:t>
            </w:r>
          </w:p>
        </w:tc>
        <w:tc>
          <w:tcPr>
            <w:tcW w:w="700" w:type="dxa"/>
            <w:tcBorders>
              <w:top w:val="single" w:sz="4" w:space="0" w:color="auto"/>
              <w:bottom w:val="single" w:sz="4" w:space="0" w:color="auto"/>
            </w:tcBorders>
          </w:tcPr>
          <w:p w14:paraId="296222CE" w14:textId="77777777" w:rsidR="008C52E0" w:rsidRPr="00A86CF5" w:rsidRDefault="008C52E0" w:rsidP="006C4795">
            <w:pPr>
              <w:tabs>
                <w:tab w:val="left" w:pos="3495"/>
              </w:tabs>
              <w:jc w:val="center"/>
              <w:rPr>
                <w:i/>
                <w:iCs/>
                <w:sz w:val="20"/>
                <w:szCs w:val="20"/>
                <w:lang w:val="pt-PT"/>
              </w:rPr>
            </w:pPr>
            <w:r w:rsidRPr="00A86CF5">
              <w:rPr>
                <w:i/>
                <w:iCs/>
                <w:sz w:val="20"/>
                <w:szCs w:val="20"/>
                <w:lang w:val="pt-PT"/>
              </w:rPr>
              <w:t>p</w:t>
            </w:r>
          </w:p>
        </w:tc>
      </w:tr>
      <w:tr w:rsidR="008C52E0" w:rsidRPr="00A86CF5" w14:paraId="37CDFC7E" w14:textId="77777777" w:rsidTr="006C4795">
        <w:tc>
          <w:tcPr>
            <w:tcW w:w="2880" w:type="dxa"/>
            <w:tcBorders>
              <w:top w:val="single" w:sz="4" w:space="0" w:color="auto"/>
              <w:bottom w:val="nil"/>
            </w:tcBorders>
          </w:tcPr>
          <w:p w14:paraId="46570A54" w14:textId="77777777" w:rsidR="008C52E0" w:rsidRPr="00A86CF5" w:rsidRDefault="008C52E0" w:rsidP="006C4795">
            <w:pPr>
              <w:tabs>
                <w:tab w:val="left" w:pos="3495"/>
              </w:tabs>
              <w:jc w:val="both"/>
              <w:rPr>
                <w:b/>
                <w:bCs/>
                <w:sz w:val="20"/>
                <w:szCs w:val="20"/>
                <w:lang w:val="pt-PT"/>
              </w:rPr>
            </w:pPr>
            <w:r w:rsidRPr="00A86CF5">
              <w:rPr>
                <w:b/>
                <w:bCs/>
                <w:sz w:val="20"/>
                <w:szCs w:val="20"/>
                <w:lang w:val="pt-PT"/>
              </w:rPr>
              <w:t>Bloco1–CTS2-SP perpetração</w:t>
            </w:r>
          </w:p>
        </w:tc>
        <w:tc>
          <w:tcPr>
            <w:tcW w:w="700" w:type="dxa"/>
            <w:tcBorders>
              <w:top w:val="single" w:sz="4" w:space="0" w:color="auto"/>
              <w:bottom w:val="nil"/>
            </w:tcBorders>
          </w:tcPr>
          <w:p w14:paraId="1434253D" w14:textId="77777777" w:rsidR="008C52E0" w:rsidRPr="00A86CF5" w:rsidRDefault="008C52E0" w:rsidP="006C4795">
            <w:pPr>
              <w:tabs>
                <w:tab w:val="left" w:pos="3495"/>
              </w:tabs>
              <w:jc w:val="center"/>
              <w:rPr>
                <w:sz w:val="20"/>
                <w:szCs w:val="20"/>
                <w:lang w:val="pt-PT"/>
              </w:rPr>
            </w:pPr>
            <w:r w:rsidRPr="00A86CF5">
              <w:rPr>
                <w:sz w:val="20"/>
                <w:szCs w:val="20"/>
                <w:lang w:val="pt-PT"/>
              </w:rPr>
              <w:t>.095</w:t>
            </w:r>
          </w:p>
        </w:tc>
        <w:tc>
          <w:tcPr>
            <w:tcW w:w="1190" w:type="dxa"/>
            <w:tcBorders>
              <w:top w:val="single" w:sz="4" w:space="0" w:color="auto"/>
              <w:bottom w:val="nil"/>
            </w:tcBorders>
          </w:tcPr>
          <w:p w14:paraId="2F855E24" w14:textId="77777777" w:rsidR="008C52E0" w:rsidRPr="00A86CF5" w:rsidRDefault="008C52E0" w:rsidP="006C4795">
            <w:pPr>
              <w:tabs>
                <w:tab w:val="left" w:pos="3495"/>
              </w:tabs>
              <w:jc w:val="center"/>
              <w:rPr>
                <w:sz w:val="20"/>
                <w:szCs w:val="20"/>
                <w:lang w:val="pt-PT"/>
              </w:rPr>
            </w:pPr>
            <w:r w:rsidRPr="00A86CF5">
              <w:rPr>
                <w:sz w:val="20"/>
                <w:szCs w:val="20"/>
                <w:lang w:val="pt-PT"/>
              </w:rPr>
              <w:t>.095</w:t>
            </w:r>
          </w:p>
        </w:tc>
        <w:tc>
          <w:tcPr>
            <w:tcW w:w="744" w:type="dxa"/>
            <w:tcBorders>
              <w:top w:val="single" w:sz="4" w:space="0" w:color="auto"/>
              <w:bottom w:val="nil"/>
            </w:tcBorders>
          </w:tcPr>
          <w:p w14:paraId="2A7961C6" w14:textId="77777777" w:rsidR="008C52E0" w:rsidRPr="00A86CF5" w:rsidRDefault="008C52E0" w:rsidP="006C4795">
            <w:pPr>
              <w:tabs>
                <w:tab w:val="left" w:pos="3495"/>
              </w:tabs>
              <w:jc w:val="center"/>
              <w:rPr>
                <w:sz w:val="20"/>
                <w:szCs w:val="20"/>
                <w:lang w:val="pt-PT"/>
              </w:rPr>
            </w:pPr>
          </w:p>
        </w:tc>
        <w:tc>
          <w:tcPr>
            <w:tcW w:w="700" w:type="dxa"/>
            <w:tcBorders>
              <w:top w:val="single" w:sz="4" w:space="0" w:color="auto"/>
              <w:bottom w:val="nil"/>
            </w:tcBorders>
          </w:tcPr>
          <w:p w14:paraId="0DA8A27A" w14:textId="77777777" w:rsidR="008C52E0" w:rsidRPr="00A86CF5" w:rsidRDefault="008C52E0" w:rsidP="006C4795">
            <w:pPr>
              <w:tabs>
                <w:tab w:val="left" w:pos="3495"/>
              </w:tabs>
              <w:jc w:val="center"/>
              <w:rPr>
                <w:sz w:val="20"/>
                <w:szCs w:val="20"/>
                <w:lang w:val="pt-PT"/>
              </w:rPr>
            </w:pPr>
          </w:p>
        </w:tc>
        <w:tc>
          <w:tcPr>
            <w:tcW w:w="744" w:type="dxa"/>
            <w:tcBorders>
              <w:top w:val="single" w:sz="4" w:space="0" w:color="auto"/>
              <w:bottom w:val="nil"/>
            </w:tcBorders>
          </w:tcPr>
          <w:p w14:paraId="196DE8FB" w14:textId="77777777" w:rsidR="008C52E0" w:rsidRPr="00A86CF5" w:rsidRDefault="008C52E0" w:rsidP="006C4795">
            <w:pPr>
              <w:tabs>
                <w:tab w:val="left" w:pos="3495"/>
              </w:tabs>
              <w:jc w:val="center"/>
              <w:rPr>
                <w:sz w:val="20"/>
                <w:szCs w:val="20"/>
                <w:lang w:val="pt-PT"/>
              </w:rPr>
            </w:pPr>
          </w:p>
        </w:tc>
        <w:tc>
          <w:tcPr>
            <w:tcW w:w="846" w:type="dxa"/>
            <w:tcBorders>
              <w:top w:val="single" w:sz="4" w:space="0" w:color="auto"/>
              <w:bottom w:val="nil"/>
            </w:tcBorders>
          </w:tcPr>
          <w:p w14:paraId="288FA3AD" w14:textId="77777777" w:rsidR="008C52E0" w:rsidRPr="00A86CF5" w:rsidRDefault="008C52E0" w:rsidP="006C4795">
            <w:pPr>
              <w:tabs>
                <w:tab w:val="left" w:pos="3495"/>
              </w:tabs>
              <w:jc w:val="center"/>
              <w:rPr>
                <w:sz w:val="20"/>
                <w:szCs w:val="20"/>
                <w:lang w:val="pt-PT"/>
              </w:rPr>
            </w:pPr>
          </w:p>
        </w:tc>
        <w:tc>
          <w:tcPr>
            <w:tcW w:w="700" w:type="dxa"/>
            <w:tcBorders>
              <w:top w:val="single" w:sz="4" w:space="0" w:color="auto"/>
              <w:bottom w:val="nil"/>
            </w:tcBorders>
          </w:tcPr>
          <w:p w14:paraId="2986EA0F" w14:textId="77777777" w:rsidR="008C52E0" w:rsidRPr="00A86CF5" w:rsidRDefault="008C52E0" w:rsidP="006C4795">
            <w:pPr>
              <w:tabs>
                <w:tab w:val="left" w:pos="3495"/>
              </w:tabs>
              <w:jc w:val="center"/>
              <w:rPr>
                <w:sz w:val="20"/>
                <w:szCs w:val="20"/>
                <w:lang w:val="pt-PT"/>
              </w:rPr>
            </w:pPr>
          </w:p>
        </w:tc>
      </w:tr>
      <w:tr w:rsidR="008C52E0" w:rsidRPr="00A86CF5" w14:paraId="533820ED" w14:textId="77777777" w:rsidTr="006C4795">
        <w:tc>
          <w:tcPr>
            <w:tcW w:w="2880" w:type="dxa"/>
            <w:tcBorders>
              <w:top w:val="nil"/>
              <w:bottom w:val="nil"/>
            </w:tcBorders>
          </w:tcPr>
          <w:p w14:paraId="745C4CB4" w14:textId="77777777" w:rsidR="008C52E0" w:rsidRPr="00A86CF5" w:rsidRDefault="008C52E0" w:rsidP="006C4795">
            <w:pPr>
              <w:tabs>
                <w:tab w:val="left" w:pos="3495"/>
              </w:tabs>
              <w:jc w:val="both"/>
              <w:rPr>
                <w:b/>
                <w:bCs/>
                <w:sz w:val="20"/>
                <w:szCs w:val="20"/>
                <w:lang w:val="pt-PT"/>
              </w:rPr>
            </w:pPr>
            <w:r w:rsidRPr="00A86CF5">
              <w:rPr>
                <w:sz w:val="20"/>
                <w:szCs w:val="20"/>
                <w:lang w:val="pt-PT"/>
              </w:rPr>
              <w:t>Negociação</w:t>
            </w:r>
          </w:p>
        </w:tc>
        <w:tc>
          <w:tcPr>
            <w:tcW w:w="700" w:type="dxa"/>
            <w:tcBorders>
              <w:top w:val="nil"/>
              <w:bottom w:val="nil"/>
            </w:tcBorders>
          </w:tcPr>
          <w:p w14:paraId="13F79AEA" w14:textId="77777777" w:rsidR="008C52E0" w:rsidRPr="00A86CF5" w:rsidRDefault="008C52E0" w:rsidP="006C4795">
            <w:pPr>
              <w:tabs>
                <w:tab w:val="left" w:pos="3495"/>
              </w:tabs>
              <w:jc w:val="center"/>
              <w:rPr>
                <w:sz w:val="20"/>
                <w:szCs w:val="20"/>
                <w:lang w:val="pt-PT"/>
              </w:rPr>
            </w:pPr>
          </w:p>
        </w:tc>
        <w:tc>
          <w:tcPr>
            <w:tcW w:w="1190" w:type="dxa"/>
            <w:tcBorders>
              <w:top w:val="nil"/>
              <w:bottom w:val="nil"/>
            </w:tcBorders>
          </w:tcPr>
          <w:p w14:paraId="1CFED0DC" w14:textId="77777777" w:rsidR="008C52E0" w:rsidRPr="00A86CF5" w:rsidRDefault="008C52E0" w:rsidP="006C4795">
            <w:pPr>
              <w:tabs>
                <w:tab w:val="left" w:pos="3495"/>
              </w:tabs>
              <w:jc w:val="center"/>
              <w:rPr>
                <w:sz w:val="20"/>
                <w:szCs w:val="20"/>
                <w:lang w:val="pt-PT"/>
              </w:rPr>
            </w:pPr>
          </w:p>
        </w:tc>
        <w:tc>
          <w:tcPr>
            <w:tcW w:w="744" w:type="dxa"/>
            <w:tcBorders>
              <w:top w:val="nil"/>
              <w:bottom w:val="nil"/>
            </w:tcBorders>
          </w:tcPr>
          <w:p w14:paraId="769F5731" w14:textId="77777777" w:rsidR="008C52E0" w:rsidRPr="00A86CF5" w:rsidRDefault="008C52E0" w:rsidP="006C4795">
            <w:pPr>
              <w:tabs>
                <w:tab w:val="left" w:pos="3495"/>
              </w:tabs>
              <w:jc w:val="center"/>
              <w:rPr>
                <w:sz w:val="20"/>
                <w:szCs w:val="20"/>
                <w:lang w:val="pt-PT"/>
              </w:rPr>
            </w:pPr>
            <w:r w:rsidRPr="00A86CF5">
              <w:rPr>
                <w:sz w:val="20"/>
                <w:szCs w:val="20"/>
                <w:lang w:val="pt-PT"/>
              </w:rPr>
              <w:t>.039</w:t>
            </w:r>
          </w:p>
        </w:tc>
        <w:tc>
          <w:tcPr>
            <w:tcW w:w="700" w:type="dxa"/>
            <w:tcBorders>
              <w:top w:val="nil"/>
              <w:bottom w:val="nil"/>
            </w:tcBorders>
          </w:tcPr>
          <w:p w14:paraId="59E0F9BF" w14:textId="77777777" w:rsidR="008C52E0" w:rsidRPr="00A86CF5" w:rsidRDefault="008C52E0" w:rsidP="006C4795">
            <w:pPr>
              <w:tabs>
                <w:tab w:val="left" w:pos="3495"/>
              </w:tabs>
              <w:jc w:val="center"/>
              <w:rPr>
                <w:sz w:val="20"/>
                <w:szCs w:val="20"/>
                <w:lang w:val="pt-PT"/>
              </w:rPr>
            </w:pPr>
            <w:r w:rsidRPr="00A86CF5">
              <w:rPr>
                <w:sz w:val="20"/>
                <w:szCs w:val="20"/>
                <w:lang w:val="pt-PT"/>
              </w:rPr>
              <w:t>.075</w:t>
            </w:r>
          </w:p>
        </w:tc>
        <w:tc>
          <w:tcPr>
            <w:tcW w:w="744" w:type="dxa"/>
            <w:tcBorders>
              <w:top w:val="nil"/>
              <w:bottom w:val="nil"/>
            </w:tcBorders>
          </w:tcPr>
          <w:p w14:paraId="26D9F379" w14:textId="77777777" w:rsidR="008C52E0" w:rsidRPr="00A86CF5" w:rsidRDefault="008C52E0" w:rsidP="006C4795">
            <w:pPr>
              <w:tabs>
                <w:tab w:val="left" w:pos="3495"/>
              </w:tabs>
              <w:jc w:val="center"/>
              <w:rPr>
                <w:sz w:val="20"/>
                <w:szCs w:val="20"/>
                <w:lang w:val="pt-PT"/>
              </w:rPr>
            </w:pPr>
            <w:r w:rsidRPr="00A86CF5">
              <w:rPr>
                <w:sz w:val="20"/>
                <w:szCs w:val="20"/>
                <w:lang w:val="pt-PT"/>
              </w:rPr>
              <w:t>.078</w:t>
            </w:r>
          </w:p>
        </w:tc>
        <w:tc>
          <w:tcPr>
            <w:tcW w:w="846" w:type="dxa"/>
            <w:tcBorders>
              <w:top w:val="nil"/>
              <w:bottom w:val="nil"/>
            </w:tcBorders>
          </w:tcPr>
          <w:p w14:paraId="125E2FB1" w14:textId="77777777" w:rsidR="008C52E0" w:rsidRPr="00A86CF5" w:rsidRDefault="008C52E0" w:rsidP="006C4795">
            <w:pPr>
              <w:tabs>
                <w:tab w:val="left" w:pos="3495"/>
              </w:tabs>
              <w:jc w:val="center"/>
              <w:rPr>
                <w:sz w:val="20"/>
                <w:szCs w:val="20"/>
                <w:lang w:val="pt-PT"/>
              </w:rPr>
            </w:pPr>
            <w:r w:rsidRPr="00A86CF5">
              <w:rPr>
                <w:sz w:val="20"/>
                <w:szCs w:val="20"/>
                <w:lang w:val="pt-PT"/>
              </w:rPr>
              <w:t>.518</w:t>
            </w:r>
          </w:p>
        </w:tc>
        <w:tc>
          <w:tcPr>
            <w:tcW w:w="700" w:type="dxa"/>
            <w:tcBorders>
              <w:top w:val="nil"/>
              <w:bottom w:val="nil"/>
            </w:tcBorders>
          </w:tcPr>
          <w:p w14:paraId="42585EC2" w14:textId="77777777" w:rsidR="008C52E0" w:rsidRPr="00A86CF5" w:rsidRDefault="008C52E0" w:rsidP="006C4795">
            <w:pPr>
              <w:tabs>
                <w:tab w:val="left" w:pos="3495"/>
              </w:tabs>
              <w:jc w:val="center"/>
              <w:rPr>
                <w:sz w:val="20"/>
                <w:szCs w:val="20"/>
                <w:lang w:val="pt-PT"/>
              </w:rPr>
            </w:pPr>
            <w:r w:rsidRPr="00A86CF5">
              <w:rPr>
                <w:sz w:val="20"/>
                <w:szCs w:val="20"/>
                <w:lang w:val="pt-PT"/>
              </w:rPr>
              <w:t>.605</w:t>
            </w:r>
          </w:p>
        </w:tc>
      </w:tr>
      <w:tr w:rsidR="008C52E0" w:rsidRPr="00A86CF5" w14:paraId="7B071EEE" w14:textId="77777777" w:rsidTr="006C4795">
        <w:tc>
          <w:tcPr>
            <w:tcW w:w="2880" w:type="dxa"/>
            <w:tcBorders>
              <w:top w:val="nil"/>
              <w:bottom w:val="nil"/>
            </w:tcBorders>
          </w:tcPr>
          <w:p w14:paraId="2B5405E1" w14:textId="77777777" w:rsidR="008C52E0" w:rsidRPr="00A86CF5" w:rsidRDefault="008C52E0" w:rsidP="006C4795">
            <w:pPr>
              <w:tabs>
                <w:tab w:val="left" w:pos="3495"/>
              </w:tabs>
              <w:jc w:val="both"/>
              <w:rPr>
                <w:b/>
                <w:bCs/>
                <w:sz w:val="20"/>
                <w:szCs w:val="20"/>
                <w:lang w:val="pt-PT"/>
              </w:rPr>
            </w:pPr>
            <w:r w:rsidRPr="00A86CF5">
              <w:rPr>
                <w:sz w:val="20"/>
                <w:szCs w:val="20"/>
                <w:lang w:val="pt-PT"/>
              </w:rPr>
              <w:t>Agressão Psicológica</w:t>
            </w:r>
          </w:p>
        </w:tc>
        <w:tc>
          <w:tcPr>
            <w:tcW w:w="700" w:type="dxa"/>
            <w:tcBorders>
              <w:top w:val="nil"/>
              <w:bottom w:val="nil"/>
            </w:tcBorders>
          </w:tcPr>
          <w:p w14:paraId="51726426" w14:textId="77777777" w:rsidR="008C52E0" w:rsidRPr="00A86CF5" w:rsidRDefault="008C52E0" w:rsidP="006C4795">
            <w:pPr>
              <w:tabs>
                <w:tab w:val="left" w:pos="3495"/>
              </w:tabs>
              <w:jc w:val="center"/>
              <w:rPr>
                <w:sz w:val="20"/>
                <w:szCs w:val="20"/>
                <w:lang w:val="pt-PT"/>
              </w:rPr>
            </w:pPr>
          </w:p>
        </w:tc>
        <w:tc>
          <w:tcPr>
            <w:tcW w:w="1190" w:type="dxa"/>
            <w:tcBorders>
              <w:top w:val="nil"/>
              <w:bottom w:val="nil"/>
            </w:tcBorders>
          </w:tcPr>
          <w:p w14:paraId="2C78F6B9" w14:textId="77777777" w:rsidR="008C52E0" w:rsidRPr="00A86CF5" w:rsidRDefault="008C52E0" w:rsidP="006C4795">
            <w:pPr>
              <w:tabs>
                <w:tab w:val="left" w:pos="3495"/>
              </w:tabs>
              <w:jc w:val="center"/>
              <w:rPr>
                <w:sz w:val="20"/>
                <w:szCs w:val="20"/>
                <w:lang w:val="pt-PT"/>
              </w:rPr>
            </w:pPr>
          </w:p>
        </w:tc>
        <w:tc>
          <w:tcPr>
            <w:tcW w:w="744" w:type="dxa"/>
            <w:tcBorders>
              <w:top w:val="nil"/>
              <w:bottom w:val="nil"/>
            </w:tcBorders>
          </w:tcPr>
          <w:p w14:paraId="379DE6C8" w14:textId="77777777" w:rsidR="008C52E0" w:rsidRPr="00A86CF5" w:rsidRDefault="008C52E0" w:rsidP="006C4795">
            <w:pPr>
              <w:tabs>
                <w:tab w:val="left" w:pos="3495"/>
              </w:tabs>
              <w:jc w:val="center"/>
              <w:rPr>
                <w:sz w:val="20"/>
                <w:szCs w:val="20"/>
                <w:lang w:val="pt-PT"/>
              </w:rPr>
            </w:pPr>
            <w:r w:rsidRPr="00A86CF5">
              <w:rPr>
                <w:sz w:val="20"/>
                <w:szCs w:val="20"/>
                <w:lang w:val="pt-PT"/>
              </w:rPr>
              <w:t>.006</w:t>
            </w:r>
          </w:p>
        </w:tc>
        <w:tc>
          <w:tcPr>
            <w:tcW w:w="700" w:type="dxa"/>
            <w:tcBorders>
              <w:top w:val="nil"/>
              <w:bottom w:val="nil"/>
            </w:tcBorders>
          </w:tcPr>
          <w:p w14:paraId="3FAB5CC0" w14:textId="77777777" w:rsidR="008C52E0" w:rsidRPr="00A86CF5" w:rsidRDefault="008C52E0" w:rsidP="006C4795">
            <w:pPr>
              <w:tabs>
                <w:tab w:val="left" w:pos="3495"/>
              </w:tabs>
              <w:jc w:val="center"/>
              <w:rPr>
                <w:sz w:val="20"/>
                <w:szCs w:val="20"/>
                <w:lang w:val="pt-PT"/>
              </w:rPr>
            </w:pPr>
            <w:r w:rsidRPr="00A86CF5">
              <w:rPr>
                <w:sz w:val="20"/>
                <w:szCs w:val="20"/>
                <w:lang w:val="pt-PT"/>
              </w:rPr>
              <w:t>.080</w:t>
            </w:r>
          </w:p>
        </w:tc>
        <w:tc>
          <w:tcPr>
            <w:tcW w:w="744" w:type="dxa"/>
            <w:tcBorders>
              <w:top w:val="nil"/>
              <w:bottom w:val="nil"/>
            </w:tcBorders>
          </w:tcPr>
          <w:p w14:paraId="2C120047" w14:textId="77777777" w:rsidR="008C52E0" w:rsidRPr="00A86CF5" w:rsidRDefault="008C52E0" w:rsidP="006C4795">
            <w:pPr>
              <w:tabs>
                <w:tab w:val="left" w:pos="3495"/>
              </w:tabs>
              <w:jc w:val="center"/>
              <w:rPr>
                <w:sz w:val="20"/>
                <w:szCs w:val="20"/>
                <w:lang w:val="pt-PT"/>
              </w:rPr>
            </w:pPr>
            <w:r w:rsidRPr="00A86CF5">
              <w:rPr>
                <w:sz w:val="20"/>
                <w:szCs w:val="20"/>
                <w:lang w:val="pt-PT"/>
              </w:rPr>
              <w:t>.011</w:t>
            </w:r>
          </w:p>
        </w:tc>
        <w:tc>
          <w:tcPr>
            <w:tcW w:w="846" w:type="dxa"/>
            <w:tcBorders>
              <w:top w:val="nil"/>
              <w:bottom w:val="nil"/>
            </w:tcBorders>
          </w:tcPr>
          <w:p w14:paraId="49A1650E" w14:textId="77777777" w:rsidR="008C52E0" w:rsidRPr="00A86CF5" w:rsidRDefault="008C52E0" w:rsidP="006C4795">
            <w:pPr>
              <w:tabs>
                <w:tab w:val="left" w:pos="3495"/>
              </w:tabs>
              <w:jc w:val="center"/>
              <w:rPr>
                <w:sz w:val="20"/>
                <w:szCs w:val="20"/>
                <w:lang w:val="pt-PT"/>
              </w:rPr>
            </w:pPr>
            <w:r w:rsidRPr="00A86CF5">
              <w:rPr>
                <w:sz w:val="20"/>
                <w:szCs w:val="20"/>
                <w:lang w:val="pt-PT"/>
              </w:rPr>
              <w:t>.074</w:t>
            </w:r>
          </w:p>
        </w:tc>
        <w:tc>
          <w:tcPr>
            <w:tcW w:w="700" w:type="dxa"/>
            <w:tcBorders>
              <w:top w:val="nil"/>
              <w:bottom w:val="nil"/>
            </w:tcBorders>
          </w:tcPr>
          <w:p w14:paraId="4FAEABF1" w14:textId="77777777" w:rsidR="008C52E0" w:rsidRPr="00A86CF5" w:rsidRDefault="008C52E0" w:rsidP="006C4795">
            <w:pPr>
              <w:tabs>
                <w:tab w:val="left" w:pos="3495"/>
              </w:tabs>
              <w:jc w:val="center"/>
              <w:rPr>
                <w:sz w:val="20"/>
                <w:szCs w:val="20"/>
                <w:lang w:val="pt-PT"/>
              </w:rPr>
            </w:pPr>
            <w:r w:rsidRPr="00A86CF5">
              <w:rPr>
                <w:sz w:val="20"/>
                <w:szCs w:val="20"/>
                <w:lang w:val="pt-PT"/>
              </w:rPr>
              <w:t>.941</w:t>
            </w:r>
          </w:p>
        </w:tc>
      </w:tr>
      <w:tr w:rsidR="008C52E0" w:rsidRPr="00A86CF5" w14:paraId="03D93785" w14:textId="77777777" w:rsidTr="006C4795">
        <w:tc>
          <w:tcPr>
            <w:tcW w:w="2880" w:type="dxa"/>
            <w:tcBorders>
              <w:top w:val="nil"/>
              <w:bottom w:val="nil"/>
            </w:tcBorders>
          </w:tcPr>
          <w:p w14:paraId="5B3A7D41" w14:textId="77777777" w:rsidR="008C52E0" w:rsidRPr="00A86CF5" w:rsidRDefault="008C52E0" w:rsidP="006C4795">
            <w:pPr>
              <w:tabs>
                <w:tab w:val="left" w:pos="3495"/>
              </w:tabs>
              <w:jc w:val="both"/>
              <w:rPr>
                <w:b/>
                <w:bCs/>
                <w:sz w:val="20"/>
                <w:szCs w:val="20"/>
                <w:lang w:val="pt-PT"/>
              </w:rPr>
            </w:pPr>
            <w:r w:rsidRPr="00A86CF5">
              <w:rPr>
                <w:sz w:val="20"/>
                <w:szCs w:val="20"/>
                <w:lang w:val="pt-PT"/>
              </w:rPr>
              <w:t>Agressão Física Sem Sequelas</w:t>
            </w:r>
          </w:p>
        </w:tc>
        <w:tc>
          <w:tcPr>
            <w:tcW w:w="700" w:type="dxa"/>
            <w:tcBorders>
              <w:top w:val="nil"/>
              <w:bottom w:val="nil"/>
            </w:tcBorders>
          </w:tcPr>
          <w:p w14:paraId="6DE41CEC" w14:textId="77777777" w:rsidR="008C52E0" w:rsidRPr="00A86CF5" w:rsidRDefault="008C52E0" w:rsidP="006C4795">
            <w:pPr>
              <w:tabs>
                <w:tab w:val="left" w:pos="3495"/>
              </w:tabs>
              <w:jc w:val="center"/>
              <w:rPr>
                <w:sz w:val="20"/>
                <w:szCs w:val="20"/>
                <w:lang w:val="pt-PT"/>
              </w:rPr>
            </w:pPr>
          </w:p>
        </w:tc>
        <w:tc>
          <w:tcPr>
            <w:tcW w:w="1190" w:type="dxa"/>
            <w:tcBorders>
              <w:top w:val="nil"/>
              <w:bottom w:val="nil"/>
            </w:tcBorders>
          </w:tcPr>
          <w:p w14:paraId="633682AB" w14:textId="77777777" w:rsidR="008C52E0" w:rsidRPr="00A86CF5" w:rsidRDefault="008C52E0" w:rsidP="006C4795">
            <w:pPr>
              <w:tabs>
                <w:tab w:val="left" w:pos="3495"/>
              </w:tabs>
              <w:jc w:val="center"/>
              <w:rPr>
                <w:sz w:val="20"/>
                <w:szCs w:val="20"/>
                <w:lang w:val="pt-PT"/>
              </w:rPr>
            </w:pPr>
          </w:p>
        </w:tc>
        <w:tc>
          <w:tcPr>
            <w:tcW w:w="744" w:type="dxa"/>
            <w:tcBorders>
              <w:top w:val="nil"/>
              <w:bottom w:val="nil"/>
            </w:tcBorders>
          </w:tcPr>
          <w:p w14:paraId="3D3FBA8E" w14:textId="77777777" w:rsidR="008C52E0" w:rsidRPr="00A86CF5" w:rsidRDefault="008C52E0" w:rsidP="006C4795">
            <w:pPr>
              <w:tabs>
                <w:tab w:val="left" w:pos="3495"/>
              </w:tabs>
              <w:jc w:val="center"/>
              <w:rPr>
                <w:sz w:val="20"/>
                <w:szCs w:val="20"/>
                <w:lang w:val="pt-PT"/>
              </w:rPr>
            </w:pPr>
            <w:r w:rsidRPr="00A86CF5">
              <w:rPr>
                <w:sz w:val="20"/>
                <w:szCs w:val="20"/>
                <w:lang w:val="pt-PT"/>
              </w:rPr>
              <w:t>.125</w:t>
            </w:r>
          </w:p>
        </w:tc>
        <w:tc>
          <w:tcPr>
            <w:tcW w:w="700" w:type="dxa"/>
            <w:tcBorders>
              <w:top w:val="nil"/>
              <w:bottom w:val="nil"/>
            </w:tcBorders>
          </w:tcPr>
          <w:p w14:paraId="50E4AAA8" w14:textId="77777777" w:rsidR="008C52E0" w:rsidRPr="00A86CF5" w:rsidRDefault="008C52E0" w:rsidP="006C4795">
            <w:pPr>
              <w:tabs>
                <w:tab w:val="left" w:pos="3495"/>
              </w:tabs>
              <w:jc w:val="center"/>
              <w:rPr>
                <w:sz w:val="20"/>
                <w:szCs w:val="20"/>
                <w:lang w:val="pt-PT"/>
              </w:rPr>
            </w:pPr>
            <w:r w:rsidRPr="00A86CF5">
              <w:rPr>
                <w:sz w:val="20"/>
                <w:szCs w:val="20"/>
                <w:lang w:val="pt-PT"/>
              </w:rPr>
              <w:t>.090</w:t>
            </w:r>
          </w:p>
        </w:tc>
        <w:tc>
          <w:tcPr>
            <w:tcW w:w="744" w:type="dxa"/>
            <w:tcBorders>
              <w:top w:val="nil"/>
              <w:bottom w:val="nil"/>
            </w:tcBorders>
          </w:tcPr>
          <w:p w14:paraId="6F73DD66" w14:textId="77777777" w:rsidR="008C52E0" w:rsidRPr="00A86CF5" w:rsidRDefault="008C52E0" w:rsidP="006C4795">
            <w:pPr>
              <w:tabs>
                <w:tab w:val="left" w:pos="3495"/>
              </w:tabs>
              <w:jc w:val="center"/>
              <w:rPr>
                <w:sz w:val="20"/>
                <w:szCs w:val="20"/>
                <w:lang w:val="pt-PT"/>
              </w:rPr>
            </w:pPr>
            <w:r w:rsidRPr="00A86CF5">
              <w:rPr>
                <w:sz w:val="20"/>
                <w:szCs w:val="20"/>
                <w:lang w:val="pt-PT"/>
              </w:rPr>
              <w:t>.189</w:t>
            </w:r>
          </w:p>
        </w:tc>
        <w:tc>
          <w:tcPr>
            <w:tcW w:w="846" w:type="dxa"/>
            <w:tcBorders>
              <w:top w:val="nil"/>
              <w:bottom w:val="nil"/>
            </w:tcBorders>
          </w:tcPr>
          <w:p w14:paraId="4B01813F" w14:textId="77777777" w:rsidR="008C52E0" w:rsidRPr="00A86CF5" w:rsidRDefault="008C52E0" w:rsidP="006C4795">
            <w:pPr>
              <w:tabs>
                <w:tab w:val="left" w:pos="3495"/>
              </w:tabs>
              <w:jc w:val="center"/>
              <w:rPr>
                <w:sz w:val="20"/>
                <w:szCs w:val="20"/>
                <w:lang w:val="pt-PT"/>
              </w:rPr>
            </w:pPr>
            <w:r w:rsidRPr="00A86CF5">
              <w:rPr>
                <w:sz w:val="20"/>
                <w:szCs w:val="20"/>
                <w:lang w:val="pt-PT"/>
              </w:rPr>
              <w:t>1.389</w:t>
            </w:r>
          </w:p>
        </w:tc>
        <w:tc>
          <w:tcPr>
            <w:tcW w:w="700" w:type="dxa"/>
            <w:tcBorders>
              <w:top w:val="nil"/>
              <w:bottom w:val="nil"/>
            </w:tcBorders>
          </w:tcPr>
          <w:p w14:paraId="13C83D02" w14:textId="77777777" w:rsidR="008C52E0" w:rsidRPr="00A86CF5" w:rsidRDefault="008C52E0" w:rsidP="006C4795">
            <w:pPr>
              <w:tabs>
                <w:tab w:val="left" w:pos="3495"/>
              </w:tabs>
              <w:jc w:val="center"/>
              <w:rPr>
                <w:sz w:val="20"/>
                <w:szCs w:val="20"/>
                <w:lang w:val="pt-PT"/>
              </w:rPr>
            </w:pPr>
            <w:r w:rsidRPr="00A86CF5">
              <w:rPr>
                <w:sz w:val="20"/>
                <w:szCs w:val="20"/>
                <w:lang w:val="pt-PT"/>
              </w:rPr>
              <w:t>.166</w:t>
            </w:r>
          </w:p>
        </w:tc>
      </w:tr>
      <w:tr w:rsidR="008C52E0" w:rsidRPr="00A86CF5" w14:paraId="0E19909C" w14:textId="77777777" w:rsidTr="006C4795">
        <w:tc>
          <w:tcPr>
            <w:tcW w:w="2880" w:type="dxa"/>
            <w:tcBorders>
              <w:top w:val="nil"/>
              <w:bottom w:val="nil"/>
            </w:tcBorders>
          </w:tcPr>
          <w:p w14:paraId="3F3388DD" w14:textId="77777777" w:rsidR="008C52E0" w:rsidRPr="00A86CF5" w:rsidRDefault="008C52E0" w:rsidP="006C4795">
            <w:pPr>
              <w:tabs>
                <w:tab w:val="left" w:pos="3495"/>
              </w:tabs>
              <w:jc w:val="both"/>
              <w:rPr>
                <w:b/>
                <w:bCs/>
                <w:sz w:val="20"/>
                <w:szCs w:val="20"/>
                <w:lang w:val="pt-PT"/>
              </w:rPr>
            </w:pPr>
            <w:r w:rsidRPr="00A86CF5">
              <w:rPr>
                <w:b/>
                <w:bCs/>
                <w:sz w:val="20"/>
                <w:szCs w:val="20"/>
                <w:lang w:val="pt-PT"/>
              </w:rPr>
              <w:t>Bloco2–CTS2-SP vitimização</w:t>
            </w:r>
          </w:p>
        </w:tc>
        <w:tc>
          <w:tcPr>
            <w:tcW w:w="700" w:type="dxa"/>
            <w:tcBorders>
              <w:top w:val="nil"/>
              <w:bottom w:val="nil"/>
            </w:tcBorders>
          </w:tcPr>
          <w:p w14:paraId="37164BD2" w14:textId="77777777" w:rsidR="008C52E0" w:rsidRPr="00A86CF5" w:rsidRDefault="008C52E0" w:rsidP="006C4795">
            <w:pPr>
              <w:tabs>
                <w:tab w:val="left" w:pos="3495"/>
              </w:tabs>
              <w:jc w:val="center"/>
              <w:rPr>
                <w:sz w:val="20"/>
                <w:szCs w:val="20"/>
                <w:lang w:val="pt-PT"/>
              </w:rPr>
            </w:pPr>
            <w:r w:rsidRPr="00A86CF5">
              <w:rPr>
                <w:sz w:val="20"/>
                <w:szCs w:val="20"/>
                <w:lang w:val="pt-PT"/>
              </w:rPr>
              <w:t>.124</w:t>
            </w:r>
          </w:p>
        </w:tc>
        <w:tc>
          <w:tcPr>
            <w:tcW w:w="1190" w:type="dxa"/>
            <w:tcBorders>
              <w:top w:val="nil"/>
              <w:bottom w:val="nil"/>
            </w:tcBorders>
          </w:tcPr>
          <w:p w14:paraId="6D678057" w14:textId="77777777" w:rsidR="008C52E0" w:rsidRPr="00A86CF5" w:rsidRDefault="008C52E0" w:rsidP="006C4795">
            <w:pPr>
              <w:tabs>
                <w:tab w:val="left" w:pos="3495"/>
              </w:tabs>
              <w:jc w:val="center"/>
              <w:rPr>
                <w:sz w:val="20"/>
                <w:szCs w:val="20"/>
                <w:lang w:val="pt-PT"/>
              </w:rPr>
            </w:pPr>
            <w:r w:rsidRPr="00A86CF5">
              <w:rPr>
                <w:sz w:val="20"/>
                <w:szCs w:val="20"/>
                <w:lang w:val="pt-PT"/>
              </w:rPr>
              <w:t>.029</w:t>
            </w:r>
          </w:p>
        </w:tc>
        <w:tc>
          <w:tcPr>
            <w:tcW w:w="744" w:type="dxa"/>
            <w:tcBorders>
              <w:top w:val="nil"/>
              <w:bottom w:val="nil"/>
            </w:tcBorders>
          </w:tcPr>
          <w:p w14:paraId="36B38DA1" w14:textId="77777777" w:rsidR="008C52E0" w:rsidRPr="00A86CF5" w:rsidRDefault="008C52E0" w:rsidP="006C4795">
            <w:pPr>
              <w:tabs>
                <w:tab w:val="left" w:pos="3495"/>
              </w:tabs>
              <w:jc w:val="center"/>
              <w:rPr>
                <w:sz w:val="20"/>
                <w:szCs w:val="20"/>
                <w:lang w:val="pt-PT"/>
              </w:rPr>
            </w:pPr>
          </w:p>
        </w:tc>
        <w:tc>
          <w:tcPr>
            <w:tcW w:w="700" w:type="dxa"/>
            <w:tcBorders>
              <w:top w:val="nil"/>
              <w:bottom w:val="nil"/>
            </w:tcBorders>
          </w:tcPr>
          <w:p w14:paraId="214D356D" w14:textId="77777777" w:rsidR="008C52E0" w:rsidRPr="00A86CF5" w:rsidRDefault="008C52E0" w:rsidP="006C4795">
            <w:pPr>
              <w:tabs>
                <w:tab w:val="left" w:pos="3495"/>
              </w:tabs>
              <w:jc w:val="center"/>
              <w:rPr>
                <w:sz w:val="20"/>
                <w:szCs w:val="20"/>
                <w:lang w:val="pt-PT"/>
              </w:rPr>
            </w:pPr>
          </w:p>
        </w:tc>
        <w:tc>
          <w:tcPr>
            <w:tcW w:w="744" w:type="dxa"/>
            <w:tcBorders>
              <w:top w:val="nil"/>
              <w:bottom w:val="nil"/>
            </w:tcBorders>
          </w:tcPr>
          <w:p w14:paraId="2A076B91" w14:textId="77777777" w:rsidR="008C52E0" w:rsidRPr="00A86CF5" w:rsidRDefault="008C52E0" w:rsidP="006C4795">
            <w:pPr>
              <w:tabs>
                <w:tab w:val="left" w:pos="3495"/>
              </w:tabs>
              <w:jc w:val="center"/>
              <w:rPr>
                <w:sz w:val="20"/>
                <w:szCs w:val="20"/>
                <w:lang w:val="pt-PT"/>
              </w:rPr>
            </w:pPr>
          </w:p>
        </w:tc>
        <w:tc>
          <w:tcPr>
            <w:tcW w:w="846" w:type="dxa"/>
            <w:tcBorders>
              <w:top w:val="nil"/>
              <w:bottom w:val="nil"/>
            </w:tcBorders>
          </w:tcPr>
          <w:p w14:paraId="79B672C3" w14:textId="77777777" w:rsidR="008C52E0" w:rsidRPr="00A86CF5" w:rsidRDefault="008C52E0" w:rsidP="006C4795">
            <w:pPr>
              <w:tabs>
                <w:tab w:val="left" w:pos="3495"/>
              </w:tabs>
              <w:jc w:val="center"/>
              <w:rPr>
                <w:sz w:val="20"/>
                <w:szCs w:val="20"/>
                <w:lang w:val="pt-PT"/>
              </w:rPr>
            </w:pPr>
          </w:p>
        </w:tc>
        <w:tc>
          <w:tcPr>
            <w:tcW w:w="700" w:type="dxa"/>
            <w:tcBorders>
              <w:top w:val="nil"/>
              <w:bottom w:val="nil"/>
            </w:tcBorders>
          </w:tcPr>
          <w:p w14:paraId="675DA1EB" w14:textId="77777777" w:rsidR="008C52E0" w:rsidRPr="00A86CF5" w:rsidRDefault="008C52E0" w:rsidP="006C4795">
            <w:pPr>
              <w:tabs>
                <w:tab w:val="left" w:pos="3495"/>
              </w:tabs>
              <w:jc w:val="center"/>
              <w:rPr>
                <w:sz w:val="20"/>
                <w:szCs w:val="20"/>
                <w:lang w:val="pt-PT"/>
              </w:rPr>
            </w:pPr>
          </w:p>
        </w:tc>
      </w:tr>
      <w:tr w:rsidR="008C52E0" w:rsidRPr="00A86CF5" w14:paraId="03546443" w14:textId="77777777" w:rsidTr="006C4795">
        <w:tc>
          <w:tcPr>
            <w:tcW w:w="2880" w:type="dxa"/>
            <w:tcBorders>
              <w:top w:val="nil"/>
              <w:bottom w:val="nil"/>
            </w:tcBorders>
          </w:tcPr>
          <w:p w14:paraId="05CD7B28" w14:textId="77777777" w:rsidR="008C52E0" w:rsidRPr="00A86CF5" w:rsidRDefault="008C52E0" w:rsidP="006C4795">
            <w:pPr>
              <w:tabs>
                <w:tab w:val="left" w:pos="3495"/>
              </w:tabs>
              <w:jc w:val="both"/>
              <w:rPr>
                <w:b/>
                <w:bCs/>
                <w:sz w:val="20"/>
                <w:szCs w:val="20"/>
                <w:lang w:val="pt-PT"/>
              </w:rPr>
            </w:pPr>
            <w:r w:rsidRPr="00A86CF5">
              <w:rPr>
                <w:sz w:val="20"/>
                <w:szCs w:val="20"/>
                <w:lang w:val="pt-PT"/>
              </w:rPr>
              <w:t>Negociação</w:t>
            </w:r>
          </w:p>
        </w:tc>
        <w:tc>
          <w:tcPr>
            <w:tcW w:w="700" w:type="dxa"/>
            <w:tcBorders>
              <w:top w:val="nil"/>
              <w:bottom w:val="nil"/>
            </w:tcBorders>
          </w:tcPr>
          <w:p w14:paraId="36FA4FC6" w14:textId="77777777" w:rsidR="008C52E0" w:rsidRPr="00A86CF5" w:rsidRDefault="008C52E0" w:rsidP="006C4795">
            <w:pPr>
              <w:tabs>
                <w:tab w:val="left" w:pos="3495"/>
              </w:tabs>
              <w:jc w:val="center"/>
              <w:rPr>
                <w:sz w:val="20"/>
                <w:szCs w:val="20"/>
                <w:lang w:val="pt-PT"/>
              </w:rPr>
            </w:pPr>
          </w:p>
        </w:tc>
        <w:tc>
          <w:tcPr>
            <w:tcW w:w="1190" w:type="dxa"/>
            <w:tcBorders>
              <w:top w:val="nil"/>
              <w:bottom w:val="nil"/>
            </w:tcBorders>
          </w:tcPr>
          <w:p w14:paraId="3BD33925" w14:textId="77777777" w:rsidR="008C52E0" w:rsidRPr="00A86CF5" w:rsidRDefault="008C52E0" w:rsidP="006C4795">
            <w:pPr>
              <w:tabs>
                <w:tab w:val="left" w:pos="3495"/>
              </w:tabs>
              <w:jc w:val="center"/>
              <w:rPr>
                <w:sz w:val="20"/>
                <w:szCs w:val="20"/>
                <w:lang w:val="pt-PT"/>
              </w:rPr>
            </w:pPr>
          </w:p>
        </w:tc>
        <w:tc>
          <w:tcPr>
            <w:tcW w:w="744" w:type="dxa"/>
            <w:tcBorders>
              <w:top w:val="nil"/>
              <w:bottom w:val="nil"/>
            </w:tcBorders>
          </w:tcPr>
          <w:p w14:paraId="31440E98" w14:textId="77777777" w:rsidR="008C52E0" w:rsidRPr="00A86CF5" w:rsidRDefault="008C52E0" w:rsidP="006C4795">
            <w:pPr>
              <w:tabs>
                <w:tab w:val="left" w:pos="3495"/>
              </w:tabs>
              <w:jc w:val="center"/>
              <w:rPr>
                <w:sz w:val="20"/>
                <w:szCs w:val="20"/>
                <w:lang w:val="pt-PT"/>
              </w:rPr>
            </w:pPr>
            <w:r w:rsidRPr="00A86CF5">
              <w:rPr>
                <w:sz w:val="20"/>
                <w:szCs w:val="20"/>
                <w:lang w:val="pt-PT"/>
              </w:rPr>
              <w:t>.113</w:t>
            </w:r>
          </w:p>
        </w:tc>
        <w:tc>
          <w:tcPr>
            <w:tcW w:w="700" w:type="dxa"/>
            <w:tcBorders>
              <w:top w:val="nil"/>
              <w:bottom w:val="nil"/>
            </w:tcBorders>
          </w:tcPr>
          <w:p w14:paraId="1AF0A201" w14:textId="77777777" w:rsidR="008C52E0" w:rsidRPr="00A86CF5" w:rsidRDefault="008C52E0" w:rsidP="006C4795">
            <w:pPr>
              <w:tabs>
                <w:tab w:val="left" w:pos="3495"/>
              </w:tabs>
              <w:jc w:val="center"/>
              <w:rPr>
                <w:sz w:val="20"/>
                <w:szCs w:val="20"/>
                <w:lang w:val="pt-PT"/>
              </w:rPr>
            </w:pPr>
            <w:r w:rsidRPr="00A86CF5">
              <w:rPr>
                <w:sz w:val="20"/>
                <w:szCs w:val="20"/>
                <w:lang w:val="pt-PT"/>
              </w:rPr>
              <w:t>.071</w:t>
            </w:r>
          </w:p>
        </w:tc>
        <w:tc>
          <w:tcPr>
            <w:tcW w:w="744" w:type="dxa"/>
            <w:tcBorders>
              <w:top w:val="nil"/>
              <w:bottom w:val="nil"/>
            </w:tcBorders>
          </w:tcPr>
          <w:p w14:paraId="1C83D077" w14:textId="77777777" w:rsidR="008C52E0" w:rsidRPr="00A86CF5" w:rsidRDefault="008C52E0" w:rsidP="006C4795">
            <w:pPr>
              <w:tabs>
                <w:tab w:val="left" w:pos="3495"/>
              </w:tabs>
              <w:jc w:val="center"/>
              <w:rPr>
                <w:sz w:val="20"/>
                <w:szCs w:val="20"/>
                <w:lang w:val="pt-PT"/>
              </w:rPr>
            </w:pPr>
            <w:r w:rsidRPr="00A86CF5">
              <w:rPr>
                <w:sz w:val="20"/>
                <w:szCs w:val="20"/>
                <w:lang w:val="pt-PT"/>
              </w:rPr>
              <w:t>.238</w:t>
            </w:r>
          </w:p>
        </w:tc>
        <w:tc>
          <w:tcPr>
            <w:tcW w:w="846" w:type="dxa"/>
            <w:tcBorders>
              <w:top w:val="nil"/>
              <w:bottom w:val="nil"/>
            </w:tcBorders>
          </w:tcPr>
          <w:p w14:paraId="07E11F61" w14:textId="77777777" w:rsidR="008C52E0" w:rsidRPr="00A86CF5" w:rsidRDefault="008C52E0" w:rsidP="006C4795">
            <w:pPr>
              <w:tabs>
                <w:tab w:val="left" w:pos="3495"/>
              </w:tabs>
              <w:jc w:val="center"/>
              <w:rPr>
                <w:sz w:val="20"/>
                <w:szCs w:val="20"/>
                <w:lang w:val="pt-PT"/>
              </w:rPr>
            </w:pPr>
            <w:r w:rsidRPr="00A86CF5">
              <w:rPr>
                <w:sz w:val="20"/>
                <w:szCs w:val="20"/>
                <w:lang w:val="pt-PT"/>
              </w:rPr>
              <w:t>1.583</w:t>
            </w:r>
          </w:p>
        </w:tc>
        <w:tc>
          <w:tcPr>
            <w:tcW w:w="700" w:type="dxa"/>
            <w:tcBorders>
              <w:top w:val="nil"/>
              <w:bottom w:val="nil"/>
            </w:tcBorders>
          </w:tcPr>
          <w:p w14:paraId="627D7DEA" w14:textId="77777777" w:rsidR="008C52E0" w:rsidRPr="00A86CF5" w:rsidRDefault="008C52E0" w:rsidP="006C4795">
            <w:pPr>
              <w:tabs>
                <w:tab w:val="left" w:pos="3495"/>
              </w:tabs>
              <w:jc w:val="center"/>
              <w:rPr>
                <w:sz w:val="20"/>
                <w:szCs w:val="20"/>
                <w:lang w:val="pt-PT"/>
              </w:rPr>
            </w:pPr>
            <w:r w:rsidRPr="00A86CF5">
              <w:rPr>
                <w:sz w:val="20"/>
                <w:szCs w:val="20"/>
                <w:lang w:val="pt-PT"/>
              </w:rPr>
              <w:t>.115</w:t>
            </w:r>
          </w:p>
        </w:tc>
      </w:tr>
      <w:tr w:rsidR="008C52E0" w:rsidRPr="00A86CF5" w14:paraId="7511793D" w14:textId="77777777" w:rsidTr="006C4795">
        <w:tc>
          <w:tcPr>
            <w:tcW w:w="2880" w:type="dxa"/>
            <w:tcBorders>
              <w:top w:val="nil"/>
              <w:bottom w:val="nil"/>
            </w:tcBorders>
          </w:tcPr>
          <w:p w14:paraId="5797012E" w14:textId="77777777" w:rsidR="008C52E0" w:rsidRPr="00A86CF5" w:rsidRDefault="008C52E0" w:rsidP="006C4795">
            <w:pPr>
              <w:tabs>
                <w:tab w:val="left" w:pos="3495"/>
              </w:tabs>
              <w:jc w:val="both"/>
              <w:rPr>
                <w:b/>
                <w:bCs/>
                <w:sz w:val="20"/>
                <w:szCs w:val="20"/>
                <w:lang w:val="pt-PT"/>
              </w:rPr>
            </w:pPr>
            <w:r w:rsidRPr="00A86CF5">
              <w:rPr>
                <w:sz w:val="20"/>
                <w:szCs w:val="20"/>
                <w:lang w:val="pt-PT"/>
              </w:rPr>
              <w:t>Agressão Psicológica</w:t>
            </w:r>
          </w:p>
        </w:tc>
        <w:tc>
          <w:tcPr>
            <w:tcW w:w="700" w:type="dxa"/>
            <w:tcBorders>
              <w:top w:val="nil"/>
              <w:bottom w:val="nil"/>
            </w:tcBorders>
          </w:tcPr>
          <w:p w14:paraId="57152D4F" w14:textId="77777777" w:rsidR="008C52E0" w:rsidRPr="00A86CF5" w:rsidRDefault="008C52E0" w:rsidP="006C4795">
            <w:pPr>
              <w:tabs>
                <w:tab w:val="left" w:pos="3495"/>
              </w:tabs>
              <w:jc w:val="center"/>
              <w:rPr>
                <w:sz w:val="20"/>
                <w:szCs w:val="20"/>
                <w:lang w:val="pt-PT"/>
              </w:rPr>
            </w:pPr>
          </w:p>
        </w:tc>
        <w:tc>
          <w:tcPr>
            <w:tcW w:w="1190" w:type="dxa"/>
            <w:tcBorders>
              <w:top w:val="nil"/>
              <w:bottom w:val="nil"/>
            </w:tcBorders>
          </w:tcPr>
          <w:p w14:paraId="62781A3F" w14:textId="77777777" w:rsidR="008C52E0" w:rsidRPr="00A86CF5" w:rsidRDefault="008C52E0" w:rsidP="006C4795">
            <w:pPr>
              <w:tabs>
                <w:tab w:val="left" w:pos="3495"/>
              </w:tabs>
              <w:jc w:val="center"/>
              <w:rPr>
                <w:sz w:val="20"/>
                <w:szCs w:val="20"/>
                <w:lang w:val="pt-PT"/>
              </w:rPr>
            </w:pPr>
          </w:p>
        </w:tc>
        <w:tc>
          <w:tcPr>
            <w:tcW w:w="744" w:type="dxa"/>
            <w:tcBorders>
              <w:top w:val="nil"/>
              <w:bottom w:val="nil"/>
            </w:tcBorders>
          </w:tcPr>
          <w:p w14:paraId="3493C7F7" w14:textId="77777777" w:rsidR="008C52E0" w:rsidRPr="00A86CF5" w:rsidRDefault="008C52E0" w:rsidP="006C4795">
            <w:pPr>
              <w:tabs>
                <w:tab w:val="left" w:pos="3495"/>
              </w:tabs>
              <w:jc w:val="center"/>
              <w:rPr>
                <w:sz w:val="20"/>
                <w:szCs w:val="20"/>
                <w:lang w:val="pt-PT"/>
              </w:rPr>
            </w:pPr>
            <w:r w:rsidRPr="00A86CF5">
              <w:rPr>
                <w:sz w:val="20"/>
                <w:szCs w:val="20"/>
                <w:lang w:val="pt-PT"/>
              </w:rPr>
              <w:t>-.037</w:t>
            </w:r>
          </w:p>
        </w:tc>
        <w:tc>
          <w:tcPr>
            <w:tcW w:w="700" w:type="dxa"/>
            <w:tcBorders>
              <w:top w:val="nil"/>
              <w:bottom w:val="nil"/>
            </w:tcBorders>
          </w:tcPr>
          <w:p w14:paraId="246B29D8" w14:textId="77777777" w:rsidR="008C52E0" w:rsidRPr="00A86CF5" w:rsidRDefault="008C52E0" w:rsidP="006C4795">
            <w:pPr>
              <w:tabs>
                <w:tab w:val="left" w:pos="3495"/>
              </w:tabs>
              <w:jc w:val="center"/>
              <w:rPr>
                <w:sz w:val="20"/>
                <w:szCs w:val="20"/>
                <w:lang w:val="pt-PT"/>
              </w:rPr>
            </w:pPr>
            <w:r w:rsidRPr="00A86CF5">
              <w:rPr>
                <w:sz w:val="20"/>
                <w:szCs w:val="20"/>
                <w:lang w:val="pt-PT"/>
              </w:rPr>
              <w:t>.073</w:t>
            </w:r>
          </w:p>
        </w:tc>
        <w:tc>
          <w:tcPr>
            <w:tcW w:w="744" w:type="dxa"/>
            <w:tcBorders>
              <w:top w:val="nil"/>
              <w:bottom w:val="nil"/>
            </w:tcBorders>
          </w:tcPr>
          <w:p w14:paraId="3E311883" w14:textId="77777777" w:rsidR="008C52E0" w:rsidRPr="00A86CF5" w:rsidRDefault="008C52E0" w:rsidP="006C4795">
            <w:pPr>
              <w:tabs>
                <w:tab w:val="left" w:pos="3495"/>
              </w:tabs>
              <w:jc w:val="center"/>
              <w:rPr>
                <w:sz w:val="20"/>
                <w:szCs w:val="20"/>
                <w:lang w:val="pt-PT"/>
              </w:rPr>
            </w:pPr>
            <w:r w:rsidRPr="00A86CF5">
              <w:rPr>
                <w:sz w:val="20"/>
                <w:szCs w:val="20"/>
                <w:lang w:val="pt-PT"/>
              </w:rPr>
              <w:t>-.074</w:t>
            </w:r>
          </w:p>
        </w:tc>
        <w:tc>
          <w:tcPr>
            <w:tcW w:w="846" w:type="dxa"/>
            <w:tcBorders>
              <w:top w:val="nil"/>
              <w:bottom w:val="nil"/>
            </w:tcBorders>
          </w:tcPr>
          <w:p w14:paraId="7C8639A5" w14:textId="77777777" w:rsidR="008C52E0" w:rsidRPr="00A86CF5" w:rsidRDefault="008C52E0" w:rsidP="006C4795">
            <w:pPr>
              <w:tabs>
                <w:tab w:val="left" w:pos="3495"/>
              </w:tabs>
              <w:jc w:val="center"/>
              <w:rPr>
                <w:sz w:val="20"/>
                <w:szCs w:val="20"/>
                <w:lang w:val="pt-PT"/>
              </w:rPr>
            </w:pPr>
            <w:r w:rsidRPr="00A86CF5">
              <w:rPr>
                <w:sz w:val="20"/>
                <w:szCs w:val="20"/>
                <w:lang w:val="pt-PT"/>
              </w:rPr>
              <w:t>-.501</w:t>
            </w:r>
          </w:p>
        </w:tc>
        <w:tc>
          <w:tcPr>
            <w:tcW w:w="700" w:type="dxa"/>
            <w:tcBorders>
              <w:top w:val="nil"/>
              <w:bottom w:val="nil"/>
            </w:tcBorders>
          </w:tcPr>
          <w:p w14:paraId="445E69E6" w14:textId="77777777" w:rsidR="008C52E0" w:rsidRPr="00A86CF5" w:rsidRDefault="008C52E0" w:rsidP="006C4795">
            <w:pPr>
              <w:tabs>
                <w:tab w:val="left" w:pos="3495"/>
              </w:tabs>
              <w:jc w:val="center"/>
              <w:rPr>
                <w:sz w:val="20"/>
                <w:szCs w:val="20"/>
                <w:lang w:val="pt-PT"/>
              </w:rPr>
            </w:pPr>
            <w:r w:rsidRPr="00A86CF5">
              <w:rPr>
                <w:sz w:val="20"/>
                <w:szCs w:val="20"/>
                <w:lang w:val="pt-PT"/>
              </w:rPr>
              <w:t>.617</w:t>
            </w:r>
          </w:p>
        </w:tc>
      </w:tr>
      <w:tr w:rsidR="008C52E0" w:rsidRPr="00A86CF5" w14:paraId="55EEDFF3" w14:textId="77777777" w:rsidTr="006C4795">
        <w:tc>
          <w:tcPr>
            <w:tcW w:w="2880" w:type="dxa"/>
            <w:tcBorders>
              <w:top w:val="nil"/>
              <w:bottom w:val="single" w:sz="4" w:space="0" w:color="auto"/>
            </w:tcBorders>
          </w:tcPr>
          <w:p w14:paraId="3A650D73" w14:textId="77777777" w:rsidR="008C52E0" w:rsidRPr="00A86CF5" w:rsidRDefault="008C52E0" w:rsidP="006C4795">
            <w:pPr>
              <w:tabs>
                <w:tab w:val="left" w:pos="3495"/>
              </w:tabs>
              <w:jc w:val="both"/>
              <w:rPr>
                <w:b/>
                <w:bCs/>
                <w:sz w:val="20"/>
                <w:szCs w:val="20"/>
                <w:lang w:val="pt-PT"/>
              </w:rPr>
            </w:pPr>
            <w:r w:rsidRPr="00A86CF5">
              <w:rPr>
                <w:sz w:val="20"/>
                <w:szCs w:val="20"/>
                <w:lang w:val="pt-PT"/>
              </w:rPr>
              <w:t>Agressão Física Sem Sequelas</w:t>
            </w:r>
          </w:p>
        </w:tc>
        <w:tc>
          <w:tcPr>
            <w:tcW w:w="700" w:type="dxa"/>
            <w:tcBorders>
              <w:top w:val="nil"/>
              <w:bottom w:val="single" w:sz="4" w:space="0" w:color="auto"/>
            </w:tcBorders>
          </w:tcPr>
          <w:p w14:paraId="51C1CB05" w14:textId="77777777" w:rsidR="008C52E0" w:rsidRPr="00A86CF5" w:rsidRDefault="008C52E0" w:rsidP="006C4795">
            <w:pPr>
              <w:tabs>
                <w:tab w:val="left" w:pos="3495"/>
              </w:tabs>
              <w:jc w:val="center"/>
              <w:rPr>
                <w:sz w:val="20"/>
                <w:szCs w:val="20"/>
                <w:lang w:val="pt-PT"/>
              </w:rPr>
            </w:pPr>
          </w:p>
        </w:tc>
        <w:tc>
          <w:tcPr>
            <w:tcW w:w="1190" w:type="dxa"/>
            <w:tcBorders>
              <w:top w:val="nil"/>
              <w:bottom w:val="single" w:sz="4" w:space="0" w:color="auto"/>
            </w:tcBorders>
          </w:tcPr>
          <w:p w14:paraId="12965B48" w14:textId="77777777" w:rsidR="008C52E0" w:rsidRPr="00A86CF5" w:rsidRDefault="008C52E0" w:rsidP="006C4795">
            <w:pPr>
              <w:tabs>
                <w:tab w:val="left" w:pos="3495"/>
              </w:tabs>
              <w:jc w:val="center"/>
              <w:rPr>
                <w:sz w:val="20"/>
                <w:szCs w:val="20"/>
                <w:lang w:val="pt-PT"/>
              </w:rPr>
            </w:pPr>
          </w:p>
        </w:tc>
        <w:tc>
          <w:tcPr>
            <w:tcW w:w="744" w:type="dxa"/>
            <w:tcBorders>
              <w:top w:val="nil"/>
              <w:bottom w:val="single" w:sz="4" w:space="0" w:color="auto"/>
            </w:tcBorders>
          </w:tcPr>
          <w:p w14:paraId="2D38922E" w14:textId="77777777" w:rsidR="008C52E0" w:rsidRPr="00A86CF5" w:rsidRDefault="008C52E0" w:rsidP="006C4795">
            <w:pPr>
              <w:tabs>
                <w:tab w:val="left" w:pos="3495"/>
              </w:tabs>
              <w:jc w:val="center"/>
              <w:rPr>
                <w:sz w:val="20"/>
                <w:szCs w:val="20"/>
                <w:lang w:val="pt-PT"/>
              </w:rPr>
            </w:pPr>
            <w:r w:rsidRPr="00A86CF5">
              <w:rPr>
                <w:sz w:val="20"/>
                <w:szCs w:val="20"/>
                <w:lang w:val="pt-PT"/>
              </w:rPr>
              <w:t>-.158</w:t>
            </w:r>
          </w:p>
        </w:tc>
        <w:tc>
          <w:tcPr>
            <w:tcW w:w="700" w:type="dxa"/>
            <w:tcBorders>
              <w:top w:val="nil"/>
              <w:bottom w:val="single" w:sz="4" w:space="0" w:color="auto"/>
            </w:tcBorders>
          </w:tcPr>
          <w:p w14:paraId="6E4CAAF3" w14:textId="77777777" w:rsidR="008C52E0" w:rsidRPr="00A86CF5" w:rsidRDefault="008C52E0" w:rsidP="006C4795">
            <w:pPr>
              <w:tabs>
                <w:tab w:val="left" w:pos="3495"/>
              </w:tabs>
              <w:jc w:val="center"/>
              <w:rPr>
                <w:sz w:val="20"/>
                <w:szCs w:val="20"/>
                <w:lang w:val="pt-PT"/>
              </w:rPr>
            </w:pPr>
            <w:r w:rsidRPr="00A86CF5">
              <w:rPr>
                <w:sz w:val="20"/>
                <w:szCs w:val="20"/>
                <w:lang w:val="pt-PT"/>
              </w:rPr>
              <w:t>.086</w:t>
            </w:r>
          </w:p>
        </w:tc>
        <w:tc>
          <w:tcPr>
            <w:tcW w:w="744" w:type="dxa"/>
            <w:tcBorders>
              <w:top w:val="nil"/>
              <w:bottom w:val="single" w:sz="4" w:space="0" w:color="auto"/>
            </w:tcBorders>
          </w:tcPr>
          <w:p w14:paraId="0E472DFB" w14:textId="77777777" w:rsidR="008C52E0" w:rsidRPr="00A86CF5" w:rsidRDefault="008C52E0" w:rsidP="006C4795">
            <w:pPr>
              <w:tabs>
                <w:tab w:val="left" w:pos="3495"/>
              </w:tabs>
              <w:jc w:val="center"/>
              <w:rPr>
                <w:sz w:val="20"/>
                <w:szCs w:val="20"/>
                <w:lang w:val="pt-PT"/>
              </w:rPr>
            </w:pPr>
            <w:r w:rsidRPr="00A86CF5">
              <w:rPr>
                <w:sz w:val="20"/>
                <w:szCs w:val="20"/>
                <w:lang w:val="pt-PT"/>
              </w:rPr>
              <w:t>-.255</w:t>
            </w:r>
          </w:p>
        </w:tc>
        <w:tc>
          <w:tcPr>
            <w:tcW w:w="846" w:type="dxa"/>
            <w:tcBorders>
              <w:top w:val="nil"/>
              <w:bottom w:val="single" w:sz="4" w:space="0" w:color="auto"/>
            </w:tcBorders>
          </w:tcPr>
          <w:p w14:paraId="5BBBB9D8" w14:textId="77777777" w:rsidR="008C52E0" w:rsidRPr="00A86CF5" w:rsidRDefault="008C52E0" w:rsidP="006C4795">
            <w:pPr>
              <w:tabs>
                <w:tab w:val="left" w:pos="3495"/>
              </w:tabs>
              <w:jc w:val="center"/>
              <w:rPr>
                <w:sz w:val="20"/>
                <w:szCs w:val="20"/>
                <w:lang w:val="pt-PT"/>
              </w:rPr>
            </w:pPr>
            <w:r w:rsidRPr="00A86CF5">
              <w:rPr>
                <w:sz w:val="20"/>
                <w:szCs w:val="20"/>
                <w:lang w:val="pt-PT"/>
              </w:rPr>
              <w:t>-1.831</w:t>
            </w:r>
          </w:p>
        </w:tc>
        <w:tc>
          <w:tcPr>
            <w:tcW w:w="700" w:type="dxa"/>
            <w:tcBorders>
              <w:top w:val="nil"/>
              <w:bottom w:val="single" w:sz="4" w:space="0" w:color="auto"/>
            </w:tcBorders>
          </w:tcPr>
          <w:p w14:paraId="4BD56E22" w14:textId="77777777" w:rsidR="008C52E0" w:rsidRPr="00A86CF5" w:rsidRDefault="008C52E0" w:rsidP="006C4795">
            <w:pPr>
              <w:tabs>
                <w:tab w:val="left" w:pos="3495"/>
              </w:tabs>
              <w:jc w:val="center"/>
              <w:rPr>
                <w:sz w:val="20"/>
                <w:szCs w:val="20"/>
                <w:lang w:val="pt-PT"/>
              </w:rPr>
            </w:pPr>
            <w:r w:rsidRPr="00A86CF5">
              <w:rPr>
                <w:sz w:val="20"/>
                <w:szCs w:val="20"/>
                <w:lang w:val="pt-PT"/>
              </w:rPr>
              <w:t>.068</w:t>
            </w:r>
          </w:p>
        </w:tc>
      </w:tr>
      <w:tr w:rsidR="008C52E0" w:rsidRPr="00A86CF5" w14:paraId="34794D7D" w14:textId="77777777" w:rsidTr="006C4795">
        <w:tc>
          <w:tcPr>
            <w:tcW w:w="2880" w:type="dxa"/>
            <w:tcBorders>
              <w:top w:val="single" w:sz="4" w:space="0" w:color="auto"/>
              <w:bottom w:val="single" w:sz="4" w:space="0" w:color="auto"/>
            </w:tcBorders>
          </w:tcPr>
          <w:p w14:paraId="48123FB3" w14:textId="77777777" w:rsidR="008C52E0" w:rsidRPr="00A86CF5" w:rsidRDefault="008C52E0" w:rsidP="006C4795">
            <w:pPr>
              <w:tabs>
                <w:tab w:val="left" w:pos="3495"/>
              </w:tabs>
              <w:jc w:val="both"/>
              <w:rPr>
                <w:b/>
                <w:bCs/>
                <w:sz w:val="20"/>
                <w:szCs w:val="20"/>
                <w:lang w:val="pt-PT"/>
              </w:rPr>
            </w:pPr>
            <w:r w:rsidRPr="00A86CF5">
              <w:rPr>
                <w:b/>
                <w:bCs/>
                <w:sz w:val="20"/>
                <w:szCs w:val="20"/>
                <w:lang w:val="pt-PT"/>
              </w:rPr>
              <w:t>Padrão comunicacional negativo</w:t>
            </w:r>
          </w:p>
        </w:tc>
        <w:tc>
          <w:tcPr>
            <w:tcW w:w="700" w:type="dxa"/>
            <w:tcBorders>
              <w:top w:val="single" w:sz="4" w:space="0" w:color="auto"/>
              <w:bottom w:val="single" w:sz="4" w:space="0" w:color="auto"/>
            </w:tcBorders>
          </w:tcPr>
          <w:p w14:paraId="7F22885F" w14:textId="77777777" w:rsidR="008C52E0" w:rsidRPr="00A86CF5" w:rsidRDefault="008C52E0" w:rsidP="006C4795">
            <w:pPr>
              <w:tabs>
                <w:tab w:val="left" w:pos="3495"/>
              </w:tabs>
              <w:jc w:val="center"/>
              <w:rPr>
                <w:i/>
                <w:iCs/>
                <w:sz w:val="20"/>
                <w:szCs w:val="20"/>
                <w:lang w:val="pt-PT"/>
              </w:rPr>
            </w:pPr>
            <w:r w:rsidRPr="00A86CF5">
              <w:rPr>
                <w:i/>
                <w:iCs/>
                <w:sz w:val="20"/>
                <w:szCs w:val="20"/>
                <w:lang w:val="pt-PT"/>
              </w:rPr>
              <w:t>R</w:t>
            </w:r>
            <w:r w:rsidRPr="00A86CF5">
              <w:rPr>
                <w:sz w:val="20"/>
                <w:szCs w:val="20"/>
                <w:vertAlign w:val="superscript"/>
                <w:lang w:val="pt-PT"/>
              </w:rPr>
              <w:t>2</w:t>
            </w:r>
          </w:p>
        </w:tc>
        <w:tc>
          <w:tcPr>
            <w:tcW w:w="1190" w:type="dxa"/>
            <w:tcBorders>
              <w:top w:val="single" w:sz="4" w:space="0" w:color="auto"/>
              <w:bottom w:val="single" w:sz="4" w:space="0" w:color="auto"/>
            </w:tcBorders>
          </w:tcPr>
          <w:p w14:paraId="6AD69640" w14:textId="77777777" w:rsidR="008C52E0" w:rsidRPr="00A86CF5" w:rsidRDefault="008C52E0" w:rsidP="006C4795">
            <w:pPr>
              <w:tabs>
                <w:tab w:val="left" w:pos="3495"/>
              </w:tabs>
              <w:jc w:val="center"/>
              <w:rPr>
                <w:i/>
                <w:iCs/>
                <w:sz w:val="20"/>
                <w:szCs w:val="20"/>
                <w:lang w:val="pt-PT"/>
              </w:rPr>
            </w:pPr>
            <w:r w:rsidRPr="00A86CF5">
              <w:rPr>
                <w:i/>
                <w:iCs/>
                <w:sz w:val="20"/>
                <w:szCs w:val="20"/>
                <w:lang w:val="pt-PT"/>
              </w:rPr>
              <w:t>R</w:t>
            </w:r>
            <w:r w:rsidRPr="00A86CF5">
              <w:rPr>
                <w:sz w:val="20"/>
                <w:szCs w:val="20"/>
                <w:vertAlign w:val="superscript"/>
                <w:lang w:val="pt-PT"/>
              </w:rPr>
              <w:t>2</w:t>
            </w:r>
            <w:r w:rsidRPr="00A86CF5">
              <w:rPr>
                <w:i/>
                <w:iCs/>
                <w:sz w:val="20"/>
                <w:szCs w:val="20"/>
                <w:lang w:val="pt-PT"/>
              </w:rPr>
              <w:t>Change</w:t>
            </w:r>
          </w:p>
        </w:tc>
        <w:tc>
          <w:tcPr>
            <w:tcW w:w="744" w:type="dxa"/>
            <w:tcBorders>
              <w:top w:val="single" w:sz="4" w:space="0" w:color="auto"/>
              <w:bottom w:val="single" w:sz="4" w:space="0" w:color="auto"/>
            </w:tcBorders>
          </w:tcPr>
          <w:p w14:paraId="454F0B43" w14:textId="77777777" w:rsidR="008C52E0" w:rsidRPr="00A86CF5" w:rsidRDefault="008C52E0" w:rsidP="006C4795">
            <w:pPr>
              <w:tabs>
                <w:tab w:val="left" w:pos="3495"/>
              </w:tabs>
              <w:jc w:val="center"/>
              <w:rPr>
                <w:sz w:val="20"/>
                <w:szCs w:val="20"/>
                <w:lang w:val="pt-PT"/>
              </w:rPr>
            </w:pPr>
            <w:r w:rsidRPr="00A86CF5">
              <w:rPr>
                <w:sz w:val="20"/>
                <w:szCs w:val="20"/>
                <w:lang w:val="pt-PT"/>
              </w:rPr>
              <w:t>B</w:t>
            </w:r>
          </w:p>
        </w:tc>
        <w:tc>
          <w:tcPr>
            <w:tcW w:w="700" w:type="dxa"/>
            <w:tcBorders>
              <w:top w:val="single" w:sz="4" w:space="0" w:color="auto"/>
              <w:bottom w:val="single" w:sz="4" w:space="0" w:color="auto"/>
            </w:tcBorders>
          </w:tcPr>
          <w:p w14:paraId="046FE67B" w14:textId="77777777" w:rsidR="008C52E0" w:rsidRPr="00A86CF5" w:rsidRDefault="008C52E0" w:rsidP="006C4795">
            <w:pPr>
              <w:tabs>
                <w:tab w:val="left" w:pos="3495"/>
              </w:tabs>
              <w:jc w:val="center"/>
              <w:rPr>
                <w:i/>
                <w:iCs/>
                <w:sz w:val="20"/>
                <w:szCs w:val="20"/>
                <w:lang w:val="pt-PT"/>
              </w:rPr>
            </w:pPr>
            <w:r w:rsidRPr="00A86CF5">
              <w:rPr>
                <w:i/>
                <w:iCs/>
                <w:sz w:val="20"/>
                <w:szCs w:val="20"/>
                <w:lang w:val="pt-PT"/>
              </w:rPr>
              <w:t>SE</w:t>
            </w:r>
          </w:p>
        </w:tc>
        <w:tc>
          <w:tcPr>
            <w:tcW w:w="744" w:type="dxa"/>
            <w:tcBorders>
              <w:top w:val="single" w:sz="4" w:space="0" w:color="auto"/>
              <w:bottom w:val="single" w:sz="4" w:space="0" w:color="auto"/>
            </w:tcBorders>
          </w:tcPr>
          <w:p w14:paraId="53E9A7B1" w14:textId="77777777" w:rsidR="008C52E0" w:rsidRPr="00A86CF5" w:rsidRDefault="008C52E0" w:rsidP="006C4795">
            <w:pPr>
              <w:tabs>
                <w:tab w:val="left" w:pos="3495"/>
              </w:tabs>
              <w:jc w:val="center"/>
              <w:rPr>
                <w:i/>
                <w:iCs/>
                <w:sz w:val="20"/>
                <w:szCs w:val="20"/>
                <w:lang w:val="pt-PT"/>
              </w:rPr>
            </w:pPr>
            <w:r w:rsidRPr="00A86CF5">
              <w:rPr>
                <w:i/>
                <w:iCs/>
                <w:sz w:val="20"/>
                <w:szCs w:val="20"/>
                <w:lang w:val="pt-PT"/>
              </w:rPr>
              <w:t>β</w:t>
            </w:r>
          </w:p>
        </w:tc>
        <w:tc>
          <w:tcPr>
            <w:tcW w:w="846" w:type="dxa"/>
            <w:tcBorders>
              <w:top w:val="single" w:sz="4" w:space="0" w:color="auto"/>
              <w:bottom w:val="single" w:sz="4" w:space="0" w:color="auto"/>
            </w:tcBorders>
          </w:tcPr>
          <w:p w14:paraId="45D3152E" w14:textId="77777777" w:rsidR="008C52E0" w:rsidRPr="00A86CF5" w:rsidRDefault="008C52E0" w:rsidP="006C4795">
            <w:pPr>
              <w:tabs>
                <w:tab w:val="left" w:pos="3495"/>
              </w:tabs>
              <w:jc w:val="center"/>
              <w:rPr>
                <w:i/>
                <w:iCs/>
                <w:sz w:val="20"/>
                <w:szCs w:val="20"/>
                <w:lang w:val="pt-PT"/>
              </w:rPr>
            </w:pPr>
            <w:r w:rsidRPr="00A86CF5">
              <w:rPr>
                <w:i/>
                <w:iCs/>
                <w:sz w:val="20"/>
                <w:szCs w:val="20"/>
                <w:lang w:val="pt-PT"/>
              </w:rPr>
              <w:t>t</w:t>
            </w:r>
          </w:p>
        </w:tc>
        <w:tc>
          <w:tcPr>
            <w:tcW w:w="700" w:type="dxa"/>
            <w:tcBorders>
              <w:top w:val="single" w:sz="4" w:space="0" w:color="auto"/>
              <w:bottom w:val="single" w:sz="4" w:space="0" w:color="auto"/>
            </w:tcBorders>
          </w:tcPr>
          <w:p w14:paraId="4DE0646B" w14:textId="77777777" w:rsidR="008C52E0" w:rsidRPr="00A86CF5" w:rsidRDefault="008C52E0" w:rsidP="006C4795">
            <w:pPr>
              <w:tabs>
                <w:tab w:val="left" w:pos="3495"/>
              </w:tabs>
              <w:jc w:val="center"/>
              <w:rPr>
                <w:i/>
                <w:iCs/>
                <w:sz w:val="20"/>
                <w:szCs w:val="20"/>
                <w:lang w:val="pt-PT"/>
              </w:rPr>
            </w:pPr>
            <w:r w:rsidRPr="00A86CF5">
              <w:rPr>
                <w:i/>
                <w:iCs/>
                <w:sz w:val="20"/>
                <w:szCs w:val="20"/>
                <w:lang w:val="pt-PT"/>
              </w:rPr>
              <w:t>p</w:t>
            </w:r>
          </w:p>
        </w:tc>
      </w:tr>
      <w:tr w:rsidR="008C52E0" w:rsidRPr="00A86CF5" w14:paraId="431EEC11" w14:textId="77777777" w:rsidTr="006C4795">
        <w:tc>
          <w:tcPr>
            <w:tcW w:w="2880" w:type="dxa"/>
            <w:tcBorders>
              <w:top w:val="single" w:sz="4" w:space="0" w:color="auto"/>
              <w:bottom w:val="nil"/>
            </w:tcBorders>
          </w:tcPr>
          <w:p w14:paraId="2C9E8E7A" w14:textId="77777777" w:rsidR="008C52E0" w:rsidRPr="00A86CF5" w:rsidRDefault="008C52E0" w:rsidP="006C4795">
            <w:pPr>
              <w:tabs>
                <w:tab w:val="left" w:pos="3495"/>
              </w:tabs>
              <w:jc w:val="both"/>
              <w:rPr>
                <w:b/>
                <w:bCs/>
                <w:sz w:val="20"/>
                <w:szCs w:val="20"/>
                <w:lang w:val="pt-PT"/>
              </w:rPr>
            </w:pPr>
            <w:r w:rsidRPr="00A86CF5">
              <w:rPr>
                <w:b/>
                <w:bCs/>
                <w:sz w:val="20"/>
                <w:szCs w:val="20"/>
                <w:lang w:val="pt-PT"/>
              </w:rPr>
              <w:t>Bloco1–CTS2-SP perpetração</w:t>
            </w:r>
          </w:p>
        </w:tc>
        <w:tc>
          <w:tcPr>
            <w:tcW w:w="700" w:type="dxa"/>
            <w:tcBorders>
              <w:top w:val="single" w:sz="4" w:space="0" w:color="auto"/>
              <w:bottom w:val="nil"/>
            </w:tcBorders>
          </w:tcPr>
          <w:p w14:paraId="59CC9E88" w14:textId="77777777" w:rsidR="008C52E0" w:rsidRPr="00A86CF5" w:rsidRDefault="008C52E0" w:rsidP="006C4795">
            <w:pPr>
              <w:tabs>
                <w:tab w:val="left" w:pos="3495"/>
              </w:tabs>
              <w:jc w:val="center"/>
              <w:rPr>
                <w:sz w:val="20"/>
                <w:szCs w:val="20"/>
                <w:lang w:val="pt-PT"/>
              </w:rPr>
            </w:pPr>
            <w:r w:rsidRPr="00A86CF5">
              <w:rPr>
                <w:sz w:val="20"/>
                <w:szCs w:val="20"/>
                <w:lang w:val="pt-PT"/>
              </w:rPr>
              <w:t>.052</w:t>
            </w:r>
          </w:p>
        </w:tc>
        <w:tc>
          <w:tcPr>
            <w:tcW w:w="1190" w:type="dxa"/>
            <w:tcBorders>
              <w:top w:val="single" w:sz="4" w:space="0" w:color="auto"/>
              <w:bottom w:val="nil"/>
            </w:tcBorders>
          </w:tcPr>
          <w:p w14:paraId="19EABACC" w14:textId="77777777" w:rsidR="008C52E0" w:rsidRPr="00A86CF5" w:rsidRDefault="008C52E0" w:rsidP="006C4795">
            <w:pPr>
              <w:tabs>
                <w:tab w:val="left" w:pos="3495"/>
              </w:tabs>
              <w:jc w:val="center"/>
              <w:rPr>
                <w:sz w:val="20"/>
                <w:szCs w:val="20"/>
                <w:lang w:val="pt-PT"/>
              </w:rPr>
            </w:pPr>
            <w:r w:rsidRPr="00A86CF5">
              <w:rPr>
                <w:sz w:val="20"/>
                <w:szCs w:val="20"/>
                <w:lang w:val="pt-PT"/>
              </w:rPr>
              <w:t>.052</w:t>
            </w:r>
          </w:p>
        </w:tc>
        <w:tc>
          <w:tcPr>
            <w:tcW w:w="744" w:type="dxa"/>
            <w:tcBorders>
              <w:top w:val="single" w:sz="4" w:space="0" w:color="auto"/>
              <w:bottom w:val="nil"/>
            </w:tcBorders>
          </w:tcPr>
          <w:p w14:paraId="5D0CF375" w14:textId="77777777" w:rsidR="008C52E0" w:rsidRPr="00A86CF5" w:rsidRDefault="008C52E0" w:rsidP="006C4795">
            <w:pPr>
              <w:tabs>
                <w:tab w:val="left" w:pos="3495"/>
              </w:tabs>
              <w:jc w:val="center"/>
              <w:rPr>
                <w:sz w:val="20"/>
                <w:szCs w:val="20"/>
                <w:lang w:val="pt-PT"/>
              </w:rPr>
            </w:pPr>
          </w:p>
        </w:tc>
        <w:tc>
          <w:tcPr>
            <w:tcW w:w="700" w:type="dxa"/>
            <w:tcBorders>
              <w:top w:val="single" w:sz="4" w:space="0" w:color="auto"/>
              <w:bottom w:val="nil"/>
            </w:tcBorders>
          </w:tcPr>
          <w:p w14:paraId="54E4B70E" w14:textId="77777777" w:rsidR="008C52E0" w:rsidRPr="00A86CF5" w:rsidRDefault="008C52E0" w:rsidP="006C4795">
            <w:pPr>
              <w:tabs>
                <w:tab w:val="left" w:pos="3495"/>
              </w:tabs>
              <w:jc w:val="center"/>
              <w:rPr>
                <w:sz w:val="20"/>
                <w:szCs w:val="20"/>
                <w:lang w:val="pt-PT"/>
              </w:rPr>
            </w:pPr>
          </w:p>
        </w:tc>
        <w:tc>
          <w:tcPr>
            <w:tcW w:w="744" w:type="dxa"/>
            <w:tcBorders>
              <w:top w:val="single" w:sz="4" w:space="0" w:color="auto"/>
              <w:bottom w:val="nil"/>
            </w:tcBorders>
          </w:tcPr>
          <w:p w14:paraId="654F6EF9" w14:textId="77777777" w:rsidR="008C52E0" w:rsidRPr="00A86CF5" w:rsidRDefault="008C52E0" w:rsidP="006C4795">
            <w:pPr>
              <w:tabs>
                <w:tab w:val="left" w:pos="3495"/>
              </w:tabs>
              <w:jc w:val="center"/>
              <w:rPr>
                <w:sz w:val="20"/>
                <w:szCs w:val="20"/>
                <w:lang w:val="pt-PT"/>
              </w:rPr>
            </w:pPr>
          </w:p>
        </w:tc>
        <w:tc>
          <w:tcPr>
            <w:tcW w:w="846" w:type="dxa"/>
            <w:tcBorders>
              <w:top w:val="single" w:sz="4" w:space="0" w:color="auto"/>
              <w:bottom w:val="nil"/>
            </w:tcBorders>
          </w:tcPr>
          <w:p w14:paraId="33612CF6" w14:textId="77777777" w:rsidR="008C52E0" w:rsidRPr="00A86CF5" w:rsidRDefault="008C52E0" w:rsidP="006C4795">
            <w:pPr>
              <w:tabs>
                <w:tab w:val="left" w:pos="3495"/>
              </w:tabs>
              <w:jc w:val="center"/>
              <w:rPr>
                <w:sz w:val="20"/>
                <w:szCs w:val="20"/>
                <w:lang w:val="pt-PT"/>
              </w:rPr>
            </w:pPr>
          </w:p>
        </w:tc>
        <w:tc>
          <w:tcPr>
            <w:tcW w:w="700" w:type="dxa"/>
            <w:tcBorders>
              <w:top w:val="single" w:sz="4" w:space="0" w:color="auto"/>
              <w:bottom w:val="nil"/>
            </w:tcBorders>
          </w:tcPr>
          <w:p w14:paraId="32069F6D" w14:textId="77777777" w:rsidR="008C52E0" w:rsidRPr="00A86CF5" w:rsidRDefault="008C52E0" w:rsidP="006C4795">
            <w:pPr>
              <w:tabs>
                <w:tab w:val="left" w:pos="3495"/>
              </w:tabs>
              <w:jc w:val="center"/>
              <w:rPr>
                <w:sz w:val="20"/>
                <w:szCs w:val="20"/>
                <w:lang w:val="pt-PT"/>
              </w:rPr>
            </w:pPr>
          </w:p>
        </w:tc>
      </w:tr>
      <w:tr w:rsidR="008C52E0" w:rsidRPr="00A86CF5" w14:paraId="1B0250F5" w14:textId="77777777" w:rsidTr="006C4795">
        <w:tc>
          <w:tcPr>
            <w:tcW w:w="2880" w:type="dxa"/>
            <w:tcBorders>
              <w:top w:val="nil"/>
              <w:bottom w:val="nil"/>
            </w:tcBorders>
          </w:tcPr>
          <w:p w14:paraId="14532F5B" w14:textId="77777777" w:rsidR="008C52E0" w:rsidRPr="00A86CF5" w:rsidRDefault="008C52E0" w:rsidP="006C4795">
            <w:pPr>
              <w:tabs>
                <w:tab w:val="left" w:pos="3495"/>
              </w:tabs>
              <w:jc w:val="both"/>
              <w:rPr>
                <w:b/>
                <w:bCs/>
                <w:sz w:val="20"/>
                <w:szCs w:val="20"/>
                <w:lang w:val="pt-PT"/>
              </w:rPr>
            </w:pPr>
            <w:r w:rsidRPr="00A86CF5">
              <w:rPr>
                <w:sz w:val="20"/>
                <w:szCs w:val="20"/>
                <w:lang w:val="pt-PT"/>
              </w:rPr>
              <w:t>Negociação</w:t>
            </w:r>
          </w:p>
        </w:tc>
        <w:tc>
          <w:tcPr>
            <w:tcW w:w="700" w:type="dxa"/>
            <w:tcBorders>
              <w:top w:val="nil"/>
              <w:bottom w:val="nil"/>
            </w:tcBorders>
          </w:tcPr>
          <w:p w14:paraId="564C6E1B" w14:textId="77777777" w:rsidR="008C52E0" w:rsidRPr="00A86CF5" w:rsidRDefault="008C52E0" w:rsidP="006C4795">
            <w:pPr>
              <w:tabs>
                <w:tab w:val="left" w:pos="3495"/>
              </w:tabs>
              <w:jc w:val="center"/>
              <w:rPr>
                <w:sz w:val="20"/>
                <w:szCs w:val="20"/>
                <w:lang w:val="pt-PT"/>
              </w:rPr>
            </w:pPr>
          </w:p>
        </w:tc>
        <w:tc>
          <w:tcPr>
            <w:tcW w:w="1190" w:type="dxa"/>
            <w:tcBorders>
              <w:top w:val="nil"/>
              <w:bottom w:val="nil"/>
            </w:tcBorders>
          </w:tcPr>
          <w:p w14:paraId="4D28D68D" w14:textId="77777777" w:rsidR="008C52E0" w:rsidRPr="00A86CF5" w:rsidRDefault="008C52E0" w:rsidP="006C4795">
            <w:pPr>
              <w:tabs>
                <w:tab w:val="left" w:pos="3495"/>
              </w:tabs>
              <w:jc w:val="center"/>
              <w:rPr>
                <w:sz w:val="20"/>
                <w:szCs w:val="20"/>
                <w:lang w:val="pt-PT"/>
              </w:rPr>
            </w:pPr>
          </w:p>
        </w:tc>
        <w:tc>
          <w:tcPr>
            <w:tcW w:w="744" w:type="dxa"/>
            <w:tcBorders>
              <w:top w:val="nil"/>
              <w:bottom w:val="nil"/>
            </w:tcBorders>
          </w:tcPr>
          <w:p w14:paraId="32BBC9C6" w14:textId="77777777" w:rsidR="008C52E0" w:rsidRPr="00A86CF5" w:rsidRDefault="008C52E0" w:rsidP="006C4795">
            <w:pPr>
              <w:tabs>
                <w:tab w:val="left" w:pos="3495"/>
              </w:tabs>
              <w:jc w:val="center"/>
              <w:rPr>
                <w:sz w:val="20"/>
                <w:szCs w:val="20"/>
                <w:lang w:val="pt-PT"/>
              </w:rPr>
            </w:pPr>
            <w:r w:rsidRPr="00A86CF5">
              <w:rPr>
                <w:sz w:val="20"/>
                <w:szCs w:val="20"/>
                <w:lang w:val="pt-PT"/>
              </w:rPr>
              <w:t>-.037</w:t>
            </w:r>
          </w:p>
        </w:tc>
        <w:tc>
          <w:tcPr>
            <w:tcW w:w="700" w:type="dxa"/>
            <w:tcBorders>
              <w:top w:val="nil"/>
              <w:bottom w:val="nil"/>
            </w:tcBorders>
          </w:tcPr>
          <w:p w14:paraId="69386FA4" w14:textId="77777777" w:rsidR="008C52E0" w:rsidRPr="00A86CF5" w:rsidRDefault="008C52E0" w:rsidP="006C4795">
            <w:pPr>
              <w:tabs>
                <w:tab w:val="left" w:pos="3495"/>
              </w:tabs>
              <w:jc w:val="center"/>
              <w:rPr>
                <w:sz w:val="20"/>
                <w:szCs w:val="20"/>
                <w:lang w:val="pt-PT"/>
              </w:rPr>
            </w:pPr>
            <w:r w:rsidRPr="00A86CF5">
              <w:rPr>
                <w:sz w:val="20"/>
                <w:szCs w:val="20"/>
                <w:lang w:val="pt-PT"/>
              </w:rPr>
              <w:t>.069</w:t>
            </w:r>
          </w:p>
        </w:tc>
        <w:tc>
          <w:tcPr>
            <w:tcW w:w="744" w:type="dxa"/>
            <w:tcBorders>
              <w:top w:val="nil"/>
              <w:bottom w:val="nil"/>
            </w:tcBorders>
          </w:tcPr>
          <w:p w14:paraId="351FE80E" w14:textId="77777777" w:rsidR="008C52E0" w:rsidRPr="00A86CF5" w:rsidRDefault="008C52E0" w:rsidP="006C4795">
            <w:pPr>
              <w:tabs>
                <w:tab w:val="left" w:pos="3495"/>
              </w:tabs>
              <w:jc w:val="center"/>
              <w:rPr>
                <w:sz w:val="20"/>
                <w:szCs w:val="20"/>
                <w:lang w:val="pt-PT"/>
              </w:rPr>
            </w:pPr>
            <w:r w:rsidRPr="00A86CF5">
              <w:rPr>
                <w:sz w:val="20"/>
                <w:szCs w:val="20"/>
                <w:lang w:val="pt-PT"/>
              </w:rPr>
              <w:t>-.083</w:t>
            </w:r>
          </w:p>
        </w:tc>
        <w:tc>
          <w:tcPr>
            <w:tcW w:w="846" w:type="dxa"/>
            <w:tcBorders>
              <w:top w:val="nil"/>
              <w:bottom w:val="nil"/>
            </w:tcBorders>
          </w:tcPr>
          <w:p w14:paraId="24163622" w14:textId="77777777" w:rsidR="008C52E0" w:rsidRPr="00A86CF5" w:rsidRDefault="008C52E0" w:rsidP="006C4795">
            <w:pPr>
              <w:tabs>
                <w:tab w:val="left" w:pos="3495"/>
              </w:tabs>
              <w:jc w:val="center"/>
              <w:rPr>
                <w:sz w:val="20"/>
                <w:szCs w:val="20"/>
                <w:lang w:val="pt-PT"/>
              </w:rPr>
            </w:pPr>
            <w:r w:rsidRPr="00A86CF5">
              <w:rPr>
                <w:sz w:val="20"/>
                <w:szCs w:val="20"/>
                <w:lang w:val="pt-PT"/>
              </w:rPr>
              <w:t>-.540</w:t>
            </w:r>
          </w:p>
        </w:tc>
        <w:tc>
          <w:tcPr>
            <w:tcW w:w="700" w:type="dxa"/>
            <w:tcBorders>
              <w:top w:val="nil"/>
              <w:bottom w:val="nil"/>
            </w:tcBorders>
          </w:tcPr>
          <w:p w14:paraId="0327700D" w14:textId="77777777" w:rsidR="008C52E0" w:rsidRPr="00A86CF5" w:rsidRDefault="008C52E0" w:rsidP="006C4795">
            <w:pPr>
              <w:tabs>
                <w:tab w:val="left" w:pos="3495"/>
              </w:tabs>
              <w:jc w:val="center"/>
              <w:rPr>
                <w:sz w:val="20"/>
                <w:szCs w:val="20"/>
                <w:lang w:val="pt-PT"/>
              </w:rPr>
            </w:pPr>
            <w:r w:rsidRPr="00A86CF5">
              <w:rPr>
                <w:sz w:val="20"/>
                <w:szCs w:val="20"/>
                <w:lang w:val="pt-PT"/>
              </w:rPr>
              <w:t>.590</w:t>
            </w:r>
          </w:p>
        </w:tc>
      </w:tr>
      <w:tr w:rsidR="008C52E0" w:rsidRPr="00A86CF5" w14:paraId="74FA6C98" w14:textId="77777777" w:rsidTr="006C4795">
        <w:tc>
          <w:tcPr>
            <w:tcW w:w="2880" w:type="dxa"/>
            <w:tcBorders>
              <w:top w:val="nil"/>
              <w:bottom w:val="nil"/>
            </w:tcBorders>
          </w:tcPr>
          <w:p w14:paraId="42E87D41" w14:textId="77777777" w:rsidR="008C52E0" w:rsidRPr="00A86CF5" w:rsidRDefault="008C52E0" w:rsidP="006C4795">
            <w:pPr>
              <w:tabs>
                <w:tab w:val="left" w:pos="3495"/>
              </w:tabs>
              <w:jc w:val="both"/>
              <w:rPr>
                <w:b/>
                <w:bCs/>
                <w:sz w:val="20"/>
                <w:szCs w:val="20"/>
                <w:lang w:val="pt-PT"/>
              </w:rPr>
            </w:pPr>
            <w:r w:rsidRPr="00A86CF5">
              <w:rPr>
                <w:sz w:val="20"/>
                <w:szCs w:val="20"/>
                <w:lang w:val="pt-PT"/>
              </w:rPr>
              <w:t>Agressão Psicológica</w:t>
            </w:r>
          </w:p>
        </w:tc>
        <w:tc>
          <w:tcPr>
            <w:tcW w:w="700" w:type="dxa"/>
            <w:tcBorders>
              <w:top w:val="nil"/>
              <w:bottom w:val="nil"/>
            </w:tcBorders>
          </w:tcPr>
          <w:p w14:paraId="6C1A0492" w14:textId="77777777" w:rsidR="008C52E0" w:rsidRPr="00A86CF5" w:rsidRDefault="008C52E0" w:rsidP="006C4795">
            <w:pPr>
              <w:tabs>
                <w:tab w:val="left" w:pos="3495"/>
              </w:tabs>
              <w:jc w:val="center"/>
              <w:rPr>
                <w:sz w:val="20"/>
                <w:szCs w:val="20"/>
                <w:lang w:val="pt-PT"/>
              </w:rPr>
            </w:pPr>
          </w:p>
        </w:tc>
        <w:tc>
          <w:tcPr>
            <w:tcW w:w="1190" w:type="dxa"/>
            <w:tcBorders>
              <w:top w:val="nil"/>
              <w:bottom w:val="nil"/>
            </w:tcBorders>
          </w:tcPr>
          <w:p w14:paraId="3D2E4CB3" w14:textId="77777777" w:rsidR="008C52E0" w:rsidRPr="00A86CF5" w:rsidRDefault="008C52E0" w:rsidP="006C4795">
            <w:pPr>
              <w:tabs>
                <w:tab w:val="left" w:pos="3495"/>
              </w:tabs>
              <w:jc w:val="center"/>
              <w:rPr>
                <w:sz w:val="20"/>
                <w:szCs w:val="20"/>
                <w:lang w:val="pt-PT"/>
              </w:rPr>
            </w:pPr>
          </w:p>
        </w:tc>
        <w:tc>
          <w:tcPr>
            <w:tcW w:w="744" w:type="dxa"/>
            <w:tcBorders>
              <w:top w:val="nil"/>
              <w:bottom w:val="nil"/>
            </w:tcBorders>
          </w:tcPr>
          <w:p w14:paraId="34414C04" w14:textId="77777777" w:rsidR="008C52E0" w:rsidRPr="00A86CF5" w:rsidRDefault="008C52E0" w:rsidP="006C4795">
            <w:pPr>
              <w:tabs>
                <w:tab w:val="left" w:pos="3495"/>
              </w:tabs>
              <w:jc w:val="center"/>
              <w:rPr>
                <w:sz w:val="20"/>
                <w:szCs w:val="20"/>
                <w:lang w:val="pt-PT"/>
              </w:rPr>
            </w:pPr>
            <w:r w:rsidRPr="00A86CF5">
              <w:rPr>
                <w:sz w:val="20"/>
                <w:szCs w:val="20"/>
                <w:lang w:val="pt-PT"/>
              </w:rPr>
              <w:t>-.048</w:t>
            </w:r>
          </w:p>
        </w:tc>
        <w:tc>
          <w:tcPr>
            <w:tcW w:w="700" w:type="dxa"/>
            <w:tcBorders>
              <w:top w:val="nil"/>
              <w:bottom w:val="nil"/>
            </w:tcBorders>
          </w:tcPr>
          <w:p w14:paraId="480DF8E3" w14:textId="77777777" w:rsidR="008C52E0" w:rsidRPr="00A86CF5" w:rsidRDefault="008C52E0" w:rsidP="006C4795">
            <w:pPr>
              <w:tabs>
                <w:tab w:val="left" w:pos="3495"/>
              </w:tabs>
              <w:jc w:val="center"/>
              <w:rPr>
                <w:sz w:val="20"/>
                <w:szCs w:val="20"/>
                <w:lang w:val="pt-PT"/>
              </w:rPr>
            </w:pPr>
            <w:r w:rsidRPr="00A86CF5">
              <w:rPr>
                <w:sz w:val="20"/>
                <w:szCs w:val="20"/>
                <w:lang w:val="pt-PT"/>
              </w:rPr>
              <w:t>.073</w:t>
            </w:r>
          </w:p>
        </w:tc>
        <w:tc>
          <w:tcPr>
            <w:tcW w:w="744" w:type="dxa"/>
            <w:tcBorders>
              <w:top w:val="nil"/>
              <w:bottom w:val="nil"/>
            </w:tcBorders>
          </w:tcPr>
          <w:p w14:paraId="5B120896" w14:textId="77777777" w:rsidR="008C52E0" w:rsidRPr="00A86CF5" w:rsidRDefault="008C52E0" w:rsidP="006C4795">
            <w:pPr>
              <w:tabs>
                <w:tab w:val="left" w:pos="3495"/>
              </w:tabs>
              <w:jc w:val="center"/>
              <w:rPr>
                <w:sz w:val="20"/>
                <w:szCs w:val="20"/>
                <w:lang w:val="pt-PT"/>
              </w:rPr>
            </w:pPr>
            <w:r w:rsidRPr="00A86CF5">
              <w:rPr>
                <w:sz w:val="20"/>
                <w:szCs w:val="20"/>
                <w:lang w:val="pt-PT"/>
              </w:rPr>
              <w:t>-.096</w:t>
            </w:r>
          </w:p>
        </w:tc>
        <w:tc>
          <w:tcPr>
            <w:tcW w:w="846" w:type="dxa"/>
            <w:tcBorders>
              <w:top w:val="nil"/>
              <w:bottom w:val="nil"/>
            </w:tcBorders>
          </w:tcPr>
          <w:p w14:paraId="5DE04073" w14:textId="77777777" w:rsidR="008C52E0" w:rsidRPr="00A86CF5" w:rsidRDefault="008C52E0" w:rsidP="006C4795">
            <w:pPr>
              <w:tabs>
                <w:tab w:val="left" w:pos="3495"/>
              </w:tabs>
              <w:jc w:val="center"/>
              <w:rPr>
                <w:sz w:val="20"/>
                <w:szCs w:val="20"/>
                <w:lang w:val="pt-PT"/>
              </w:rPr>
            </w:pPr>
            <w:r w:rsidRPr="00A86CF5">
              <w:rPr>
                <w:sz w:val="20"/>
                <w:szCs w:val="20"/>
                <w:lang w:val="pt-PT"/>
              </w:rPr>
              <w:t>-.654</w:t>
            </w:r>
          </w:p>
        </w:tc>
        <w:tc>
          <w:tcPr>
            <w:tcW w:w="700" w:type="dxa"/>
            <w:tcBorders>
              <w:top w:val="nil"/>
              <w:bottom w:val="nil"/>
            </w:tcBorders>
          </w:tcPr>
          <w:p w14:paraId="7F15736F" w14:textId="77777777" w:rsidR="008C52E0" w:rsidRPr="00A86CF5" w:rsidRDefault="008C52E0" w:rsidP="006C4795">
            <w:pPr>
              <w:tabs>
                <w:tab w:val="left" w:pos="3495"/>
              </w:tabs>
              <w:jc w:val="center"/>
              <w:rPr>
                <w:sz w:val="20"/>
                <w:szCs w:val="20"/>
                <w:lang w:val="pt-PT"/>
              </w:rPr>
            </w:pPr>
            <w:r w:rsidRPr="00A86CF5">
              <w:rPr>
                <w:sz w:val="20"/>
                <w:szCs w:val="20"/>
                <w:lang w:val="pt-PT"/>
              </w:rPr>
              <w:t>.513</w:t>
            </w:r>
          </w:p>
        </w:tc>
      </w:tr>
      <w:tr w:rsidR="008C52E0" w:rsidRPr="00A86CF5" w14:paraId="415C7002" w14:textId="77777777" w:rsidTr="006C4795">
        <w:tc>
          <w:tcPr>
            <w:tcW w:w="2880" w:type="dxa"/>
            <w:tcBorders>
              <w:top w:val="nil"/>
              <w:bottom w:val="nil"/>
            </w:tcBorders>
          </w:tcPr>
          <w:p w14:paraId="46250C6A" w14:textId="77777777" w:rsidR="008C52E0" w:rsidRPr="00A86CF5" w:rsidRDefault="008C52E0" w:rsidP="006C4795">
            <w:pPr>
              <w:tabs>
                <w:tab w:val="left" w:pos="3495"/>
              </w:tabs>
              <w:jc w:val="both"/>
              <w:rPr>
                <w:b/>
                <w:bCs/>
                <w:sz w:val="20"/>
                <w:szCs w:val="20"/>
                <w:lang w:val="pt-PT"/>
              </w:rPr>
            </w:pPr>
            <w:r w:rsidRPr="00A86CF5">
              <w:rPr>
                <w:sz w:val="20"/>
                <w:szCs w:val="20"/>
                <w:lang w:val="pt-PT"/>
              </w:rPr>
              <w:t>Agressão Física Sem Sequelas</w:t>
            </w:r>
          </w:p>
        </w:tc>
        <w:tc>
          <w:tcPr>
            <w:tcW w:w="700" w:type="dxa"/>
            <w:tcBorders>
              <w:top w:val="nil"/>
              <w:bottom w:val="nil"/>
            </w:tcBorders>
          </w:tcPr>
          <w:p w14:paraId="165A0877" w14:textId="77777777" w:rsidR="008C52E0" w:rsidRPr="00A86CF5" w:rsidRDefault="008C52E0" w:rsidP="006C4795">
            <w:pPr>
              <w:tabs>
                <w:tab w:val="left" w:pos="3495"/>
              </w:tabs>
              <w:jc w:val="center"/>
              <w:rPr>
                <w:sz w:val="20"/>
                <w:szCs w:val="20"/>
                <w:lang w:val="pt-PT"/>
              </w:rPr>
            </w:pPr>
          </w:p>
        </w:tc>
        <w:tc>
          <w:tcPr>
            <w:tcW w:w="1190" w:type="dxa"/>
            <w:tcBorders>
              <w:top w:val="nil"/>
              <w:bottom w:val="nil"/>
            </w:tcBorders>
          </w:tcPr>
          <w:p w14:paraId="17037B6C" w14:textId="77777777" w:rsidR="008C52E0" w:rsidRPr="00A86CF5" w:rsidRDefault="008C52E0" w:rsidP="006C4795">
            <w:pPr>
              <w:tabs>
                <w:tab w:val="left" w:pos="3495"/>
              </w:tabs>
              <w:jc w:val="center"/>
              <w:rPr>
                <w:sz w:val="20"/>
                <w:szCs w:val="20"/>
                <w:lang w:val="pt-PT"/>
              </w:rPr>
            </w:pPr>
          </w:p>
        </w:tc>
        <w:tc>
          <w:tcPr>
            <w:tcW w:w="744" w:type="dxa"/>
            <w:tcBorders>
              <w:top w:val="nil"/>
              <w:bottom w:val="nil"/>
            </w:tcBorders>
          </w:tcPr>
          <w:p w14:paraId="7BA2AEEE" w14:textId="77777777" w:rsidR="008C52E0" w:rsidRPr="00A86CF5" w:rsidRDefault="008C52E0" w:rsidP="006C4795">
            <w:pPr>
              <w:tabs>
                <w:tab w:val="left" w:pos="3495"/>
              </w:tabs>
              <w:jc w:val="center"/>
              <w:rPr>
                <w:sz w:val="20"/>
                <w:szCs w:val="20"/>
                <w:lang w:val="pt-PT"/>
              </w:rPr>
            </w:pPr>
            <w:r w:rsidRPr="00A86CF5">
              <w:rPr>
                <w:sz w:val="20"/>
                <w:szCs w:val="20"/>
                <w:lang w:val="pt-PT"/>
              </w:rPr>
              <w:t>-.080</w:t>
            </w:r>
          </w:p>
        </w:tc>
        <w:tc>
          <w:tcPr>
            <w:tcW w:w="700" w:type="dxa"/>
            <w:tcBorders>
              <w:top w:val="nil"/>
              <w:bottom w:val="nil"/>
            </w:tcBorders>
          </w:tcPr>
          <w:p w14:paraId="2B1DD25B" w14:textId="77777777" w:rsidR="008C52E0" w:rsidRPr="00A86CF5" w:rsidRDefault="008C52E0" w:rsidP="006C4795">
            <w:pPr>
              <w:tabs>
                <w:tab w:val="left" w:pos="3495"/>
              </w:tabs>
              <w:jc w:val="center"/>
              <w:rPr>
                <w:sz w:val="20"/>
                <w:szCs w:val="20"/>
                <w:lang w:val="pt-PT"/>
              </w:rPr>
            </w:pPr>
            <w:r w:rsidRPr="00A86CF5">
              <w:rPr>
                <w:sz w:val="20"/>
                <w:szCs w:val="20"/>
                <w:lang w:val="pt-PT"/>
              </w:rPr>
              <w:t>.082</w:t>
            </w:r>
          </w:p>
        </w:tc>
        <w:tc>
          <w:tcPr>
            <w:tcW w:w="744" w:type="dxa"/>
            <w:tcBorders>
              <w:top w:val="nil"/>
              <w:bottom w:val="nil"/>
            </w:tcBorders>
          </w:tcPr>
          <w:p w14:paraId="321BA422" w14:textId="77777777" w:rsidR="008C52E0" w:rsidRPr="00A86CF5" w:rsidRDefault="008C52E0" w:rsidP="006C4795">
            <w:pPr>
              <w:tabs>
                <w:tab w:val="left" w:pos="3495"/>
              </w:tabs>
              <w:jc w:val="center"/>
              <w:rPr>
                <w:sz w:val="20"/>
                <w:szCs w:val="20"/>
                <w:lang w:val="pt-PT"/>
              </w:rPr>
            </w:pPr>
            <w:r w:rsidRPr="00A86CF5">
              <w:rPr>
                <w:sz w:val="20"/>
                <w:szCs w:val="20"/>
                <w:lang w:val="pt-PT"/>
              </w:rPr>
              <w:t>-.136</w:t>
            </w:r>
          </w:p>
        </w:tc>
        <w:tc>
          <w:tcPr>
            <w:tcW w:w="846" w:type="dxa"/>
            <w:tcBorders>
              <w:top w:val="nil"/>
              <w:bottom w:val="nil"/>
            </w:tcBorders>
          </w:tcPr>
          <w:p w14:paraId="6974733B" w14:textId="77777777" w:rsidR="008C52E0" w:rsidRPr="00A86CF5" w:rsidRDefault="008C52E0" w:rsidP="006C4795">
            <w:pPr>
              <w:tabs>
                <w:tab w:val="left" w:pos="3495"/>
              </w:tabs>
              <w:jc w:val="center"/>
              <w:rPr>
                <w:sz w:val="20"/>
                <w:szCs w:val="20"/>
                <w:lang w:val="pt-PT"/>
              </w:rPr>
            </w:pPr>
            <w:r w:rsidRPr="00A86CF5">
              <w:rPr>
                <w:sz w:val="20"/>
                <w:szCs w:val="20"/>
                <w:lang w:val="pt-PT"/>
              </w:rPr>
              <w:t>-.969</w:t>
            </w:r>
          </w:p>
        </w:tc>
        <w:tc>
          <w:tcPr>
            <w:tcW w:w="700" w:type="dxa"/>
            <w:tcBorders>
              <w:top w:val="nil"/>
              <w:bottom w:val="nil"/>
            </w:tcBorders>
          </w:tcPr>
          <w:p w14:paraId="33759831" w14:textId="77777777" w:rsidR="008C52E0" w:rsidRPr="00A86CF5" w:rsidRDefault="008C52E0" w:rsidP="006C4795">
            <w:pPr>
              <w:tabs>
                <w:tab w:val="left" w:pos="3495"/>
              </w:tabs>
              <w:jc w:val="center"/>
              <w:rPr>
                <w:sz w:val="20"/>
                <w:szCs w:val="20"/>
                <w:lang w:val="pt-PT"/>
              </w:rPr>
            </w:pPr>
            <w:r w:rsidRPr="00A86CF5">
              <w:rPr>
                <w:sz w:val="20"/>
                <w:szCs w:val="20"/>
                <w:lang w:val="pt-PT"/>
              </w:rPr>
              <w:t>.333</w:t>
            </w:r>
          </w:p>
        </w:tc>
      </w:tr>
      <w:tr w:rsidR="008C52E0" w:rsidRPr="00A86CF5" w14:paraId="27FE2E2A" w14:textId="77777777" w:rsidTr="006C4795">
        <w:tc>
          <w:tcPr>
            <w:tcW w:w="2880" w:type="dxa"/>
            <w:tcBorders>
              <w:top w:val="nil"/>
              <w:bottom w:val="nil"/>
            </w:tcBorders>
          </w:tcPr>
          <w:p w14:paraId="1241DF43" w14:textId="77777777" w:rsidR="008C52E0" w:rsidRPr="00A86CF5" w:rsidRDefault="008C52E0" w:rsidP="006C4795">
            <w:pPr>
              <w:tabs>
                <w:tab w:val="left" w:pos="3495"/>
              </w:tabs>
              <w:jc w:val="both"/>
              <w:rPr>
                <w:b/>
                <w:bCs/>
                <w:sz w:val="20"/>
                <w:szCs w:val="20"/>
                <w:lang w:val="pt-PT"/>
              </w:rPr>
            </w:pPr>
            <w:r w:rsidRPr="00A86CF5">
              <w:rPr>
                <w:b/>
                <w:bCs/>
                <w:sz w:val="20"/>
                <w:szCs w:val="20"/>
                <w:lang w:val="pt-PT"/>
              </w:rPr>
              <w:t>Bloco2–CTS2-SP vitimização</w:t>
            </w:r>
          </w:p>
        </w:tc>
        <w:tc>
          <w:tcPr>
            <w:tcW w:w="700" w:type="dxa"/>
            <w:tcBorders>
              <w:top w:val="nil"/>
              <w:bottom w:val="nil"/>
            </w:tcBorders>
          </w:tcPr>
          <w:p w14:paraId="041EBB5A" w14:textId="77777777" w:rsidR="008C52E0" w:rsidRPr="00A86CF5" w:rsidRDefault="008C52E0" w:rsidP="006C4795">
            <w:pPr>
              <w:tabs>
                <w:tab w:val="left" w:pos="3495"/>
              </w:tabs>
              <w:jc w:val="center"/>
              <w:rPr>
                <w:sz w:val="20"/>
                <w:szCs w:val="20"/>
                <w:lang w:val="pt-PT"/>
              </w:rPr>
            </w:pPr>
            <w:r w:rsidRPr="00A86CF5">
              <w:rPr>
                <w:sz w:val="20"/>
                <w:szCs w:val="20"/>
                <w:lang w:val="pt-PT"/>
              </w:rPr>
              <w:t>.080</w:t>
            </w:r>
          </w:p>
        </w:tc>
        <w:tc>
          <w:tcPr>
            <w:tcW w:w="1190" w:type="dxa"/>
            <w:tcBorders>
              <w:top w:val="nil"/>
              <w:bottom w:val="nil"/>
            </w:tcBorders>
          </w:tcPr>
          <w:p w14:paraId="2A060D0A" w14:textId="77777777" w:rsidR="008C52E0" w:rsidRPr="00A86CF5" w:rsidRDefault="008C52E0" w:rsidP="006C4795">
            <w:pPr>
              <w:tabs>
                <w:tab w:val="left" w:pos="3495"/>
              </w:tabs>
              <w:jc w:val="center"/>
              <w:rPr>
                <w:sz w:val="20"/>
                <w:szCs w:val="20"/>
                <w:lang w:val="pt-PT"/>
              </w:rPr>
            </w:pPr>
            <w:r w:rsidRPr="00A86CF5">
              <w:rPr>
                <w:sz w:val="20"/>
                <w:szCs w:val="20"/>
                <w:lang w:val="pt-PT"/>
              </w:rPr>
              <w:t>.028</w:t>
            </w:r>
          </w:p>
        </w:tc>
        <w:tc>
          <w:tcPr>
            <w:tcW w:w="744" w:type="dxa"/>
            <w:tcBorders>
              <w:top w:val="nil"/>
              <w:bottom w:val="nil"/>
            </w:tcBorders>
          </w:tcPr>
          <w:p w14:paraId="452F0BF4" w14:textId="77777777" w:rsidR="008C52E0" w:rsidRPr="00A86CF5" w:rsidRDefault="008C52E0" w:rsidP="006C4795">
            <w:pPr>
              <w:tabs>
                <w:tab w:val="left" w:pos="3495"/>
              </w:tabs>
              <w:jc w:val="center"/>
              <w:rPr>
                <w:sz w:val="20"/>
                <w:szCs w:val="20"/>
                <w:lang w:val="pt-PT"/>
              </w:rPr>
            </w:pPr>
          </w:p>
        </w:tc>
        <w:tc>
          <w:tcPr>
            <w:tcW w:w="700" w:type="dxa"/>
            <w:tcBorders>
              <w:top w:val="nil"/>
              <w:bottom w:val="nil"/>
            </w:tcBorders>
          </w:tcPr>
          <w:p w14:paraId="38EA68E2" w14:textId="77777777" w:rsidR="008C52E0" w:rsidRPr="00A86CF5" w:rsidRDefault="008C52E0" w:rsidP="006C4795">
            <w:pPr>
              <w:tabs>
                <w:tab w:val="left" w:pos="3495"/>
              </w:tabs>
              <w:jc w:val="center"/>
              <w:rPr>
                <w:sz w:val="20"/>
                <w:szCs w:val="20"/>
                <w:lang w:val="pt-PT"/>
              </w:rPr>
            </w:pPr>
          </w:p>
        </w:tc>
        <w:tc>
          <w:tcPr>
            <w:tcW w:w="744" w:type="dxa"/>
            <w:tcBorders>
              <w:top w:val="nil"/>
              <w:bottom w:val="nil"/>
            </w:tcBorders>
          </w:tcPr>
          <w:p w14:paraId="13C66665" w14:textId="77777777" w:rsidR="008C52E0" w:rsidRPr="00A86CF5" w:rsidRDefault="008C52E0" w:rsidP="006C4795">
            <w:pPr>
              <w:tabs>
                <w:tab w:val="left" w:pos="3495"/>
              </w:tabs>
              <w:jc w:val="center"/>
              <w:rPr>
                <w:sz w:val="20"/>
                <w:szCs w:val="20"/>
                <w:lang w:val="pt-PT"/>
              </w:rPr>
            </w:pPr>
          </w:p>
        </w:tc>
        <w:tc>
          <w:tcPr>
            <w:tcW w:w="846" w:type="dxa"/>
            <w:tcBorders>
              <w:top w:val="nil"/>
              <w:bottom w:val="nil"/>
            </w:tcBorders>
          </w:tcPr>
          <w:p w14:paraId="3D52DE53" w14:textId="77777777" w:rsidR="008C52E0" w:rsidRPr="00A86CF5" w:rsidRDefault="008C52E0" w:rsidP="006C4795">
            <w:pPr>
              <w:tabs>
                <w:tab w:val="left" w:pos="3495"/>
              </w:tabs>
              <w:jc w:val="center"/>
              <w:rPr>
                <w:sz w:val="20"/>
                <w:szCs w:val="20"/>
                <w:lang w:val="pt-PT"/>
              </w:rPr>
            </w:pPr>
          </w:p>
        </w:tc>
        <w:tc>
          <w:tcPr>
            <w:tcW w:w="700" w:type="dxa"/>
            <w:tcBorders>
              <w:top w:val="nil"/>
              <w:bottom w:val="nil"/>
            </w:tcBorders>
          </w:tcPr>
          <w:p w14:paraId="2F27E162" w14:textId="77777777" w:rsidR="008C52E0" w:rsidRPr="00A86CF5" w:rsidRDefault="008C52E0" w:rsidP="006C4795">
            <w:pPr>
              <w:tabs>
                <w:tab w:val="left" w:pos="3495"/>
              </w:tabs>
              <w:jc w:val="center"/>
              <w:rPr>
                <w:sz w:val="20"/>
                <w:szCs w:val="20"/>
                <w:lang w:val="pt-PT"/>
              </w:rPr>
            </w:pPr>
          </w:p>
        </w:tc>
      </w:tr>
      <w:tr w:rsidR="008C52E0" w:rsidRPr="00A86CF5" w14:paraId="5826DF30" w14:textId="77777777" w:rsidTr="006C4795">
        <w:tc>
          <w:tcPr>
            <w:tcW w:w="2880" w:type="dxa"/>
            <w:tcBorders>
              <w:top w:val="nil"/>
              <w:bottom w:val="nil"/>
            </w:tcBorders>
          </w:tcPr>
          <w:p w14:paraId="5D3DD89F" w14:textId="77777777" w:rsidR="008C52E0" w:rsidRPr="00A86CF5" w:rsidRDefault="008C52E0" w:rsidP="006C4795">
            <w:pPr>
              <w:tabs>
                <w:tab w:val="left" w:pos="3495"/>
              </w:tabs>
              <w:jc w:val="both"/>
              <w:rPr>
                <w:b/>
                <w:bCs/>
                <w:sz w:val="20"/>
                <w:szCs w:val="20"/>
                <w:lang w:val="pt-PT"/>
              </w:rPr>
            </w:pPr>
            <w:r w:rsidRPr="00A86CF5">
              <w:rPr>
                <w:sz w:val="20"/>
                <w:szCs w:val="20"/>
                <w:lang w:val="pt-PT"/>
              </w:rPr>
              <w:t>Negociação</w:t>
            </w:r>
          </w:p>
        </w:tc>
        <w:tc>
          <w:tcPr>
            <w:tcW w:w="700" w:type="dxa"/>
            <w:tcBorders>
              <w:top w:val="nil"/>
              <w:bottom w:val="nil"/>
            </w:tcBorders>
          </w:tcPr>
          <w:p w14:paraId="28AC4406" w14:textId="77777777" w:rsidR="008C52E0" w:rsidRPr="00A86CF5" w:rsidRDefault="008C52E0" w:rsidP="006C4795">
            <w:pPr>
              <w:tabs>
                <w:tab w:val="left" w:pos="3495"/>
              </w:tabs>
              <w:jc w:val="center"/>
              <w:rPr>
                <w:sz w:val="20"/>
                <w:szCs w:val="20"/>
                <w:lang w:val="pt-PT"/>
              </w:rPr>
            </w:pPr>
          </w:p>
        </w:tc>
        <w:tc>
          <w:tcPr>
            <w:tcW w:w="1190" w:type="dxa"/>
            <w:tcBorders>
              <w:top w:val="nil"/>
              <w:bottom w:val="nil"/>
            </w:tcBorders>
          </w:tcPr>
          <w:p w14:paraId="73BA621C" w14:textId="77777777" w:rsidR="008C52E0" w:rsidRPr="00A86CF5" w:rsidRDefault="008C52E0" w:rsidP="006C4795">
            <w:pPr>
              <w:tabs>
                <w:tab w:val="left" w:pos="3495"/>
              </w:tabs>
              <w:jc w:val="center"/>
              <w:rPr>
                <w:sz w:val="20"/>
                <w:szCs w:val="20"/>
                <w:lang w:val="pt-PT"/>
              </w:rPr>
            </w:pPr>
          </w:p>
        </w:tc>
        <w:tc>
          <w:tcPr>
            <w:tcW w:w="744" w:type="dxa"/>
            <w:tcBorders>
              <w:top w:val="nil"/>
              <w:bottom w:val="nil"/>
            </w:tcBorders>
          </w:tcPr>
          <w:p w14:paraId="5052B465" w14:textId="77777777" w:rsidR="008C52E0" w:rsidRPr="00A86CF5" w:rsidRDefault="008C52E0" w:rsidP="006C4795">
            <w:pPr>
              <w:tabs>
                <w:tab w:val="left" w:pos="3495"/>
              </w:tabs>
              <w:jc w:val="center"/>
              <w:rPr>
                <w:sz w:val="20"/>
                <w:szCs w:val="20"/>
                <w:lang w:val="pt-PT"/>
              </w:rPr>
            </w:pPr>
            <w:r w:rsidRPr="00A86CF5">
              <w:rPr>
                <w:sz w:val="20"/>
                <w:szCs w:val="20"/>
                <w:lang w:val="pt-PT"/>
              </w:rPr>
              <w:t>-.054</w:t>
            </w:r>
          </w:p>
        </w:tc>
        <w:tc>
          <w:tcPr>
            <w:tcW w:w="700" w:type="dxa"/>
            <w:tcBorders>
              <w:top w:val="nil"/>
              <w:bottom w:val="nil"/>
            </w:tcBorders>
          </w:tcPr>
          <w:p w14:paraId="0FDF7A02" w14:textId="77777777" w:rsidR="008C52E0" w:rsidRPr="00A86CF5" w:rsidRDefault="008C52E0" w:rsidP="006C4795">
            <w:pPr>
              <w:tabs>
                <w:tab w:val="left" w:pos="3495"/>
              </w:tabs>
              <w:jc w:val="center"/>
              <w:rPr>
                <w:sz w:val="20"/>
                <w:szCs w:val="20"/>
                <w:lang w:val="pt-PT"/>
              </w:rPr>
            </w:pPr>
            <w:r w:rsidRPr="00A86CF5">
              <w:rPr>
                <w:sz w:val="20"/>
                <w:szCs w:val="20"/>
                <w:lang w:val="pt-PT"/>
              </w:rPr>
              <w:t>.065</w:t>
            </w:r>
          </w:p>
        </w:tc>
        <w:tc>
          <w:tcPr>
            <w:tcW w:w="744" w:type="dxa"/>
            <w:tcBorders>
              <w:top w:val="nil"/>
              <w:bottom w:val="nil"/>
            </w:tcBorders>
          </w:tcPr>
          <w:p w14:paraId="0B58671C" w14:textId="77777777" w:rsidR="008C52E0" w:rsidRPr="00A86CF5" w:rsidRDefault="008C52E0" w:rsidP="006C4795">
            <w:pPr>
              <w:tabs>
                <w:tab w:val="left" w:pos="3495"/>
              </w:tabs>
              <w:jc w:val="center"/>
              <w:rPr>
                <w:sz w:val="20"/>
                <w:szCs w:val="20"/>
                <w:lang w:val="pt-PT"/>
              </w:rPr>
            </w:pPr>
            <w:r w:rsidRPr="00A86CF5">
              <w:rPr>
                <w:sz w:val="20"/>
                <w:szCs w:val="20"/>
                <w:lang w:val="pt-PT"/>
              </w:rPr>
              <w:t>-.127</w:t>
            </w:r>
          </w:p>
        </w:tc>
        <w:tc>
          <w:tcPr>
            <w:tcW w:w="846" w:type="dxa"/>
            <w:tcBorders>
              <w:top w:val="nil"/>
              <w:bottom w:val="nil"/>
            </w:tcBorders>
          </w:tcPr>
          <w:p w14:paraId="5978627B" w14:textId="77777777" w:rsidR="008C52E0" w:rsidRPr="00A86CF5" w:rsidRDefault="008C52E0" w:rsidP="006C4795">
            <w:pPr>
              <w:tabs>
                <w:tab w:val="left" w:pos="3495"/>
              </w:tabs>
              <w:jc w:val="center"/>
              <w:rPr>
                <w:sz w:val="20"/>
                <w:szCs w:val="20"/>
                <w:lang w:val="pt-PT"/>
              </w:rPr>
            </w:pPr>
            <w:r w:rsidRPr="00A86CF5">
              <w:rPr>
                <w:sz w:val="20"/>
                <w:szCs w:val="20"/>
                <w:lang w:val="pt-PT"/>
              </w:rPr>
              <w:t>-.825</w:t>
            </w:r>
          </w:p>
        </w:tc>
        <w:tc>
          <w:tcPr>
            <w:tcW w:w="700" w:type="dxa"/>
            <w:tcBorders>
              <w:top w:val="nil"/>
              <w:bottom w:val="nil"/>
            </w:tcBorders>
          </w:tcPr>
          <w:p w14:paraId="7A66E332" w14:textId="77777777" w:rsidR="008C52E0" w:rsidRPr="00A86CF5" w:rsidRDefault="008C52E0" w:rsidP="006C4795">
            <w:pPr>
              <w:tabs>
                <w:tab w:val="left" w:pos="3495"/>
              </w:tabs>
              <w:jc w:val="center"/>
              <w:rPr>
                <w:sz w:val="20"/>
                <w:szCs w:val="20"/>
                <w:lang w:val="pt-PT"/>
              </w:rPr>
            </w:pPr>
            <w:r w:rsidRPr="00A86CF5">
              <w:rPr>
                <w:sz w:val="20"/>
                <w:szCs w:val="20"/>
                <w:lang w:val="pt-PT"/>
              </w:rPr>
              <w:t>.410</w:t>
            </w:r>
          </w:p>
        </w:tc>
      </w:tr>
      <w:tr w:rsidR="008C52E0" w:rsidRPr="00A86CF5" w14:paraId="7C966CA6" w14:textId="77777777" w:rsidTr="006C4795">
        <w:tc>
          <w:tcPr>
            <w:tcW w:w="2880" w:type="dxa"/>
            <w:tcBorders>
              <w:top w:val="nil"/>
              <w:bottom w:val="nil"/>
            </w:tcBorders>
          </w:tcPr>
          <w:p w14:paraId="664D0F2C" w14:textId="77777777" w:rsidR="008C52E0" w:rsidRPr="00A86CF5" w:rsidRDefault="008C52E0" w:rsidP="006C4795">
            <w:pPr>
              <w:tabs>
                <w:tab w:val="left" w:pos="3495"/>
              </w:tabs>
              <w:jc w:val="both"/>
              <w:rPr>
                <w:b/>
                <w:bCs/>
                <w:sz w:val="20"/>
                <w:szCs w:val="20"/>
                <w:lang w:val="pt-PT"/>
              </w:rPr>
            </w:pPr>
            <w:r w:rsidRPr="00A86CF5">
              <w:rPr>
                <w:sz w:val="20"/>
                <w:szCs w:val="20"/>
                <w:lang w:val="pt-PT"/>
              </w:rPr>
              <w:t>Agressão Psicológica</w:t>
            </w:r>
          </w:p>
        </w:tc>
        <w:tc>
          <w:tcPr>
            <w:tcW w:w="700" w:type="dxa"/>
            <w:tcBorders>
              <w:top w:val="nil"/>
              <w:bottom w:val="nil"/>
            </w:tcBorders>
          </w:tcPr>
          <w:p w14:paraId="354C09EA" w14:textId="77777777" w:rsidR="008C52E0" w:rsidRPr="00A86CF5" w:rsidRDefault="008C52E0" w:rsidP="006C4795">
            <w:pPr>
              <w:tabs>
                <w:tab w:val="left" w:pos="3495"/>
              </w:tabs>
              <w:jc w:val="center"/>
              <w:rPr>
                <w:sz w:val="20"/>
                <w:szCs w:val="20"/>
                <w:lang w:val="pt-PT"/>
              </w:rPr>
            </w:pPr>
          </w:p>
        </w:tc>
        <w:tc>
          <w:tcPr>
            <w:tcW w:w="1190" w:type="dxa"/>
            <w:tcBorders>
              <w:top w:val="nil"/>
              <w:bottom w:val="nil"/>
            </w:tcBorders>
          </w:tcPr>
          <w:p w14:paraId="4125244F" w14:textId="77777777" w:rsidR="008C52E0" w:rsidRPr="00A86CF5" w:rsidRDefault="008C52E0" w:rsidP="006C4795">
            <w:pPr>
              <w:tabs>
                <w:tab w:val="left" w:pos="3495"/>
              </w:tabs>
              <w:jc w:val="center"/>
              <w:rPr>
                <w:sz w:val="20"/>
                <w:szCs w:val="20"/>
                <w:lang w:val="pt-PT"/>
              </w:rPr>
            </w:pPr>
          </w:p>
        </w:tc>
        <w:tc>
          <w:tcPr>
            <w:tcW w:w="744" w:type="dxa"/>
            <w:tcBorders>
              <w:top w:val="nil"/>
              <w:bottom w:val="nil"/>
            </w:tcBorders>
          </w:tcPr>
          <w:p w14:paraId="48EEBD6B" w14:textId="77777777" w:rsidR="008C52E0" w:rsidRPr="00A86CF5" w:rsidRDefault="008C52E0" w:rsidP="006C4795">
            <w:pPr>
              <w:tabs>
                <w:tab w:val="left" w:pos="3495"/>
              </w:tabs>
              <w:jc w:val="center"/>
              <w:rPr>
                <w:sz w:val="20"/>
                <w:szCs w:val="20"/>
                <w:lang w:val="pt-PT"/>
              </w:rPr>
            </w:pPr>
            <w:r w:rsidRPr="00A86CF5">
              <w:rPr>
                <w:sz w:val="20"/>
                <w:szCs w:val="20"/>
                <w:lang w:val="pt-PT"/>
              </w:rPr>
              <w:t>.121</w:t>
            </w:r>
          </w:p>
        </w:tc>
        <w:tc>
          <w:tcPr>
            <w:tcW w:w="700" w:type="dxa"/>
            <w:tcBorders>
              <w:top w:val="nil"/>
              <w:bottom w:val="nil"/>
            </w:tcBorders>
          </w:tcPr>
          <w:p w14:paraId="09E5A018" w14:textId="77777777" w:rsidR="008C52E0" w:rsidRPr="00A86CF5" w:rsidRDefault="008C52E0" w:rsidP="006C4795">
            <w:pPr>
              <w:tabs>
                <w:tab w:val="left" w:pos="3495"/>
              </w:tabs>
              <w:jc w:val="center"/>
              <w:rPr>
                <w:sz w:val="20"/>
                <w:szCs w:val="20"/>
                <w:lang w:val="pt-PT"/>
              </w:rPr>
            </w:pPr>
            <w:r w:rsidRPr="00A86CF5">
              <w:rPr>
                <w:sz w:val="20"/>
                <w:szCs w:val="20"/>
                <w:lang w:val="pt-PT"/>
              </w:rPr>
              <w:t>.067</w:t>
            </w:r>
          </w:p>
        </w:tc>
        <w:tc>
          <w:tcPr>
            <w:tcW w:w="744" w:type="dxa"/>
            <w:tcBorders>
              <w:top w:val="nil"/>
              <w:bottom w:val="nil"/>
            </w:tcBorders>
          </w:tcPr>
          <w:p w14:paraId="493B739D" w14:textId="77777777" w:rsidR="008C52E0" w:rsidRPr="00A86CF5" w:rsidRDefault="008C52E0" w:rsidP="006C4795">
            <w:pPr>
              <w:tabs>
                <w:tab w:val="left" w:pos="3495"/>
              </w:tabs>
              <w:jc w:val="center"/>
              <w:rPr>
                <w:sz w:val="20"/>
                <w:szCs w:val="20"/>
                <w:lang w:val="pt-PT"/>
              </w:rPr>
            </w:pPr>
            <w:r w:rsidRPr="00A86CF5">
              <w:rPr>
                <w:sz w:val="20"/>
                <w:szCs w:val="20"/>
                <w:lang w:val="pt-PT"/>
              </w:rPr>
              <w:t>.273</w:t>
            </w:r>
          </w:p>
        </w:tc>
        <w:tc>
          <w:tcPr>
            <w:tcW w:w="846" w:type="dxa"/>
            <w:tcBorders>
              <w:top w:val="nil"/>
              <w:bottom w:val="nil"/>
            </w:tcBorders>
          </w:tcPr>
          <w:p w14:paraId="08CF1F09" w14:textId="77777777" w:rsidR="008C52E0" w:rsidRPr="00A86CF5" w:rsidRDefault="008C52E0" w:rsidP="006C4795">
            <w:pPr>
              <w:tabs>
                <w:tab w:val="left" w:pos="3495"/>
              </w:tabs>
              <w:jc w:val="center"/>
              <w:rPr>
                <w:sz w:val="20"/>
                <w:szCs w:val="20"/>
                <w:lang w:val="pt-PT"/>
              </w:rPr>
            </w:pPr>
            <w:r w:rsidRPr="00A86CF5">
              <w:rPr>
                <w:sz w:val="20"/>
                <w:szCs w:val="20"/>
                <w:lang w:val="pt-PT"/>
              </w:rPr>
              <w:t>1.809</w:t>
            </w:r>
          </w:p>
        </w:tc>
        <w:tc>
          <w:tcPr>
            <w:tcW w:w="700" w:type="dxa"/>
            <w:tcBorders>
              <w:top w:val="nil"/>
              <w:bottom w:val="nil"/>
            </w:tcBorders>
          </w:tcPr>
          <w:p w14:paraId="0CE65D50" w14:textId="77777777" w:rsidR="008C52E0" w:rsidRPr="00A86CF5" w:rsidRDefault="008C52E0" w:rsidP="006C4795">
            <w:pPr>
              <w:tabs>
                <w:tab w:val="left" w:pos="3495"/>
              </w:tabs>
              <w:jc w:val="center"/>
              <w:rPr>
                <w:sz w:val="20"/>
                <w:szCs w:val="20"/>
                <w:lang w:val="pt-PT"/>
              </w:rPr>
            </w:pPr>
            <w:r w:rsidRPr="00A86CF5">
              <w:rPr>
                <w:sz w:val="20"/>
                <w:szCs w:val="20"/>
                <w:lang w:val="pt-PT"/>
              </w:rPr>
              <w:t>.072</w:t>
            </w:r>
          </w:p>
        </w:tc>
      </w:tr>
      <w:tr w:rsidR="008C52E0" w:rsidRPr="00A86CF5" w14:paraId="74A19522" w14:textId="77777777" w:rsidTr="006C4795">
        <w:tc>
          <w:tcPr>
            <w:tcW w:w="2880" w:type="dxa"/>
            <w:tcBorders>
              <w:top w:val="nil"/>
              <w:bottom w:val="single" w:sz="4" w:space="0" w:color="auto"/>
            </w:tcBorders>
          </w:tcPr>
          <w:p w14:paraId="31D30B0D" w14:textId="77777777" w:rsidR="008C52E0" w:rsidRPr="00A86CF5" w:rsidRDefault="008C52E0" w:rsidP="006C4795">
            <w:pPr>
              <w:tabs>
                <w:tab w:val="left" w:pos="3495"/>
              </w:tabs>
              <w:jc w:val="both"/>
              <w:rPr>
                <w:b/>
                <w:bCs/>
                <w:sz w:val="20"/>
                <w:szCs w:val="20"/>
                <w:lang w:val="pt-PT"/>
              </w:rPr>
            </w:pPr>
            <w:r w:rsidRPr="00A86CF5">
              <w:rPr>
                <w:sz w:val="20"/>
                <w:szCs w:val="20"/>
                <w:lang w:val="pt-PT"/>
              </w:rPr>
              <w:t>Agressão Física Sem Sequelas</w:t>
            </w:r>
          </w:p>
        </w:tc>
        <w:tc>
          <w:tcPr>
            <w:tcW w:w="700" w:type="dxa"/>
            <w:tcBorders>
              <w:top w:val="nil"/>
              <w:bottom w:val="single" w:sz="4" w:space="0" w:color="auto"/>
            </w:tcBorders>
          </w:tcPr>
          <w:p w14:paraId="085BB72F" w14:textId="77777777" w:rsidR="008C52E0" w:rsidRPr="00A86CF5" w:rsidRDefault="008C52E0" w:rsidP="006C4795">
            <w:pPr>
              <w:tabs>
                <w:tab w:val="left" w:pos="3495"/>
              </w:tabs>
              <w:jc w:val="center"/>
              <w:rPr>
                <w:sz w:val="20"/>
                <w:szCs w:val="20"/>
                <w:lang w:val="pt-PT"/>
              </w:rPr>
            </w:pPr>
          </w:p>
        </w:tc>
        <w:tc>
          <w:tcPr>
            <w:tcW w:w="1190" w:type="dxa"/>
            <w:tcBorders>
              <w:top w:val="nil"/>
              <w:bottom w:val="single" w:sz="4" w:space="0" w:color="auto"/>
            </w:tcBorders>
          </w:tcPr>
          <w:p w14:paraId="418F4829" w14:textId="77777777" w:rsidR="008C52E0" w:rsidRPr="00A86CF5" w:rsidRDefault="008C52E0" w:rsidP="006C4795">
            <w:pPr>
              <w:tabs>
                <w:tab w:val="left" w:pos="3495"/>
              </w:tabs>
              <w:jc w:val="center"/>
              <w:rPr>
                <w:sz w:val="20"/>
                <w:szCs w:val="20"/>
                <w:lang w:val="pt-PT"/>
              </w:rPr>
            </w:pPr>
          </w:p>
        </w:tc>
        <w:tc>
          <w:tcPr>
            <w:tcW w:w="744" w:type="dxa"/>
            <w:tcBorders>
              <w:top w:val="nil"/>
              <w:bottom w:val="single" w:sz="4" w:space="0" w:color="auto"/>
            </w:tcBorders>
          </w:tcPr>
          <w:p w14:paraId="30D02EAD" w14:textId="77777777" w:rsidR="008C52E0" w:rsidRPr="00A86CF5" w:rsidRDefault="008C52E0" w:rsidP="006C4795">
            <w:pPr>
              <w:tabs>
                <w:tab w:val="left" w:pos="3495"/>
              </w:tabs>
              <w:jc w:val="center"/>
              <w:rPr>
                <w:sz w:val="20"/>
                <w:szCs w:val="20"/>
                <w:lang w:val="pt-PT"/>
              </w:rPr>
            </w:pPr>
            <w:r w:rsidRPr="00A86CF5">
              <w:rPr>
                <w:sz w:val="20"/>
                <w:szCs w:val="20"/>
                <w:lang w:val="pt-PT"/>
              </w:rPr>
              <w:t>.068</w:t>
            </w:r>
          </w:p>
        </w:tc>
        <w:tc>
          <w:tcPr>
            <w:tcW w:w="700" w:type="dxa"/>
            <w:tcBorders>
              <w:top w:val="nil"/>
              <w:bottom w:val="single" w:sz="4" w:space="0" w:color="auto"/>
            </w:tcBorders>
          </w:tcPr>
          <w:p w14:paraId="3D9B7E43" w14:textId="77777777" w:rsidR="008C52E0" w:rsidRPr="00A86CF5" w:rsidRDefault="008C52E0" w:rsidP="006C4795">
            <w:pPr>
              <w:tabs>
                <w:tab w:val="left" w:pos="3495"/>
              </w:tabs>
              <w:jc w:val="center"/>
              <w:rPr>
                <w:sz w:val="20"/>
                <w:szCs w:val="20"/>
                <w:lang w:val="pt-PT"/>
              </w:rPr>
            </w:pPr>
            <w:r w:rsidRPr="00A86CF5">
              <w:rPr>
                <w:sz w:val="20"/>
                <w:szCs w:val="20"/>
                <w:lang w:val="pt-PT"/>
              </w:rPr>
              <w:t>.079</w:t>
            </w:r>
          </w:p>
        </w:tc>
        <w:tc>
          <w:tcPr>
            <w:tcW w:w="744" w:type="dxa"/>
            <w:tcBorders>
              <w:top w:val="nil"/>
              <w:bottom w:val="single" w:sz="4" w:space="0" w:color="auto"/>
            </w:tcBorders>
          </w:tcPr>
          <w:p w14:paraId="11479AE6" w14:textId="77777777" w:rsidR="008C52E0" w:rsidRPr="00A86CF5" w:rsidRDefault="008C52E0" w:rsidP="006C4795">
            <w:pPr>
              <w:tabs>
                <w:tab w:val="left" w:pos="3495"/>
              </w:tabs>
              <w:jc w:val="center"/>
              <w:rPr>
                <w:sz w:val="20"/>
                <w:szCs w:val="20"/>
                <w:lang w:val="pt-PT"/>
              </w:rPr>
            </w:pPr>
            <w:r w:rsidRPr="00A86CF5">
              <w:rPr>
                <w:sz w:val="20"/>
                <w:szCs w:val="20"/>
                <w:lang w:val="pt-PT"/>
              </w:rPr>
              <w:t>.124</w:t>
            </w:r>
          </w:p>
        </w:tc>
        <w:tc>
          <w:tcPr>
            <w:tcW w:w="846" w:type="dxa"/>
            <w:tcBorders>
              <w:top w:val="nil"/>
              <w:bottom w:val="single" w:sz="4" w:space="0" w:color="auto"/>
            </w:tcBorders>
          </w:tcPr>
          <w:p w14:paraId="030E12C5" w14:textId="77777777" w:rsidR="008C52E0" w:rsidRPr="00A86CF5" w:rsidRDefault="008C52E0" w:rsidP="006C4795">
            <w:pPr>
              <w:tabs>
                <w:tab w:val="left" w:pos="3495"/>
              </w:tabs>
              <w:jc w:val="center"/>
              <w:rPr>
                <w:sz w:val="20"/>
                <w:szCs w:val="20"/>
                <w:lang w:val="pt-PT"/>
              </w:rPr>
            </w:pPr>
            <w:r w:rsidRPr="00A86CF5">
              <w:rPr>
                <w:sz w:val="20"/>
                <w:szCs w:val="20"/>
                <w:lang w:val="pt-PT"/>
              </w:rPr>
              <w:t>.865</w:t>
            </w:r>
          </w:p>
        </w:tc>
        <w:tc>
          <w:tcPr>
            <w:tcW w:w="700" w:type="dxa"/>
            <w:tcBorders>
              <w:top w:val="nil"/>
              <w:bottom w:val="single" w:sz="4" w:space="0" w:color="auto"/>
            </w:tcBorders>
          </w:tcPr>
          <w:p w14:paraId="4DF2BF4C" w14:textId="77777777" w:rsidR="008C52E0" w:rsidRPr="00A86CF5" w:rsidRDefault="008C52E0" w:rsidP="006C4795">
            <w:pPr>
              <w:tabs>
                <w:tab w:val="left" w:pos="3495"/>
              </w:tabs>
              <w:jc w:val="center"/>
              <w:rPr>
                <w:sz w:val="20"/>
                <w:szCs w:val="20"/>
                <w:lang w:val="pt-PT"/>
              </w:rPr>
            </w:pPr>
            <w:r w:rsidRPr="00A86CF5">
              <w:rPr>
                <w:sz w:val="20"/>
                <w:szCs w:val="20"/>
                <w:lang w:val="pt-PT"/>
              </w:rPr>
              <w:t>.388</w:t>
            </w:r>
          </w:p>
        </w:tc>
      </w:tr>
    </w:tbl>
    <w:p w14:paraId="75E337FA" w14:textId="77777777" w:rsidR="008C52E0" w:rsidRPr="00A86CF5" w:rsidRDefault="008C52E0" w:rsidP="008C52E0">
      <w:pPr>
        <w:autoSpaceDE w:val="0"/>
        <w:autoSpaceDN w:val="0"/>
        <w:adjustRightInd w:val="0"/>
        <w:rPr>
          <w:color w:val="000000"/>
          <w:sz w:val="20"/>
          <w:szCs w:val="20"/>
          <w:lang w:val="pt-PT"/>
        </w:rPr>
      </w:pPr>
      <w:r w:rsidRPr="00A86CF5">
        <w:rPr>
          <w:color w:val="000000"/>
          <w:sz w:val="20"/>
          <w:szCs w:val="20"/>
          <w:lang w:val="pt-PT"/>
        </w:rPr>
        <w:t xml:space="preserve">Nota: B, SE e </w:t>
      </w:r>
      <w:r w:rsidRPr="00A86CF5">
        <w:rPr>
          <w:i/>
          <w:iCs/>
          <w:lang w:val="pt-PT"/>
        </w:rPr>
        <w:t>β</w:t>
      </w:r>
      <w:r w:rsidRPr="00A86CF5">
        <w:rPr>
          <w:color w:val="000000"/>
          <w:sz w:val="20"/>
          <w:szCs w:val="20"/>
          <w:lang w:val="pt-PT"/>
        </w:rPr>
        <w:t xml:space="preserve"> para um nível de significância de p &lt;.05; os negritos representam os valores significativos. Bloco 1- Dimensões da perpetração do CTS2-SP; Bloco 2 – Dimensões da vitimização do CTS2-SP. </w:t>
      </w:r>
    </w:p>
    <w:p w14:paraId="28E77120" w14:textId="77777777" w:rsidR="008C52E0" w:rsidRPr="00A86CF5" w:rsidRDefault="008C52E0" w:rsidP="008C52E0">
      <w:pPr>
        <w:tabs>
          <w:tab w:val="left" w:pos="3225"/>
        </w:tabs>
        <w:spacing w:line="360" w:lineRule="auto"/>
        <w:rPr>
          <w:color w:val="FF0000"/>
          <w:lang w:val="pt-PT"/>
        </w:rPr>
      </w:pPr>
    </w:p>
    <w:p w14:paraId="51EBA37A" w14:textId="77777777" w:rsidR="008C52E0" w:rsidRPr="00A86CF5" w:rsidRDefault="008C52E0" w:rsidP="008C52E0">
      <w:pPr>
        <w:tabs>
          <w:tab w:val="left" w:pos="3225"/>
        </w:tabs>
        <w:spacing w:line="360" w:lineRule="auto"/>
        <w:ind w:firstLine="397"/>
        <w:rPr>
          <w:lang w:val="pt-PT"/>
        </w:rPr>
      </w:pPr>
      <w:r w:rsidRPr="00A86CF5">
        <w:rPr>
          <w:lang w:val="pt-PT"/>
        </w:rPr>
        <w:t xml:space="preserve">No que concerne à </w:t>
      </w:r>
      <w:r w:rsidRPr="00A86CF5">
        <w:rPr>
          <w:b/>
          <w:bCs/>
          <w:lang w:val="pt-PT"/>
        </w:rPr>
        <w:t>disponibilidade parental para a comunicação</w:t>
      </w:r>
      <w:r w:rsidRPr="00A86CF5">
        <w:rPr>
          <w:lang w:val="pt-PT"/>
        </w:rPr>
        <w:t xml:space="preserve">, no caso da </w:t>
      </w:r>
      <w:r w:rsidRPr="00A86CF5">
        <w:rPr>
          <w:b/>
          <w:bCs/>
          <w:lang w:val="pt-PT"/>
        </w:rPr>
        <w:t xml:space="preserve">figura paterna, </w:t>
      </w:r>
      <w:r w:rsidRPr="00A86CF5">
        <w:rPr>
          <w:lang w:val="pt-PT"/>
        </w:rPr>
        <w:t xml:space="preserve">o </w:t>
      </w:r>
      <w:r w:rsidRPr="00A86CF5">
        <w:rPr>
          <w:b/>
          <w:bCs/>
          <w:lang w:val="pt-PT"/>
        </w:rPr>
        <w:t>bloco 1</w:t>
      </w:r>
      <w:r w:rsidRPr="00A86CF5">
        <w:rPr>
          <w:lang w:val="pt-PT"/>
        </w:rPr>
        <w:t xml:space="preserve"> teve um contributo significativo </w:t>
      </w:r>
      <w:proofErr w:type="gramStart"/>
      <w:r w:rsidRPr="00A86CF5">
        <w:rPr>
          <w:i/>
          <w:iCs/>
          <w:lang w:val="pt-PT"/>
        </w:rPr>
        <w:t>F</w:t>
      </w:r>
      <w:r w:rsidRPr="00A86CF5">
        <w:rPr>
          <w:vertAlign w:val="subscript"/>
          <w:lang w:val="pt-PT"/>
        </w:rPr>
        <w:t>(</w:t>
      </w:r>
      <w:proofErr w:type="gramEnd"/>
      <w:r w:rsidRPr="00A86CF5">
        <w:rPr>
          <w:vertAlign w:val="subscript"/>
          <w:lang w:val="pt-PT"/>
        </w:rPr>
        <w:t xml:space="preserve">3, 270) </w:t>
      </w:r>
      <w:r w:rsidRPr="00A86CF5">
        <w:rPr>
          <w:lang w:val="pt-PT"/>
        </w:rPr>
        <w:t xml:space="preserve">= 4.15, </w:t>
      </w:r>
      <w:r w:rsidRPr="00A86CF5">
        <w:rPr>
          <w:i/>
          <w:iCs/>
          <w:lang w:val="pt-PT"/>
        </w:rPr>
        <w:t>p</w:t>
      </w:r>
      <w:r w:rsidRPr="00A86CF5">
        <w:rPr>
          <w:lang w:val="pt-PT"/>
        </w:rPr>
        <w:t xml:space="preserve"> =.007, explica 4.4% da variância total (</w:t>
      </w:r>
      <w:r w:rsidRPr="00A86CF5">
        <w:rPr>
          <w:i/>
          <w:iCs/>
          <w:lang w:val="pt-PT"/>
        </w:rPr>
        <w:t>R</w:t>
      </w:r>
      <w:r w:rsidRPr="00A86CF5">
        <w:rPr>
          <w:vertAlign w:val="superscript"/>
          <w:lang w:val="pt-PT"/>
        </w:rPr>
        <w:t>2</w:t>
      </w:r>
      <w:r w:rsidRPr="00A86CF5">
        <w:rPr>
          <w:lang w:val="pt-PT"/>
        </w:rPr>
        <w:t xml:space="preserve"> = .044) e contribui individualmente com 4.4% da variância para o modelo (</w:t>
      </w:r>
      <w:r w:rsidRPr="00A86CF5">
        <w:rPr>
          <w:i/>
          <w:iCs/>
          <w:lang w:val="pt-PT"/>
        </w:rPr>
        <w:t>R</w:t>
      </w:r>
      <w:r w:rsidRPr="00A86CF5">
        <w:rPr>
          <w:vertAlign w:val="superscript"/>
          <w:lang w:val="pt-PT"/>
        </w:rPr>
        <w:t>2</w:t>
      </w:r>
      <w:r w:rsidRPr="00A86CF5">
        <w:rPr>
          <w:i/>
          <w:iCs/>
          <w:lang w:val="pt-PT"/>
        </w:rPr>
        <w:t>change</w:t>
      </w:r>
      <w:r w:rsidRPr="00A86CF5">
        <w:rPr>
          <w:lang w:val="pt-PT"/>
        </w:rPr>
        <w:t xml:space="preserve"> = .044). Relativamente ao </w:t>
      </w:r>
      <w:r w:rsidRPr="00A86CF5">
        <w:rPr>
          <w:b/>
          <w:bCs/>
          <w:lang w:val="pt-PT"/>
        </w:rPr>
        <w:t>bloco 2</w:t>
      </w:r>
      <w:r w:rsidRPr="00A86CF5">
        <w:rPr>
          <w:lang w:val="pt-PT"/>
        </w:rPr>
        <w:t xml:space="preserve">, este apresenta um contributo significativo </w:t>
      </w:r>
      <w:proofErr w:type="gramStart"/>
      <w:r w:rsidRPr="00A86CF5">
        <w:rPr>
          <w:i/>
          <w:iCs/>
          <w:lang w:val="pt-PT"/>
        </w:rPr>
        <w:t>F</w:t>
      </w:r>
      <w:r w:rsidRPr="00A86CF5">
        <w:rPr>
          <w:vertAlign w:val="subscript"/>
          <w:lang w:val="pt-PT"/>
        </w:rPr>
        <w:t>(</w:t>
      </w:r>
      <w:proofErr w:type="gramEnd"/>
      <w:r w:rsidRPr="00A86CF5">
        <w:rPr>
          <w:vertAlign w:val="subscript"/>
          <w:lang w:val="pt-PT"/>
        </w:rPr>
        <w:t xml:space="preserve">6, 267) </w:t>
      </w:r>
      <w:r w:rsidRPr="00A86CF5">
        <w:rPr>
          <w:lang w:val="pt-PT"/>
        </w:rPr>
        <w:t xml:space="preserve">= 2.65, </w:t>
      </w:r>
      <w:r w:rsidRPr="00A86CF5">
        <w:rPr>
          <w:i/>
          <w:iCs/>
          <w:lang w:val="pt-PT"/>
        </w:rPr>
        <w:t>p</w:t>
      </w:r>
      <w:r w:rsidRPr="00A86CF5">
        <w:rPr>
          <w:lang w:val="pt-PT"/>
        </w:rPr>
        <w:t xml:space="preserve"> =.016, explica 5.6% da variância (</w:t>
      </w:r>
      <w:r w:rsidRPr="00A86CF5">
        <w:rPr>
          <w:i/>
          <w:iCs/>
          <w:lang w:val="pt-PT"/>
        </w:rPr>
        <w:t>R</w:t>
      </w:r>
      <w:r w:rsidRPr="00A86CF5">
        <w:rPr>
          <w:vertAlign w:val="superscript"/>
          <w:lang w:val="pt-PT"/>
        </w:rPr>
        <w:t>2</w:t>
      </w:r>
      <w:r w:rsidRPr="00A86CF5">
        <w:rPr>
          <w:lang w:val="pt-PT"/>
        </w:rPr>
        <w:t xml:space="preserve"> = .056), contribuindo, individualmente, com 1.2% da variância para o modelo (</w:t>
      </w:r>
      <w:r w:rsidRPr="00A86CF5">
        <w:rPr>
          <w:i/>
          <w:iCs/>
          <w:lang w:val="pt-PT"/>
        </w:rPr>
        <w:t>R</w:t>
      </w:r>
      <w:r w:rsidRPr="00A86CF5">
        <w:rPr>
          <w:vertAlign w:val="superscript"/>
          <w:lang w:val="pt-PT"/>
        </w:rPr>
        <w:t>2</w:t>
      </w:r>
      <w:r w:rsidRPr="00A86CF5">
        <w:rPr>
          <w:i/>
          <w:iCs/>
          <w:lang w:val="pt-PT"/>
        </w:rPr>
        <w:t>change</w:t>
      </w:r>
      <w:r w:rsidRPr="00A86CF5">
        <w:rPr>
          <w:lang w:val="pt-PT"/>
        </w:rPr>
        <w:t xml:space="preserve"> = .012). </w:t>
      </w:r>
    </w:p>
    <w:p w14:paraId="57EB6AC4" w14:textId="4D2A9453" w:rsidR="008C52E0" w:rsidRPr="00A86CF5" w:rsidRDefault="008C52E0" w:rsidP="008C52E0">
      <w:pPr>
        <w:tabs>
          <w:tab w:val="left" w:pos="3225"/>
        </w:tabs>
        <w:spacing w:line="360" w:lineRule="auto"/>
        <w:rPr>
          <w:lang w:val="pt-PT"/>
        </w:rPr>
      </w:pPr>
      <w:r w:rsidRPr="00A86CF5">
        <w:rPr>
          <w:lang w:val="pt-PT"/>
        </w:rPr>
        <w:t xml:space="preserve">       Analisando individualmente o contributo de cada uma das variáveis independentes dos blocos, constata-se que nenhuma das variáveis tem um contributo significativo (</w:t>
      </w:r>
      <w:r w:rsidRPr="00A86CF5">
        <w:rPr>
          <w:i/>
          <w:iCs/>
          <w:lang w:val="pt-PT"/>
        </w:rPr>
        <w:t>p</w:t>
      </w:r>
      <w:r w:rsidRPr="00A86CF5">
        <w:rPr>
          <w:lang w:val="pt-PT"/>
        </w:rPr>
        <w:t xml:space="preserve">&lt;.05) enquanto preditora da disponibilidade do pai para comunicar (Tabela </w:t>
      </w:r>
      <w:r w:rsidR="00B82958" w:rsidRPr="00A86CF5">
        <w:rPr>
          <w:lang w:val="pt-PT"/>
        </w:rPr>
        <w:t>3</w:t>
      </w:r>
      <w:r w:rsidRPr="00A86CF5">
        <w:rPr>
          <w:lang w:val="pt-PT"/>
        </w:rPr>
        <w:t>).</w:t>
      </w:r>
    </w:p>
    <w:p w14:paraId="7D6BCD2C" w14:textId="77777777" w:rsidR="008C52E0" w:rsidRPr="00A86CF5" w:rsidRDefault="008C52E0" w:rsidP="008C52E0">
      <w:pPr>
        <w:tabs>
          <w:tab w:val="left" w:pos="3225"/>
        </w:tabs>
        <w:spacing w:line="360" w:lineRule="auto"/>
        <w:rPr>
          <w:lang w:val="pt-PT"/>
        </w:rPr>
      </w:pPr>
      <w:r w:rsidRPr="00A86CF5">
        <w:rPr>
          <w:lang w:val="pt-PT"/>
        </w:rPr>
        <w:t xml:space="preserve">       No que respeita à </w:t>
      </w:r>
      <w:r w:rsidRPr="00A86CF5">
        <w:rPr>
          <w:b/>
          <w:bCs/>
          <w:lang w:val="pt-PT"/>
        </w:rPr>
        <w:t>confiança/partilha de filhos para progenitores</w:t>
      </w:r>
      <w:r w:rsidRPr="00A86CF5">
        <w:rPr>
          <w:lang w:val="pt-PT"/>
        </w:rPr>
        <w:t xml:space="preserve">, no caso da </w:t>
      </w:r>
      <w:r w:rsidRPr="00A86CF5">
        <w:rPr>
          <w:b/>
          <w:bCs/>
          <w:lang w:val="pt-PT"/>
        </w:rPr>
        <w:t xml:space="preserve">figura paterna, </w:t>
      </w:r>
      <w:r w:rsidRPr="00A86CF5">
        <w:rPr>
          <w:lang w:val="pt-PT"/>
        </w:rPr>
        <w:t xml:space="preserve">o </w:t>
      </w:r>
      <w:r w:rsidRPr="00A86CF5">
        <w:rPr>
          <w:b/>
          <w:bCs/>
          <w:lang w:val="pt-PT"/>
        </w:rPr>
        <w:t>bloco 1</w:t>
      </w:r>
      <w:r w:rsidRPr="00A86CF5">
        <w:rPr>
          <w:lang w:val="pt-PT"/>
        </w:rPr>
        <w:t xml:space="preserve"> teve um contributo significativo </w:t>
      </w:r>
      <w:proofErr w:type="gramStart"/>
      <w:r w:rsidRPr="00A86CF5">
        <w:rPr>
          <w:i/>
          <w:iCs/>
          <w:lang w:val="pt-PT"/>
        </w:rPr>
        <w:t>F</w:t>
      </w:r>
      <w:r w:rsidRPr="00A86CF5">
        <w:rPr>
          <w:vertAlign w:val="subscript"/>
          <w:lang w:val="pt-PT"/>
        </w:rPr>
        <w:t>(</w:t>
      </w:r>
      <w:proofErr w:type="gramEnd"/>
      <w:r w:rsidRPr="00A86CF5">
        <w:rPr>
          <w:vertAlign w:val="subscript"/>
          <w:lang w:val="pt-PT"/>
        </w:rPr>
        <w:t xml:space="preserve">3, 270) </w:t>
      </w:r>
      <w:r w:rsidRPr="00A86CF5">
        <w:rPr>
          <w:lang w:val="pt-PT"/>
        </w:rPr>
        <w:t xml:space="preserve">= 6.09, </w:t>
      </w:r>
      <w:r w:rsidRPr="00A86CF5">
        <w:rPr>
          <w:i/>
          <w:iCs/>
          <w:lang w:val="pt-PT"/>
        </w:rPr>
        <w:t>p</w:t>
      </w:r>
      <w:r w:rsidRPr="00A86CF5">
        <w:rPr>
          <w:lang w:val="pt-PT"/>
        </w:rPr>
        <w:t xml:space="preserve"> =.001, explica 6.3% da variância total (</w:t>
      </w:r>
      <w:r w:rsidRPr="00A86CF5">
        <w:rPr>
          <w:i/>
          <w:iCs/>
          <w:lang w:val="pt-PT"/>
        </w:rPr>
        <w:t>R</w:t>
      </w:r>
      <w:r w:rsidRPr="00A86CF5">
        <w:rPr>
          <w:vertAlign w:val="superscript"/>
          <w:lang w:val="pt-PT"/>
        </w:rPr>
        <w:t>2</w:t>
      </w:r>
      <w:r w:rsidRPr="00A86CF5">
        <w:rPr>
          <w:lang w:val="pt-PT"/>
        </w:rPr>
        <w:t xml:space="preserve"> = .063) e contribui individualmente com 6.3% da variância para o modelo (</w:t>
      </w:r>
      <w:r w:rsidRPr="00A86CF5">
        <w:rPr>
          <w:i/>
          <w:iCs/>
          <w:lang w:val="pt-PT"/>
        </w:rPr>
        <w:t>R</w:t>
      </w:r>
      <w:r w:rsidRPr="00A86CF5">
        <w:rPr>
          <w:vertAlign w:val="superscript"/>
          <w:lang w:val="pt-PT"/>
        </w:rPr>
        <w:t>2</w:t>
      </w:r>
      <w:r w:rsidRPr="00A86CF5">
        <w:rPr>
          <w:i/>
          <w:iCs/>
          <w:lang w:val="pt-PT"/>
        </w:rPr>
        <w:t>change</w:t>
      </w:r>
      <w:r w:rsidRPr="00A86CF5">
        <w:rPr>
          <w:lang w:val="pt-PT"/>
        </w:rPr>
        <w:t xml:space="preserve"> = .063). Relativamente ao </w:t>
      </w:r>
      <w:r w:rsidRPr="00A86CF5">
        <w:rPr>
          <w:b/>
          <w:bCs/>
          <w:lang w:val="pt-PT"/>
        </w:rPr>
        <w:t>bloco 2</w:t>
      </w:r>
      <w:r w:rsidRPr="00A86CF5">
        <w:rPr>
          <w:lang w:val="pt-PT"/>
        </w:rPr>
        <w:t xml:space="preserve">, este apresenta um contributo significativo </w:t>
      </w:r>
      <w:proofErr w:type="gramStart"/>
      <w:r w:rsidRPr="00A86CF5">
        <w:rPr>
          <w:i/>
          <w:iCs/>
          <w:lang w:val="pt-PT"/>
        </w:rPr>
        <w:t>F</w:t>
      </w:r>
      <w:r w:rsidRPr="00A86CF5">
        <w:rPr>
          <w:vertAlign w:val="subscript"/>
          <w:lang w:val="pt-PT"/>
        </w:rPr>
        <w:t>(</w:t>
      </w:r>
      <w:proofErr w:type="gramEnd"/>
      <w:r w:rsidRPr="00A86CF5">
        <w:rPr>
          <w:vertAlign w:val="subscript"/>
          <w:lang w:val="pt-PT"/>
        </w:rPr>
        <w:t xml:space="preserve">6, 267) </w:t>
      </w:r>
      <w:r w:rsidRPr="00A86CF5">
        <w:rPr>
          <w:lang w:val="pt-PT"/>
        </w:rPr>
        <w:t xml:space="preserve">= 3.70, </w:t>
      </w:r>
      <w:r w:rsidRPr="00A86CF5">
        <w:rPr>
          <w:i/>
          <w:iCs/>
          <w:lang w:val="pt-PT"/>
        </w:rPr>
        <w:t>p</w:t>
      </w:r>
      <w:r w:rsidRPr="00A86CF5">
        <w:rPr>
          <w:lang w:val="pt-PT"/>
        </w:rPr>
        <w:t xml:space="preserve"> =.001, explica 5.6% da variância (</w:t>
      </w:r>
      <w:r w:rsidRPr="00A86CF5">
        <w:rPr>
          <w:i/>
          <w:iCs/>
          <w:lang w:val="pt-PT"/>
        </w:rPr>
        <w:t>R</w:t>
      </w:r>
      <w:r w:rsidRPr="00A86CF5">
        <w:rPr>
          <w:vertAlign w:val="superscript"/>
          <w:lang w:val="pt-PT"/>
        </w:rPr>
        <w:t>2</w:t>
      </w:r>
      <w:r w:rsidRPr="00A86CF5">
        <w:rPr>
          <w:lang w:val="pt-PT"/>
        </w:rPr>
        <w:t xml:space="preserve"> = .056), contribuindo, individualmente, com 7.7% da variância para o modelo (</w:t>
      </w:r>
      <w:r w:rsidRPr="00A86CF5">
        <w:rPr>
          <w:i/>
          <w:iCs/>
          <w:lang w:val="pt-PT"/>
        </w:rPr>
        <w:t>R</w:t>
      </w:r>
      <w:r w:rsidRPr="00A86CF5">
        <w:rPr>
          <w:vertAlign w:val="superscript"/>
          <w:lang w:val="pt-PT"/>
        </w:rPr>
        <w:t>2</w:t>
      </w:r>
      <w:r w:rsidRPr="00A86CF5">
        <w:rPr>
          <w:i/>
          <w:iCs/>
          <w:lang w:val="pt-PT"/>
        </w:rPr>
        <w:t>change</w:t>
      </w:r>
      <w:r w:rsidRPr="00A86CF5">
        <w:rPr>
          <w:lang w:val="pt-PT"/>
        </w:rPr>
        <w:t xml:space="preserve"> = .077). </w:t>
      </w:r>
    </w:p>
    <w:p w14:paraId="2BAB075F" w14:textId="4AB06E55" w:rsidR="008C52E0" w:rsidRPr="00A86CF5" w:rsidRDefault="008C52E0" w:rsidP="008C52E0">
      <w:pPr>
        <w:tabs>
          <w:tab w:val="left" w:pos="3225"/>
        </w:tabs>
        <w:spacing w:line="360" w:lineRule="auto"/>
        <w:rPr>
          <w:lang w:val="pt-PT"/>
        </w:rPr>
      </w:pPr>
      <w:r w:rsidRPr="00A86CF5">
        <w:rPr>
          <w:lang w:val="pt-PT"/>
        </w:rPr>
        <w:t xml:space="preserve">       Analisando individualmente o contributo de cada uma das variáveis independentes dos blocos, constata-se que uma das variáveis tem um contributo significativo (</w:t>
      </w:r>
      <w:r w:rsidRPr="00A86CF5">
        <w:rPr>
          <w:i/>
          <w:iCs/>
          <w:lang w:val="pt-PT"/>
        </w:rPr>
        <w:t>p</w:t>
      </w:r>
      <w:r w:rsidRPr="00A86CF5">
        <w:rPr>
          <w:lang w:val="pt-PT"/>
        </w:rPr>
        <w:t xml:space="preserve">&lt;.05) enquanto </w:t>
      </w:r>
      <w:r w:rsidRPr="00A86CF5">
        <w:rPr>
          <w:lang w:val="pt-PT"/>
        </w:rPr>
        <w:lastRenderedPageBreak/>
        <w:t xml:space="preserve">preditora da confiança/partilha dos filhos para o pai, sendo ela a negociação (perpetração) (β = .31) (Tabela </w:t>
      </w:r>
      <w:r w:rsidR="00B82958" w:rsidRPr="00A86CF5">
        <w:rPr>
          <w:lang w:val="pt-PT"/>
        </w:rPr>
        <w:t>3</w:t>
      </w:r>
      <w:r w:rsidRPr="00A86CF5">
        <w:rPr>
          <w:lang w:val="pt-PT"/>
        </w:rPr>
        <w:t>).</w:t>
      </w:r>
    </w:p>
    <w:p w14:paraId="5B46A10D" w14:textId="77777777" w:rsidR="008C52E0" w:rsidRPr="00A86CF5" w:rsidRDefault="008C52E0" w:rsidP="008C52E0">
      <w:pPr>
        <w:tabs>
          <w:tab w:val="left" w:pos="3225"/>
        </w:tabs>
        <w:spacing w:line="360" w:lineRule="auto"/>
        <w:rPr>
          <w:lang w:val="pt-PT"/>
        </w:rPr>
      </w:pPr>
      <w:r w:rsidRPr="00A86CF5">
        <w:rPr>
          <w:lang w:val="pt-PT"/>
        </w:rPr>
        <w:t xml:space="preserve">       Relativamente à </w:t>
      </w:r>
      <w:r w:rsidRPr="00A86CF5">
        <w:rPr>
          <w:b/>
          <w:bCs/>
          <w:lang w:val="pt-PT"/>
        </w:rPr>
        <w:t>expressão do afeto e apoio emocional</w:t>
      </w:r>
      <w:r w:rsidRPr="00A86CF5">
        <w:rPr>
          <w:lang w:val="pt-PT"/>
        </w:rPr>
        <w:t xml:space="preserve">, no caso da </w:t>
      </w:r>
      <w:r w:rsidRPr="00A86CF5">
        <w:rPr>
          <w:b/>
          <w:bCs/>
          <w:lang w:val="pt-PT"/>
        </w:rPr>
        <w:t xml:space="preserve">figura paterna, </w:t>
      </w:r>
      <w:r w:rsidRPr="00A86CF5">
        <w:rPr>
          <w:lang w:val="pt-PT"/>
        </w:rPr>
        <w:t xml:space="preserve">o </w:t>
      </w:r>
      <w:r w:rsidRPr="00A86CF5">
        <w:rPr>
          <w:b/>
          <w:bCs/>
          <w:lang w:val="pt-PT"/>
        </w:rPr>
        <w:t>bloco 1</w:t>
      </w:r>
      <w:r w:rsidRPr="00A86CF5">
        <w:rPr>
          <w:lang w:val="pt-PT"/>
        </w:rPr>
        <w:t xml:space="preserve"> teve um contributo significativo </w:t>
      </w:r>
      <w:proofErr w:type="gramStart"/>
      <w:r w:rsidRPr="00A86CF5">
        <w:rPr>
          <w:i/>
          <w:iCs/>
          <w:lang w:val="pt-PT"/>
        </w:rPr>
        <w:t>F</w:t>
      </w:r>
      <w:r w:rsidRPr="00A86CF5">
        <w:rPr>
          <w:vertAlign w:val="subscript"/>
          <w:lang w:val="pt-PT"/>
        </w:rPr>
        <w:t>(</w:t>
      </w:r>
      <w:proofErr w:type="gramEnd"/>
      <w:r w:rsidRPr="00A86CF5">
        <w:rPr>
          <w:vertAlign w:val="subscript"/>
          <w:lang w:val="pt-PT"/>
        </w:rPr>
        <w:t xml:space="preserve">3, 270) </w:t>
      </w:r>
      <w:r w:rsidRPr="00A86CF5">
        <w:rPr>
          <w:lang w:val="pt-PT"/>
        </w:rPr>
        <w:t xml:space="preserve">= 5.29, </w:t>
      </w:r>
      <w:r w:rsidRPr="00A86CF5">
        <w:rPr>
          <w:i/>
          <w:iCs/>
          <w:lang w:val="pt-PT"/>
        </w:rPr>
        <w:t>p</w:t>
      </w:r>
      <w:r w:rsidRPr="00A86CF5">
        <w:rPr>
          <w:lang w:val="pt-PT"/>
        </w:rPr>
        <w:t xml:space="preserve"> =.001, explica 5.5% da variância total (</w:t>
      </w:r>
      <w:r w:rsidRPr="00A86CF5">
        <w:rPr>
          <w:i/>
          <w:iCs/>
          <w:lang w:val="pt-PT"/>
        </w:rPr>
        <w:t>R</w:t>
      </w:r>
      <w:r w:rsidRPr="00A86CF5">
        <w:rPr>
          <w:vertAlign w:val="superscript"/>
          <w:lang w:val="pt-PT"/>
        </w:rPr>
        <w:t>2</w:t>
      </w:r>
      <w:r w:rsidRPr="00A86CF5">
        <w:rPr>
          <w:lang w:val="pt-PT"/>
        </w:rPr>
        <w:t xml:space="preserve"> = .055) e contribui individualmente com 5.5% da variância para o modelo (</w:t>
      </w:r>
      <w:r w:rsidRPr="00A86CF5">
        <w:rPr>
          <w:i/>
          <w:iCs/>
          <w:lang w:val="pt-PT"/>
        </w:rPr>
        <w:t>R</w:t>
      </w:r>
      <w:r w:rsidRPr="00A86CF5">
        <w:rPr>
          <w:vertAlign w:val="superscript"/>
          <w:lang w:val="pt-PT"/>
        </w:rPr>
        <w:t>2</w:t>
      </w:r>
      <w:r w:rsidRPr="00A86CF5">
        <w:rPr>
          <w:i/>
          <w:iCs/>
          <w:lang w:val="pt-PT"/>
        </w:rPr>
        <w:t>change</w:t>
      </w:r>
      <w:r w:rsidRPr="00A86CF5">
        <w:rPr>
          <w:lang w:val="pt-PT"/>
        </w:rPr>
        <w:t xml:space="preserve"> = .055). Relativamente ao </w:t>
      </w:r>
      <w:r w:rsidRPr="00A86CF5">
        <w:rPr>
          <w:b/>
          <w:bCs/>
          <w:lang w:val="pt-PT"/>
        </w:rPr>
        <w:t>bloco 2</w:t>
      </w:r>
      <w:r w:rsidRPr="00A86CF5">
        <w:rPr>
          <w:lang w:val="pt-PT"/>
        </w:rPr>
        <w:t xml:space="preserve">, este apresenta um contributo significativo </w:t>
      </w:r>
      <w:proofErr w:type="gramStart"/>
      <w:r w:rsidRPr="00A86CF5">
        <w:rPr>
          <w:i/>
          <w:iCs/>
          <w:lang w:val="pt-PT"/>
        </w:rPr>
        <w:t>F</w:t>
      </w:r>
      <w:r w:rsidRPr="00A86CF5">
        <w:rPr>
          <w:vertAlign w:val="subscript"/>
          <w:lang w:val="pt-PT"/>
        </w:rPr>
        <w:t>(</w:t>
      </w:r>
      <w:proofErr w:type="gramEnd"/>
      <w:r w:rsidRPr="00A86CF5">
        <w:rPr>
          <w:vertAlign w:val="subscript"/>
          <w:lang w:val="pt-PT"/>
        </w:rPr>
        <w:t xml:space="preserve">6, 267) </w:t>
      </w:r>
      <w:r w:rsidRPr="00A86CF5">
        <w:rPr>
          <w:lang w:val="pt-PT"/>
        </w:rPr>
        <w:t xml:space="preserve">= 3.42, </w:t>
      </w:r>
      <w:r w:rsidRPr="00A86CF5">
        <w:rPr>
          <w:i/>
          <w:iCs/>
          <w:lang w:val="pt-PT"/>
        </w:rPr>
        <w:t>p</w:t>
      </w:r>
      <w:r w:rsidRPr="00A86CF5">
        <w:rPr>
          <w:lang w:val="pt-PT"/>
        </w:rPr>
        <w:t xml:space="preserve"> =.003, explica 7.1% da variância (</w:t>
      </w:r>
      <w:r w:rsidRPr="00A86CF5">
        <w:rPr>
          <w:i/>
          <w:iCs/>
          <w:lang w:val="pt-PT"/>
        </w:rPr>
        <w:t>R</w:t>
      </w:r>
      <w:r w:rsidRPr="00A86CF5">
        <w:rPr>
          <w:vertAlign w:val="superscript"/>
          <w:lang w:val="pt-PT"/>
        </w:rPr>
        <w:t>2</w:t>
      </w:r>
      <w:r w:rsidRPr="00A86CF5">
        <w:rPr>
          <w:lang w:val="pt-PT"/>
        </w:rPr>
        <w:t xml:space="preserve"> = .071), contribuindo, individualmente, com 1.6% da variância para o modelo (</w:t>
      </w:r>
      <w:r w:rsidRPr="00A86CF5">
        <w:rPr>
          <w:i/>
          <w:iCs/>
          <w:lang w:val="pt-PT"/>
        </w:rPr>
        <w:t>R</w:t>
      </w:r>
      <w:r w:rsidRPr="00A86CF5">
        <w:rPr>
          <w:vertAlign w:val="superscript"/>
          <w:lang w:val="pt-PT"/>
        </w:rPr>
        <w:t>2</w:t>
      </w:r>
      <w:r w:rsidRPr="00A86CF5">
        <w:rPr>
          <w:i/>
          <w:iCs/>
          <w:lang w:val="pt-PT"/>
        </w:rPr>
        <w:t>change</w:t>
      </w:r>
      <w:r w:rsidRPr="00A86CF5">
        <w:rPr>
          <w:lang w:val="pt-PT"/>
        </w:rPr>
        <w:t xml:space="preserve"> = .016). </w:t>
      </w:r>
    </w:p>
    <w:p w14:paraId="3F9D4BE3" w14:textId="5C41EA4E" w:rsidR="008C52E0" w:rsidRPr="00A86CF5" w:rsidRDefault="008C52E0" w:rsidP="008C52E0">
      <w:pPr>
        <w:tabs>
          <w:tab w:val="left" w:pos="3225"/>
        </w:tabs>
        <w:spacing w:line="360" w:lineRule="auto"/>
        <w:rPr>
          <w:lang w:val="pt-PT"/>
        </w:rPr>
      </w:pPr>
      <w:r w:rsidRPr="00A86CF5">
        <w:rPr>
          <w:lang w:val="pt-PT"/>
        </w:rPr>
        <w:t xml:space="preserve">       Analisando individualmente o contributo de cada uma das variáveis independentes dos blocos, constata-se que uma das variáveis tem um contributo significativo (</w:t>
      </w:r>
      <w:r w:rsidRPr="00A86CF5">
        <w:rPr>
          <w:i/>
          <w:iCs/>
          <w:lang w:val="pt-PT"/>
        </w:rPr>
        <w:t>p</w:t>
      </w:r>
      <w:r w:rsidRPr="00A86CF5">
        <w:rPr>
          <w:lang w:val="pt-PT"/>
        </w:rPr>
        <w:t xml:space="preserve">&lt;.05) enquanto preditora da expressão do afeto e apoio emocional entre os filhos e o pai, sendo ela a agressão psicológica (vitimização) (β = -.31) (Tabela </w:t>
      </w:r>
      <w:r w:rsidR="00B82958" w:rsidRPr="00A86CF5">
        <w:rPr>
          <w:lang w:val="pt-PT"/>
        </w:rPr>
        <w:t>3</w:t>
      </w:r>
      <w:r w:rsidRPr="00A86CF5">
        <w:rPr>
          <w:lang w:val="pt-PT"/>
        </w:rPr>
        <w:t>).</w:t>
      </w:r>
    </w:p>
    <w:p w14:paraId="107506FA" w14:textId="77777777" w:rsidR="008C52E0" w:rsidRPr="00A86CF5" w:rsidRDefault="008C52E0" w:rsidP="008C52E0">
      <w:pPr>
        <w:tabs>
          <w:tab w:val="left" w:pos="3225"/>
        </w:tabs>
        <w:spacing w:line="360" w:lineRule="auto"/>
        <w:rPr>
          <w:lang w:val="pt-PT"/>
        </w:rPr>
      </w:pPr>
      <w:r w:rsidRPr="00556930">
        <w:t xml:space="preserve">       </w:t>
      </w:r>
      <w:r w:rsidRPr="00A86CF5">
        <w:rPr>
          <w:lang w:val="pt-PT"/>
        </w:rPr>
        <w:t xml:space="preserve">No que toca à </w:t>
      </w:r>
      <w:r w:rsidRPr="00A86CF5">
        <w:rPr>
          <w:b/>
          <w:bCs/>
          <w:lang w:val="pt-PT"/>
        </w:rPr>
        <w:t>metacomunicação</w:t>
      </w:r>
      <w:r w:rsidRPr="00A86CF5">
        <w:rPr>
          <w:lang w:val="pt-PT"/>
        </w:rPr>
        <w:t xml:space="preserve">, no caso da </w:t>
      </w:r>
      <w:r w:rsidRPr="00A86CF5">
        <w:rPr>
          <w:b/>
          <w:bCs/>
          <w:lang w:val="pt-PT"/>
        </w:rPr>
        <w:t xml:space="preserve">figura paterna, </w:t>
      </w:r>
      <w:r w:rsidRPr="00A86CF5">
        <w:rPr>
          <w:lang w:val="pt-PT"/>
        </w:rPr>
        <w:t xml:space="preserve">o </w:t>
      </w:r>
      <w:r w:rsidRPr="00A86CF5">
        <w:rPr>
          <w:b/>
          <w:bCs/>
          <w:lang w:val="pt-PT"/>
        </w:rPr>
        <w:t>bloco 1</w:t>
      </w:r>
      <w:r w:rsidRPr="00A86CF5">
        <w:rPr>
          <w:lang w:val="pt-PT"/>
        </w:rPr>
        <w:t xml:space="preserve"> teve um contributo significativo </w:t>
      </w:r>
      <w:proofErr w:type="gramStart"/>
      <w:r w:rsidRPr="00A86CF5">
        <w:rPr>
          <w:i/>
          <w:iCs/>
          <w:lang w:val="pt-PT"/>
        </w:rPr>
        <w:t>F</w:t>
      </w:r>
      <w:r w:rsidRPr="00A86CF5">
        <w:rPr>
          <w:vertAlign w:val="subscript"/>
          <w:lang w:val="pt-PT"/>
        </w:rPr>
        <w:t>(</w:t>
      </w:r>
      <w:proofErr w:type="gramEnd"/>
      <w:r w:rsidRPr="00A86CF5">
        <w:rPr>
          <w:vertAlign w:val="subscript"/>
          <w:lang w:val="pt-PT"/>
        </w:rPr>
        <w:t xml:space="preserve">3, 270) </w:t>
      </w:r>
      <w:r w:rsidRPr="00A86CF5">
        <w:rPr>
          <w:lang w:val="pt-PT"/>
        </w:rPr>
        <w:t xml:space="preserve">= 3.90, </w:t>
      </w:r>
      <w:r w:rsidRPr="00A86CF5">
        <w:rPr>
          <w:i/>
          <w:iCs/>
          <w:lang w:val="pt-PT"/>
        </w:rPr>
        <w:t>p</w:t>
      </w:r>
      <w:r w:rsidRPr="00A86CF5">
        <w:rPr>
          <w:lang w:val="pt-PT"/>
        </w:rPr>
        <w:t xml:space="preserve"> =.009, explica 4.2% da variância total (</w:t>
      </w:r>
      <w:r w:rsidRPr="00A86CF5">
        <w:rPr>
          <w:i/>
          <w:iCs/>
          <w:lang w:val="pt-PT"/>
        </w:rPr>
        <w:t>R</w:t>
      </w:r>
      <w:r w:rsidRPr="00A86CF5">
        <w:rPr>
          <w:vertAlign w:val="superscript"/>
          <w:lang w:val="pt-PT"/>
        </w:rPr>
        <w:t>2</w:t>
      </w:r>
      <w:r w:rsidRPr="00A86CF5">
        <w:rPr>
          <w:lang w:val="pt-PT"/>
        </w:rPr>
        <w:t xml:space="preserve"> = .042) e contribui individualmente com 4.2% da variância para o modelo (</w:t>
      </w:r>
      <w:r w:rsidRPr="00A86CF5">
        <w:rPr>
          <w:i/>
          <w:iCs/>
          <w:lang w:val="pt-PT"/>
        </w:rPr>
        <w:t>R</w:t>
      </w:r>
      <w:r w:rsidRPr="00A86CF5">
        <w:rPr>
          <w:vertAlign w:val="superscript"/>
          <w:lang w:val="pt-PT"/>
        </w:rPr>
        <w:t>2</w:t>
      </w:r>
      <w:r w:rsidRPr="00A86CF5">
        <w:rPr>
          <w:i/>
          <w:iCs/>
          <w:lang w:val="pt-PT"/>
        </w:rPr>
        <w:t>change</w:t>
      </w:r>
      <w:r w:rsidRPr="00A86CF5">
        <w:rPr>
          <w:lang w:val="pt-PT"/>
        </w:rPr>
        <w:t xml:space="preserve"> = .042). Relativamente ao </w:t>
      </w:r>
      <w:r w:rsidRPr="00A86CF5">
        <w:rPr>
          <w:b/>
          <w:bCs/>
          <w:lang w:val="pt-PT"/>
        </w:rPr>
        <w:t>bloco 2</w:t>
      </w:r>
      <w:r w:rsidRPr="00A86CF5">
        <w:rPr>
          <w:lang w:val="pt-PT"/>
        </w:rPr>
        <w:t xml:space="preserve">, este apresenta um contributo não significativo </w:t>
      </w:r>
      <w:proofErr w:type="gramStart"/>
      <w:r w:rsidRPr="00A86CF5">
        <w:rPr>
          <w:i/>
          <w:iCs/>
          <w:lang w:val="pt-PT"/>
        </w:rPr>
        <w:t>F</w:t>
      </w:r>
      <w:r w:rsidRPr="00A86CF5">
        <w:rPr>
          <w:vertAlign w:val="subscript"/>
          <w:lang w:val="pt-PT"/>
        </w:rPr>
        <w:t>(</w:t>
      </w:r>
      <w:proofErr w:type="gramEnd"/>
      <w:r w:rsidRPr="00A86CF5">
        <w:rPr>
          <w:vertAlign w:val="subscript"/>
          <w:lang w:val="pt-PT"/>
        </w:rPr>
        <w:t xml:space="preserve">6, 267) </w:t>
      </w:r>
      <w:r w:rsidRPr="00A86CF5">
        <w:rPr>
          <w:lang w:val="pt-PT"/>
        </w:rPr>
        <w:t xml:space="preserve">= 2.04, </w:t>
      </w:r>
      <w:r w:rsidRPr="00A86CF5">
        <w:rPr>
          <w:i/>
          <w:iCs/>
          <w:lang w:val="pt-PT"/>
        </w:rPr>
        <w:t>p</w:t>
      </w:r>
      <w:r w:rsidRPr="00A86CF5">
        <w:rPr>
          <w:lang w:val="pt-PT"/>
        </w:rPr>
        <w:t xml:space="preserve"> =.061, explica 4.4% da variância (</w:t>
      </w:r>
      <w:r w:rsidRPr="00A86CF5">
        <w:rPr>
          <w:i/>
          <w:iCs/>
          <w:lang w:val="pt-PT"/>
        </w:rPr>
        <w:t>R</w:t>
      </w:r>
      <w:r w:rsidRPr="00A86CF5">
        <w:rPr>
          <w:vertAlign w:val="superscript"/>
          <w:lang w:val="pt-PT"/>
        </w:rPr>
        <w:t>2</w:t>
      </w:r>
      <w:r w:rsidRPr="00A86CF5">
        <w:rPr>
          <w:lang w:val="pt-PT"/>
        </w:rPr>
        <w:t xml:space="preserve"> = .044), contribuindo, ainda assim, individualmente, com 0.2% da variância para o modelo (</w:t>
      </w:r>
      <w:r w:rsidRPr="00A86CF5">
        <w:rPr>
          <w:i/>
          <w:iCs/>
          <w:lang w:val="pt-PT"/>
        </w:rPr>
        <w:t>R</w:t>
      </w:r>
      <w:r w:rsidRPr="00A86CF5">
        <w:rPr>
          <w:vertAlign w:val="superscript"/>
          <w:lang w:val="pt-PT"/>
        </w:rPr>
        <w:t>2</w:t>
      </w:r>
      <w:r w:rsidRPr="00A86CF5">
        <w:rPr>
          <w:i/>
          <w:iCs/>
          <w:lang w:val="pt-PT"/>
        </w:rPr>
        <w:t>change</w:t>
      </w:r>
      <w:r w:rsidRPr="00A86CF5">
        <w:rPr>
          <w:lang w:val="pt-PT"/>
        </w:rPr>
        <w:t xml:space="preserve"> = .002). </w:t>
      </w:r>
    </w:p>
    <w:p w14:paraId="7499718B" w14:textId="0F5F68F6" w:rsidR="008C52E0" w:rsidRPr="00A86CF5" w:rsidRDefault="008C52E0" w:rsidP="008C52E0">
      <w:pPr>
        <w:tabs>
          <w:tab w:val="left" w:pos="3225"/>
        </w:tabs>
        <w:spacing w:line="360" w:lineRule="auto"/>
        <w:rPr>
          <w:lang w:val="pt-PT"/>
        </w:rPr>
      </w:pPr>
      <w:r w:rsidRPr="00A86CF5">
        <w:rPr>
          <w:lang w:val="pt-PT"/>
        </w:rPr>
        <w:t xml:space="preserve">       Analisando individualmente o contributo de cada uma das variáveis independentes dos blocos, constata-se que nenhuma das variáveis tem um contributo significativo (</w:t>
      </w:r>
      <w:r w:rsidRPr="00A86CF5">
        <w:rPr>
          <w:i/>
          <w:iCs/>
          <w:lang w:val="pt-PT"/>
        </w:rPr>
        <w:t>p</w:t>
      </w:r>
      <w:r w:rsidRPr="00A86CF5">
        <w:rPr>
          <w:lang w:val="pt-PT"/>
        </w:rPr>
        <w:t xml:space="preserve">&lt;.05) enquanto preditora da metacomunicação entre o pai e os filhos (Tabela </w:t>
      </w:r>
      <w:r w:rsidR="00B82958" w:rsidRPr="00A86CF5">
        <w:rPr>
          <w:lang w:val="pt-PT"/>
        </w:rPr>
        <w:t>3</w:t>
      </w:r>
      <w:r w:rsidRPr="00A86CF5">
        <w:rPr>
          <w:lang w:val="pt-PT"/>
        </w:rPr>
        <w:t>).</w:t>
      </w:r>
    </w:p>
    <w:p w14:paraId="3DA5E1B3" w14:textId="77777777" w:rsidR="008C52E0" w:rsidRPr="00A86CF5" w:rsidRDefault="008C52E0" w:rsidP="008C52E0">
      <w:pPr>
        <w:tabs>
          <w:tab w:val="left" w:pos="3225"/>
        </w:tabs>
        <w:spacing w:line="360" w:lineRule="auto"/>
        <w:rPr>
          <w:lang w:val="pt-PT"/>
        </w:rPr>
      </w:pPr>
      <w:r w:rsidRPr="00A86CF5">
        <w:rPr>
          <w:lang w:val="pt-PT"/>
        </w:rPr>
        <w:t xml:space="preserve">       Finalmente, face ao </w:t>
      </w:r>
      <w:r w:rsidRPr="00A86CF5">
        <w:rPr>
          <w:b/>
          <w:bCs/>
          <w:lang w:val="pt-PT"/>
        </w:rPr>
        <w:t>padrão comunicacional negativo</w:t>
      </w:r>
      <w:r w:rsidRPr="00A86CF5">
        <w:rPr>
          <w:lang w:val="pt-PT"/>
        </w:rPr>
        <w:t xml:space="preserve">, no caso da </w:t>
      </w:r>
      <w:r w:rsidRPr="00A86CF5">
        <w:rPr>
          <w:b/>
          <w:bCs/>
          <w:lang w:val="pt-PT"/>
        </w:rPr>
        <w:t xml:space="preserve">figura paterna, </w:t>
      </w:r>
      <w:r w:rsidRPr="00A86CF5">
        <w:rPr>
          <w:lang w:val="pt-PT"/>
        </w:rPr>
        <w:t xml:space="preserve">o </w:t>
      </w:r>
      <w:r w:rsidRPr="00A86CF5">
        <w:rPr>
          <w:b/>
          <w:bCs/>
          <w:lang w:val="pt-PT"/>
        </w:rPr>
        <w:t>bloco 1</w:t>
      </w:r>
      <w:r w:rsidRPr="00A86CF5">
        <w:rPr>
          <w:lang w:val="pt-PT"/>
        </w:rPr>
        <w:t xml:space="preserve"> teve um contributo significativo </w:t>
      </w:r>
      <w:proofErr w:type="gramStart"/>
      <w:r w:rsidRPr="00A86CF5">
        <w:rPr>
          <w:i/>
          <w:iCs/>
          <w:lang w:val="pt-PT"/>
        </w:rPr>
        <w:t>F</w:t>
      </w:r>
      <w:r w:rsidRPr="00A86CF5">
        <w:rPr>
          <w:vertAlign w:val="subscript"/>
          <w:lang w:val="pt-PT"/>
        </w:rPr>
        <w:t>(</w:t>
      </w:r>
      <w:proofErr w:type="gramEnd"/>
      <w:r w:rsidRPr="00A86CF5">
        <w:rPr>
          <w:vertAlign w:val="subscript"/>
          <w:lang w:val="pt-PT"/>
        </w:rPr>
        <w:t xml:space="preserve">3, 270) </w:t>
      </w:r>
      <w:r w:rsidRPr="00A86CF5">
        <w:rPr>
          <w:lang w:val="pt-PT"/>
        </w:rPr>
        <w:t xml:space="preserve">= 3.17, </w:t>
      </w:r>
      <w:r w:rsidRPr="00A86CF5">
        <w:rPr>
          <w:i/>
          <w:iCs/>
          <w:lang w:val="pt-PT"/>
        </w:rPr>
        <w:t>p</w:t>
      </w:r>
      <w:r w:rsidRPr="00A86CF5">
        <w:rPr>
          <w:lang w:val="pt-PT"/>
        </w:rPr>
        <w:t xml:space="preserve"> =.009, explica 3.4% da variância total (</w:t>
      </w:r>
      <w:r w:rsidRPr="00A86CF5">
        <w:rPr>
          <w:i/>
          <w:iCs/>
          <w:lang w:val="pt-PT"/>
        </w:rPr>
        <w:t>R</w:t>
      </w:r>
      <w:r w:rsidRPr="00A86CF5">
        <w:rPr>
          <w:vertAlign w:val="superscript"/>
          <w:lang w:val="pt-PT"/>
        </w:rPr>
        <w:t>2</w:t>
      </w:r>
      <w:r w:rsidRPr="00A86CF5">
        <w:rPr>
          <w:lang w:val="pt-PT"/>
        </w:rPr>
        <w:t xml:space="preserve"> = .034) e contribui individualmente com 3.4% da variância para o modelo (</w:t>
      </w:r>
      <w:r w:rsidRPr="00A86CF5">
        <w:rPr>
          <w:i/>
          <w:iCs/>
          <w:lang w:val="pt-PT"/>
        </w:rPr>
        <w:t>R</w:t>
      </w:r>
      <w:r w:rsidRPr="00A86CF5">
        <w:rPr>
          <w:vertAlign w:val="superscript"/>
          <w:lang w:val="pt-PT"/>
        </w:rPr>
        <w:t>2</w:t>
      </w:r>
      <w:r w:rsidRPr="00A86CF5">
        <w:rPr>
          <w:i/>
          <w:iCs/>
          <w:lang w:val="pt-PT"/>
        </w:rPr>
        <w:t>change</w:t>
      </w:r>
      <w:r w:rsidRPr="00A86CF5">
        <w:rPr>
          <w:lang w:val="pt-PT"/>
        </w:rPr>
        <w:t xml:space="preserve"> = .034). Relativamente ao </w:t>
      </w:r>
      <w:r w:rsidRPr="00A86CF5">
        <w:rPr>
          <w:b/>
          <w:bCs/>
          <w:lang w:val="pt-PT"/>
        </w:rPr>
        <w:t>bloco 2</w:t>
      </w:r>
      <w:r w:rsidRPr="00A86CF5">
        <w:rPr>
          <w:lang w:val="pt-PT"/>
        </w:rPr>
        <w:t xml:space="preserve">, este contribui significativamente </w:t>
      </w:r>
      <w:proofErr w:type="gramStart"/>
      <w:r w:rsidRPr="00A86CF5">
        <w:rPr>
          <w:i/>
          <w:iCs/>
          <w:lang w:val="pt-PT"/>
        </w:rPr>
        <w:t>F</w:t>
      </w:r>
      <w:r w:rsidRPr="00A86CF5">
        <w:rPr>
          <w:vertAlign w:val="subscript"/>
          <w:lang w:val="pt-PT"/>
        </w:rPr>
        <w:t>(</w:t>
      </w:r>
      <w:proofErr w:type="gramEnd"/>
      <w:r w:rsidRPr="00A86CF5">
        <w:rPr>
          <w:vertAlign w:val="subscript"/>
          <w:lang w:val="pt-PT"/>
        </w:rPr>
        <w:t xml:space="preserve">6, 267) </w:t>
      </w:r>
      <w:r w:rsidRPr="00A86CF5">
        <w:rPr>
          <w:lang w:val="pt-PT"/>
        </w:rPr>
        <w:t xml:space="preserve">= 2.26, </w:t>
      </w:r>
      <w:r w:rsidRPr="00A86CF5">
        <w:rPr>
          <w:i/>
          <w:iCs/>
          <w:lang w:val="pt-PT"/>
        </w:rPr>
        <w:t>p</w:t>
      </w:r>
      <w:r w:rsidRPr="00A86CF5">
        <w:rPr>
          <w:lang w:val="pt-PT"/>
        </w:rPr>
        <w:t xml:space="preserve"> =.061, explica 4.8% da variância (</w:t>
      </w:r>
      <w:r w:rsidRPr="00A86CF5">
        <w:rPr>
          <w:i/>
          <w:iCs/>
          <w:lang w:val="pt-PT"/>
        </w:rPr>
        <w:t>R</w:t>
      </w:r>
      <w:r w:rsidRPr="00A86CF5">
        <w:rPr>
          <w:vertAlign w:val="superscript"/>
          <w:lang w:val="pt-PT"/>
        </w:rPr>
        <w:t>2</w:t>
      </w:r>
      <w:r w:rsidRPr="00A86CF5">
        <w:rPr>
          <w:lang w:val="pt-PT"/>
        </w:rPr>
        <w:t xml:space="preserve"> = .048), contribuindo, individualmente, com 1.4% da variância para o modelo (</w:t>
      </w:r>
      <w:r w:rsidRPr="00A86CF5">
        <w:rPr>
          <w:i/>
          <w:iCs/>
          <w:lang w:val="pt-PT"/>
        </w:rPr>
        <w:t>R</w:t>
      </w:r>
      <w:r w:rsidRPr="00A86CF5">
        <w:rPr>
          <w:vertAlign w:val="superscript"/>
          <w:lang w:val="pt-PT"/>
        </w:rPr>
        <w:t>2</w:t>
      </w:r>
      <w:r w:rsidRPr="00A86CF5">
        <w:rPr>
          <w:i/>
          <w:iCs/>
          <w:lang w:val="pt-PT"/>
        </w:rPr>
        <w:t>change</w:t>
      </w:r>
      <w:r w:rsidRPr="00A86CF5">
        <w:rPr>
          <w:lang w:val="pt-PT"/>
        </w:rPr>
        <w:t xml:space="preserve"> = .014). </w:t>
      </w:r>
    </w:p>
    <w:p w14:paraId="1FD061C7" w14:textId="2FA37E7E" w:rsidR="008C52E0" w:rsidRPr="00A86CF5" w:rsidRDefault="008C52E0" w:rsidP="008C52E0">
      <w:pPr>
        <w:tabs>
          <w:tab w:val="left" w:pos="3225"/>
        </w:tabs>
        <w:spacing w:line="360" w:lineRule="auto"/>
        <w:rPr>
          <w:lang w:val="pt-PT"/>
        </w:rPr>
      </w:pPr>
      <w:r w:rsidRPr="00A86CF5">
        <w:rPr>
          <w:lang w:val="pt-PT"/>
        </w:rPr>
        <w:t xml:space="preserve">       Analisando individualmente o contributo de cada uma das variáveis independentes, constata-se que nenhuma das variáveis tem um contributo significativo (</w:t>
      </w:r>
      <w:r w:rsidRPr="00A86CF5">
        <w:rPr>
          <w:i/>
          <w:iCs/>
          <w:lang w:val="pt-PT"/>
        </w:rPr>
        <w:t>p</w:t>
      </w:r>
      <w:r w:rsidRPr="00A86CF5">
        <w:rPr>
          <w:lang w:val="pt-PT"/>
        </w:rPr>
        <w:t xml:space="preserve">&lt;.05) enquanto preditora da metacomunicação entre o pai e os filhos (Tabela </w:t>
      </w:r>
      <w:r w:rsidR="00644F2F" w:rsidRPr="00A86CF5">
        <w:rPr>
          <w:lang w:val="pt-PT"/>
        </w:rPr>
        <w:t>3</w:t>
      </w:r>
      <w:r w:rsidRPr="00A86CF5">
        <w:rPr>
          <w:lang w:val="pt-PT"/>
        </w:rPr>
        <w:t>).</w:t>
      </w:r>
    </w:p>
    <w:p w14:paraId="1843C94A" w14:textId="4502C18C" w:rsidR="008C52E0" w:rsidRPr="00A86CF5" w:rsidRDefault="008C52E0" w:rsidP="008C52E0">
      <w:pPr>
        <w:tabs>
          <w:tab w:val="left" w:pos="3225"/>
        </w:tabs>
        <w:spacing w:line="360" w:lineRule="auto"/>
        <w:rPr>
          <w:lang w:val="pt-PT"/>
        </w:rPr>
      </w:pPr>
      <w:r w:rsidRPr="00A86CF5">
        <w:rPr>
          <w:lang w:val="pt-PT"/>
        </w:rPr>
        <w:t xml:space="preserve">Tabela </w:t>
      </w:r>
      <w:r w:rsidR="00644F2F" w:rsidRPr="00A86CF5">
        <w:rPr>
          <w:lang w:val="pt-PT"/>
        </w:rPr>
        <w:t>3</w:t>
      </w:r>
    </w:p>
    <w:p w14:paraId="7B8DE5FC" w14:textId="77777777" w:rsidR="008C52E0" w:rsidRPr="00A86CF5" w:rsidRDefault="008C52E0" w:rsidP="008C52E0">
      <w:pPr>
        <w:tabs>
          <w:tab w:val="left" w:pos="3225"/>
        </w:tabs>
        <w:spacing w:line="360" w:lineRule="auto"/>
        <w:rPr>
          <w:i/>
          <w:iCs/>
          <w:lang w:val="pt-PT"/>
        </w:rPr>
      </w:pPr>
      <w:r w:rsidRPr="00A86CF5">
        <w:rPr>
          <w:i/>
          <w:iCs/>
          <w:lang w:val="pt-PT"/>
        </w:rPr>
        <w:lastRenderedPageBreak/>
        <w:t>Papel Preditor das Táticas de Resolução de Conflitos entre Irmãos sobre a Comunicação Parento-filial para a Figura Paterna</w:t>
      </w:r>
    </w:p>
    <w:tbl>
      <w:tblPr>
        <w:tblW w:w="0" w:type="auto"/>
        <w:tblBorders>
          <w:top w:val="single" w:sz="4" w:space="0" w:color="auto"/>
          <w:bottom w:val="single" w:sz="4" w:space="0" w:color="auto"/>
        </w:tblBorders>
        <w:tblLook w:val="04A0" w:firstRow="1" w:lastRow="0" w:firstColumn="1" w:lastColumn="0" w:noHBand="0" w:noVBand="1"/>
      </w:tblPr>
      <w:tblGrid>
        <w:gridCol w:w="2880"/>
        <w:gridCol w:w="700"/>
        <w:gridCol w:w="1190"/>
        <w:gridCol w:w="744"/>
        <w:gridCol w:w="700"/>
        <w:gridCol w:w="744"/>
        <w:gridCol w:w="846"/>
        <w:gridCol w:w="700"/>
      </w:tblGrid>
      <w:tr w:rsidR="008C52E0" w:rsidRPr="00A86CF5" w14:paraId="6CBA6C2B" w14:textId="77777777" w:rsidTr="006C4795">
        <w:tc>
          <w:tcPr>
            <w:tcW w:w="2880" w:type="dxa"/>
            <w:tcBorders>
              <w:top w:val="single" w:sz="4" w:space="0" w:color="auto"/>
              <w:bottom w:val="single" w:sz="4" w:space="0" w:color="auto"/>
            </w:tcBorders>
          </w:tcPr>
          <w:p w14:paraId="0DBCE70A" w14:textId="77777777" w:rsidR="008C52E0" w:rsidRPr="00A86CF5" w:rsidRDefault="008C52E0" w:rsidP="006C4795">
            <w:pPr>
              <w:tabs>
                <w:tab w:val="left" w:pos="3495"/>
              </w:tabs>
              <w:rPr>
                <w:b/>
                <w:bCs/>
                <w:sz w:val="20"/>
                <w:szCs w:val="20"/>
                <w:lang w:val="pt-PT"/>
              </w:rPr>
            </w:pPr>
            <w:r w:rsidRPr="00A86CF5">
              <w:rPr>
                <w:b/>
                <w:bCs/>
                <w:sz w:val="20"/>
                <w:szCs w:val="20"/>
                <w:lang w:val="pt-PT"/>
              </w:rPr>
              <w:t>Disponibilidade parental para a comunicação</w:t>
            </w:r>
          </w:p>
        </w:tc>
        <w:tc>
          <w:tcPr>
            <w:tcW w:w="700" w:type="dxa"/>
            <w:tcBorders>
              <w:top w:val="single" w:sz="4" w:space="0" w:color="auto"/>
              <w:bottom w:val="single" w:sz="4" w:space="0" w:color="auto"/>
            </w:tcBorders>
          </w:tcPr>
          <w:p w14:paraId="22F83317" w14:textId="77777777" w:rsidR="008C52E0" w:rsidRPr="00A86CF5" w:rsidRDefault="008C52E0" w:rsidP="006C4795">
            <w:pPr>
              <w:tabs>
                <w:tab w:val="left" w:pos="3495"/>
              </w:tabs>
              <w:jc w:val="center"/>
              <w:rPr>
                <w:i/>
                <w:iCs/>
                <w:sz w:val="20"/>
                <w:szCs w:val="20"/>
                <w:lang w:val="pt-PT"/>
              </w:rPr>
            </w:pPr>
            <w:r w:rsidRPr="00A86CF5">
              <w:rPr>
                <w:i/>
                <w:iCs/>
                <w:sz w:val="20"/>
                <w:szCs w:val="20"/>
                <w:lang w:val="pt-PT"/>
              </w:rPr>
              <w:t>R</w:t>
            </w:r>
            <w:r w:rsidRPr="00A86CF5">
              <w:rPr>
                <w:sz w:val="20"/>
                <w:szCs w:val="20"/>
                <w:vertAlign w:val="superscript"/>
                <w:lang w:val="pt-PT"/>
              </w:rPr>
              <w:t>2</w:t>
            </w:r>
          </w:p>
        </w:tc>
        <w:tc>
          <w:tcPr>
            <w:tcW w:w="1190" w:type="dxa"/>
            <w:tcBorders>
              <w:top w:val="single" w:sz="4" w:space="0" w:color="auto"/>
              <w:bottom w:val="single" w:sz="4" w:space="0" w:color="auto"/>
            </w:tcBorders>
          </w:tcPr>
          <w:p w14:paraId="26CCC5A2" w14:textId="77777777" w:rsidR="008C52E0" w:rsidRPr="00A86CF5" w:rsidRDefault="008C52E0" w:rsidP="006C4795">
            <w:pPr>
              <w:tabs>
                <w:tab w:val="left" w:pos="3495"/>
              </w:tabs>
              <w:jc w:val="center"/>
              <w:rPr>
                <w:sz w:val="20"/>
                <w:szCs w:val="20"/>
                <w:lang w:val="pt-PT"/>
              </w:rPr>
            </w:pPr>
            <w:r w:rsidRPr="00A86CF5">
              <w:rPr>
                <w:i/>
                <w:iCs/>
                <w:sz w:val="20"/>
                <w:szCs w:val="20"/>
                <w:lang w:val="pt-PT"/>
              </w:rPr>
              <w:t>R</w:t>
            </w:r>
            <w:r w:rsidRPr="00A86CF5">
              <w:rPr>
                <w:sz w:val="20"/>
                <w:szCs w:val="20"/>
                <w:vertAlign w:val="superscript"/>
                <w:lang w:val="pt-PT"/>
              </w:rPr>
              <w:t>2</w:t>
            </w:r>
            <w:r w:rsidRPr="00A86CF5">
              <w:rPr>
                <w:i/>
                <w:iCs/>
                <w:sz w:val="20"/>
                <w:szCs w:val="20"/>
                <w:lang w:val="pt-PT"/>
              </w:rPr>
              <w:t>Change</w:t>
            </w:r>
          </w:p>
        </w:tc>
        <w:tc>
          <w:tcPr>
            <w:tcW w:w="744" w:type="dxa"/>
            <w:tcBorders>
              <w:top w:val="single" w:sz="4" w:space="0" w:color="auto"/>
              <w:bottom w:val="single" w:sz="4" w:space="0" w:color="auto"/>
            </w:tcBorders>
          </w:tcPr>
          <w:p w14:paraId="18C6AE3F" w14:textId="77777777" w:rsidR="008C52E0" w:rsidRPr="00A86CF5" w:rsidRDefault="008C52E0" w:rsidP="006C4795">
            <w:pPr>
              <w:tabs>
                <w:tab w:val="left" w:pos="3495"/>
              </w:tabs>
              <w:jc w:val="center"/>
              <w:rPr>
                <w:sz w:val="20"/>
                <w:szCs w:val="20"/>
                <w:lang w:val="pt-PT"/>
              </w:rPr>
            </w:pPr>
            <w:r w:rsidRPr="00A86CF5">
              <w:rPr>
                <w:sz w:val="20"/>
                <w:szCs w:val="20"/>
                <w:lang w:val="pt-PT"/>
              </w:rPr>
              <w:t>B</w:t>
            </w:r>
          </w:p>
        </w:tc>
        <w:tc>
          <w:tcPr>
            <w:tcW w:w="700" w:type="dxa"/>
            <w:tcBorders>
              <w:top w:val="single" w:sz="4" w:space="0" w:color="auto"/>
              <w:bottom w:val="single" w:sz="4" w:space="0" w:color="auto"/>
            </w:tcBorders>
          </w:tcPr>
          <w:p w14:paraId="19176AED" w14:textId="77777777" w:rsidR="008C52E0" w:rsidRPr="00A86CF5" w:rsidRDefault="008C52E0" w:rsidP="006C4795">
            <w:pPr>
              <w:tabs>
                <w:tab w:val="left" w:pos="3495"/>
              </w:tabs>
              <w:jc w:val="center"/>
              <w:rPr>
                <w:i/>
                <w:iCs/>
                <w:sz w:val="20"/>
                <w:szCs w:val="20"/>
                <w:lang w:val="pt-PT"/>
              </w:rPr>
            </w:pPr>
            <w:r w:rsidRPr="00A86CF5">
              <w:rPr>
                <w:i/>
                <w:iCs/>
                <w:sz w:val="20"/>
                <w:szCs w:val="20"/>
                <w:lang w:val="pt-PT"/>
              </w:rPr>
              <w:t>SE</w:t>
            </w:r>
          </w:p>
        </w:tc>
        <w:tc>
          <w:tcPr>
            <w:tcW w:w="744" w:type="dxa"/>
            <w:tcBorders>
              <w:top w:val="single" w:sz="4" w:space="0" w:color="auto"/>
              <w:bottom w:val="single" w:sz="4" w:space="0" w:color="auto"/>
            </w:tcBorders>
          </w:tcPr>
          <w:p w14:paraId="326DB6E1" w14:textId="77777777" w:rsidR="008C52E0" w:rsidRPr="00A86CF5" w:rsidRDefault="008C52E0" w:rsidP="006C4795">
            <w:pPr>
              <w:tabs>
                <w:tab w:val="left" w:pos="3495"/>
              </w:tabs>
              <w:jc w:val="center"/>
              <w:rPr>
                <w:i/>
                <w:iCs/>
                <w:sz w:val="20"/>
                <w:szCs w:val="20"/>
                <w:lang w:val="pt-PT"/>
              </w:rPr>
            </w:pPr>
            <w:r w:rsidRPr="00A86CF5">
              <w:rPr>
                <w:i/>
                <w:iCs/>
                <w:sz w:val="20"/>
                <w:szCs w:val="20"/>
                <w:lang w:val="pt-PT"/>
              </w:rPr>
              <w:t>β</w:t>
            </w:r>
          </w:p>
        </w:tc>
        <w:tc>
          <w:tcPr>
            <w:tcW w:w="846" w:type="dxa"/>
            <w:tcBorders>
              <w:top w:val="single" w:sz="4" w:space="0" w:color="auto"/>
              <w:bottom w:val="single" w:sz="4" w:space="0" w:color="auto"/>
            </w:tcBorders>
          </w:tcPr>
          <w:p w14:paraId="360D92BB" w14:textId="77777777" w:rsidR="008C52E0" w:rsidRPr="00A86CF5" w:rsidRDefault="008C52E0" w:rsidP="006C4795">
            <w:pPr>
              <w:tabs>
                <w:tab w:val="left" w:pos="3495"/>
              </w:tabs>
              <w:jc w:val="center"/>
              <w:rPr>
                <w:i/>
                <w:iCs/>
                <w:sz w:val="20"/>
                <w:szCs w:val="20"/>
                <w:lang w:val="pt-PT"/>
              </w:rPr>
            </w:pPr>
            <w:r w:rsidRPr="00A86CF5">
              <w:rPr>
                <w:i/>
                <w:iCs/>
                <w:sz w:val="20"/>
                <w:szCs w:val="20"/>
                <w:lang w:val="pt-PT"/>
              </w:rPr>
              <w:t>t</w:t>
            </w:r>
          </w:p>
        </w:tc>
        <w:tc>
          <w:tcPr>
            <w:tcW w:w="700" w:type="dxa"/>
            <w:tcBorders>
              <w:top w:val="single" w:sz="4" w:space="0" w:color="auto"/>
              <w:bottom w:val="single" w:sz="4" w:space="0" w:color="auto"/>
            </w:tcBorders>
          </w:tcPr>
          <w:p w14:paraId="41C2E43A" w14:textId="77777777" w:rsidR="008C52E0" w:rsidRPr="00A86CF5" w:rsidRDefault="008C52E0" w:rsidP="006C4795">
            <w:pPr>
              <w:tabs>
                <w:tab w:val="left" w:pos="3495"/>
              </w:tabs>
              <w:jc w:val="center"/>
              <w:rPr>
                <w:i/>
                <w:iCs/>
                <w:sz w:val="20"/>
                <w:szCs w:val="20"/>
                <w:lang w:val="pt-PT"/>
              </w:rPr>
            </w:pPr>
            <w:r w:rsidRPr="00A86CF5">
              <w:rPr>
                <w:i/>
                <w:iCs/>
                <w:sz w:val="20"/>
                <w:szCs w:val="20"/>
                <w:lang w:val="pt-PT"/>
              </w:rPr>
              <w:t>p</w:t>
            </w:r>
          </w:p>
        </w:tc>
      </w:tr>
      <w:tr w:rsidR="008C52E0" w:rsidRPr="00A86CF5" w14:paraId="2DE4E8E3" w14:textId="77777777" w:rsidTr="006C4795">
        <w:tc>
          <w:tcPr>
            <w:tcW w:w="2880" w:type="dxa"/>
            <w:tcBorders>
              <w:top w:val="single" w:sz="4" w:space="0" w:color="auto"/>
            </w:tcBorders>
          </w:tcPr>
          <w:p w14:paraId="46D4AB6D" w14:textId="77777777" w:rsidR="008C52E0" w:rsidRPr="00A86CF5" w:rsidRDefault="008C52E0" w:rsidP="006C4795">
            <w:pPr>
              <w:tabs>
                <w:tab w:val="left" w:pos="3495"/>
              </w:tabs>
              <w:rPr>
                <w:b/>
                <w:bCs/>
                <w:sz w:val="20"/>
                <w:szCs w:val="20"/>
                <w:lang w:val="pt-PT"/>
              </w:rPr>
            </w:pPr>
            <w:r w:rsidRPr="00A86CF5">
              <w:rPr>
                <w:b/>
                <w:bCs/>
                <w:sz w:val="20"/>
                <w:szCs w:val="20"/>
                <w:lang w:val="pt-PT"/>
              </w:rPr>
              <w:t>Bloco 1 – CTS2-SP perpetração</w:t>
            </w:r>
          </w:p>
        </w:tc>
        <w:tc>
          <w:tcPr>
            <w:tcW w:w="700" w:type="dxa"/>
            <w:tcBorders>
              <w:top w:val="single" w:sz="4" w:space="0" w:color="auto"/>
            </w:tcBorders>
          </w:tcPr>
          <w:p w14:paraId="67C14D89" w14:textId="77777777" w:rsidR="008C52E0" w:rsidRPr="00A86CF5" w:rsidRDefault="008C52E0" w:rsidP="006C4795">
            <w:pPr>
              <w:tabs>
                <w:tab w:val="left" w:pos="3495"/>
              </w:tabs>
              <w:jc w:val="center"/>
              <w:rPr>
                <w:sz w:val="20"/>
                <w:szCs w:val="20"/>
                <w:lang w:val="pt-PT"/>
              </w:rPr>
            </w:pPr>
            <w:r w:rsidRPr="00A86CF5">
              <w:rPr>
                <w:sz w:val="20"/>
                <w:szCs w:val="20"/>
                <w:lang w:val="pt-PT"/>
              </w:rPr>
              <w:t>.044</w:t>
            </w:r>
          </w:p>
        </w:tc>
        <w:tc>
          <w:tcPr>
            <w:tcW w:w="1190" w:type="dxa"/>
            <w:tcBorders>
              <w:top w:val="single" w:sz="4" w:space="0" w:color="auto"/>
            </w:tcBorders>
          </w:tcPr>
          <w:p w14:paraId="7DC871E8" w14:textId="77777777" w:rsidR="008C52E0" w:rsidRPr="00A86CF5" w:rsidRDefault="008C52E0" w:rsidP="006C4795">
            <w:pPr>
              <w:tabs>
                <w:tab w:val="left" w:pos="3495"/>
              </w:tabs>
              <w:jc w:val="center"/>
              <w:rPr>
                <w:sz w:val="20"/>
                <w:szCs w:val="20"/>
                <w:lang w:val="pt-PT"/>
              </w:rPr>
            </w:pPr>
            <w:r w:rsidRPr="00A86CF5">
              <w:rPr>
                <w:sz w:val="20"/>
                <w:szCs w:val="20"/>
                <w:lang w:val="pt-PT"/>
              </w:rPr>
              <w:t>.044</w:t>
            </w:r>
          </w:p>
        </w:tc>
        <w:tc>
          <w:tcPr>
            <w:tcW w:w="744" w:type="dxa"/>
            <w:tcBorders>
              <w:top w:val="single" w:sz="4" w:space="0" w:color="auto"/>
            </w:tcBorders>
          </w:tcPr>
          <w:p w14:paraId="0DC6DC20" w14:textId="77777777" w:rsidR="008C52E0" w:rsidRPr="00A86CF5" w:rsidRDefault="008C52E0" w:rsidP="006C4795">
            <w:pPr>
              <w:tabs>
                <w:tab w:val="left" w:pos="3495"/>
              </w:tabs>
              <w:jc w:val="center"/>
              <w:rPr>
                <w:sz w:val="20"/>
                <w:szCs w:val="20"/>
                <w:lang w:val="pt-PT"/>
              </w:rPr>
            </w:pPr>
          </w:p>
        </w:tc>
        <w:tc>
          <w:tcPr>
            <w:tcW w:w="700" w:type="dxa"/>
            <w:tcBorders>
              <w:top w:val="single" w:sz="4" w:space="0" w:color="auto"/>
            </w:tcBorders>
          </w:tcPr>
          <w:p w14:paraId="20F7816E" w14:textId="77777777" w:rsidR="008C52E0" w:rsidRPr="00A86CF5" w:rsidRDefault="008C52E0" w:rsidP="006C4795">
            <w:pPr>
              <w:tabs>
                <w:tab w:val="left" w:pos="3495"/>
              </w:tabs>
              <w:jc w:val="center"/>
              <w:rPr>
                <w:sz w:val="20"/>
                <w:szCs w:val="20"/>
                <w:lang w:val="pt-PT"/>
              </w:rPr>
            </w:pPr>
          </w:p>
        </w:tc>
        <w:tc>
          <w:tcPr>
            <w:tcW w:w="744" w:type="dxa"/>
            <w:tcBorders>
              <w:top w:val="single" w:sz="4" w:space="0" w:color="auto"/>
            </w:tcBorders>
          </w:tcPr>
          <w:p w14:paraId="522D2F94" w14:textId="77777777" w:rsidR="008C52E0" w:rsidRPr="00A86CF5" w:rsidRDefault="008C52E0" w:rsidP="006C4795">
            <w:pPr>
              <w:tabs>
                <w:tab w:val="left" w:pos="3495"/>
              </w:tabs>
              <w:jc w:val="center"/>
              <w:rPr>
                <w:sz w:val="20"/>
                <w:szCs w:val="20"/>
                <w:lang w:val="pt-PT"/>
              </w:rPr>
            </w:pPr>
          </w:p>
        </w:tc>
        <w:tc>
          <w:tcPr>
            <w:tcW w:w="846" w:type="dxa"/>
            <w:tcBorders>
              <w:top w:val="single" w:sz="4" w:space="0" w:color="auto"/>
            </w:tcBorders>
          </w:tcPr>
          <w:p w14:paraId="2A8719B5" w14:textId="77777777" w:rsidR="008C52E0" w:rsidRPr="00A86CF5" w:rsidRDefault="008C52E0" w:rsidP="006C4795">
            <w:pPr>
              <w:tabs>
                <w:tab w:val="left" w:pos="3495"/>
              </w:tabs>
              <w:jc w:val="center"/>
              <w:rPr>
                <w:sz w:val="20"/>
                <w:szCs w:val="20"/>
                <w:lang w:val="pt-PT"/>
              </w:rPr>
            </w:pPr>
          </w:p>
        </w:tc>
        <w:tc>
          <w:tcPr>
            <w:tcW w:w="700" w:type="dxa"/>
            <w:tcBorders>
              <w:top w:val="single" w:sz="4" w:space="0" w:color="auto"/>
            </w:tcBorders>
          </w:tcPr>
          <w:p w14:paraId="1BF1FF89" w14:textId="77777777" w:rsidR="008C52E0" w:rsidRPr="00A86CF5" w:rsidRDefault="008C52E0" w:rsidP="006C4795">
            <w:pPr>
              <w:tabs>
                <w:tab w:val="left" w:pos="3495"/>
              </w:tabs>
              <w:jc w:val="center"/>
              <w:rPr>
                <w:sz w:val="20"/>
                <w:szCs w:val="20"/>
                <w:lang w:val="pt-PT"/>
              </w:rPr>
            </w:pPr>
          </w:p>
        </w:tc>
      </w:tr>
      <w:tr w:rsidR="008C52E0" w:rsidRPr="00A86CF5" w14:paraId="28558451" w14:textId="77777777" w:rsidTr="006C4795">
        <w:tc>
          <w:tcPr>
            <w:tcW w:w="2880" w:type="dxa"/>
          </w:tcPr>
          <w:p w14:paraId="41C71632" w14:textId="77777777" w:rsidR="008C52E0" w:rsidRPr="00A86CF5" w:rsidRDefault="008C52E0" w:rsidP="006C4795">
            <w:pPr>
              <w:tabs>
                <w:tab w:val="left" w:pos="3495"/>
              </w:tabs>
              <w:rPr>
                <w:sz w:val="20"/>
                <w:szCs w:val="20"/>
                <w:lang w:val="pt-PT"/>
              </w:rPr>
            </w:pPr>
            <w:r w:rsidRPr="00A86CF5">
              <w:rPr>
                <w:sz w:val="20"/>
                <w:szCs w:val="20"/>
                <w:lang w:val="pt-PT"/>
              </w:rPr>
              <w:t>Negociação</w:t>
            </w:r>
          </w:p>
        </w:tc>
        <w:tc>
          <w:tcPr>
            <w:tcW w:w="700" w:type="dxa"/>
          </w:tcPr>
          <w:p w14:paraId="0DAB4BD1" w14:textId="77777777" w:rsidR="008C52E0" w:rsidRPr="00A86CF5" w:rsidRDefault="008C52E0" w:rsidP="006C4795">
            <w:pPr>
              <w:tabs>
                <w:tab w:val="left" w:pos="3495"/>
              </w:tabs>
              <w:jc w:val="center"/>
              <w:rPr>
                <w:sz w:val="20"/>
                <w:szCs w:val="20"/>
                <w:lang w:val="pt-PT"/>
              </w:rPr>
            </w:pPr>
          </w:p>
        </w:tc>
        <w:tc>
          <w:tcPr>
            <w:tcW w:w="1190" w:type="dxa"/>
          </w:tcPr>
          <w:p w14:paraId="7F88479F" w14:textId="77777777" w:rsidR="008C52E0" w:rsidRPr="00A86CF5" w:rsidRDefault="008C52E0" w:rsidP="006C4795">
            <w:pPr>
              <w:tabs>
                <w:tab w:val="left" w:pos="3495"/>
              </w:tabs>
              <w:jc w:val="center"/>
              <w:rPr>
                <w:sz w:val="20"/>
                <w:szCs w:val="20"/>
                <w:lang w:val="pt-PT"/>
              </w:rPr>
            </w:pPr>
          </w:p>
        </w:tc>
        <w:tc>
          <w:tcPr>
            <w:tcW w:w="744" w:type="dxa"/>
          </w:tcPr>
          <w:p w14:paraId="2A308F88" w14:textId="77777777" w:rsidR="008C52E0" w:rsidRPr="00A86CF5" w:rsidRDefault="008C52E0" w:rsidP="006C4795">
            <w:pPr>
              <w:tabs>
                <w:tab w:val="left" w:pos="3495"/>
              </w:tabs>
              <w:jc w:val="center"/>
              <w:rPr>
                <w:sz w:val="20"/>
                <w:szCs w:val="20"/>
                <w:lang w:val="pt-PT"/>
              </w:rPr>
            </w:pPr>
            <w:r w:rsidRPr="00A86CF5">
              <w:rPr>
                <w:sz w:val="20"/>
                <w:szCs w:val="20"/>
                <w:lang w:val="pt-PT"/>
              </w:rPr>
              <w:t>.185</w:t>
            </w:r>
          </w:p>
        </w:tc>
        <w:tc>
          <w:tcPr>
            <w:tcW w:w="700" w:type="dxa"/>
          </w:tcPr>
          <w:p w14:paraId="23FF161F" w14:textId="77777777" w:rsidR="008C52E0" w:rsidRPr="00A86CF5" w:rsidRDefault="008C52E0" w:rsidP="006C4795">
            <w:pPr>
              <w:tabs>
                <w:tab w:val="left" w:pos="3495"/>
              </w:tabs>
              <w:jc w:val="center"/>
              <w:rPr>
                <w:sz w:val="20"/>
                <w:szCs w:val="20"/>
                <w:lang w:val="pt-PT"/>
              </w:rPr>
            </w:pPr>
            <w:r w:rsidRPr="00A86CF5">
              <w:rPr>
                <w:sz w:val="20"/>
                <w:szCs w:val="20"/>
                <w:lang w:val="pt-PT"/>
              </w:rPr>
              <w:t>.119</w:t>
            </w:r>
          </w:p>
        </w:tc>
        <w:tc>
          <w:tcPr>
            <w:tcW w:w="744" w:type="dxa"/>
          </w:tcPr>
          <w:p w14:paraId="0C006234" w14:textId="77777777" w:rsidR="008C52E0" w:rsidRPr="00A86CF5" w:rsidRDefault="008C52E0" w:rsidP="006C4795">
            <w:pPr>
              <w:tabs>
                <w:tab w:val="left" w:pos="3495"/>
              </w:tabs>
              <w:jc w:val="center"/>
              <w:rPr>
                <w:sz w:val="20"/>
                <w:szCs w:val="20"/>
                <w:lang w:val="pt-PT"/>
              </w:rPr>
            </w:pPr>
            <w:r w:rsidRPr="00A86CF5">
              <w:rPr>
                <w:sz w:val="20"/>
                <w:szCs w:val="20"/>
                <w:lang w:val="pt-PT"/>
              </w:rPr>
              <w:t>.243</w:t>
            </w:r>
          </w:p>
        </w:tc>
        <w:tc>
          <w:tcPr>
            <w:tcW w:w="846" w:type="dxa"/>
          </w:tcPr>
          <w:p w14:paraId="05C42E8D" w14:textId="77777777" w:rsidR="008C52E0" w:rsidRPr="00A86CF5" w:rsidRDefault="008C52E0" w:rsidP="006C4795">
            <w:pPr>
              <w:tabs>
                <w:tab w:val="left" w:pos="3495"/>
              </w:tabs>
              <w:jc w:val="center"/>
              <w:rPr>
                <w:sz w:val="20"/>
                <w:szCs w:val="20"/>
                <w:lang w:val="pt-PT"/>
              </w:rPr>
            </w:pPr>
            <w:r w:rsidRPr="00A86CF5">
              <w:rPr>
                <w:sz w:val="20"/>
                <w:szCs w:val="20"/>
                <w:lang w:val="pt-PT"/>
              </w:rPr>
              <w:t>1.555</w:t>
            </w:r>
          </w:p>
        </w:tc>
        <w:tc>
          <w:tcPr>
            <w:tcW w:w="700" w:type="dxa"/>
          </w:tcPr>
          <w:p w14:paraId="523A798A" w14:textId="77777777" w:rsidR="008C52E0" w:rsidRPr="00A86CF5" w:rsidRDefault="008C52E0" w:rsidP="006C4795">
            <w:pPr>
              <w:tabs>
                <w:tab w:val="left" w:pos="3495"/>
              </w:tabs>
              <w:jc w:val="center"/>
              <w:rPr>
                <w:sz w:val="20"/>
                <w:szCs w:val="20"/>
                <w:lang w:val="pt-PT"/>
              </w:rPr>
            </w:pPr>
            <w:r w:rsidRPr="00A86CF5">
              <w:rPr>
                <w:sz w:val="20"/>
                <w:szCs w:val="20"/>
                <w:lang w:val="pt-PT"/>
              </w:rPr>
              <w:t>.121</w:t>
            </w:r>
          </w:p>
        </w:tc>
      </w:tr>
      <w:tr w:rsidR="008C52E0" w:rsidRPr="00A86CF5" w14:paraId="30C0DC0F" w14:textId="77777777" w:rsidTr="006C4795">
        <w:tc>
          <w:tcPr>
            <w:tcW w:w="2880" w:type="dxa"/>
          </w:tcPr>
          <w:p w14:paraId="73C1E174" w14:textId="77777777" w:rsidR="008C52E0" w:rsidRPr="00A86CF5" w:rsidRDefault="008C52E0" w:rsidP="006C4795">
            <w:pPr>
              <w:tabs>
                <w:tab w:val="left" w:pos="3495"/>
              </w:tabs>
              <w:rPr>
                <w:sz w:val="20"/>
                <w:szCs w:val="20"/>
                <w:lang w:val="pt-PT"/>
              </w:rPr>
            </w:pPr>
            <w:r w:rsidRPr="00A86CF5">
              <w:rPr>
                <w:sz w:val="20"/>
                <w:szCs w:val="20"/>
                <w:lang w:val="pt-PT"/>
              </w:rPr>
              <w:t>Agressão Psicológica</w:t>
            </w:r>
          </w:p>
        </w:tc>
        <w:tc>
          <w:tcPr>
            <w:tcW w:w="700" w:type="dxa"/>
          </w:tcPr>
          <w:p w14:paraId="6FF30AA9" w14:textId="77777777" w:rsidR="008C52E0" w:rsidRPr="00A86CF5" w:rsidRDefault="008C52E0" w:rsidP="006C4795">
            <w:pPr>
              <w:tabs>
                <w:tab w:val="left" w:pos="3495"/>
              </w:tabs>
              <w:jc w:val="center"/>
              <w:rPr>
                <w:sz w:val="20"/>
                <w:szCs w:val="20"/>
                <w:lang w:val="pt-PT"/>
              </w:rPr>
            </w:pPr>
          </w:p>
        </w:tc>
        <w:tc>
          <w:tcPr>
            <w:tcW w:w="1190" w:type="dxa"/>
          </w:tcPr>
          <w:p w14:paraId="59ECE869" w14:textId="77777777" w:rsidR="008C52E0" w:rsidRPr="00A86CF5" w:rsidRDefault="008C52E0" w:rsidP="006C4795">
            <w:pPr>
              <w:tabs>
                <w:tab w:val="left" w:pos="3495"/>
              </w:tabs>
              <w:jc w:val="center"/>
              <w:rPr>
                <w:sz w:val="20"/>
                <w:szCs w:val="20"/>
                <w:lang w:val="pt-PT"/>
              </w:rPr>
            </w:pPr>
          </w:p>
        </w:tc>
        <w:tc>
          <w:tcPr>
            <w:tcW w:w="744" w:type="dxa"/>
          </w:tcPr>
          <w:p w14:paraId="709CD716" w14:textId="77777777" w:rsidR="008C52E0" w:rsidRPr="00A86CF5" w:rsidRDefault="008C52E0" w:rsidP="006C4795">
            <w:pPr>
              <w:tabs>
                <w:tab w:val="left" w:pos="3495"/>
              </w:tabs>
              <w:jc w:val="center"/>
              <w:rPr>
                <w:sz w:val="20"/>
                <w:szCs w:val="20"/>
                <w:lang w:val="pt-PT"/>
              </w:rPr>
            </w:pPr>
            <w:r w:rsidRPr="00A86CF5">
              <w:rPr>
                <w:sz w:val="20"/>
                <w:szCs w:val="20"/>
                <w:lang w:val="pt-PT"/>
              </w:rPr>
              <w:t>.111</w:t>
            </w:r>
          </w:p>
        </w:tc>
        <w:tc>
          <w:tcPr>
            <w:tcW w:w="700" w:type="dxa"/>
          </w:tcPr>
          <w:p w14:paraId="4BF46A1E" w14:textId="77777777" w:rsidR="008C52E0" w:rsidRPr="00A86CF5" w:rsidRDefault="008C52E0" w:rsidP="006C4795">
            <w:pPr>
              <w:tabs>
                <w:tab w:val="left" w:pos="3495"/>
              </w:tabs>
              <w:jc w:val="center"/>
              <w:rPr>
                <w:sz w:val="20"/>
                <w:szCs w:val="20"/>
                <w:lang w:val="pt-PT"/>
              </w:rPr>
            </w:pPr>
            <w:r w:rsidRPr="00A86CF5">
              <w:rPr>
                <w:sz w:val="20"/>
                <w:szCs w:val="20"/>
                <w:lang w:val="pt-PT"/>
              </w:rPr>
              <w:t>.127</w:t>
            </w:r>
          </w:p>
        </w:tc>
        <w:tc>
          <w:tcPr>
            <w:tcW w:w="744" w:type="dxa"/>
          </w:tcPr>
          <w:p w14:paraId="7A97D5F0" w14:textId="77777777" w:rsidR="008C52E0" w:rsidRPr="00A86CF5" w:rsidRDefault="008C52E0" w:rsidP="006C4795">
            <w:pPr>
              <w:tabs>
                <w:tab w:val="left" w:pos="3495"/>
              </w:tabs>
              <w:jc w:val="center"/>
              <w:rPr>
                <w:sz w:val="20"/>
                <w:szCs w:val="20"/>
                <w:lang w:val="pt-PT"/>
              </w:rPr>
            </w:pPr>
            <w:r w:rsidRPr="00A86CF5">
              <w:rPr>
                <w:sz w:val="20"/>
                <w:szCs w:val="20"/>
                <w:lang w:val="pt-PT"/>
              </w:rPr>
              <w:t>.130</w:t>
            </w:r>
          </w:p>
        </w:tc>
        <w:tc>
          <w:tcPr>
            <w:tcW w:w="846" w:type="dxa"/>
          </w:tcPr>
          <w:p w14:paraId="2DF75E9C" w14:textId="77777777" w:rsidR="008C52E0" w:rsidRPr="00A86CF5" w:rsidRDefault="008C52E0" w:rsidP="006C4795">
            <w:pPr>
              <w:tabs>
                <w:tab w:val="left" w:pos="3495"/>
              </w:tabs>
              <w:jc w:val="center"/>
              <w:rPr>
                <w:sz w:val="20"/>
                <w:szCs w:val="20"/>
                <w:lang w:val="pt-PT"/>
              </w:rPr>
            </w:pPr>
            <w:r w:rsidRPr="00A86CF5">
              <w:rPr>
                <w:sz w:val="20"/>
                <w:szCs w:val="20"/>
                <w:lang w:val="pt-PT"/>
              </w:rPr>
              <w:t>.872</w:t>
            </w:r>
          </w:p>
        </w:tc>
        <w:tc>
          <w:tcPr>
            <w:tcW w:w="700" w:type="dxa"/>
          </w:tcPr>
          <w:p w14:paraId="05F55B6B" w14:textId="77777777" w:rsidR="008C52E0" w:rsidRPr="00A86CF5" w:rsidRDefault="008C52E0" w:rsidP="006C4795">
            <w:pPr>
              <w:tabs>
                <w:tab w:val="left" w:pos="3495"/>
              </w:tabs>
              <w:jc w:val="center"/>
              <w:rPr>
                <w:sz w:val="20"/>
                <w:szCs w:val="20"/>
                <w:lang w:val="pt-PT"/>
              </w:rPr>
            </w:pPr>
            <w:r w:rsidRPr="00A86CF5">
              <w:rPr>
                <w:sz w:val="20"/>
                <w:szCs w:val="20"/>
                <w:lang w:val="pt-PT"/>
              </w:rPr>
              <w:t>.384</w:t>
            </w:r>
          </w:p>
        </w:tc>
      </w:tr>
      <w:tr w:rsidR="008C52E0" w:rsidRPr="00A86CF5" w14:paraId="78B541F1" w14:textId="77777777" w:rsidTr="006C4795">
        <w:tc>
          <w:tcPr>
            <w:tcW w:w="2880" w:type="dxa"/>
          </w:tcPr>
          <w:p w14:paraId="71C6EA29" w14:textId="77777777" w:rsidR="008C52E0" w:rsidRPr="00A86CF5" w:rsidRDefault="008C52E0" w:rsidP="006C4795">
            <w:pPr>
              <w:tabs>
                <w:tab w:val="left" w:pos="3495"/>
              </w:tabs>
              <w:rPr>
                <w:sz w:val="20"/>
                <w:szCs w:val="20"/>
                <w:lang w:val="pt-PT"/>
              </w:rPr>
            </w:pPr>
            <w:r w:rsidRPr="00A86CF5">
              <w:rPr>
                <w:sz w:val="20"/>
                <w:szCs w:val="20"/>
                <w:lang w:val="pt-PT"/>
              </w:rPr>
              <w:t>Agressão Física Sem Sequelas</w:t>
            </w:r>
          </w:p>
        </w:tc>
        <w:tc>
          <w:tcPr>
            <w:tcW w:w="700" w:type="dxa"/>
          </w:tcPr>
          <w:p w14:paraId="7712285E" w14:textId="77777777" w:rsidR="008C52E0" w:rsidRPr="00A86CF5" w:rsidRDefault="008C52E0" w:rsidP="006C4795">
            <w:pPr>
              <w:tabs>
                <w:tab w:val="left" w:pos="3495"/>
              </w:tabs>
              <w:jc w:val="center"/>
              <w:rPr>
                <w:sz w:val="20"/>
                <w:szCs w:val="20"/>
                <w:lang w:val="pt-PT"/>
              </w:rPr>
            </w:pPr>
          </w:p>
        </w:tc>
        <w:tc>
          <w:tcPr>
            <w:tcW w:w="1190" w:type="dxa"/>
          </w:tcPr>
          <w:p w14:paraId="0EA3998F" w14:textId="77777777" w:rsidR="008C52E0" w:rsidRPr="00A86CF5" w:rsidRDefault="008C52E0" w:rsidP="006C4795">
            <w:pPr>
              <w:tabs>
                <w:tab w:val="left" w:pos="3495"/>
              </w:tabs>
              <w:jc w:val="center"/>
              <w:rPr>
                <w:sz w:val="20"/>
                <w:szCs w:val="20"/>
                <w:lang w:val="pt-PT"/>
              </w:rPr>
            </w:pPr>
          </w:p>
        </w:tc>
        <w:tc>
          <w:tcPr>
            <w:tcW w:w="744" w:type="dxa"/>
          </w:tcPr>
          <w:p w14:paraId="3546BCB8" w14:textId="77777777" w:rsidR="008C52E0" w:rsidRPr="00A86CF5" w:rsidRDefault="008C52E0" w:rsidP="006C4795">
            <w:pPr>
              <w:tabs>
                <w:tab w:val="left" w:pos="3495"/>
              </w:tabs>
              <w:jc w:val="center"/>
              <w:rPr>
                <w:sz w:val="20"/>
                <w:szCs w:val="20"/>
                <w:lang w:val="pt-PT"/>
              </w:rPr>
            </w:pPr>
            <w:r w:rsidRPr="00A86CF5">
              <w:rPr>
                <w:sz w:val="20"/>
                <w:szCs w:val="20"/>
                <w:lang w:val="pt-PT"/>
              </w:rPr>
              <w:t>.028</w:t>
            </w:r>
          </w:p>
        </w:tc>
        <w:tc>
          <w:tcPr>
            <w:tcW w:w="700" w:type="dxa"/>
          </w:tcPr>
          <w:p w14:paraId="75C2BA67" w14:textId="77777777" w:rsidR="008C52E0" w:rsidRPr="00A86CF5" w:rsidRDefault="008C52E0" w:rsidP="006C4795">
            <w:pPr>
              <w:tabs>
                <w:tab w:val="left" w:pos="3495"/>
              </w:tabs>
              <w:jc w:val="center"/>
              <w:rPr>
                <w:sz w:val="20"/>
                <w:szCs w:val="20"/>
                <w:lang w:val="pt-PT"/>
              </w:rPr>
            </w:pPr>
            <w:r w:rsidRPr="00A86CF5">
              <w:rPr>
                <w:sz w:val="20"/>
                <w:szCs w:val="20"/>
                <w:lang w:val="pt-PT"/>
              </w:rPr>
              <w:t>.143</w:t>
            </w:r>
          </w:p>
        </w:tc>
        <w:tc>
          <w:tcPr>
            <w:tcW w:w="744" w:type="dxa"/>
          </w:tcPr>
          <w:p w14:paraId="4A760045" w14:textId="77777777" w:rsidR="008C52E0" w:rsidRPr="00A86CF5" w:rsidRDefault="008C52E0" w:rsidP="006C4795">
            <w:pPr>
              <w:tabs>
                <w:tab w:val="left" w:pos="3495"/>
              </w:tabs>
              <w:jc w:val="center"/>
              <w:rPr>
                <w:sz w:val="20"/>
                <w:szCs w:val="20"/>
                <w:lang w:val="pt-PT"/>
              </w:rPr>
            </w:pPr>
            <w:r w:rsidRPr="00A86CF5">
              <w:rPr>
                <w:sz w:val="20"/>
                <w:szCs w:val="20"/>
                <w:lang w:val="pt-PT"/>
              </w:rPr>
              <w:t>.028</w:t>
            </w:r>
          </w:p>
        </w:tc>
        <w:tc>
          <w:tcPr>
            <w:tcW w:w="846" w:type="dxa"/>
          </w:tcPr>
          <w:p w14:paraId="2BF544D7" w14:textId="77777777" w:rsidR="008C52E0" w:rsidRPr="00A86CF5" w:rsidRDefault="008C52E0" w:rsidP="006C4795">
            <w:pPr>
              <w:tabs>
                <w:tab w:val="left" w:pos="3495"/>
              </w:tabs>
              <w:jc w:val="center"/>
              <w:rPr>
                <w:sz w:val="20"/>
                <w:szCs w:val="20"/>
                <w:lang w:val="pt-PT"/>
              </w:rPr>
            </w:pPr>
            <w:r w:rsidRPr="00A86CF5">
              <w:rPr>
                <w:sz w:val="20"/>
                <w:szCs w:val="20"/>
                <w:lang w:val="pt-PT"/>
              </w:rPr>
              <w:t>.195</w:t>
            </w:r>
          </w:p>
        </w:tc>
        <w:tc>
          <w:tcPr>
            <w:tcW w:w="700" w:type="dxa"/>
          </w:tcPr>
          <w:p w14:paraId="7B5EA38D" w14:textId="77777777" w:rsidR="008C52E0" w:rsidRPr="00A86CF5" w:rsidRDefault="008C52E0" w:rsidP="006C4795">
            <w:pPr>
              <w:tabs>
                <w:tab w:val="left" w:pos="3495"/>
              </w:tabs>
              <w:jc w:val="center"/>
              <w:rPr>
                <w:sz w:val="20"/>
                <w:szCs w:val="20"/>
                <w:lang w:val="pt-PT"/>
              </w:rPr>
            </w:pPr>
            <w:r w:rsidRPr="00A86CF5">
              <w:rPr>
                <w:sz w:val="20"/>
                <w:szCs w:val="20"/>
                <w:lang w:val="pt-PT"/>
              </w:rPr>
              <w:t>.846</w:t>
            </w:r>
          </w:p>
        </w:tc>
      </w:tr>
      <w:tr w:rsidR="008C52E0" w:rsidRPr="00A86CF5" w14:paraId="1314055E" w14:textId="77777777" w:rsidTr="006C4795">
        <w:tc>
          <w:tcPr>
            <w:tcW w:w="2880" w:type="dxa"/>
          </w:tcPr>
          <w:p w14:paraId="5CAFC624" w14:textId="77777777" w:rsidR="008C52E0" w:rsidRPr="00A86CF5" w:rsidRDefault="008C52E0" w:rsidP="006C4795">
            <w:pPr>
              <w:tabs>
                <w:tab w:val="left" w:pos="3495"/>
              </w:tabs>
              <w:rPr>
                <w:sz w:val="20"/>
                <w:szCs w:val="20"/>
                <w:lang w:val="pt-PT"/>
              </w:rPr>
            </w:pPr>
            <w:r w:rsidRPr="00A86CF5">
              <w:rPr>
                <w:b/>
                <w:bCs/>
                <w:sz w:val="20"/>
                <w:szCs w:val="20"/>
                <w:lang w:val="pt-PT"/>
              </w:rPr>
              <w:t>Bloco 2 – CTS2-SP vitimização</w:t>
            </w:r>
          </w:p>
        </w:tc>
        <w:tc>
          <w:tcPr>
            <w:tcW w:w="700" w:type="dxa"/>
          </w:tcPr>
          <w:p w14:paraId="5E513C33" w14:textId="77777777" w:rsidR="008C52E0" w:rsidRPr="00A86CF5" w:rsidRDefault="008C52E0" w:rsidP="006C4795">
            <w:pPr>
              <w:tabs>
                <w:tab w:val="left" w:pos="3495"/>
              </w:tabs>
              <w:jc w:val="center"/>
              <w:rPr>
                <w:sz w:val="20"/>
                <w:szCs w:val="20"/>
                <w:lang w:val="pt-PT"/>
              </w:rPr>
            </w:pPr>
            <w:r w:rsidRPr="00A86CF5">
              <w:rPr>
                <w:sz w:val="20"/>
                <w:szCs w:val="20"/>
                <w:lang w:val="pt-PT"/>
              </w:rPr>
              <w:t>.056</w:t>
            </w:r>
          </w:p>
        </w:tc>
        <w:tc>
          <w:tcPr>
            <w:tcW w:w="1190" w:type="dxa"/>
          </w:tcPr>
          <w:p w14:paraId="6D7F6AA8" w14:textId="77777777" w:rsidR="008C52E0" w:rsidRPr="00A86CF5" w:rsidRDefault="008C52E0" w:rsidP="006C4795">
            <w:pPr>
              <w:tabs>
                <w:tab w:val="left" w:pos="3495"/>
              </w:tabs>
              <w:jc w:val="center"/>
              <w:rPr>
                <w:sz w:val="20"/>
                <w:szCs w:val="20"/>
                <w:lang w:val="pt-PT"/>
              </w:rPr>
            </w:pPr>
            <w:r w:rsidRPr="00A86CF5">
              <w:rPr>
                <w:sz w:val="20"/>
                <w:szCs w:val="20"/>
                <w:lang w:val="pt-PT"/>
              </w:rPr>
              <w:t>.012</w:t>
            </w:r>
          </w:p>
        </w:tc>
        <w:tc>
          <w:tcPr>
            <w:tcW w:w="744" w:type="dxa"/>
          </w:tcPr>
          <w:p w14:paraId="4C2BB215" w14:textId="77777777" w:rsidR="008C52E0" w:rsidRPr="00A86CF5" w:rsidRDefault="008C52E0" w:rsidP="006C4795">
            <w:pPr>
              <w:tabs>
                <w:tab w:val="left" w:pos="3495"/>
              </w:tabs>
              <w:jc w:val="center"/>
              <w:rPr>
                <w:sz w:val="20"/>
                <w:szCs w:val="20"/>
                <w:lang w:val="pt-PT"/>
              </w:rPr>
            </w:pPr>
          </w:p>
        </w:tc>
        <w:tc>
          <w:tcPr>
            <w:tcW w:w="700" w:type="dxa"/>
          </w:tcPr>
          <w:p w14:paraId="435B9DA1" w14:textId="77777777" w:rsidR="008C52E0" w:rsidRPr="00A86CF5" w:rsidRDefault="008C52E0" w:rsidP="006C4795">
            <w:pPr>
              <w:tabs>
                <w:tab w:val="left" w:pos="3495"/>
              </w:tabs>
              <w:jc w:val="center"/>
              <w:rPr>
                <w:sz w:val="20"/>
                <w:szCs w:val="20"/>
                <w:lang w:val="pt-PT"/>
              </w:rPr>
            </w:pPr>
          </w:p>
        </w:tc>
        <w:tc>
          <w:tcPr>
            <w:tcW w:w="744" w:type="dxa"/>
          </w:tcPr>
          <w:p w14:paraId="2CBB06B3" w14:textId="77777777" w:rsidR="008C52E0" w:rsidRPr="00A86CF5" w:rsidRDefault="008C52E0" w:rsidP="006C4795">
            <w:pPr>
              <w:tabs>
                <w:tab w:val="left" w:pos="3495"/>
              </w:tabs>
              <w:jc w:val="center"/>
              <w:rPr>
                <w:sz w:val="20"/>
                <w:szCs w:val="20"/>
                <w:lang w:val="pt-PT"/>
              </w:rPr>
            </w:pPr>
          </w:p>
        </w:tc>
        <w:tc>
          <w:tcPr>
            <w:tcW w:w="846" w:type="dxa"/>
          </w:tcPr>
          <w:p w14:paraId="1DFCD95F" w14:textId="77777777" w:rsidR="008C52E0" w:rsidRPr="00A86CF5" w:rsidRDefault="008C52E0" w:rsidP="006C4795">
            <w:pPr>
              <w:tabs>
                <w:tab w:val="left" w:pos="3495"/>
              </w:tabs>
              <w:jc w:val="center"/>
              <w:rPr>
                <w:sz w:val="20"/>
                <w:szCs w:val="20"/>
                <w:lang w:val="pt-PT"/>
              </w:rPr>
            </w:pPr>
          </w:p>
        </w:tc>
        <w:tc>
          <w:tcPr>
            <w:tcW w:w="700" w:type="dxa"/>
          </w:tcPr>
          <w:p w14:paraId="082BCAE9" w14:textId="77777777" w:rsidR="008C52E0" w:rsidRPr="00A86CF5" w:rsidRDefault="008C52E0" w:rsidP="006C4795">
            <w:pPr>
              <w:tabs>
                <w:tab w:val="left" w:pos="3495"/>
              </w:tabs>
              <w:jc w:val="center"/>
              <w:rPr>
                <w:sz w:val="20"/>
                <w:szCs w:val="20"/>
                <w:lang w:val="pt-PT"/>
              </w:rPr>
            </w:pPr>
          </w:p>
        </w:tc>
      </w:tr>
      <w:tr w:rsidR="008C52E0" w:rsidRPr="00A86CF5" w14:paraId="35F29E2B" w14:textId="77777777" w:rsidTr="006C4795">
        <w:tc>
          <w:tcPr>
            <w:tcW w:w="2880" w:type="dxa"/>
          </w:tcPr>
          <w:p w14:paraId="021EADE3" w14:textId="77777777" w:rsidR="008C52E0" w:rsidRPr="00A86CF5" w:rsidRDefault="008C52E0" w:rsidP="006C4795">
            <w:pPr>
              <w:tabs>
                <w:tab w:val="left" w:pos="3495"/>
              </w:tabs>
              <w:rPr>
                <w:b/>
                <w:bCs/>
                <w:sz w:val="20"/>
                <w:szCs w:val="20"/>
                <w:lang w:val="pt-PT"/>
              </w:rPr>
            </w:pPr>
            <w:r w:rsidRPr="00A86CF5">
              <w:rPr>
                <w:sz w:val="20"/>
                <w:szCs w:val="20"/>
                <w:lang w:val="pt-PT"/>
              </w:rPr>
              <w:t>Negociação</w:t>
            </w:r>
          </w:p>
        </w:tc>
        <w:tc>
          <w:tcPr>
            <w:tcW w:w="700" w:type="dxa"/>
          </w:tcPr>
          <w:p w14:paraId="6E017C8F" w14:textId="77777777" w:rsidR="008C52E0" w:rsidRPr="00A86CF5" w:rsidRDefault="008C52E0" w:rsidP="006C4795">
            <w:pPr>
              <w:tabs>
                <w:tab w:val="left" w:pos="3495"/>
              </w:tabs>
              <w:jc w:val="center"/>
              <w:rPr>
                <w:sz w:val="20"/>
                <w:szCs w:val="20"/>
                <w:lang w:val="pt-PT"/>
              </w:rPr>
            </w:pPr>
          </w:p>
        </w:tc>
        <w:tc>
          <w:tcPr>
            <w:tcW w:w="1190" w:type="dxa"/>
          </w:tcPr>
          <w:p w14:paraId="4A146267" w14:textId="77777777" w:rsidR="008C52E0" w:rsidRPr="00A86CF5" w:rsidRDefault="008C52E0" w:rsidP="006C4795">
            <w:pPr>
              <w:tabs>
                <w:tab w:val="left" w:pos="3495"/>
              </w:tabs>
              <w:jc w:val="center"/>
              <w:rPr>
                <w:sz w:val="20"/>
                <w:szCs w:val="20"/>
                <w:lang w:val="pt-PT"/>
              </w:rPr>
            </w:pPr>
          </w:p>
        </w:tc>
        <w:tc>
          <w:tcPr>
            <w:tcW w:w="744" w:type="dxa"/>
          </w:tcPr>
          <w:p w14:paraId="0B0FDBEB" w14:textId="77777777" w:rsidR="008C52E0" w:rsidRPr="00A86CF5" w:rsidRDefault="008C52E0" w:rsidP="006C4795">
            <w:pPr>
              <w:tabs>
                <w:tab w:val="left" w:pos="3495"/>
              </w:tabs>
              <w:jc w:val="center"/>
              <w:rPr>
                <w:sz w:val="20"/>
                <w:szCs w:val="20"/>
                <w:lang w:val="pt-PT"/>
              </w:rPr>
            </w:pPr>
            <w:r w:rsidRPr="00A86CF5">
              <w:rPr>
                <w:sz w:val="20"/>
                <w:szCs w:val="20"/>
                <w:lang w:val="pt-PT"/>
              </w:rPr>
              <w:t>-.033</w:t>
            </w:r>
          </w:p>
        </w:tc>
        <w:tc>
          <w:tcPr>
            <w:tcW w:w="700" w:type="dxa"/>
          </w:tcPr>
          <w:p w14:paraId="7A747952" w14:textId="77777777" w:rsidR="008C52E0" w:rsidRPr="00A86CF5" w:rsidRDefault="008C52E0" w:rsidP="006C4795">
            <w:pPr>
              <w:tabs>
                <w:tab w:val="left" w:pos="3495"/>
              </w:tabs>
              <w:jc w:val="center"/>
              <w:rPr>
                <w:sz w:val="20"/>
                <w:szCs w:val="20"/>
                <w:lang w:val="pt-PT"/>
              </w:rPr>
            </w:pPr>
            <w:r w:rsidRPr="00A86CF5">
              <w:rPr>
                <w:sz w:val="20"/>
                <w:szCs w:val="20"/>
                <w:lang w:val="pt-PT"/>
              </w:rPr>
              <w:t>.113</w:t>
            </w:r>
          </w:p>
        </w:tc>
        <w:tc>
          <w:tcPr>
            <w:tcW w:w="744" w:type="dxa"/>
          </w:tcPr>
          <w:p w14:paraId="615F2C68" w14:textId="77777777" w:rsidR="008C52E0" w:rsidRPr="00A86CF5" w:rsidRDefault="008C52E0" w:rsidP="006C4795">
            <w:pPr>
              <w:tabs>
                <w:tab w:val="left" w:pos="3495"/>
              </w:tabs>
              <w:jc w:val="center"/>
              <w:rPr>
                <w:sz w:val="20"/>
                <w:szCs w:val="20"/>
                <w:lang w:val="pt-PT"/>
              </w:rPr>
            </w:pPr>
            <w:r w:rsidRPr="00A86CF5">
              <w:rPr>
                <w:sz w:val="20"/>
                <w:szCs w:val="20"/>
                <w:lang w:val="pt-PT"/>
              </w:rPr>
              <w:t>-.045</w:t>
            </w:r>
          </w:p>
        </w:tc>
        <w:tc>
          <w:tcPr>
            <w:tcW w:w="846" w:type="dxa"/>
          </w:tcPr>
          <w:p w14:paraId="1B378818" w14:textId="77777777" w:rsidR="008C52E0" w:rsidRPr="00A86CF5" w:rsidRDefault="008C52E0" w:rsidP="006C4795">
            <w:pPr>
              <w:tabs>
                <w:tab w:val="left" w:pos="3495"/>
              </w:tabs>
              <w:jc w:val="center"/>
              <w:rPr>
                <w:sz w:val="20"/>
                <w:szCs w:val="20"/>
                <w:lang w:val="pt-PT"/>
              </w:rPr>
            </w:pPr>
            <w:r w:rsidRPr="00A86CF5">
              <w:rPr>
                <w:sz w:val="20"/>
                <w:szCs w:val="20"/>
                <w:lang w:val="pt-PT"/>
              </w:rPr>
              <w:t>-.291</w:t>
            </w:r>
          </w:p>
        </w:tc>
        <w:tc>
          <w:tcPr>
            <w:tcW w:w="700" w:type="dxa"/>
          </w:tcPr>
          <w:p w14:paraId="3C6CD34A" w14:textId="77777777" w:rsidR="008C52E0" w:rsidRPr="00A86CF5" w:rsidRDefault="008C52E0" w:rsidP="006C4795">
            <w:pPr>
              <w:tabs>
                <w:tab w:val="left" w:pos="3495"/>
              </w:tabs>
              <w:rPr>
                <w:sz w:val="20"/>
                <w:szCs w:val="20"/>
                <w:lang w:val="pt-PT"/>
              </w:rPr>
            </w:pPr>
            <w:r w:rsidRPr="00A86CF5">
              <w:rPr>
                <w:sz w:val="20"/>
                <w:szCs w:val="20"/>
                <w:lang w:val="pt-PT"/>
              </w:rPr>
              <w:t>.771</w:t>
            </w:r>
          </w:p>
        </w:tc>
      </w:tr>
      <w:tr w:rsidR="008C52E0" w:rsidRPr="00A86CF5" w14:paraId="1C31F2E5" w14:textId="77777777" w:rsidTr="006C4795">
        <w:tc>
          <w:tcPr>
            <w:tcW w:w="2880" w:type="dxa"/>
          </w:tcPr>
          <w:p w14:paraId="37AA9AC2" w14:textId="77777777" w:rsidR="008C52E0" w:rsidRPr="00A86CF5" w:rsidRDefault="008C52E0" w:rsidP="006C4795">
            <w:pPr>
              <w:tabs>
                <w:tab w:val="left" w:pos="3495"/>
              </w:tabs>
              <w:rPr>
                <w:b/>
                <w:bCs/>
                <w:sz w:val="20"/>
                <w:szCs w:val="20"/>
                <w:lang w:val="pt-PT"/>
              </w:rPr>
            </w:pPr>
            <w:r w:rsidRPr="00A86CF5">
              <w:rPr>
                <w:sz w:val="20"/>
                <w:szCs w:val="20"/>
                <w:lang w:val="pt-PT"/>
              </w:rPr>
              <w:t>Agressão Psicológica</w:t>
            </w:r>
          </w:p>
        </w:tc>
        <w:tc>
          <w:tcPr>
            <w:tcW w:w="700" w:type="dxa"/>
          </w:tcPr>
          <w:p w14:paraId="26FFD4BA" w14:textId="77777777" w:rsidR="008C52E0" w:rsidRPr="00A86CF5" w:rsidRDefault="008C52E0" w:rsidP="006C4795">
            <w:pPr>
              <w:tabs>
                <w:tab w:val="left" w:pos="3495"/>
              </w:tabs>
              <w:jc w:val="center"/>
              <w:rPr>
                <w:sz w:val="20"/>
                <w:szCs w:val="20"/>
                <w:lang w:val="pt-PT"/>
              </w:rPr>
            </w:pPr>
          </w:p>
        </w:tc>
        <w:tc>
          <w:tcPr>
            <w:tcW w:w="1190" w:type="dxa"/>
          </w:tcPr>
          <w:p w14:paraId="3F90ABA7" w14:textId="77777777" w:rsidR="008C52E0" w:rsidRPr="00A86CF5" w:rsidRDefault="008C52E0" w:rsidP="006C4795">
            <w:pPr>
              <w:tabs>
                <w:tab w:val="left" w:pos="3495"/>
              </w:tabs>
              <w:jc w:val="center"/>
              <w:rPr>
                <w:sz w:val="20"/>
                <w:szCs w:val="20"/>
                <w:lang w:val="pt-PT"/>
              </w:rPr>
            </w:pPr>
          </w:p>
        </w:tc>
        <w:tc>
          <w:tcPr>
            <w:tcW w:w="744" w:type="dxa"/>
          </w:tcPr>
          <w:p w14:paraId="2C15F578" w14:textId="77777777" w:rsidR="008C52E0" w:rsidRPr="00A86CF5" w:rsidRDefault="008C52E0" w:rsidP="006C4795">
            <w:pPr>
              <w:tabs>
                <w:tab w:val="left" w:pos="3495"/>
              </w:tabs>
              <w:jc w:val="center"/>
              <w:rPr>
                <w:sz w:val="20"/>
                <w:szCs w:val="20"/>
                <w:lang w:val="pt-PT"/>
              </w:rPr>
            </w:pPr>
            <w:r w:rsidRPr="00A86CF5">
              <w:rPr>
                <w:sz w:val="20"/>
                <w:szCs w:val="20"/>
                <w:lang w:val="pt-PT"/>
              </w:rPr>
              <w:t>-.184</w:t>
            </w:r>
          </w:p>
        </w:tc>
        <w:tc>
          <w:tcPr>
            <w:tcW w:w="700" w:type="dxa"/>
          </w:tcPr>
          <w:p w14:paraId="6176C13A" w14:textId="77777777" w:rsidR="008C52E0" w:rsidRPr="00A86CF5" w:rsidRDefault="008C52E0" w:rsidP="006C4795">
            <w:pPr>
              <w:tabs>
                <w:tab w:val="left" w:pos="3495"/>
              </w:tabs>
              <w:jc w:val="center"/>
              <w:rPr>
                <w:sz w:val="20"/>
                <w:szCs w:val="20"/>
                <w:lang w:val="pt-PT"/>
              </w:rPr>
            </w:pPr>
            <w:r w:rsidRPr="00A86CF5">
              <w:rPr>
                <w:sz w:val="20"/>
                <w:szCs w:val="20"/>
                <w:lang w:val="pt-PT"/>
              </w:rPr>
              <w:t>.116</w:t>
            </w:r>
          </w:p>
        </w:tc>
        <w:tc>
          <w:tcPr>
            <w:tcW w:w="744" w:type="dxa"/>
          </w:tcPr>
          <w:p w14:paraId="23DFB699" w14:textId="77777777" w:rsidR="008C52E0" w:rsidRPr="00A86CF5" w:rsidRDefault="008C52E0" w:rsidP="006C4795">
            <w:pPr>
              <w:tabs>
                <w:tab w:val="left" w:pos="3495"/>
              </w:tabs>
              <w:jc w:val="center"/>
              <w:rPr>
                <w:sz w:val="20"/>
                <w:szCs w:val="20"/>
                <w:lang w:val="pt-PT"/>
              </w:rPr>
            </w:pPr>
            <w:r w:rsidRPr="00A86CF5">
              <w:rPr>
                <w:sz w:val="20"/>
                <w:szCs w:val="20"/>
                <w:lang w:val="pt-PT"/>
              </w:rPr>
              <w:t>-.242</w:t>
            </w:r>
          </w:p>
        </w:tc>
        <w:tc>
          <w:tcPr>
            <w:tcW w:w="846" w:type="dxa"/>
          </w:tcPr>
          <w:p w14:paraId="586CCDF8" w14:textId="77777777" w:rsidR="008C52E0" w:rsidRPr="00A86CF5" w:rsidRDefault="008C52E0" w:rsidP="006C4795">
            <w:pPr>
              <w:tabs>
                <w:tab w:val="left" w:pos="3495"/>
              </w:tabs>
              <w:rPr>
                <w:sz w:val="20"/>
                <w:szCs w:val="20"/>
                <w:lang w:val="pt-PT"/>
              </w:rPr>
            </w:pPr>
            <w:r w:rsidRPr="00A86CF5">
              <w:rPr>
                <w:sz w:val="20"/>
                <w:szCs w:val="20"/>
                <w:lang w:val="pt-PT"/>
              </w:rPr>
              <w:t>-1.582</w:t>
            </w:r>
          </w:p>
        </w:tc>
        <w:tc>
          <w:tcPr>
            <w:tcW w:w="700" w:type="dxa"/>
          </w:tcPr>
          <w:p w14:paraId="61267A62" w14:textId="77777777" w:rsidR="008C52E0" w:rsidRPr="00A86CF5" w:rsidRDefault="008C52E0" w:rsidP="006C4795">
            <w:pPr>
              <w:tabs>
                <w:tab w:val="left" w:pos="3495"/>
              </w:tabs>
              <w:jc w:val="center"/>
              <w:rPr>
                <w:sz w:val="20"/>
                <w:szCs w:val="20"/>
                <w:lang w:val="pt-PT"/>
              </w:rPr>
            </w:pPr>
            <w:r w:rsidRPr="00A86CF5">
              <w:rPr>
                <w:sz w:val="20"/>
                <w:szCs w:val="20"/>
                <w:lang w:val="pt-PT"/>
              </w:rPr>
              <w:t>.115</w:t>
            </w:r>
          </w:p>
        </w:tc>
      </w:tr>
      <w:tr w:rsidR="008C52E0" w:rsidRPr="00A86CF5" w14:paraId="6CA9474E" w14:textId="77777777" w:rsidTr="006C4795">
        <w:tc>
          <w:tcPr>
            <w:tcW w:w="2880" w:type="dxa"/>
            <w:tcBorders>
              <w:bottom w:val="single" w:sz="4" w:space="0" w:color="auto"/>
            </w:tcBorders>
          </w:tcPr>
          <w:p w14:paraId="4340073E" w14:textId="77777777" w:rsidR="008C52E0" w:rsidRPr="00A86CF5" w:rsidRDefault="008C52E0" w:rsidP="006C4795">
            <w:pPr>
              <w:tabs>
                <w:tab w:val="left" w:pos="3495"/>
              </w:tabs>
              <w:rPr>
                <w:b/>
                <w:bCs/>
                <w:sz w:val="20"/>
                <w:szCs w:val="20"/>
                <w:lang w:val="pt-PT"/>
              </w:rPr>
            </w:pPr>
            <w:r w:rsidRPr="00A86CF5">
              <w:rPr>
                <w:sz w:val="20"/>
                <w:szCs w:val="20"/>
                <w:lang w:val="pt-PT"/>
              </w:rPr>
              <w:t>Agressão Física Sem Sequelas</w:t>
            </w:r>
          </w:p>
        </w:tc>
        <w:tc>
          <w:tcPr>
            <w:tcW w:w="700" w:type="dxa"/>
            <w:tcBorders>
              <w:bottom w:val="single" w:sz="4" w:space="0" w:color="auto"/>
            </w:tcBorders>
          </w:tcPr>
          <w:p w14:paraId="0A62BD61" w14:textId="77777777" w:rsidR="008C52E0" w:rsidRPr="00A86CF5" w:rsidRDefault="008C52E0" w:rsidP="006C4795">
            <w:pPr>
              <w:tabs>
                <w:tab w:val="left" w:pos="3495"/>
              </w:tabs>
              <w:jc w:val="center"/>
              <w:rPr>
                <w:sz w:val="20"/>
                <w:szCs w:val="20"/>
                <w:lang w:val="pt-PT"/>
              </w:rPr>
            </w:pPr>
          </w:p>
        </w:tc>
        <w:tc>
          <w:tcPr>
            <w:tcW w:w="1190" w:type="dxa"/>
            <w:tcBorders>
              <w:bottom w:val="single" w:sz="4" w:space="0" w:color="auto"/>
            </w:tcBorders>
          </w:tcPr>
          <w:p w14:paraId="0907DC47" w14:textId="77777777" w:rsidR="008C52E0" w:rsidRPr="00A86CF5" w:rsidRDefault="008C52E0" w:rsidP="006C4795">
            <w:pPr>
              <w:tabs>
                <w:tab w:val="left" w:pos="3495"/>
              </w:tabs>
              <w:jc w:val="center"/>
              <w:rPr>
                <w:sz w:val="20"/>
                <w:szCs w:val="20"/>
                <w:lang w:val="pt-PT"/>
              </w:rPr>
            </w:pPr>
          </w:p>
        </w:tc>
        <w:tc>
          <w:tcPr>
            <w:tcW w:w="744" w:type="dxa"/>
            <w:tcBorders>
              <w:bottom w:val="single" w:sz="4" w:space="0" w:color="auto"/>
            </w:tcBorders>
          </w:tcPr>
          <w:p w14:paraId="0D9A3F73" w14:textId="77777777" w:rsidR="008C52E0" w:rsidRPr="00A86CF5" w:rsidRDefault="008C52E0" w:rsidP="006C4795">
            <w:pPr>
              <w:tabs>
                <w:tab w:val="left" w:pos="3495"/>
              </w:tabs>
              <w:jc w:val="center"/>
              <w:rPr>
                <w:sz w:val="20"/>
                <w:szCs w:val="20"/>
                <w:lang w:val="pt-PT"/>
              </w:rPr>
            </w:pPr>
            <w:r w:rsidRPr="00A86CF5">
              <w:rPr>
                <w:sz w:val="20"/>
                <w:szCs w:val="20"/>
                <w:lang w:val="pt-PT"/>
              </w:rPr>
              <w:t>-.040</w:t>
            </w:r>
          </w:p>
        </w:tc>
        <w:tc>
          <w:tcPr>
            <w:tcW w:w="700" w:type="dxa"/>
            <w:tcBorders>
              <w:bottom w:val="single" w:sz="4" w:space="0" w:color="auto"/>
            </w:tcBorders>
          </w:tcPr>
          <w:p w14:paraId="7180E655" w14:textId="77777777" w:rsidR="008C52E0" w:rsidRPr="00A86CF5" w:rsidRDefault="008C52E0" w:rsidP="006C4795">
            <w:pPr>
              <w:tabs>
                <w:tab w:val="left" w:pos="3495"/>
              </w:tabs>
              <w:jc w:val="center"/>
              <w:rPr>
                <w:sz w:val="20"/>
                <w:szCs w:val="20"/>
                <w:lang w:val="pt-PT"/>
              </w:rPr>
            </w:pPr>
            <w:r w:rsidRPr="00A86CF5">
              <w:rPr>
                <w:sz w:val="20"/>
                <w:szCs w:val="20"/>
                <w:lang w:val="pt-PT"/>
              </w:rPr>
              <w:t>.137</w:t>
            </w:r>
          </w:p>
        </w:tc>
        <w:tc>
          <w:tcPr>
            <w:tcW w:w="744" w:type="dxa"/>
            <w:tcBorders>
              <w:bottom w:val="single" w:sz="4" w:space="0" w:color="auto"/>
            </w:tcBorders>
          </w:tcPr>
          <w:p w14:paraId="7911369F" w14:textId="77777777" w:rsidR="008C52E0" w:rsidRPr="00A86CF5" w:rsidRDefault="008C52E0" w:rsidP="006C4795">
            <w:pPr>
              <w:tabs>
                <w:tab w:val="left" w:pos="3495"/>
              </w:tabs>
              <w:jc w:val="center"/>
              <w:rPr>
                <w:sz w:val="20"/>
                <w:szCs w:val="20"/>
                <w:lang w:val="pt-PT"/>
              </w:rPr>
            </w:pPr>
            <w:r w:rsidRPr="00A86CF5">
              <w:rPr>
                <w:sz w:val="20"/>
                <w:szCs w:val="20"/>
                <w:lang w:val="pt-PT"/>
              </w:rPr>
              <w:t>-.043</w:t>
            </w:r>
          </w:p>
        </w:tc>
        <w:tc>
          <w:tcPr>
            <w:tcW w:w="846" w:type="dxa"/>
            <w:tcBorders>
              <w:bottom w:val="single" w:sz="4" w:space="0" w:color="auto"/>
            </w:tcBorders>
          </w:tcPr>
          <w:p w14:paraId="246979C2" w14:textId="77777777" w:rsidR="008C52E0" w:rsidRPr="00A86CF5" w:rsidRDefault="008C52E0" w:rsidP="006C4795">
            <w:pPr>
              <w:tabs>
                <w:tab w:val="left" w:pos="3495"/>
              </w:tabs>
              <w:jc w:val="center"/>
              <w:rPr>
                <w:sz w:val="20"/>
                <w:szCs w:val="20"/>
                <w:lang w:val="pt-PT"/>
              </w:rPr>
            </w:pPr>
            <w:r w:rsidRPr="00A86CF5">
              <w:rPr>
                <w:sz w:val="20"/>
                <w:szCs w:val="20"/>
                <w:lang w:val="pt-PT"/>
              </w:rPr>
              <w:t>-.295</w:t>
            </w:r>
          </w:p>
        </w:tc>
        <w:tc>
          <w:tcPr>
            <w:tcW w:w="700" w:type="dxa"/>
            <w:tcBorders>
              <w:bottom w:val="single" w:sz="4" w:space="0" w:color="auto"/>
            </w:tcBorders>
          </w:tcPr>
          <w:p w14:paraId="7D70D506" w14:textId="77777777" w:rsidR="008C52E0" w:rsidRPr="00A86CF5" w:rsidRDefault="008C52E0" w:rsidP="006C4795">
            <w:pPr>
              <w:tabs>
                <w:tab w:val="left" w:pos="3495"/>
              </w:tabs>
              <w:jc w:val="center"/>
              <w:rPr>
                <w:sz w:val="20"/>
                <w:szCs w:val="20"/>
                <w:lang w:val="pt-PT"/>
              </w:rPr>
            </w:pPr>
            <w:r w:rsidRPr="00A86CF5">
              <w:rPr>
                <w:sz w:val="20"/>
                <w:szCs w:val="20"/>
                <w:lang w:val="pt-PT"/>
              </w:rPr>
              <w:t>.769</w:t>
            </w:r>
          </w:p>
        </w:tc>
      </w:tr>
      <w:tr w:rsidR="008C52E0" w:rsidRPr="00A86CF5" w14:paraId="0A6CE2F1" w14:textId="77777777" w:rsidTr="006C4795">
        <w:tc>
          <w:tcPr>
            <w:tcW w:w="2880" w:type="dxa"/>
            <w:tcBorders>
              <w:top w:val="single" w:sz="4" w:space="0" w:color="auto"/>
              <w:bottom w:val="single" w:sz="4" w:space="0" w:color="auto"/>
            </w:tcBorders>
          </w:tcPr>
          <w:p w14:paraId="35216C8E" w14:textId="77777777" w:rsidR="008C52E0" w:rsidRPr="00A86CF5" w:rsidRDefault="008C52E0" w:rsidP="006C4795">
            <w:pPr>
              <w:tabs>
                <w:tab w:val="left" w:pos="3495"/>
              </w:tabs>
              <w:rPr>
                <w:b/>
                <w:bCs/>
                <w:sz w:val="20"/>
                <w:szCs w:val="20"/>
                <w:lang w:val="pt-PT"/>
              </w:rPr>
            </w:pPr>
            <w:r w:rsidRPr="00A86CF5">
              <w:rPr>
                <w:b/>
                <w:bCs/>
                <w:sz w:val="20"/>
                <w:szCs w:val="20"/>
                <w:lang w:val="pt-PT"/>
              </w:rPr>
              <w:t>Confiança/Partilha de filhos para progenitores</w:t>
            </w:r>
          </w:p>
        </w:tc>
        <w:tc>
          <w:tcPr>
            <w:tcW w:w="700" w:type="dxa"/>
            <w:tcBorders>
              <w:top w:val="single" w:sz="4" w:space="0" w:color="auto"/>
              <w:bottom w:val="single" w:sz="4" w:space="0" w:color="auto"/>
            </w:tcBorders>
          </w:tcPr>
          <w:p w14:paraId="5E4E48BE" w14:textId="77777777" w:rsidR="008C52E0" w:rsidRPr="00A86CF5" w:rsidRDefault="008C52E0" w:rsidP="006C4795">
            <w:pPr>
              <w:tabs>
                <w:tab w:val="left" w:pos="3495"/>
              </w:tabs>
              <w:jc w:val="center"/>
              <w:rPr>
                <w:sz w:val="20"/>
                <w:szCs w:val="20"/>
                <w:lang w:val="pt-PT"/>
              </w:rPr>
            </w:pPr>
            <w:r w:rsidRPr="00A86CF5">
              <w:rPr>
                <w:i/>
                <w:iCs/>
                <w:sz w:val="20"/>
                <w:szCs w:val="20"/>
                <w:lang w:val="pt-PT"/>
              </w:rPr>
              <w:t>R</w:t>
            </w:r>
            <w:r w:rsidRPr="00A86CF5">
              <w:rPr>
                <w:sz w:val="20"/>
                <w:szCs w:val="20"/>
                <w:vertAlign w:val="superscript"/>
                <w:lang w:val="pt-PT"/>
              </w:rPr>
              <w:t>2</w:t>
            </w:r>
          </w:p>
        </w:tc>
        <w:tc>
          <w:tcPr>
            <w:tcW w:w="1190" w:type="dxa"/>
            <w:tcBorders>
              <w:top w:val="single" w:sz="4" w:space="0" w:color="auto"/>
              <w:bottom w:val="single" w:sz="4" w:space="0" w:color="auto"/>
            </w:tcBorders>
          </w:tcPr>
          <w:p w14:paraId="7C4993F6" w14:textId="77777777" w:rsidR="008C52E0" w:rsidRPr="00A86CF5" w:rsidRDefault="008C52E0" w:rsidP="006C4795">
            <w:pPr>
              <w:tabs>
                <w:tab w:val="left" w:pos="3495"/>
              </w:tabs>
              <w:jc w:val="center"/>
              <w:rPr>
                <w:sz w:val="20"/>
                <w:szCs w:val="20"/>
                <w:lang w:val="pt-PT"/>
              </w:rPr>
            </w:pPr>
            <w:r w:rsidRPr="00A86CF5">
              <w:rPr>
                <w:i/>
                <w:iCs/>
                <w:sz w:val="20"/>
                <w:szCs w:val="20"/>
                <w:lang w:val="pt-PT"/>
              </w:rPr>
              <w:t>R</w:t>
            </w:r>
            <w:r w:rsidRPr="00A86CF5">
              <w:rPr>
                <w:sz w:val="20"/>
                <w:szCs w:val="20"/>
                <w:vertAlign w:val="superscript"/>
                <w:lang w:val="pt-PT"/>
              </w:rPr>
              <w:t>2</w:t>
            </w:r>
            <w:r w:rsidRPr="00A86CF5">
              <w:rPr>
                <w:i/>
                <w:iCs/>
                <w:sz w:val="20"/>
                <w:szCs w:val="20"/>
                <w:lang w:val="pt-PT"/>
              </w:rPr>
              <w:t>Change</w:t>
            </w:r>
          </w:p>
        </w:tc>
        <w:tc>
          <w:tcPr>
            <w:tcW w:w="744" w:type="dxa"/>
            <w:tcBorders>
              <w:top w:val="single" w:sz="4" w:space="0" w:color="auto"/>
              <w:bottom w:val="single" w:sz="4" w:space="0" w:color="auto"/>
            </w:tcBorders>
          </w:tcPr>
          <w:p w14:paraId="2DBE36A2" w14:textId="77777777" w:rsidR="008C52E0" w:rsidRPr="00A86CF5" w:rsidRDefault="008C52E0" w:rsidP="006C4795">
            <w:pPr>
              <w:tabs>
                <w:tab w:val="left" w:pos="3495"/>
              </w:tabs>
              <w:jc w:val="center"/>
              <w:rPr>
                <w:sz w:val="20"/>
                <w:szCs w:val="20"/>
                <w:lang w:val="pt-PT"/>
              </w:rPr>
            </w:pPr>
            <w:r w:rsidRPr="00A86CF5">
              <w:rPr>
                <w:sz w:val="20"/>
                <w:szCs w:val="20"/>
                <w:lang w:val="pt-PT"/>
              </w:rPr>
              <w:t>B</w:t>
            </w:r>
          </w:p>
        </w:tc>
        <w:tc>
          <w:tcPr>
            <w:tcW w:w="700" w:type="dxa"/>
            <w:tcBorders>
              <w:top w:val="single" w:sz="4" w:space="0" w:color="auto"/>
              <w:bottom w:val="single" w:sz="4" w:space="0" w:color="auto"/>
            </w:tcBorders>
          </w:tcPr>
          <w:p w14:paraId="7542BED6" w14:textId="77777777" w:rsidR="008C52E0" w:rsidRPr="00A86CF5" w:rsidRDefault="008C52E0" w:rsidP="006C4795">
            <w:pPr>
              <w:tabs>
                <w:tab w:val="left" w:pos="3495"/>
              </w:tabs>
              <w:jc w:val="center"/>
              <w:rPr>
                <w:sz w:val="20"/>
                <w:szCs w:val="20"/>
                <w:lang w:val="pt-PT"/>
              </w:rPr>
            </w:pPr>
            <w:r w:rsidRPr="00A86CF5">
              <w:rPr>
                <w:i/>
                <w:iCs/>
                <w:sz w:val="20"/>
                <w:szCs w:val="20"/>
                <w:lang w:val="pt-PT"/>
              </w:rPr>
              <w:t>SE</w:t>
            </w:r>
          </w:p>
        </w:tc>
        <w:tc>
          <w:tcPr>
            <w:tcW w:w="744" w:type="dxa"/>
            <w:tcBorders>
              <w:top w:val="single" w:sz="4" w:space="0" w:color="auto"/>
              <w:bottom w:val="single" w:sz="4" w:space="0" w:color="auto"/>
            </w:tcBorders>
          </w:tcPr>
          <w:p w14:paraId="1CA01DB7" w14:textId="77777777" w:rsidR="008C52E0" w:rsidRPr="00A86CF5" w:rsidRDefault="008C52E0" w:rsidP="006C4795">
            <w:pPr>
              <w:tabs>
                <w:tab w:val="left" w:pos="3495"/>
              </w:tabs>
              <w:jc w:val="center"/>
              <w:rPr>
                <w:sz w:val="20"/>
                <w:szCs w:val="20"/>
                <w:lang w:val="pt-PT"/>
              </w:rPr>
            </w:pPr>
            <w:r w:rsidRPr="00A86CF5">
              <w:rPr>
                <w:i/>
                <w:iCs/>
                <w:sz w:val="20"/>
                <w:szCs w:val="20"/>
                <w:lang w:val="pt-PT"/>
              </w:rPr>
              <w:t>β</w:t>
            </w:r>
          </w:p>
        </w:tc>
        <w:tc>
          <w:tcPr>
            <w:tcW w:w="846" w:type="dxa"/>
            <w:tcBorders>
              <w:top w:val="single" w:sz="4" w:space="0" w:color="auto"/>
              <w:bottom w:val="single" w:sz="4" w:space="0" w:color="auto"/>
            </w:tcBorders>
          </w:tcPr>
          <w:p w14:paraId="45A0C6A1" w14:textId="77777777" w:rsidR="008C52E0" w:rsidRPr="00A86CF5" w:rsidRDefault="008C52E0" w:rsidP="006C4795">
            <w:pPr>
              <w:tabs>
                <w:tab w:val="left" w:pos="3495"/>
              </w:tabs>
              <w:jc w:val="center"/>
              <w:rPr>
                <w:i/>
                <w:iCs/>
                <w:sz w:val="20"/>
                <w:szCs w:val="20"/>
                <w:lang w:val="pt-PT"/>
              </w:rPr>
            </w:pPr>
            <w:r w:rsidRPr="00A86CF5">
              <w:rPr>
                <w:i/>
                <w:iCs/>
                <w:sz w:val="20"/>
                <w:szCs w:val="20"/>
                <w:lang w:val="pt-PT"/>
              </w:rPr>
              <w:t>t</w:t>
            </w:r>
          </w:p>
        </w:tc>
        <w:tc>
          <w:tcPr>
            <w:tcW w:w="700" w:type="dxa"/>
            <w:tcBorders>
              <w:top w:val="single" w:sz="4" w:space="0" w:color="auto"/>
              <w:bottom w:val="single" w:sz="4" w:space="0" w:color="auto"/>
            </w:tcBorders>
          </w:tcPr>
          <w:p w14:paraId="43F0DD76" w14:textId="77777777" w:rsidR="008C52E0" w:rsidRPr="00A86CF5" w:rsidRDefault="008C52E0" w:rsidP="006C4795">
            <w:pPr>
              <w:tabs>
                <w:tab w:val="left" w:pos="3495"/>
              </w:tabs>
              <w:jc w:val="center"/>
              <w:rPr>
                <w:sz w:val="20"/>
                <w:szCs w:val="20"/>
                <w:lang w:val="pt-PT"/>
              </w:rPr>
            </w:pPr>
            <w:r w:rsidRPr="00A86CF5">
              <w:rPr>
                <w:i/>
                <w:iCs/>
                <w:sz w:val="20"/>
                <w:szCs w:val="20"/>
                <w:lang w:val="pt-PT"/>
              </w:rPr>
              <w:t>p</w:t>
            </w:r>
          </w:p>
        </w:tc>
      </w:tr>
      <w:tr w:rsidR="008C52E0" w:rsidRPr="00A86CF5" w14:paraId="2FD7D71B" w14:textId="77777777" w:rsidTr="006C4795">
        <w:tc>
          <w:tcPr>
            <w:tcW w:w="2880" w:type="dxa"/>
            <w:tcBorders>
              <w:top w:val="single" w:sz="4" w:space="0" w:color="auto"/>
            </w:tcBorders>
          </w:tcPr>
          <w:p w14:paraId="0E4B00AF" w14:textId="77777777" w:rsidR="008C52E0" w:rsidRPr="00A86CF5" w:rsidRDefault="008C52E0" w:rsidP="006C4795">
            <w:pPr>
              <w:tabs>
                <w:tab w:val="left" w:pos="3495"/>
              </w:tabs>
              <w:rPr>
                <w:b/>
                <w:bCs/>
                <w:sz w:val="20"/>
                <w:szCs w:val="20"/>
                <w:lang w:val="pt-PT"/>
              </w:rPr>
            </w:pPr>
            <w:r w:rsidRPr="00A86CF5">
              <w:rPr>
                <w:b/>
                <w:bCs/>
                <w:sz w:val="20"/>
                <w:szCs w:val="20"/>
                <w:lang w:val="pt-PT"/>
              </w:rPr>
              <w:t>Bloco 1 – CTS2-SP perpetração</w:t>
            </w:r>
          </w:p>
        </w:tc>
        <w:tc>
          <w:tcPr>
            <w:tcW w:w="700" w:type="dxa"/>
            <w:tcBorders>
              <w:top w:val="single" w:sz="4" w:space="0" w:color="auto"/>
            </w:tcBorders>
          </w:tcPr>
          <w:p w14:paraId="6E65F7D6" w14:textId="77777777" w:rsidR="008C52E0" w:rsidRPr="00A86CF5" w:rsidRDefault="008C52E0" w:rsidP="006C4795">
            <w:pPr>
              <w:tabs>
                <w:tab w:val="left" w:pos="3495"/>
              </w:tabs>
              <w:jc w:val="center"/>
              <w:rPr>
                <w:sz w:val="20"/>
                <w:szCs w:val="20"/>
                <w:lang w:val="pt-PT"/>
              </w:rPr>
            </w:pPr>
            <w:r w:rsidRPr="00A86CF5">
              <w:rPr>
                <w:sz w:val="20"/>
                <w:szCs w:val="20"/>
                <w:lang w:val="pt-PT"/>
              </w:rPr>
              <w:t>.063</w:t>
            </w:r>
          </w:p>
        </w:tc>
        <w:tc>
          <w:tcPr>
            <w:tcW w:w="1190" w:type="dxa"/>
            <w:tcBorders>
              <w:top w:val="single" w:sz="4" w:space="0" w:color="auto"/>
            </w:tcBorders>
          </w:tcPr>
          <w:p w14:paraId="58E1CAC5" w14:textId="77777777" w:rsidR="008C52E0" w:rsidRPr="00A86CF5" w:rsidRDefault="008C52E0" w:rsidP="006C4795">
            <w:pPr>
              <w:tabs>
                <w:tab w:val="left" w:pos="3495"/>
              </w:tabs>
              <w:jc w:val="center"/>
              <w:rPr>
                <w:sz w:val="20"/>
                <w:szCs w:val="20"/>
                <w:lang w:val="pt-PT"/>
              </w:rPr>
            </w:pPr>
            <w:r w:rsidRPr="00A86CF5">
              <w:rPr>
                <w:sz w:val="20"/>
                <w:szCs w:val="20"/>
                <w:lang w:val="pt-PT"/>
              </w:rPr>
              <w:t>.063</w:t>
            </w:r>
          </w:p>
        </w:tc>
        <w:tc>
          <w:tcPr>
            <w:tcW w:w="744" w:type="dxa"/>
            <w:tcBorders>
              <w:top w:val="single" w:sz="4" w:space="0" w:color="auto"/>
            </w:tcBorders>
          </w:tcPr>
          <w:p w14:paraId="692CD57C" w14:textId="77777777" w:rsidR="008C52E0" w:rsidRPr="00A86CF5" w:rsidRDefault="008C52E0" w:rsidP="006C4795">
            <w:pPr>
              <w:tabs>
                <w:tab w:val="left" w:pos="3495"/>
              </w:tabs>
              <w:jc w:val="center"/>
              <w:rPr>
                <w:sz w:val="20"/>
                <w:szCs w:val="20"/>
                <w:lang w:val="pt-PT"/>
              </w:rPr>
            </w:pPr>
          </w:p>
        </w:tc>
        <w:tc>
          <w:tcPr>
            <w:tcW w:w="700" w:type="dxa"/>
            <w:tcBorders>
              <w:top w:val="single" w:sz="4" w:space="0" w:color="auto"/>
            </w:tcBorders>
          </w:tcPr>
          <w:p w14:paraId="7806E1CA" w14:textId="77777777" w:rsidR="008C52E0" w:rsidRPr="00A86CF5" w:rsidRDefault="008C52E0" w:rsidP="006C4795">
            <w:pPr>
              <w:tabs>
                <w:tab w:val="left" w:pos="3495"/>
              </w:tabs>
              <w:jc w:val="center"/>
              <w:rPr>
                <w:sz w:val="20"/>
                <w:szCs w:val="20"/>
                <w:lang w:val="pt-PT"/>
              </w:rPr>
            </w:pPr>
          </w:p>
        </w:tc>
        <w:tc>
          <w:tcPr>
            <w:tcW w:w="744" w:type="dxa"/>
            <w:tcBorders>
              <w:top w:val="single" w:sz="4" w:space="0" w:color="auto"/>
            </w:tcBorders>
          </w:tcPr>
          <w:p w14:paraId="3B110A3A" w14:textId="77777777" w:rsidR="008C52E0" w:rsidRPr="00A86CF5" w:rsidRDefault="008C52E0" w:rsidP="006C4795">
            <w:pPr>
              <w:tabs>
                <w:tab w:val="left" w:pos="3495"/>
              </w:tabs>
              <w:jc w:val="center"/>
              <w:rPr>
                <w:sz w:val="20"/>
                <w:szCs w:val="20"/>
                <w:lang w:val="pt-PT"/>
              </w:rPr>
            </w:pPr>
          </w:p>
        </w:tc>
        <w:tc>
          <w:tcPr>
            <w:tcW w:w="846" w:type="dxa"/>
            <w:tcBorders>
              <w:top w:val="single" w:sz="4" w:space="0" w:color="auto"/>
            </w:tcBorders>
          </w:tcPr>
          <w:p w14:paraId="17C2390D" w14:textId="77777777" w:rsidR="008C52E0" w:rsidRPr="00A86CF5" w:rsidRDefault="008C52E0" w:rsidP="006C4795">
            <w:pPr>
              <w:tabs>
                <w:tab w:val="left" w:pos="3495"/>
              </w:tabs>
              <w:jc w:val="center"/>
              <w:rPr>
                <w:sz w:val="20"/>
                <w:szCs w:val="20"/>
                <w:lang w:val="pt-PT"/>
              </w:rPr>
            </w:pPr>
          </w:p>
        </w:tc>
        <w:tc>
          <w:tcPr>
            <w:tcW w:w="700" w:type="dxa"/>
            <w:tcBorders>
              <w:top w:val="single" w:sz="4" w:space="0" w:color="auto"/>
            </w:tcBorders>
          </w:tcPr>
          <w:p w14:paraId="1113635E" w14:textId="77777777" w:rsidR="008C52E0" w:rsidRPr="00A86CF5" w:rsidRDefault="008C52E0" w:rsidP="006C4795">
            <w:pPr>
              <w:tabs>
                <w:tab w:val="left" w:pos="3495"/>
              </w:tabs>
              <w:jc w:val="center"/>
              <w:rPr>
                <w:sz w:val="20"/>
                <w:szCs w:val="20"/>
                <w:lang w:val="pt-PT"/>
              </w:rPr>
            </w:pPr>
          </w:p>
        </w:tc>
      </w:tr>
      <w:tr w:rsidR="008C52E0" w:rsidRPr="00A86CF5" w14:paraId="6C7A8C71" w14:textId="77777777" w:rsidTr="006C4795">
        <w:tc>
          <w:tcPr>
            <w:tcW w:w="2880" w:type="dxa"/>
          </w:tcPr>
          <w:p w14:paraId="0663E501" w14:textId="77777777" w:rsidR="008C52E0" w:rsidRPr="00A86CF5" w:rsidRDefault="008C52E0" w:rsidP="006C4795">
            <w:pPr>
              <w:tabs>
                <w:tab w:val="left" w:pos="3495"/>
              </w:tabs>
              <w:rPr>
                <w:b/>
                <w:bCs/>
                <w:sz w:val="20"/>
                <w:szCs w:val="20"/>
                <w:lang w:val="pt-PT"/>
              </w:rPr>
            </w:pPr>
            <w:r w:rsidRPr="00A86CF5">
              <w:rPr>
                <w:sz w:val="20"/>
                <w:szCs w:val="20"/>
                <w:lang w:val="pt-PT"/>
              </w:rPr>
              <w:t>Negociação</w:t>
            </w:r>
          </w:p>
        </w:tc>
        <w:tc>
          <w:tcPr>
            <w:tcW w:w="700" w:type="dxa"/>
          </w:tcPr>
          <w:p w14:paraId="415501B3" w14:textId="77777777" w:rsidR="008C52E0" w:rsidRPr="00A86CF5" w:rsidRDefault="008C52E0" w:rsidP="006C4795">
            <w:pPr>
              <w:tabs>
                <w:tab w:val="left" w:pos="3495"/>
              </w:tabs>
              <w:jc w:val="center"/>
              <w:rPr>
                <w:sz w:val="20"/>
                <w:szCs w:val="20"/>
                <w:lang w:val="pt-PT"/>
              </w:rPr>
            </w:pPr>
          </w:p>
        </w:tc>
        <w:tc>
          <w:tcPr>
            <w:tcW w:w="1190" w:type="dxa"/>
          </w:tcPr>
          <w:p w14:paraId="752EFB8D" w14:textId="77777777" w:rsidR="008C52E0" w:rsidRPr="00A86CF5" w:rsidRDefault="008C52E0" w:rsidP="006C4795">
            <w:pPr>
              <w:tabs>
                <w:tab w:val="left" w:pos="3495"/>
              </w:tabs>
              <w:jc w:val="center"/>
              <w:rPr>
                <w:sz w:val="20"/>
                <w:szCs w:val="20"/>
                <w:lang w:val="pt-PT"/>
              </w:rPr>
            </w:pPr>
          </w:p>
        </w:tc>
        <w:tc>
          <w:tcPr>
            <w:tcW w:w="744" w:type="dxa"/>
          </w:tcPr>
          <w:p w14:paraId="26755406" w14:textId="77777777" w:rsidR="008C52E0" w:rsidRPr="00A86CF5" w:rsidRDefault="008C52E0" w:rsidP="006C4795">
            <w:pPr>
              <w:tabs>
                <w:tab w:val="left" w:pos="3495"/>
              </w:tabs>
              <w:jc w:val="center"/>
              <w:rPr>
                <w:sz w:val="20"/>
                <w:szCs w:val="20"/>
                <w:lang w:val="pt-PT"/>
              </w:rPr>
            </w:pPr>
            <w:r w:rsidRPr="00A86CF5">
              <w:rPr>
                <w:sz w:val="20"/>
                <w:szCs w:val="20"/>
                <w:lang w:val="pt-PT"/>
              </w:rPr>
              <w:t>.121</w:t>
            </w:r>
          </w:p>
        </w:tc>
        <w:tc>
          <w:tcPr>
            <w:tcW w:w="700" w:type="dxa"/>
          </w:tcPr>
          <w:p w14:paraId="7E253122" w14:textId="77777777" w:rsidR="008C52E0" w:rsidRPr="00A86CF5" w:rsidRDefault="008C52E0" w:rsidP="006C4795">
            <w:pPr>
              <w:tabs>
                <w:tab w:val="left" w:pos="3495"/>
              </w:tabs>
              <w:jc w:val="center"/>
              <w:rPr>
                <w:sz w:val="20"/>
                <w:szCs w:val="20"/>
                <w:lang w:val="pt-PT"/>
              </w:rPr>
            </w:pPr>
            <w:r w:rsidRPr="00A86CF5">
              <w:rPr>
                <w:sz w:val="20"/>
                <w:szCs w:val="20"/>
                <w:lang w:val="pt-PT"/>
              </w:rPr>
              <w:t>.106</w:t>
            </w:r>
          </w:p>
        </w:tc>
        <w:tc>
          <w:tcPr>
            <w:tcW w:w="744" w:type="dxa"/>
          </w:tcPr>
          <w:p w14:paraId="73DAE613" w14:textId="77777777" w:rsidR="008C52E0" w:rsidRPr="00A86CF5" w:rsidRDefault="008C52E0" w:rsidP="006C4795">
            <w:pPr>
              <w:tabs>
                <w:tab w:val="left" w:pos="3495"/>
              </w:tabs>
              <w:jc w:val="center"/>
              <w:rPr>
                <w:b/>
                <w:bCs/>
                <w:sz w:val="20"/>
                <w:szCs w:val="20"/>
                <w:lang w:val="pt-PT"/>
              </w:rPr>
            </w:pPr>
            <w:r w:rsidRPr="00A86CF5">
              <w:rPr>
                <w:b/>
                <w:bCs/>
                <w:sz w:val="20"/>
                <w:szCs w:val="20"/>
                <w:lang w:val="pt-PT"/>
              </w:rPr>
              <w:t>.310</w:t>
            </w:r>
          </w:p>
        </w:tc>
        <w:tc>
          <w:tcPr>
            <w:tcW w:w="846" w:type="dxa"/>
          </w:tcPr>
          <w:p w14:paraId="2FB96981" w14:textId="77777777" w:rsidR="008C52E0" w:rsidRPr="00A86CF5" w:rsidRDefault="008C52E0" w:rsidP="006C4795">
            <w:pPr>
              <w:tabs>
                <w:tab w:val="left" w:pos="3495"/>
              </w:tabs>
              <w:jc w:val="center"/>
              <w:rPr>
                <w:sz w:val="20"/>
                <w:szCs w:val="20"/>
                <w:lang w:val="pt-PT"/>
              </w:rPr>
            </w:pPr>
            <w:r w:rsidRPr="00A86CF5">
              <w:rPr>
                <w:sz w:val="20"/>
                <w:szCs w:val="20"/>
                <w:lang w:val="pt-PT"/>
              </w:rPr>
              <w:t>2.008</w:t>
            </w:r>
          </w:p>
        </w:tc>
        <w:tc>
          <w:tcPr>
            <w:tcW w:w="700" w:type="dxa"/>
          </w:tcPr>
          <w:p w14:paraId="7711446A" w14:textId="77777777" w:rsidR="008C52E0" w:rsidRPr="00A86CF5" w:rsidRDefault="008C52E0" w:rsidP="006C4795">
            <w:pPr>
              <w:tabs>
                <w:tab w:val="left" w:pos="3495"/>
              </w:tabs>
              <w:jc w:val="center"/>
              <w:rPr>
                <w:sz w:val="20"/>
                <w:szCs w:val="20"/>
                <w:lang w:val="pt-PT"/>
              </w:rPr>
            </w:pPr>
            <w:r w:rsidRPr="00A86CF5">
              <w:rPr>
                <w:sz w:val="20"/>
                <w:szCs w:val="20"/>
                <w:lang w:val="pt-PT"/>
              </w:rPr>
              <w:t>.</w:t>
            </w:r>
            <w:r w:rsidRPr="00A86CF5">
              <w:rPr>
                <w:b/>
                <w:bCs/>
                <w:sz w:val="20"/>
                <w:szCs w:val="20"/>
                <w:lang w:val="pt-PT"/>
              </w:rPr>
              <w:t>046</w:t>
            </w:r>
          </w:p>
        </w:tc>
      </w:tr>
      <w:tr w:rsidR="008C52E0" w:rsidRPr="00A86CF5" w14:paraId="53BD8CBE" w14:textId="77777777" w:rsidTr="006C4795">
        <w:tc>
          <w:tcPr>
            <w:tcW w:w="2880" w:type="dxa"/>
          </w:tcPr>
          <w:p w14:paraId="346AC7A8" w14:textId="77777777" w:rsidR="008C52E0" w:rsidRPr="00A86CF5" w:rsidRDefault="008C52E0" w:rsidP="006C4795">
            <w:pPr>
              <w:tabs>
                <w:tab w:val="left" w:pos="3495"/>
              </w:tabs>
              <w:rPr>
                <w:b/>
                <w:bCs/>
                <w:sz w:val="20"/>
                <w:szCs w:val="20"/>
                <w:lang w:val="pt-PT"/>
              </w:rPr>
            </w:pPr>
            <w:r w:rsidRPr="00A86CF5">
              <w:rPr>
                <w:sz w:val="20"/>
                <w:szCs w:val="20"/>
                <w:lang w:val="pt-PT"/>
              </w:rPr>
              <w:t>Agressão Psicológica</w:t>
            </w:r>
          </w:p>
        </w:tc>
        <w:tc>
          <w:tcPr>
            <w:tcW w:w="700" w:type="dxa"/>
          </w:tcPr>
          <w:p w14:paraId="7F7A5490" w14:textId="77777777" w:rsidR="008C52E0" w:rsidRPr="00A86CF5" w:rsidRDefault="008C52E0" w:rsidP="006C4795">
            <w:pPr>
              <w:tabs>
                <w:tab w:val="left" w:pos="3495"/>
              </w:tabs>
              <w:jc w:val="center"/>
              <w:rPr>
                <w:sz w:val="20"/>
                <w:szCs w:val="20"/>
                <w:lang w:val="pt-PT"/>
              </w:rPr>
            </w:pPr>
          </w:p>
        </w:tc>
        <w:tc>
          <w:tcPr>
            <w:tcW w:w="1190" w:type="dxa"/>
          </w:tcPr>
          <w:p w14:paraId="130B2508" w14:textId="77777777" w:rsidR="008C52E0" w:rsidRPr="00A86CF5" w:rsidRDefault="008C52E0" w:rsidP="006C4795">
            <w:pPr>
              <w:tabs>
                <w:tab w:val="left" w:pos="3495"/>
              </w:tabs>
              <w:jc w:val="center"/>
              <w:rPr>
                <w:sz w:val="20"/>
                <w:szCs w:val="20"/>
                <w:lang w:val="pt-PT"/>
              </w:rPr>
            </w:pPr>
          </w:p>
        </w:tc>
        <w:tc>
          <w:tcPr>
            <w:tcW w:w="744" w:type="dxa"/>
          </w:tcPr>
          <w:p w14:paraId="2D985C2E" w14:textId="77777777" w:rsidR="008C52E0" w:rsidRPr="00A86CF5" w:rsidRDefault="008C52E0" w:rsidP="006C4795">
            <w:pPr>
              <w:tabs>
                <w:tab w:val="left" w:pos="3495"/>
              </w:tabs>
              <w:jc w:val="center"/>
              <w:rPr>
                <w:sz w:val="20"/>
                <w:szCs w:val="20"/>
                <w:lang w:val="pt-PT"/>
              </w:rPr>
            </w:pPr>
            <w:r w:rsidRPr="00A86CF5">
              <w:rPr>
                <w:sz w:val="20"/>
                <w:szCs w:val="20"/>
                <w:lang w:val="pt-PT"/>
              </w:rPr>
              <w:t>.056</w:t>
            </w:r>
          </w:p>
        </w:tc>
        <w:tc>
          <w:tcPr>
            <w:tcW w:w="700" w:type="dxa"/>
          </w:tcPr>
          <w:p w14:paraId="491513FF" w14:textId="77777777" w:rsidR="008C52E0" w:rsidRPr="00A86CF5" w:rsidRDefault="008C52E0" w:rsidP="006C4795">
            <w:pPr>
              <w:tabs>
                <w:tab w:val="left" w:pos="3495"/>
              </w:tabs>
              <w:jc w:val="center"/>
              <w:rPr>
                <w:sz w:val="20"/>
                <w:szCs w:val="20"/>
                <w:lang w:val="pt-PT"/>
              </w:rPr>
            </w:pPr>
            <w:r w:rsidRPr="00A86CF5">
              <w:rPr>
                <w:sz w:val="20"/>
                <w:szCs w:val="20"/>
                <w:lang w:val="pt-PT"/>
              </w:rPr>
              <w:t>.113</w:t>
            </w:r>
          </w:p>
        </w:tc>
        <w:tc>
          <w:tcPr>
            <w:tcW w:w="744" w:type="dxa"/>
          </w:tcPr>
          <w:p w14:paraId="48ACFBD2" w14:textId="77777777" w:rsidR="008C52E0" w:rsidRPr="00A86CF5" w:rsidRDefault="008C52E0" w:rsidP="006C4795">
            <w:pPr>
              <w:tabs>
                <w:tab w:val="left" w:pos="3495"/>
              </w:tabs>
              <w:jc w:val="center"/>
              <w:rPr>
                <w:sz w:val="20"/>
                <w:szCs w:val="20"/>
                <w:lang w:val="pt-PT"/>
              </w:rPr>
            </w:pPr>
            <w:r w:rsidRPr="00A86CF5">
              <w:rPr>
                <w:sz w:val="20"/>
                <w:szCs w:val="20"/>
                <w:lang w:val="pt-PT"/>
              </w:rPr>
              <w:t>.074</w:t>
            </w:r>
          </w:p>
        </w:tc>
        <w:tc>
          <w:tcPr>
            <w:tcW w:w="846" w:type="dxa"/>
          </w:tcPr>
          <w:p w14:paraId="2F458D7E" w14:textId="77777777" w:rsidR="008C52E0" w:rsidRPr="00A86CF5" w:rsidRDefault="008C52E0" w:rsidP="006C4795">
            <w:pPr>
              <w:tabs>
                <w:tab w:val="left" w:pos="3495"/>
              </w:tabs>
              <w:jc w:val="center"/>
              <w:rPr>
                <w:sz w:val="20"/>
                <w:szCs w:val="20"/>
                <w:lang w:val="pt-PT"/>
              </w:rPr>
            </w:pPr>
            <w:r w:rsidRPr="00A86CF5">
              <w:rPr>
                <w:sz w:val="20"/>
                <w:szCs w:val="20"/>
                <w:lang w:val="pt-PT"/>
              </w:rPr>
              <w:t>.501</w:t>
            </w:r>
          </w:p>
        </w:tc>
        <w:tc>
          <w:tcPr>
            <w:tcW w:w="700" w:type="dxa"/>
          </w:tcPr>
          <w:p w14:paraId="1A51EB53" w14:textId="77777777" w:rsidR="008C52E0" w:rsidRPr="00A86CF5" w:rsidRDefault="008C52E0" w:rsidP="006C4795">
            <w:pPr>
              <w:tabs>
                <w:tab w:val="left" w:pos="3495"/>
              </w:tabs>
              <w:jc w:val="center"/>
              <w:rPr>
                <w:sz w:val="20"/>
                <w:szCs w:val="20"/>
                <w:lang w:val="pt-PT"/>
              </w:rPr>
            </w:pPr>
            <w:r w:rsidRPr="00A86CF5">
              <w:rPr>
                <w:sz w:val="20"/>
                <w:szCs w:val="20"/>
                <w:lang w:val="pt-PT"/>
              </w:rPr>
              <w:t>.617</w:t>
            </w:r>
          </w:p>
        </w:tc>
      </w:tr>
      <w:tr w:rsidR="008C52E0" w:rsidRPr="00A86CF5" w14:paraId="7F588868" w14:textId="77777777" w:rsidTr="006C4795">
        <w:tc>
          <w:tcPr>
            <w:tcW w:w="2880" w:type="dxa"/>
          </w:tcPr>
          <w:p w14:paraId="29CD3AB4" w14:textId="77777777" w:rsidR="008C52E0" w:rsidRPr="00A86CF5" w:rsidRDefault="008C52E0" w:rsidP="006C4795">
            <w:pPr>
              <w:tabs>
                <w:tab w:val="left" w:pos="3495"/>
              </w:tabs>
              <w:rPr>
                <w:b/>
                <w:bCs/>
                <w:sz w:val="20"/>
                <w:szCs w:val="20"/>
                <w:lang w:val="pt-PT"/>
              </w:rPr>
            </w:pPr>
            <w:r w:rsidRPr="00A86CF5">
              <w:rPr>
                <w:sz w:val="20"/>
                <w:szCs w:val="20"/>
                <w:lang w:val="pt-PT"/>
              </w:rPr>
              <w:t>Agressão Física Sem Sequelas</w:t>
            </w:r>
          </w:p>
        </w:tc>
        <w:tc>
          <w:tcPr>
            <w:tcW w:w="700" w:type="dxa"/>
          </w:tcPr>
          <w:p w14:paraId="4151D186" w14:textId="77777777" w:rsidR="008C52E0" w:rsidRPr="00A86CF5" w:rsidRDefault="008C52E0" w:rsidP="006C4795">
            <w:pPr>
              <w:tabs>
                <w:tab w:val="left" w:pos="3495"/>
              </w:tabs>
              <w:jc w:val="center"/>
              <w:rPr>
                <w:sz w:val="20"/>
                <w:szCs w:val="20"/>
                <w:lang w:val="pt-PT"/>
              </w:rPr>
            </w:pPr>
          </w:p>
        </w:tc>
        <w:tc>
          <w:tcPr>
            <w:tcW w:w="1190" w:type="dxa"/>
          </w:tcPr>
          <w:p w14:paraId="7ADFDC1D" w14:textId="77777777" w:rsidR="008C52E0" w:rsidRPr="00A86CF5" w:rsidRDefault="008C52E0" w:rsidP="006C4795">
            <w:pPr>
              <w:tabs>
                <w:tab w:val="left" w:pos="3495"/>
              </w:tabs>
              <w:jc w:val="center"/>
              <w:rPr>
                <w:sz w:val="20"/>
                <w:szCs w:val="20"/>
                <w:lang w:val="pt-PT"/>
              </w:rPr>
            </w:pPr>
          </w:p>
        </w:tc>
        <w:tc>
          <w:tcPr>
            <w:tcW w:w="744" w:type="dxa"/>
          </w:tcPr>
          <w:p w14:paraId="790C4DF3" w14:textId="77777777" w:rsidR="008C52E0" w:rsidRPr="00A86CF5" w:rsidRDefault="008C52E0" w:rsidP="006C4795">
            <w:pPr>
              <w:tabs>
                <w:tab w:val="left" w:pos="3495"/>
              </w:tabs>
              <w:jc w:val="center"/>
              <w:rPr>
                <w:sz w:val="20"/>
                <w:szCs w:val="20"/>
                <w:lang w:val="pt-PT"/>
              </w:rPr>
            </w:pPr>
            <w:r w:rsidRPr="00A86CF5">
              <w:rPr>
                <w:sz w:val="20"/>
                <w:szCs w:val="20"/>
                <w:lang w:val="pt-PT"/>
              </w:rPr>
              <w:t>.080</w:t>
            </w:r>
          </w:p>
        </w:tc>
        <w:tc>
          <w:tcPr>
            <w:tcW w:w="700" w:type="dxa"/>
          </w:tcPr>
          <w:p w14:paraId="68176893" w14:textId="77777777" w:rsidR="008C52E0" w:rsidRPr="00A86CF5" w:rsidRDefault="008C52E0" w:rsidP="006C4795">
            <w:pPr>
              <w:tabs>
                <w:tab w:val="left" w:pos="3495"/>
              </w:tabs>
              <w:jc w:val="center"/>
              <w:rPr>
                <w:sz w:val="20"/>
                <w:szCs w:val="20"/>
                <w:lang w:val="pt-PT"/>
              </w:rPr>
            </w:pPr>
            <w:r w:rsidRPr="00A86CF5">
              <w:rPr>
                <w:sz w:val="20"/>
                <w:szCs w:val="20"/>
                <w:lang w:val="pt-PT"/>
              </w:rPr>
              <w:t>.127</w:t>
            </w:r>
          </w:p>
        </w:tc>
        <w:tc>
          <w:tcPr>
            <w:tcW w:w="744" w:type="dxa"/>
          </w:tcPr>
          <w:p w14:paraId="6513AEA2" w14:textId="77777777" w:rsidR="008C52E0" w:rsidRPr="00A86CF5" w:rsidRDefault="008C52E0" w:rsidP="006C4795">
            <w:pPr>
              <w:tabs>
                <w:tab w:val="left" w:pos="3495"/>
              </w:tabs>
              <w:jc w:val="center"/>
              <w:rPr>
                <w:sz w:val="20"/>
                <w:szCs w:val="20"/>
                <w:lang w:val="pt-PT"/>
              </w:rPr>
            </w:pPr>
            <w:r w:rsidRPr="00A86CF5">
              <w:rPr>
                <w:sz w:val="20"/>
                <w:szCs w:val="20"/>
                <w:lang w:val="pt-PT"/>
              </w:rPr>
              <w:t>.089</w:t>
            </w:r>
          </w:p>
        </w:tc>
        <w:tc>
          <w:tcPr>
            <w:tcW w:w="846" w:type="dxa"/>
          </w:tcPr>
          <w:p w14:paraId="3F1F77E2" w14:textId="77777777" w:rsidR="008C52E0" w:rsidRPr="00A86CF5" w:rsidRDefault="008C52E0" w:rsidP="006C4795">
            <w:pPr>
              <w:tabs>
                <w:tab w:val="left" w:pos="3495"/>
              </w:tabs>
              <w:jc w:val="center"/>
              <w:rPr>
                <w:sz w:val="20"/>
                <w:szCs w:val="20"/>
                <w:lang w:val="pt-PT"/>
              </w:rPr>
            </w:pPr>
            <w:r w:rsidRPr="00A86CF5">
              <w:rPr>
                <w:sz w:val="20"/>
                <w:szCs w:val="20"/>
                <w:lang w:val="pt-PT"/>
              </w:rPr>
              <w:t>.632</w:t>
            </w:r>
          </w:p>
        </w:tc>
        <w:tc>
          <w:tcPr>
            <w:tcW w:w="700" w:type="dxa"/>
          </w:tcPr>
          <w:p w14:paraId="3546FCAF" w14:textId="77777777" w:rsidR="008C52E0" w:rsidRPr="00A86CF5" w:rsidRDefault="008C52E0" w:rsidP="006C4795">
            <w:pPr>
              <w:tabs>
                <w:tab w:val="left" w:pos="3495"/>
              </w:tabs>
              <w:jc w:val="center"/>
              <w:rPr>
                <w:sz w:val="20"/>
                <w:szCs w:val="20"/>
                <w:lang w:val="pt-PT"/>
              </w:rPr>
            </w:pPr>
            <w:r w:rsidRPr="00A86CF5">
              <w:rPr>
                <w:sz w:val="20"/>
                <w:szCs w:val="20"/>
                <w:lang w:val="pt-PT"/>
              </w:rPr>
              <w:t>.528</w:t>
            </w:r>
          </w:p>
        </w:tc>
      </w:tr>
      <w:tr w:rsidR="008C52E0" w:rsidRPr="00A86CF5" w14:paraId="5CED6471" w14:textId="77777777" w:rsidTr="006C4795">
        <w:tc>
          <w:tcPr>
            <w:tcW w:w="2880" w:type="dxa"/>
          </w:tcPr>
          <w:p w14:paraId="0275FEE3" w14:textId="77777777" w:rsidR="008C52E0" w:rsidRPr="00A86CF5" w:rsidRDefault="008C52E0" w:rsidP="006C4795">
            <w:pPr>
              <w:tabs>
                <w:tab w:val="left" w:pos="3495"/>
              </w:tabs>
              <w:rPr>
                <w:b/>
                <w:bCs/>
                <w:sz w:val="20"/>
                <w:szCs w:val="20"/>
                <w:lang w:val="pt-PT"/>
              </w:rPr>
            </w:pPr>
            <w:r w:rsidRPr="00A86CF5">
              <w:rPr>
                <w:b/>
                <w:bCs/>
                <w:sz w:val="20"/>
                <w:szCs w:val="20"/>
                <w:lang w:val="pt-PT"/>
              </w:rPr>
              <w:t>Bloco 2–CTS2-SP vitimização</w:t>
            </w:r>
          </w:p>
        </w:tc>
        <w:tc>
          <w:tcPr>
            <w:tcW w:w="700" w:type="dxa"/>
          </w:tcPr>
          <w:p w14:paraId="03BFFCBF" w14:textId="77777777" w:rsidR="008C52E0" w:rsidRPr="00A86CF5" w:rsidRDefault="008C52E0" w:rsidP="006C4795">
            <w:pPr>
              <w:tabs>
                <w:tab w:val="left" w:pos="3495"/>
              </w:tabs>
              <w:jc w:val="center"/>
              <w:rPr>
                <w:sz w:val="20"/>
                <w:szCs w:val="20"/>
                <w:lang w:val="pt-PT"/>
              </w:rPr>
            </w:pPr>
            <w:r w:rsidRPr="00A86CF5">
              <w:rPr>
                <w:sz w:val="20"/>
                <w:szCs w:val="20"/>
                <w:lang w:val="pt-PT"/>
              </w:rPr>
              <w:t>.077</w:t>
            </w:r>
          </w:p>
        </w:tc>
        <w:tc>
          <w:tcPr>
            <w:tcW w:w="1190" w:type="dxa"/>
          </w:tcPr>
          <w:p w14:paraId="774FDA4B" w14:textId="77777777" w:rsidR="008C52E0" w:rsidRPr="00A86CF5" w:rsidRDefault="008C52E0" w:rsidP="006C4795">
            <w:pPr>
              <w:tabs>
                <w:tab w:val="left" w:pos="3495"/>
              </w:tabs>
              <w:jc w:val="center"/>
              <w:rPr>
                <w:sz w:val="20"/>
                <w:szCs w:val="20"/>
                <w:lang w:val="pt-PT"/>
              </w:rPr>
            </w:pPr>
            <w:r w:rsidRPr="00A86CF5">
              <w:rPr>
                <w:sz w:val="20"/>
                <w:szCs w:val="20"/>
                <w:lang w:val="pt-PT"/>
              </w:rPr>
              <w:t>.013</w:t>
            </w:r>
          </w:p>
        </w:tc>
        <w:tc>
          <w:tcPr>
            <w:tcW w:w="744" w:type="dxa"/>
          </w:tcPr>
          <w:p w14:paraId="4D7654D7" w14:textId="77777777" w:rsidR="008C52E0" w:rsidRPr="00A86CF5" w:rsidRDefault="008C52E0" w:rsidP="006C4795">
            <w:pPr>
              <w:tabs>
                <w:tab w:val="left" w:pos="3495"/>
              </w:tabs>
              <w:jc w:val="center"/>
              <w:rPr>
                <w:sz w:val="20"/>
                <w:szCs w:val="20"/>
                <w:lang w:val="pt-PT"/>
              </w:rPr>
            </w:pPr>
          </w:p>
        </w:tc>
        <w:tc>
          <w:tcPr>
            <w:tcW w:w="700" w:type="dxa"/>
          </w:tcPr>
          <w:p w14:paraId="4FA1927F" w14:textId="77777777" w:rsidR="008C52E0" w:rsidRPr="00A86CF5" w:rsidRDefault="008C52E0" w:rsidP="006C4795">
            <w:pPr>
              <w:tabs>
                <w:tab w:val="left" w:pos="3495"/>
              </w:tabs>
              <w:jc w:val="center"/>
              <w:rPr>
                <w:sz w:val="20"/>
                <w:szCs w:val="20"/>
                <w:lang w:val="pt-PT"/>
              </w:rPr>
            </w:pPr>
          </w:p>
        </w:tc>
        <w:tc>
          <w:tcPr>
            <w:tcW w:w="744" w:type="dxa"/>
          </w:tcPr>
          <w:p w14:paraId="047DFC8A" w14:textId="77777777" w:rsidR="008C52E0" w:rsidRPr="00A86CF5" w:rsidRDefault="008C52E0" w:rsidP="006C4795">
            <w:pPr>
              <w:tabs>
                <w:tab w:val="left" w:pos="3495"/>
              </w:tabs>
              <w:jc w:val="center"/>
              <w:rPr>
                <w:sz w:val="20"/>
                <w:szCs w:val="20"/>
                <w:lang w:val="pt-PT"/>
              </w:rPr>
            </w:pPr>
          </w:p>
        </w:tc>
        <w:tc>
          <w:tcPr>
            <w:tcW w:w="846" w:type="dxa"/>
          </w:tcPr>
          <w:p w14:paraId="704DEAE9" w14:textId="77777777" w:rsidR="008C52E0" w:rsidRPr="00A86CF5" w:rsidRDefault="008C52E0" w:rsidP="006C4795">
            <w:pPr>
              <w:tabs>
                <w:tab w:val="left" w:pos="3495"/>
              </w:tabs>
              <w:jc w:val="center"/>
              <w:rPr>
                <w:sz w:val="20"/>
                <w:szCs w:val="20"/>
                <w:lang w:val="pt-PT"/>
              </w:rPr>
            </w:pPr>
          </w:p>
        </w:tc>
        <w:tc>
          <w:tcPr>
            <w:tcW w:w="700" w:type="dxa"/>
          </w:tcPr>
          <w:p w14:paraId="7839CFFF" w14:textId="77777777" w:rsidR="008C52E0" w:rsidRPr="00A86CF5" w:rsidRDefault="008C52E0" w:rsidP="006C4795">
            <w:pPr>
              <w:tabs>
                <w:tab w:val="left" w:pos="3495"/>
              </w:tabs>
              <w:jc w:val="center"/>
              <w:rPr>
                <w:sz w:val="20"/>
                <w:szCs w:val="20"/>
                <w:lang w:val="pt-PT"/>
              </w:rPr>
            </w:pPr>
          </w:p>
        </w:tc>
      </w:tr>
      <w:tr w:rsidR="008C52E0" w:rsidRPr="00A86CF5" w14:paraId="457DC878" w14:textId="77777777" w:rsidTr="006C4795">
        <w:tc>
          <w:tcPr>
            <w:tcW w:w="2880" w:type="dxa"/>
          </w:tcPr>
          <w:p w14:paraId="1A33382B" w14:textId="77777777" w:rsidR="008C52E0" w:rsidRPr="00A86CF5" w:rsidRDefault="008C52E0" w:rsidP="006C4795">
            <w:pPr>
              <w:tabs>
                <w:tab w:val="left" w:pos="3495"/>
              </w:tabs>
              <w:rPr>
                <w:b/>
                <w:bCs/>
                <w:sz w:val="20"/>
                <w:szCs w:val="20"/>
                <w:lang w:val="pt-PT"/>
              </w:rPr>
            </w:pPr>
            <w:r w:rsidRPr="00A86CF5">
              <w:rPr>
                <w:sz w:val="20"/>
                <w:szCs w:val="20"/>
                <w:lang w:val="pt-PT"/>
              </w:rPr>
              <w:t>Negociação</w:t>
            </w:r>
          </w:p>
        </w:tc>
        <w:tc>
          <w:tcPr>
            <w:tcW w:w="700" w:type="dxa"/>
          </w:tcPr>
          <w:p w14:paraId="39FE796D" w14:textId="77777777" w:rsidR="008C52E0" w:rsidRPr="00A86CF5" w:rsidRDefault="008C52E0" w:rsidP="006C4795">
            <w:pPr>
              <w:tabs>
                <w:tab w:val="left" w:pos="3495"/>
              </w:tabs>
              <w:jc w:val="center"/>
              <w:rPr>
                <w:sz w:val="20"/>
                <w:szCs w:val="20"/>
                <w:lang w:val="pt-PT"/>
              </w:rPr>
            </w:pPr>
          </w:p>
        </w:tc>
        <w:tc>
          <w:tcPr>
            <w:tcW w:w="1190" w:type="dxa"/>
          </w:tcPr>
          <w:p w14:paraId="72852017" w14:textId="77777777" w:rsidR="008C52E0" w:rsidRPr="00A86CF5" w:rsidRDefault="008C52E0" w:rsidP="006C4795">
            <w:pPr>
              <w:tabs>
                <w:tab w:val="left" w:pos="3495"/>
              </w:tabs>
              <w:jc w:val="center"/>
              <w:rPr>
                <w:sz w:val="20"/>
                <w:szCs w:val="20"/>
                <w:lang w:val="pt-PT"/>
              </w:rPr>
            </w:pPr>
          </w:p>
        </w:tc>
        <w:tc>
          <w:tcPr>
            <w:tcW w:w="744" w:type="dxa"/>
          </w:tcPr>
          <w:p w14:paraId="782CF5DB" w14:textId="77777777" w:rsidR="008C52E0" w:rsidRPr="00A86CF5" w:rsidRDefault="008C52E0" w:rsidP="006C4795">
            <w:pPr>
              <w:tabs>
                <w:tab w:val="left" w:pos="3495"/>
              </w:tabs>
              <w:jc w:val="center"/>
              <w:rPr>
                <w:sz w:val="20"/>
                <w:szCs w:val="20"/>
                <w:lang w:val="pt-PT"/>
              </w:rPr>
            </w:pPr>
            <w:r w:rsidRPr="00A86CF5">
              <w:rPr>
                <w:sz w:val="20"/>
                <w:szCs w:val="20"/>
                <w:lang w:val="pt-PT"/>
              </w:rPr>
              <w:t>-.052</w:t>
            </w:r>
          </w:p>
        </w:tc>
        <w:tc>
          <w:tcPr>
            <w:tcW w:w="700" w:type="dxa"/>
          </w:tcPr>
          <w:p w14:paraId="6FE0DB26" w14:textId="77777777" w:rsidR="008C52E0" w:rsidRPr="00A86CF5" w:rsidRDefault="008C52E0" w:rsidP="006C4795">
            <w:pPr>
              <w:tabs>
                <w:tab w:val="left" w:pos="3495"/>
              </w:tabs>
              <w:jc w:val="center"/>
              <w:rPr>
                <w:sz w:val="20"/>
                <w:szCs w:val="20"/>
                <w:lang w:val="pt-PT"/>
              </w:rPr>
            </w:pPr>
            <w:r w:rsidRPr="00A86CF5">
              <w:rPr>
                <w:sz w:val="20"/>
                <w:szCs w:val="20"/>
                <w:lang w:val="pt-PT"/>
              </w:rPr>
              <w:t>.100</w:t>
            </w:r>
          </w:p>
        </w:tc>
        <w:tc>
          <w:tcPr>
            <w:tcW w:w="744" w:type="dxa"/>
          </w:tcPr>
          <w:p w14:paraId="2044461B" w14:textId="77777777" w:rsidR="008C52E0" w:rsidRPr="00A86CF5" w:rsidRDefault="008C52E0" w:rsidP="006C4795">
            <w:pPr>
              <w:tabs>
                <w:tab w:val="left" w:pos="3495"/>
              </w:tabs>
              <w:jc w:val="center"/>
              <w:rPr>
                <w:sz w:val="20"/>
                <w:szCs w:val="20"/>
                <w:lang w:val="pt-PT"/>
              </w:rPr>
            </w:pPr>
            <w:r w:rsidRPr="00A86CF5">
              <w:rPr>
                <w:sz w:val="20"/>
                <w:szCs w:val="20"/>
                <w:lang w:val="pt-PT"/>
              </w:rPr>
              <w:t>-.080</w:t>
            </w:r>
          </w:p>
        </w:tc>
        <w:tc>
          <w:tcPr>
            <w:tcW w:w="846" w:type="dxa"/>
          </w:tcPr>
          <w:p w14:paraId="764232AD" w14:textId="77777777" w:rsidR="008C52E0" w:rsidRPr="00A86CF5" w:rsidRDefault="008C52E0" w:rsidP="006C4795">
            <w:pPr>
              <w:tabs>
                <w:tab w:val="left" w:pos="3495"/>
              </w:tabs>
              <w:jc w:val="center"/>
              <w:rPr>
                <w:sz w:val="20"/>
                <w:szCs w:val="20"/>
                <w:lang w:val="pt-PT"/>
              </w:rPr>
            </w:pPr>
            <w:r w:rsidRPr="00A86CF5">
              <w:rPr>
                <w:sz w:val="20"/>
                <w:szCs w:val="20"/>
                <w:lang w:val="pt-PT"/>
              </w:rPr>
              <w:t>-.516</w:t>
            </w:r>
          </w:p>
        </w:tc>
        <w:tc>
          <w:tcPr>
            <w:tcW w:w="700" w:type="dxa"/>
          </w:tcPr>
          <w:p w14:paraId="649F11E1" w14:textId="77777777" w:rsidR="008C52E0" w:rsidRPr="00A86CF5" w:rsidRDefault="008C52E0" w:rsidP="006C4795">
            <w:pPr>
              <w:tabs>
                <w:tab w:val="left" w:pos="3495"/>
              </w:tabs>
              <w:jc w:val="center"/>
              <w:rPr>
                <w:sz w:val="20"/>
                <w:szCs w:val="20"/>
                <w:lang w:val="pt-PT"/>
              </w:rPr>
            </w:pPr>
            <w:r w:rsidRPr="00A86CF5">
              <w:rPr>
                <w:sz w:val="20"/>
                <w:szCs w:val="20"/>
                <w:lang w:val="pt-PT"/>
              </w:rPr>
              <w:t>.606</w:t>
            </w:r>
          </w:p>
        </w:tc>
      </w:tr>
      <w:tr w:rsidR="008C52E0" w:rsidRPr="00A86CF5" w14:paraId="44A41B96" w14:textId="77777777" w:rsidTr="006C4795">
        <w:tc>
          <w:tcPr>
            <w:tcW w:w="2880" w:type="dxa"/>
          </w:tcPr>
          <w:p w14:paraId="0580745F" w14:textId="77777777" w:rsidR="008C52E0" w:rsidRPr="00A86CF5" w:rsidRDefault="008C52E0" w:rsidP="006C4795">
            <w:pPr>
              <w:tabs>
                <w:tab w:val="left" w:pos="3495"/>
              </w:tabs>
              <w:rPr>
                <w:b/>
                <w:bCs/>
                <w:sz w:val="20"/>
                <w:szCs w:val="20"/>
                <w:lang w:val="pt-PT"/>
              </w:rPr>
            </w:pPr>
            <w:r w:rsidRPr="00A86CF5">
              <w:rPr>
                <w:sz w:val="20"/>
                <w:szCs w:val="20"/>
                <w:lang w:val="pt-PT"/>
              </w:rPr>
              <w:t>Agressão Psicológica</w:t>
            </w:r>
          </w:p>
        </w:tc>
        <w:tc>
          <w:tcPr>
            <w:tcW w:w="700" w:type="dxa"/>
          </w:tcPr>
          <w:p w14:paraId="2BFD0CA5" w14:textId="77777777" w:rsidR="008C52E0" w:rsidRPr="00A86CF5" w:rsidRDefault="008C52E0" w:rsidP="006C4795">
            <w:pPr>
              <w:tabs>
                <w:tab w:val="left" w:pos="3495"/>
              </w:tabs>
              <w:jc w:val="center"/>
              <w:rPr>
                <w:sz w:val="20"/>
                <w:szCs w:val="20"/>
                <w:lang w:val="pt-PT"/>
              </w:rPr>
            </w:pPr>
          </w:p>
        </w:tc>
        <w:tc>
          <w:tcPr>
            <w:tcW w:w="1190" w:type="dxa"/>
          </w:tcPr>
          <w:p w14:paraId="25DAEF42" w14:textId="77777777" w:rsidR="008C52E0" w:rsidRPr="00A86CF5" w:rsidRDefault="008C52E0" w:rsidP="006C4795">
            <w:pPr>
              <w:tabs>
                <w:tab w:val="left" w:pos="3495"/>
              </w:tabs>
              <w:jc w:val="center"/>
              <w:rPr>
                <w:sz w:val="20"/>
                <w:szCs w:val="20"/>
                <w:lang w:val="pt-PT"/>
              </w:rPr>
            </w:pPr>
          </w:p>
        </w:tc>
        <w:tc>
          <w:tcPr>
            <w:tcW w:w="744" w:type="dxa"/>
          </w:tcPr>
          <w:p w14:paraId="5B197E3B" w14:textId="77777777" w:rsidR="008C52E0" w:rsidRPr="00A86CF5" w:rsidRDefault="008C52E0" w:rsidP="006C4795">
            <w:pPr>
              <w:tabs>
                <w:tab w:val="left" w:pos="3495"/>
              </w:tabs>
              <w:jc w:val="center"/>
              <w:rPr>
                <w:sz w:val="20"/>
                <w:szCs w:val="20"/>
                <w:lang w:val="pt-PT"/>
              </w:rPr>
            </w:pPr>
            <w:r w:rsidRPr="00A86CF5">
              <w:rPr>
                <w:sz w:val="20"/>
                <w:szCs w:val="20"/>
                <w:lang w:val="pt-PT"/>
              </w:rPr>
              <w:t>-.161</w:t>
            </w:r>
          </w:p>
        </w:tc>
        <w:tc>
          <w:tcPr>
            <w:tcW w:w="700" w:type="dxa"/>
          </w:tcPr>
          <w:p w14:paraId="7C0C93AB" w14:textId="77777777" w:rsidR="008C52E0" w:rsidRPr="00A86CF5" w:rsidRDefault="008C52E0" w:rsidP="006C4795">
            <w:pPr>
              <w:tabs>
                <w:tab w:val="left" w:pos="3495"/>
              </w:tabs>
              <w:jc w:val="center"/>
              <w:rPr>
                <w:sz w:val="20"/>
                <w:szCs w:val="20"/>
                <w:lang w:val="pt-PT"/>
              </w:rPr>
            </w:pPr>
            <w:r w:rsidRPr="00A86CF5">
              <w:rPr>
                <w:sz w:val="20"/>
                <w:szCs w:val="20"/>
                <w:lang w:val="pt-PT"/>
              </w:rPr>
              <w:t>.103</w:t>
            </w:r>
          </w:p>
        </w:tc>
        <w:tc>
          <w:tcPr>
            <w:tcW w:w="744" w:type="dxa"/>
          </w:tcPr>
          <w:p w14:paraId="0989F917" w14:textId="77777777" w:rsidR="008C52E0" w:rsidRPr="00A86CF5" w:rsidRDefault="008C52E0" w:rsidP="006C4795">
            <w:pPr>
              <w:tabs>
                <w:tab w:val="left" w:pos="3495"/>
              </w:tabs>
              <w:jc w:val="center"/>
              <w:rPr>
                <w:sz w:val="20"/>
                <w:szCs w:val="20"/>
                <w:lang w:val="pt-PT"/>
              </w:rPr>
            </w:pPr>
            <w:r w:rsidRPr="00A86CF5">
              <w:rPr>
                <w:sz w:val="20"/>
                <w:szCs w:val="20"/>
                <w:lang w:val="pt-PT"/>
              </w:rPr>
              <w:t>-.236</w:t>
            </w:r>
          </w:p>
        </w:tc>
        <w:tc>
          <w:tcPr>
            <w:tcW w:w="846" w:type="dxa"/>
          </w:tcPr>
          <w:p w14:paraId="0D25A579" w14:textId="77777777" w:rsidR="008C52E0" w:rsidRPr="00A86CF5" w:rsidRDefault="008C52E0" w:rsidP="006C4795">
            <w:pPr>
              <w:tabs>
                <w:tab w:val="left" w:pos="3495"/>
              </w:tabs>
              <w:jc w:val="center"/>
              <w:rPr>
                <w:sz w:val="20"/>
                <w:szCs w:val="20"/>
                <w:lang w:val="pt-PT"/>
              </w:rPr>
            </w:pPr>
            <w:r w:rsidRPr="00A86CF5">
              <w:rPr>
                <w:sz w:val="20"/>
                <w:szCs w:val="20"/>
                <w:lang w:val="pt-PT"/>
              </w:rPr>
              <w:t>-1.560</w:t>
            </w:r>
          </w:p>
        </w:tc>
        <w:tc>
          <w:tcPr>
            <w:tcW w:w="700" w:type="dxa"/>
          </w:tcPr>
          <w:p w14:paraId="7849DCAF" w14:textId="77777777" w:rsidR="008C52E0" w:rsidRPr="00A86CF5" w:rsidRDefault="008C52E0" w:rsidP="006C4795">
            <w:pPr>
              <w:tabs>
                <w:tab w:val="left" w:pos="3495"/>
              </w:tabs>
              <w:jc w:val="center"/>
              <w:rPr>
                <w:sz w:val="20"/>
                <w:szCs w:val="20"/>
                <w:lang w:val="pt-PT"/>
              </w:rPr>
            </w:pPr>
            <w:r w:rsidRPr="00A86CF5">
              <w:rPr>
                <w:sz w:val="20"/>
                <w:szCs w:val="20"/>
                <w:lang w:val="pt-PT"/>
              </w:rPr>
              <w:t>.120</w:t>
            </w:r>
          </w:p>
        </w:tc>
      </w:tr>
      <w:tr w:rsidR="008C52E0" w:rsidRPr="00A86CF5" w14:paraId="7B648430" w14:textId="77777777" w:rsidTr="006C4795">
        <w:tc>
          <w:tcPr>
            <w:tcW w:w="2880" w:type="dxa"/>
            <w:tcBorders>
              <w:bottom w:val="single" w:sz="4" w:space="0" w:color="auto"/>
            </w:tcBorders>
          </w:tcPr>
          <w:p w14:paraId="66C326A0" w14:textId="77777777" w:rsidR="008C52E0" w:rsidRPr="00A86CF5" w:rsidRDefault="008C52E0" w:rsidP="006C4795">
            <w:pPr>
              <w:tabs>
                <w:tab w:val="left" w:pos="3495"/>
              </w:tabs>
              <w:rPr>
                <w:b/>
                <w:bCs/>
                <w:sz w:val="20"/>
                <w:szCs w:val="20"/>
                <w:lang w:val="pt-PT"/>
              </w:rPr>
            </w:pPr>
            <w:r w:rsidRPr="00A86CF5">
              <w:rPr>
                <w:sz w:val="20"/>
                <w:szCs w:val="20"/>
                <w:lang w:val="pt-PT"/>
              </w:rPr>
              <w:t>Agressão Física Sem Sequelas</w:t>
            </w:r>
          </w:p>
        </w:tc>
        <w:tc>
          <w:tcPr>
            <w:tcW w:w="700" w:type="dxa"/>
            <w:tcBorders>
              <w:bottom w:val="single" w:sz="4" w:space="0" w:color="auto"/>
            </w:tcBorders>
          </w:tcPr>
          <w:p w14:paraId="67ADBFDC" w14:textId="77777777" w:rsidR="008C52E0" w:rsidRPr="00A86CF5" w:rsidRDefault="008C52E0" w:rsidP="006C4795">
            <w:pPr>
              <w:tabs>
                <w:tab w:val="left" w:pos="3495"/>
              </w:tabs>
              <w:jc w:val="center"/>
              <w:rPr>
                <w:sz w:val="20"/>
                <w:szCs w:val="20"/>
                <w:lang w:val="pt-PT"/>
              </w:rPr>
            </w:pPr>
          </w:p>
        </w:tc>
        <w:tc>
          <w:tcPr>
            <w:tcW w:w="1190" w:type="dxa"/>
            <w:tcBorders>
              <w:bottom w:val="single" w:sz="4" w:space="0" w:color="auto"/>
            </w:tcBorders>
          </w:tcPr>
          <w:p w14:paraId="0FA63ECE" w14:textId="77777777" w:rsidR="008C52E0" w:rsidRPr="00A86CF5" w:rsidRDefault="008C52E0" w:rsidP="006C4795">
            <w:pPr>
              <w:tabs>
                <w:tab w:val="left" w:pos="3495"/>
              </w:tabs>
              <w:jc w:val="center"/>
              <w:rPr>
                <w:sz w:val="20"/>
                <w:szCs w:val="20"/>
                <w:lang w:val="pt-PT"/>
              </w:rPr>
            </w:pPr>
          </w:p>
        </w:tc>
        <w:tc>
          <w:tcPr>
            <w:tcW w:w="744" w:type="dxa"/>
            <w:tcBorders>
              <w:bottom w:val="single" w:sz="4" w:space="0" w:color="auto"/>
            </w:tcBorders>
          </w:tcPr>
          <w:p w14:paraId="77C41D2E" w14:textId="77777777" w:rsidR="008C52E0" w:rsidRPr="00A86CF5" w:rsidRDefault="008C52E0" w:rsidP="006C4795">
            <w:pPr>
              <w:tabs>
                <w:tab w:val="left" w:pos="3495"/>
              </w:tabs>
              <w:jc w:val="center"/>
              <w:rPr>
                <w:sz w:val="20"/>
                <w:szCs w:val="20"/>
                <w:lang w:val="pt-PT"/>
              </w:rPr>
            </w:pPr>
            <w:r w:rsidRPr="00A86CF5">
              <w:rPr>
                <w:sz w:val="20"/>
                <w:szCs w:val="20"/>
                <w:lang w:val="pt-PT"/>
              </w:rPr>
              <w:t>-.064</w:t>
            </w:r>
          </w:p>
        </w:tc>
        <w:tc>
          <w:tcPr>
            <w:tcW w:w="700" w:type="dxa"/>
            <w:tcBorders>
              <w:bottom w:val="single" w:sz="4" w:space="0" w:color="auto"/>
            </w:tcBorders>
          </w:tcPr>
          <w:p w14:paraId="39A05E54" w14:textId="77777777" w:rsidR="008C52E0" w:rsidRPr="00A86CF5" w:rsidRDefault="008C52E0" w:rsidP="006C4795">
            <w:pPr>
              <w:tabs>
                <w:tab w:val="left" w:pos="3495"/>
              </w:tabs>
              <w:jc w:val="center"/>
              <w:rPr>
                <w:sz w:val="20"/>
                <w:szCs w:val="20"/>
                <w:lang w:val="pt-PT"/>
              </w:rPr>
            </w:pPr>
            <w:r w:rsidRPr="00A86CF5">
              <w:rPr>
                <w:sz w:val="20"/>
                <w:szCs w:val="20"/>
                <w:lang w:val="pt-PT"/>
              </w:rPr>
              <w:t>.122</w:t>
            </w:r>
          </w:p>
        </w:tc>
        <w:tc>
          <w:tcPr>
            <w:tcW w:w="744" w:type="dxa"/>
            <w:tcBorders>
              <w:bottom w:val="single" w:sz="4" w:space="0" w:color="auto"/>
            </w:tcBorders>
          </w:tcPr>
          <w:p w14:paraId="584F96A7" w14:textId="77777777" w:rsidR="008C52E0" w:rsidRPr="00A86CF5" w:rsidRDefault="008C52E0" w:rsidP="006C4795">
            <w:pPr>
              <w:tabs>
                <w:tab w:val="left" w:pos="3495"/>
              </w:tabs>
              <w:jc w:val="center"/>
              <w:rPr>
                <w:sz w:val="20"/>
                <w:szCs w:val="20"/>
                <w:lang w:val="pt-PT"/>
              </w:rPr>
            </w:pPr>
            <w:r w:rsidRPr="00A86CF5">
              <w:rPr>
                <w:sz w:val="20"/>
                <w:szCs w:val="20"/>
                <w:lang w:val="pt-PT"/>
              </w:rPr>
              <w:t>-.075</w:t>
            </w:r>
          </w:p>
        </w:tc>
        <w:tc>
          <w:tcPr>
            <w:tcW w:w="846" w:type="dxa"/>
            <w:tcBorders>
              <w:bottom w:val="single" w:sz="4" w:space="0" w:color="auto"/>
            </w:tcBorders>
          </w:tcPr>
          <w:p w14:paraId="00537238" w14:textId="77777777" w:rsidR="008C52E0" w:rsidRPr="00A86CF5" w:rsidRDefault="008C52E0" w:rsidP="006C4795">
            <w:pPr>
              <w:tabs>
                <w:tab w:val="left" w:pos="3495"/>
              </w:tabs>
              <w:jc w:val="center"/>
              <w:rPr>
                <w:sz w:val="20"/>
                <w:szCs w:val="20"/>
                <w:lang w:val="pt-PT"/>
              </w:rPr>
            </w:pPr>
            <w:r w:rsidRPr="00A86CF5">
              <w:rPr>
                <w:sz w:val="20"/>
                <w:szCs w:val="20"/>
                <w:lang w:val="pt-PT"/>
              </w:rPr>
              <w:t>-.527</w:t>
            </w:r>
          </w:p>
        </w:tc>
        <w:tc>
          <w:tcPr>
            <w:tcW w:w="700" w:type="dxa"/>
            <w:tcBorders>
              <w:bottom w:val="single" w:sz="4" w:space="0" w:color="auto"/>
            </w:tcBorders>
          </w:tcPr>
          <w:p w14:paraId="1C5170E3" w14:textId="77777777" w:rsidR="008C52E0" w:rsidRPr="00A86CF5" w:rsidRDefault="008C52E0" w:rsidP="006C4795">
            <w:pPr>
              <w:tabs>
                <w:tab w:val="left" w:pos="3495"/>
              </w:tabs>
              <w:jc w:val="center"/>
              <w:rPr>
                <w:sz w:val="20"/>
                <w:szCs w:val="20"/>
                <w:lang w:val="pt-PT"/>
              </w:rPr>
            </w:pPr>
            <w:r w:rsidRPr="00A86CF5">
              <w:rPr>
                <w:sz w:val="20"/>
                <w:szCs w:val="20"/>
                <w:lang w:val="pt-PT"/>
              </w:rPr>
              <w:t>.599</w:t>
            </w:r>
          </w:p>
        </w:tc>
      </w:tr>
      <w:tr w:rsidR="008C52E0" w:rsidRPr="00A86CF5" w14:paraId="7697A8E9" w14:textId="77777777" w:rsidTr="006C4795">
        <w:tc>
          <w:tcPr>
            <w:tcW w:w="2880" w:type="dxa"/>
            <w:tcBorders>
              <w:top w:val="single" w:sz="4" w:space="0" w:color="auto"/>
              <w:bottom w:val="single" w:sz="4" w:space="0" w:color="auto"/>
            </w:tcBorders>
          </w:tcPr>
          <w:p w14:paraId="5A3017DA" w14:textId="77777777" w:rsidR="008C52E0" w:rsidRPr="00A86CF5" w:rsidRDefault="008C52E0" w:rsidP="006C4795">
            <w:pPr>
              <w:tabs>
                <w:tab w:val="left" w:pos="3495"/>
              </w:tabs>
              <w:jc w:val="both"/>
              <w:rPr>
                <w:b/>
                <w:bCs/>
                <w:sz w:val="20"/>
                <w:szCs w:val="20"/>
                <w:lang w:val="pt-PT"/>
              </w:rPr>
            </w:pPr>
            <w:r w:rsidRPr="00A86CF5">
              <w:rPr>
                <w:b/>
                <w:bCs/>
                <w:sz w:val="20"/>
                <w:szCs w:val="20"/>
                <w:lang w:val="pt-PT"/>
              </w:rPr>
              <w:t>Expressão do afeto e apoio emocional</w:t>
            </w:r>
          </w:p>
        </w:tc>
        <w:tc>
          <w:tcPr>
            <w:tcW w:w="700" w:type="dxa"/>
            <w:tcBorders>
              <w:top w:val="single" w:sz="4" w:space="0" w:color="auto"/>
              <w:bottom w:val="single" w:sz="4" w:space="0" w:color="auto"/>
            </w:tcBorders>
          </w:tcPr>
          <w:p w14:paraId="020FEE20" w14:textId="77777777" w:rsidR="008C52E0" w:rsidRPr="00A86CF5" w:rsidRDefault="008C52E0" w:rsidP="006C4795">
            <w:pPr>
              <w:tabs>
                <w:tab w:val="left" w:pos="3495"/>
              </w:tabs>
              <w:jc w:val="center"/>
              <w:rPr>
                <w:sz w:val="20"/>
                <w:szCs w:val="20"/>
                <w:lang w:val="pt-PT"/>
              </w:rPr>
            </w:pPr>
            <w:r w:rsidRPr="00A86CF5">
              <w:rPr>
                <w:i/>
                <w:iCs/>
                <w:sz w:val="20"/>
                <w:szCs w:val="20"/>
                <w:lang w:val="pt-PT"/>
              </w:rPr>
              <w:t>R</w:t>
            </w:r>
            <w:r w:rsidRPr="00A86CF5">
              <w:rPr>
                <w:sz w:val="20"/>
                <w:szCs w:val="20"/>
                <w:vertAlign w:val="superscript"/>
                <w:lang w:val="pt-PT"/>
              </w:rPr>
              <w:t>2</w:t>
            </w:r>
          </w:p>
        </w:tc>
        <w:tc>
          <w:tcPr>
            <w:tcW w:w="1190" w:type="dxa"/>
            <w:tcBorders>
              <w:top w:val="single" w:sz="4" w:space="0" w:color="auto"/>
              <w:bottom w:val="single" w:sz="4" w:space="0" w:color="auto"/>
            </w:tcBorders>
          </w:tcPr>
          <w:p w14:paraId="382EF2A1" w14:textId="77777777" w:rsidR="008C52E0" w:rsidRPr="00A86CF5" w:rsidRDefault="008C52E0" w:rsidP="006C4795">
            <w:pPr>
              <w:tabs>
                <w:tab w:val="left" w:pos="3495"/>
              </w:tabs>
              <w:jc w:val="center"/>
              <w:rPr>
                <w:sz w:val="20"/>
                <w:szCs w:val="20"/>
                <w:lang w:val="pt-PT"/>
              </w:rPr>
            </w:pPr>
            <w:r w:rsidRPr="00A86CF5">
              <w:rPr>
                <w:i/>
                <w:iCs/>
                <w:sz w:val="20"/>
                <w:szCs w:val="20"/>
                <w:lang w:val="pt-PT"/>
              </w:rPr>
              <w:t>R</w:t>
            </w:r>
            <w:r w:rsidRPr="00A86CF5">
              <w:rPr>
                <w:sz w:val="20"/>
                <w:szCs w:val="20"/>
                <w:vertAlign w:val="superscript"/>
                <w:lang w:val="pt-PT"/>
              </w:rPr>
              <w:t>2</w:t>
            </w:r>
            <w:r w:rsidRPr="00A86CF5">
              <w:rPr>
                <w:i/>
                <w:iCs/>
                <w:sz w:val="20"/>
                <w:szCs w:val="20"/>
                <w:lang w:val="pt-PT"/>
              </w:rPr>
              <w:t>Change</w:t>
            </w:r>
          </w:p>
        </w:tc>
        <w:tc>
          <w:tcPr>
            <w:tcW w:w="744" w:type="dxa"/>
            <w:tcBorders>
              <w:top w:val="single" w:sz="4" w:space="0" w:color="auto"/>
              <w:bottom w:val="single" w:sz="4" w:space="0" w:color="auto"/>
            </w:tcBorders>
          </w:tcPr>
          <w:p w14:paraId="7C1EDC62" w14:textId="77777777" w:rsidR="008C52E0" w:rsidRPr="00A86CF5" w:rsidRDefault="008C52E0" w:rsidP="006C4795">
            <w:pPr>
              <w:tabs>
                <w:tab w:val="left" w:pos="3495"/>
              </w:tabs>
              <w:jc w:val="center"/>
              <w:rPr>
                <w:sz w:val="20"/>
                <w:szCs w:val="20"/>
                <w:lang w:val="pt-PT"/>
              </w:rPr>
            </w:pPr>
            <w:r w:rsidRPr="00A86CF5">
              <w:rPr>
                <w:sz w:val="20"/>
                <w:szCs w:val="20"/>
                <w:lang w:val="pt-PT"/>
              </w:rPr>
              <w:t>B</w:t>
            </w:r>
          </w:p>
        </w:tc>
        <w:tc>
          <w:tcPr>
            <w:tcW w:w="700" w:type="dxa"/>
            <w:tcBorders>
              <w:top w:val="single" w:sz="4" w:space="0" w:color="auto"/>
              <w:bottom w:val="single" w:sz="4" w:space="0" w:color="auto"/>
            </w:tcBorders>
          </w:tcPr>
          <w:p w14:paraId="46F9A0E6" w14:textId="77777777" w:rsidR="008C52E0" w:rsidRPr="00A86CF5" w:rsidRDefault="008C52E0" w:rsidP="006C4795">
            <w:pPr>
              <w:tabs>
                <w:tab w:val="left" w:pos="3495"/>
              </w:tabs>
              <w:jc w:val="center"/>
              <w:rPr>
                <w:sz w:val="20"/>
                <w:szCs w:val="20"/>
                <w:lang w:val="pt-PT"/>
              </w:rPr>
            </w:pPr>
            <w:r w:rsidRPr="00A86CF5">
              <w:rPr>
                <w:i/>
                <w:iCs/>
                <w:sz w:val="20"/>
                <w:szCs w:val="20"/>
                <w:lang w:val="pt-PT"/>
              </w:rPr>
              <w:t>SE</w:t>
            </w:r>
          </w:p>
        </w:tc>
        <w:tc>
          <w:tcPr>
            <w:tcW w:w="744" w:type="dxa"/>
            <w:tcBorders>
              <w:top w:val="single" w:sz="4" w:space="0" w:color="auto"/>
              <w:bottom w:val="single" w:sz="4" w:space="0" w:color="auto"/>
            </w:tcBorders>
          </w:tcPr>
          <w:p w14:paraId="719E76C9" w14:textId="77777777" w:rsidR="008C52E0" w:rsidRPr="00A86CF5" w:rsidRDefault="008C52E0" w:rsidP="006C4795">
            <w:pPr>
              <w:tabs>
                <w:tab w:val="left" w:pos="3495"/>
              </w:tabs>
              <w:jc w:val="center"/>
              <w:rPr>
                <w:sz w:val="20"/>
                <w:szCs w:val="20"/>
                <w:lang w:val="pt-PT"/>
              </w:rPr>
            </w:pPr>
            <w:r w:rsidRPr="00A86CF5">
              <w:rPr>
                <w:i/>
                <w:iCs/>
                <w:sz w:val="20"/>
                <w:szCs w:val="20"/>
                <w:lang w:val="pt-PT"/>
              </w:rPr>
              <w:t>β</w:t>
            </w:r>
          </w:p>
        </w:tc>
        <w:tc>
          <w:tcPr>
            <w:tcW w:w="846" w:type="dxa"/>
            <w:tcBorders>
              <w:top w:val="single" w:sz="4" w:space="0" w:color="auto"/>
              <w:bottom w:val="single" w:sz="4" w:space="0" w:color="auto"/>
            </w:tcBorders>
          </w:tcPr>
          <w:p w14:paraId="673FF80D" w14:textId="77777777" w:rsidR="008C52E0" w:rsidRPr="00A86CF5" w:rsidRDefault="008C52E0" w:rsidP="006C4795">
            <w:pPr>
              <w:tabs>
                <w:tab w:val="left" w:pos="3495"/>
              </w:tabs>
              <w:jc w:val="center"/>
              <w:rPr>
                <w:i/>
                <w:iCs/>
                <w:sz w:val="20"/>
                <w:szCs w:val="20"/>
                <w:lang w:val="pt-PT"/>
              </w:rPr>
            </w:pPr>
            <w:r w:rsidRPr="00A86CF5">
              <w:rPr>
                <w:i/>
                <w:iCs/>
                <w:sz w:val="20"/>
                <w:szCs w:val="20"/>
                <w:lang w:val="pt-PT"/>
              </w:rPr>
              <w:t>t</w:t>
            </w:r>
          </w:p>
        </w:tc>
        <w:tc>
          <w:tcPr>
            <w:tcW w:w="700" w:type="dxa"/>
            <w:tcBorders>
              <w:top w:val="single" w:sz="4" w:space="0" w:color="auto"/>
              <w:bottom w:val="single" w:sz="4" w:space="0" w:color="auto"/>
            </w:tcBorders>
          </w:tcPr>
          <w:p w14:paraId="1C1BEE74" w14:textId="77777777" w:rsidR="008C52E0" w:rsidRPr="00A86CF5" w:rsidRDefault="008C52E0" w:rsidP="006C4795">
            <w:pPr>
              <w:tabs>
                <w:tab w:val="left" w:pos="3495"/>
              </w:tabs>
              <w:jc w:val="center"/>
              <w:rPr>
                <w:sz w:val="20"/>
                <w:szCs w:val="20"/>
                <w:lang w:val="pt-PT"/>
              </w:rPr>
            </w:pPr>
            <w:r w:rsidRPr="00A86CF5">
              <w:rPr>
                <w:i/>
                <w:iCs/>
                <w:sz w:val="20"/>
                <w:szCs w:val="20"/>
                <w:lang w:val="pt-PT"/>
              </w:rPr>
              <w:t>p</w:t>
            </w:r>
          </w:p>
        </w:tc>
      </w:tr>
      <w:tr w:rsidR="008C52E0" w:rsidRPr="00A86CF5" w14:paraId="77F491E9" w14:textId="77777777" w:rsidTr="006C4795">
        <w:tc>
          <w:tcPr>
            <w:tcW w:w="2880" w:type="dxa"/>
            <w:tcBorders>
              <w:top w:val="single" w:sz="4" w:space="0" w:color="auto"/>
              <w:bottom w:val="nil"/>
            </w:tcBorders>
          </w:tcPr>
          <w:p w14:paraId="3337EB81" w14:textId="77777777" w:rsidR="008C52E0" w:rsidRPr="00A86CF5" w:rsidRDefault="008C52E0" w:rsidP="006C4795">
            <w:pPr>
              <w:tabs>
                <w:tab w:val="left" w:pos="3495"/>
              </w:tabs>
              <w:jc w:val="both"/>
              <w:rPr>
                <w:b/>
                <w:bCs/>
                <w:sz w:val="20"/>
                <w:szCs w:val="20"/>
                <w:lang w:val="pt-PT"/>
              </w:rPr>
            </w:pPr>
            <w:r w:rsidRPr="00A86CF5">
              <w:rPr>
                <w:b/>
                <w:bCs/>
                <w:sz w:val="20"/>
                <w:szCs w:val="20"/>
                <w:lang w:val="pt-PT"/>
              </w:rPr>
              <w:t>Bloco1–CTS2-SP perpetração</w:t>
            </w:r>
          </w:p>
        </w:tc>
        <w:tc>
          <w:tcPr>
            <w:tcW w:w="700" w:type="dxa"/>
            <w:tcBorders>
              <w:top w:val="single" w:sz="4" w:space="0" w:color="auto"/>
              <w:bottom w:val="nil"/>
            </w:tcBorders>
          </w:tcPr>
          <w:p w14:paraId="03528D42" w14:textId="77777777" w:rsidR="008C52E0" w:rsidRPr="00A86CF5" w:rsidRDefault="008C52E0" w:rsidP="006C4795">
            <w:pPr>
              <w:tabs>
                <w:tab w:val="left" w:pos="3495"/>
              </w:tabs>
              <w:jc w:val="center"/>
              <w:rPr>
                <w:sz w:val="20"/>
                <w:szCs w:val="20"/>
                <w:lang w:val="pt-PT"/>
              </w:rPr>
            </w:pPr>
            <w:r w:rsidRPr="00A86CF5">
              <w:rPr>
                <w:sz w:val="20"/>
                <w:szCs w:val="20"/>
                <w:lang w:val="pt-PT"/>
              </w:rPr>
              <w:t>.055</w:t>
            </w:r>
          </w:p>
        </w:tc>
        <w:tc>
          <w:tcPr>
            <w:tcW w:w="1190" w:type="dxa"/>
            <w:tcBorders>
              <w:top w:val="single" w:sz="4" w:space="0" w:color="auto"/>
              <w:bottom w:val="nil"/>
            </w:tcBorders>
          </w:tcPr>
          <w:p w14:paraId="1101C4D7" w14:textId="77777777" w:rsidR="008C52E0" w:rsidRPr="00A86CF5" w:rsidRDefault="008C52E0" w:rsidP="006C4795">
            <w:pPr>
              <w:tabs>
                <w:tab w:val="left" w:pos="3495"/>
              </w:tabs>
              <w:jc w:val="center"/>
              <w:rPr>
                <w:sz w:val="20"/>
                <w:szCs w:val="20"/>
                <w:lang w:val="pt-PT"/>
              </w:rPr>
            </w:pPr>
            <w:r w:rsidRPr="00A86CF5">
              <w:rPr>
                <w:sz w:val="20"/>
                <w:szCs w:val="20"/>
                <w:lang w:val="pt-PT"/>
              </w:rPr>
              <w:t>.055</w:t>
            </w:r>
          </w:p>
        </w:tc>
        <w:tc>
          <w:tcPr>
            <w:tcW w:w="744" w:type="dxa"/>
            <w:tcBorders>
              <w:top w:val="single" w:sz="4" w:space="0" w:color="auto"/>
              <w:bottom w:val="nil"/>
            </w:tcBorders>
          </w:tcPr>
          <w:p w14:paraId="0BE937DD" w14:textId="77777777" w:rsidR="008C52E0" w:rsidRPr="00A86CF5" w:rsidRDefault="008C52E0" w:rsidP="006C4795">
            <w:pPr>
              <w:tabs>
                <w:tab w:val="left" w:pos="3495"/>
              </w:tabs>
              <w:jc w:val="center"/>
              <w:rPr>
                <w:sz w:val="20"/>
                <w:szCs w:val="20"/>
                <w:lang w:val="pt-PT"/>
              </w:rPr>
            </w:pPr>
          </w:p>
        </w:tc>
        <w:tc>
          <w:tcPr>
            <w:tcW w:w="700" w:type="dxa"/>
            <w:tcBorders>
              <w:top w:val="single" w:sz="4" w:space="0" w:color="auto"/>
              <w:bottom w:val="nil"/>
            </w:tcBorders>
          </w:tcPr>
          <w:p w14:paraId="0D10D5E8" w14:textId="77777777" w:rsidR="008C52E0" w:rsidRPr="00A86CF5" w:rsidRDefault="008C52E0" w:rsidP="006C4795">
            <w:pPr>
              <w:tabs>
                <w:tab w:val="left" w:pos="3495"/>
              </w:tabs>
              <w:jc w:val="center"/>
              <w:rPr>
                <w:i/>
                <w:iCs/>
                <w:sz w:val="20"/>
                <w:szCs w:val="20"/>
                <w:lang w:val="pt-PT"/>
              </w:rPr>
            </w:pPr>
          </w:p>
        </w:tc>
        <w:tc>
          <w:tcPr>
            <w:tcW w:w="744" w:type="dxa"/>
            <w:tcBorders>
              <w:top w:val="single" w:sz="4" w:space="0" w:color="auto"/>
              <w:bottom w:val="nil"/>
            </w:tcBorders>
          </w:tcPr>
          <w:p w14:paraId="59EAD6BC" w14:textId="77777777" w:rsidR="008C52E0" w:rsidRPr="00A86CF5" w:rsidRDefault="008C52E0" w:rsidP="006C4795">
            <w:pPr>
              <w:tabs>
                <w:tab w:val="left" w:pos="3495"/>
              </w:tabs>
              <w:jc w:val="center"/>
              <w:rPr>
                <w:i/>
                <w:iCs/>
                <w:sz w:val="20"/>
                <w:szCs w:val="20"/>
                <w:lang w:val="pt-PT"/>
              </w:rPr>
            </w:pPr>
          </w:p>
        </w:tc>
        <w:tc>
          <w:tcPr>
            <w:tcW w:w="846" w:type="dxa"/>
            <w:tcBorders>
              <w:top w:val="single" w:sz="4" w:space="0" w:color="auto"/>
              <w:bottom w:val="nil"/>
            </w:tcBorders>
          </w:tcPr>
          <w:p w14:paraId="213CBFA4" w14:textId="77777777" w:rsidR="008C52E0" w:rsidRPr="00A86CF5" w:rsidRDefault="008C52E0" w:rsidP="006C4795">
            <w:pPr>
              <w:tabs>
                <w:tab w:val="left" w:pos="3495"/>
              </w:tabs>
              <w:jc w:val="center"/>
              <w:rPr>
                <w:i/>
                <w:iCs/>
                <w:sz w:val="20"/>
                <w:szCs w:val="20"/>
                <w:lang w:val="pt-PT"/>
              </w:rPr>
            </w:pPr>
          </w:p>
        </w:tc>
        <w:tc>
          <w:tcPr>
            <w:tcW w:w="700" w:type="dxa"/>
            <w:tcBorders>
              <w:top w:val="single" w:sz="4" w:space="0" w:color="auto"/>
              <w:bottom w:val="nil"/>
            </w:tcBorders>
          </w:tcPr>
          <w:p w14:paraId="3290CC26" w14:textId="77777777" w:rsidR="008C52E0" w:rsidRPr="00A86CF5" w:rsidRDefault="008C52E0" w:rsidP="006C4795">
            <w:pPr>
              <w:tabs>
                <w:tab w:val="left" w:pos="3495"/>
              </w:tabs>
              <w:jc w:val="center"/>
              <w:rPr>
                <w:i/>
                <w:iCs/>
                <w:sz w:val="20"/>
                <w:szCs w:val="20"/>
                <w:lang w:val="pt-PT"/>
              </w:rPr>
            </w:pPr>
          </w:p>
        </w:tc>
      </w:tr>
      <w:tr w:rsidR="008C52E0" w:rsidRPr="00A86CF5" w14:paraId="1A4DF545" w14:textId="77777777" w:rsidTr="006C4795">
        <w:tc>
          <w:tcPr>
            <w:tcW w:w="2880" w:type="dxa"/>
            <w:tcBorders>
              <w:top w:val="nil"/>
              <w:bottom w:val="nil"/>
            </w:tcBorders>
          </w:tcPr>
          <w:p w14:paraId="7C8E9C1D" w14:textId="77777777" w:rsidR="008C52E0" w:rsidRPr="00A86CF5" w:rsidRDefault="008C52E0" w:rsidP="006C4795">
            <w:pPr>
              <w:tabs>
                <w:tab w:val="left" w:pos="3495"/>
              </w:tabs>
              <w:jc w:val="both"/>
              <w:rPr>
                <w:b/>
                <w:bCs/>
                <w:sz w:val="20"/>
                <w:szCs w:val="20"/>
                <w:lang w:val="pt-PT"/>
              </w:rPr>
            </w:pPr>
            <w:r w:rsidRPr="00A86CF5">
              <w:rPr>
                <w:sz w:val="20"/>
                <w:szCs w:val="20"/>
                <w:lang w:val="pt-PT"/>
              </w:rPr>
              <w:t>Negociação</w:t>
            </w:r>
          </w:p>
        </w:tc>
        <w:tc>
          <w:tcPr>
            <w:tcW w:w="700" w:type="dxa"/>
            <w:tcBorders>
              <w:top w:val="nil"/>
              <w:bottom w:val="nil"/>
            </w:tcBorders>
          </w:tcPr>
          <w:p w14:paraId="06080A23" w14:textId="77777777" w:rsidR="008C52E0" w:rsidRPr="00A86CF5" w:rsidRDefault="008C52E0" w:rsidP="006C4795">
            <w:pPr>
              <w:tabs>
                <w:tab w:val="left" w:pos="3495"/>
              </w:tabs>
              <w:jc w:val="center"/>
              <w:rPr>
                <w:i/>
                <w:iCs/>
                <w:sz w:val="20"/>
                <w:szCs w:val="20"/>
                <w:lang w:val="pt-PT"/>
              </w:rPr>
            </w:pPr>
          </w:p>
        </w:tc>
        <w:tc>
          <w:tcPr>
            <w:tcW w:w="1190" w:type="dxa"/>
            <w:tcBorders>
              <w:top w:val="nil"/>
              <w:bottom w:val="nil"/>
            </w:tcBorders>
          </w:tcPr>
          <w:p w14:paraId="7D798F18" w14:textId="77777777" w:rsidR="008C52E0" w:rsidRPr="00A86CF5" w:rsidRDefault="008C52E0" w:rsidP="006C4795">
            <w:pPr>
              <w:tabs>
                <w:tab w:val="left" w:pos="3495"/>
              </w:tabs>
              <w:jc w:val="center"/>
              <w:rPr>
                <w:i/>
                <w:iCs/>
                <w:sz w:val="20"/>
                <w:szCs w:val="20"/>
                <w:lang w:val="pt-PT"/>
              </w:rPr>
            </w:pPr>
          </w:p>
        </w:tc>
        <w:tc>
          <w:tcPr>
            <w:tcW w:w="744" w:type="dxa"/>
            <w:tcBorders>
              <w:top w:val="nil"/>
              <w:bottom w:val="nil"/>
            </w:tcBorders>
          </w:tcPr>
          <w:p w14:paraId="3B737644" w14:textId="77777777" w:rsidR="008C52E0" w:rsidRPr="00A86CF5" w:rsidRDefault="008C52E0" w:rsidP="006C4795">
            <w:pPr>
              <w:tabs>
                <w:tab w:val="left" w:pos="3495"/>
              </w:tabs>
              <w:jc w:val="center"/>
              <w:rPr>
                <w:sz w:val="20"/>
                <w:szCs w:val="20"/>
                <w:lang w:val="pt-PT"/>
              </w:rPr>
            </w:pPr>
            <w:r w:rsidRPr="00A86CF5">
              <w:rPr>
                <w:sz w:val="20"/>
                <w:szCs w:val="20"/>
                <w:lang w:val="pt-PT"/>
              </w:rPr>
              <w:t>.223</w:t>
            </w:r>
          </w:p>
        </w:tc>
        <w:tc>
          <w:tcPr>
            <w:tcW w:w="700" w:type="dxa"/>
            <w:tcBorders>
              <w:top w:val="nil"/>
              <w:bottom w:val="nil"/>
            </w:tcBorders>
          </w:tcPr>
          <w:p w14:paraId="578CF3EE" w14:textId="77777777" w:rsidR="008C52E0" w:rsidRPr="00A86CF5" w:rsidRDefault="008C52E0" w:rsidP="006C4795">
            <w:pPr>
              <w:tabs>
                <w:tab w:val="left" w:pos="3495"/>
              </w:tabs>
              <w:jc w:val="center"/>
              <w:rPr>
                <w:sz w:val="20"/>
                <w:szCs w:val="20"/>
                <w:lang w:val="pt-PT"/>
              </w:rPr>
            </w:pPr>
            <w:r w:rsidRPr="00A86CF5">
              <w:rPr>
                <w:sz w:val="20"/>
                <w:szCs w:val="20"/>
                <w:lang w:val="pt-PT"/>
              </w:rPr>
              <w:t>.123</w:t>
            </w:r>
          </w:p>
        </w:tc>
        <w:tc>
          <w:tcPr>
            <w:tcW w:w="744" w:type="dxa"/>
            <w:tcBorders>
              <w:top w:val="nil"/>
              <w:bottom w:val="nil"/>
            </w:tcBorders>
          </w:tcPr>
          <w:p w14:paraId="5576DA82" w14:textId="77777777" w:rsidR="008C52E0" w:rsidRPr="00A86CF5" w:rsidRDefault="008C52E0" w:rsidP="006C4795">
            <w:pPr>
              <w:tabs>
                <w:tab w:val="left" w:pos="3495"/>
              </w:tabs>
              <w:jc w:val="center"/>
              <w:rPr>
                <w:sz w:val="20"/>
                <w:szCs w:val="20"/>
                <w:lang w:val="pt-PT"/>
              </w:rPr>
            </w:pPr>
            <w:r w:rsidRPr="00A86CF5">
              <w:rPr>
                <w:sz w:val="20"/>
                <w:szCs w:val="20"/>
                <w:lang w:val="pt-PT"/>
              </w:rPr>
              <w:t>.279</w:t>
            </w:r>
          </w:p>
        </w:tc>
        <w:tc>
          <w:tcPr>
            <w:tcW w:w="846" w:type="dxa"/>
            <w:tcBorders>
              <w:top w:val="nil"/>
              <w:bottom w:val="nil"/>
            </w:tcBorders>
          </w:tcPr>
          <w:p w14:paraId="4BA9A064" w14:textId="77777777" w:rsidR="008C52E0" w:rsidRPr="00A86CF5" w:rsidRDefault="008C52E0" w:rsidP="006C4795">
            <w:pPr>
              <w:tabs>
                <w:tab w:val="left" w:pos="3495"/>
              </w:tabs>
              <w:jc w:val="center"/>
              <w:rPr>
                <w:sz w:val="20"/>
                <w:szCs w:val="20"/>
                <w:lang w:val="pt-PT"/>
              </w:rPr>
            </w:pPr>
            <w:r w:rsidRPr="00A86CF5">
              <w:rPr>
                <w:sz w:val="20"/>
                <w:szCs w:val="20"/>
                <w:lang w:val="pt-PT"/>
              </w:rPr>
              <w:t>1.803</w:t>
            </w:r>
          </w:p>
        </w:tc>
        <w:tc>
          <w:tcPr>
            <w:tcW w:w="700" w:type="dxa"/>
            <w:tcBorders>
              <w:top w:val="nil"/>
              <w:bottom w:val="nil"/>
            </w:tcBorders>
          </w:tcPr>
          <w:p w14:paraId="457AFD23" w14:textId="77777777" w:rsidR="008C52E0" w:rsidRPr="00A86CF5" w:rsidRDefault="008C52E0" w:rsidP="006C4795">
            <w:pPr>
              <w:tabs>
                <w:tab w:val="left" w:pos="3495"/>
              </w:tabs>
              <w:jc w:val="center"/>
              <w:rPr>
                <w:sz w:val="20"/>
                <w:szCs w:val="20"/>
                <w:lang w:val="pt-PT"/>
              </w:rPr>
            </w:pPr>
            <w:r w:rsidRPr="00A86CF5">
              <w:rPr>
                <w:sz w:val="20"/>
                <w:szCs w:val="20"/>
                <w:lang w:val="pt-PT"/>
              </w:rPr>
              <w:t>.073</w:t>
            </w:r>
          </w:p>
        </w:tc>
      </w:tr>
      <w:tr w:rsidR="008C52E0" w:rsidRPr="00A86CF5" w14:paraId="37EC690C" w14:textId="77777777" w:rsidTr="006C4795">
        <w:tc>
          <w:tcPr>
            <w:tcW w:w="2880" w:type="dxa"/>
            <w:tcBorders>
              <w:top w:val="nil"/>
              <w:bottom w:val="nil"/>
            </w:tcBorders>
          </w:tcPr>
          <w:p w14:paraId="3BC70B78" w14:textId="77777777" w:rsidR="008C52E0" w:rsidRPr="00A86CF5" w:rsidRDefault="008C52E0" w:rsidP="006C4795">
            <w:pPr>
              <w:tabs>
                <w:tab w:val="left" w:pos="3495"/>
              </w:tabs>
              <w:jc w:val="both"/>
              <w:rPr>
                <w:b/>
                <w:bCs/>
                <w:sz w:val="20"/>
                <w:szCs w:val="20"/>
                <w:lang w:val="pt-PT"/>
              </w:rPr>
            </w:pPr>
            <w:r w:rsidRPr="00A86CF5">
              <w:rPr>
                <w:sz w:val="20"/>
                <w:szCs w:val="20"/>
                <w:lang w:val="pt-PT"/>
              </w:rPr>
              <w:t>Agressão Psicológica</w:t>
            </w:r>
          </w:p>
        </w:tc>
        <w:tc>
          <w:tcPr>
            <w:tcW w:w="700" w:type="dxa"/>
            <w:tcBorders>
              <w:top w:val="nil"/>
              <w:bottom w:val="nil"/>
            </w:tcBorders>
          </w:tcPr>
          <w:p w14:paraId="5E0FC54C" w14:textId="77777777" w:rsidR="008C52E0" w:rsidRPr="00A86CF5" w:rsidRDefault="008C52E0" w:rsidP="006C4795">
            <w:pPr>
              <w:tabs>
                <w:tab w:val="left" w:pos="3495"/>
              </w:tabs>
              <w:jc w:val="center"/>
              <w:rPr>
                <w:i/>
                <w:iCs/>
                <w:sz w:val="20"/>
                <w:szCs w:val="20"/>
                <w:lang w:val="pt-PT"/>
              </w:rPr>
            </w:pPr>
          </w:p>
        </w:tc>
        <w:tc>
          <w:tcPr>
            <w:tcW w:w="1190" w:type="dxa"/>
            <w:tcBorders>
              <w:top w:val="nil"/>
              <w:bottom w:val="nil"/>
            </w:tcBorders>
          </w:tcPr>
          <w:p w14:paraId="1E10D21F" w14:textId="77777777" w:rsidR="008C52E0" w:rsidRPr="00A86CF5" w:rsidRDefault="008C52E0" w:rsidP="006C4795">
            <w:pPr>
              <w:tabs>
                <w:tab w:val="left" w:pos="3495"/>
              </w:tabs>
              <w:jc w:val="center"/>
              <w:rPr>
                <w:i/>
                <w:iCs/>
                <w:sz w:val="20"/>
                <w:szCs w:val="20"/>
                <w:lang w:val="pt-PT"/>
              </w:rPr>
            </w:pPr>
          </w:p>
        </w:tc>
        <w:tc>
          <w:tcPr>
            <w:tcW w:w="744" w:type="dxa"/>
            <w:tcBorders>
              <w:top w:val="nil"/>
              <w:bottom w:val="nil"/>
            </w:tcBorders>
          </w:tcPr>
          <w:p w14:paraId="0659BD1E" w14:textId="77777777" w:rsidR="008C52E0" w:rsidRPr="00A86CF5" w:rsidRDefault="008C52E0" w:rsidP="006C4795">
            <w:pPr>
              <w:tabs>
                <w:tab w:val="left" w:pos="3495"/>
              </w:tabs>
              <w:jc w:val="center"/>
              <w:rPr>
                <w:sz w:val="20"/>
                <w:szCs w:val="20"/>
                <w:lang w:val="pt-PT"/>
              </w:rPr>
            </w:pPr>
            <w:r w:rsidRPr="00A86CF5">
              <w:rPr>
                <w:sz w:val="20"/>
                <w:szCs w:val="20"/>
                <w:lang w:val="pt-PT"/>
              </w:rPr>
              <w:t>.177</w:t>
            </w:r>
          </w:p>
        </w:tc>
        <w:tc>
          <w:tcPr>
            <w:tcW w:w="700" w:type="dxa"/>
            <w:tcBorders>
              <w:top w:val="nil"/>
              <w:bottom w:val="nil"/>
            </w:tcBorders>
          </w:tcPr>
          <w:p w14:paraId="3BB8D0CF" w14:textId="77777777" w:rsidR="008C52E0" w:rsidRPr="00A86CF5" w:rsidRDefault="008C52E0" w:rsidP="006C4795">
            <w:pPr>
              <w:tabs>
                <w:tab w:val="left" w:pos="3495"/>
              </w:tabs>
              <w:jc w:val="center"/>
              <w:rPr>
                <w:sz w:val="20"/>
                <w:szCs w:val="20"/>
                <w:lang w:val="pt-PT"/>
              </w:rPr>
            </w:pPr>
            <w:r w:rsidRPr="00A86CF5">
              <w:rPr>
                <w:sz w:val="20"/>
                <w:szCs w:val="20"/>
                <w:lang w:val="pt-PT"/>
              </w:rPr>
              <w:t>.132</w:t>
            </w:r>
          </w:p>
        </w:tc>
        <w:tc>
          <w:tcPr>
            <w:tcW w:w="744" w:type="dxa"/>
            <w:tcBorders>
              <w:top w:val="nil"/>
              <w:bottom w:val="nil"/>
            </w:tcBorders>
          </w:tcPr>
          <w:p w14:paraId="3C2F75C8" w14:textId="77777777" w:rsidR="008C52E0" w:rsidRPr="00A86CF5" w:rsidRDefault="008C52E0" w:rsidP="006C4795">
            <w:pPr>
              <w:tabs>
                <w:tab w:val="left" w:pos="3495"/>
              </w:tabs>
              <w:jc w:val="center"/>
              <w:rPr>
                <w:sz w:val="20"/>
                <w:szCs w:val="20"/>
                <w:lang w:val="pt-PT"/>
              </w:rPr>
            </w:pPr>
            <w:r w:rsidRPr="00A86CF5">
              <w:rPr>
                <w:sz w:val="20"/>
                <w:szCs w:val="20"/>
                <w:lang w:val="pt-PT"/>
              </w:rPr>
              <w:t>.199</w:t>
            </w:r>
          </w:p>
        </w:tc>
        <w:tc>
          <w:tcPr>
            <w:tcW w:w="846" w:type="dxa"/>
            <w:tcBorders>
              <w:top w:val="nil"/>
              <w:bottom w:val="nil"/>
            </w:tcBorders>
          </w:tcPr>
          <w:p w14:paraId="03C658AB" w14:textId="77777777" w:rsidR="008C52E0" w:rsidRPr="00A86CF5" w:rsidRDefault="008C52E0" w:rsidP="006C4795">
            <w:pPr>
              <w:tabs>
                <w:tab w:val="left" w:pos="3495"/>
              </w:tabs>
              <w:jc w:val="center"/>
              <w:rPr>
                <w:sz w:val="20"/>
                <w:szCs w:val="20"/>
                <w:lang w:val="pt-PT"/>
              </w:rPr>
            </w:pPr>
            <w:r w:rsidRPr="00A86CF5">
              <w:rPr>
                <w:sz w:val="20"/>
                <w:szCs w:val="20"/>
                <w:lang w:val="pt-PT"/>
              </w:rPr>
              <w:t>1.346</w:t>
            </w:r>
          </w:p>
        </w:tc>
        <w:tc>
          <w:tcPr>
            <w:tcW w:w="700" w:type="dxa"/>
            <w:tcBorders>
              <w:top w:val="nil"/>
              <w:bottom w:val="nil"/>
            </w:tcBorders>
          </w:tcPr>
          <w:p w14:paraId="6B4457E2" w14:textId="77777777" w:rsidR="008C52E0" w:rsidRPr="00A86CF5" w:rsidRDefault="008C52E0" w:rsidP="006C4795">
            <w:pPr>
              <w:tabs>
                <w:tab w:val="left" w:pos="3495"/>
              </w:tabs>
              <w:jc w:val="center"/>
              <w:rPr>
                <w:sz w:val="20"/>
                <w:szCs w:val="20"/>
                <w:lang w:val="pt-PT"/>
              </w:rPr>
            </w:pPr>
            <w:r w:rsidRPr="00A86CF5">
              <w:rPr>
                <w:sz w:val="20"/>
                <w:szCs w:val="20"/>
                <w:lang w:val="pt-PT"/>
              </w:rPr>
              <w:t>.179</w:t>
            </w:r>
          </w:p>
        </w:tc>
      </w:tr>
      <w:tr w:rsidR="008C52E0" w:rsidRPr="00A86CF5" w14:paraId="422BA865" w14:textId="77777777" w:rsidTr="006C4795">
        <w:tc>
          <w:tcPr>
            <w:tcW w:w="2880" w:type="dxa"/>
            <w:tcBorders>
              <w:top w:val="nil"/>
              <w:bottom w:val="nil"/>
            </w:tcBorders>
          </w:tcPr>
          <w:p w14:paraId="0386B33A" w14:textId="77777777" w:rsidR="008C52E0" w:rsidRPr="00A86CF5" w:rsidRDefault="008C52E0" w:rsidP="006C4795">
            <w:pPr>
              <w:tabs>
                <w:tab w:val="left" w:pos="3495"/>
              </w:tabs>
              <w:jc w:val="both"/>
              <w:rPr>
                <w:b/>
                <w:bCs/>
                <w:sz w:val="20"/>
                <w:szCs w:val="20"/>
                <w:lang w:val="pt-PT"/>
              </w:rPr>
            </w:pPr>
            <w:r w:rsidRPr="00A86CF5">
              <w:rPr>
                <w:sz w:val="20"/>
                <w:szCs w:val="20"/>
                <w:lang w:val="pt-PT"/>
              </w:rPr>
              <w:t>Agressão Física Sem Sequelas</w:t>
            </w:r>
          </w:p>
        </w:tc>
        <w:tc>
          <w:tcPr>
            <w:tcW w:w="700" w:type="dxa"/>
            <w:tcBorders>
              <w:top w:val="nil"/>
              <w:bottom w:val="nil"/>
            </w:tcBorders>
          </w:tcPr>
          <w:p w14:paraId="61965E95" w14:textId="77777777" w:rsidR="008C52E0" w:rsidRPr="00A86CF5" w:rsidRDefault="008C52E0" w:rsidP="006C4795">
            <w:pPr>
              <w:tabs>
                <w:tab w:val="left" w:pos="3495"/>
              </w:tabs>
              <w:jc w:val="center"/>
              <w:rPr>
                <w:i/>
                <w:iCs/>
                <w:sz w:val="20"/>
                <w:szCs w:val="20"/>
                <w:lang w:val="pt-PT"/>
              </w:rPr>
            </w:pPr>
          </w:p>
        </w:tc>
        <w:tc>
          <w:tcPr>
            <w:tcW w:w="1190" w:type="dxa"/>
            <w:tcBorders>
              <w:top w:val="nil"/>
              <w:bottom w:val="nil"/>
            </w:tcBorders>
          </w:tcPr>
          <w:p w14:paraId="60B761E7" w14:textId="77777777" w:rsidR="008C52E0" w:rsidRPr="00A86CF5" w:rsidRDefault="008C52E0" w:rsidP="006C4795">
            <w:pPr>
              <w:tabs>
                <w:tab w:val="left" w:pos="3495"/>
              </w:tabs>
              <w:jc w:val="center"/>
              <w:rPr>
                <w:i/>
                <w:iCs/>
                <w:sz w:val="20"/>
                <w:szCs w:val="20"/>
                <w:lang w:val="pt-PT"/>
              </w:rPr>
            </w:pPr>
          </w:p>
        </w:tc>
        <w:tc>
          <w:tcPr>
            <w:tcW w:w="744" w:type="dxa"/>
            <w:tcBorders>
              <w:top w:val="nil"/>
              <w:bottom w:val="nil"/>
            </w:tcBorders>
          </w:tcPr>
          <w:p w14:paraId="7633CAB5" w14:textId="77777777" w:rsidR="008C52E0" w:rsidRPr="00A86CF5" w:rsidRDefault="008C52E0" w:rsidP="006C4795">
            <w:pPr>
              <w:tabs>
                <w:tab w:val="left" w:pos="3495"/>
              </w:tabs>
              <w:jc w:val="center"/>
              <w:rPr>
                <w:sz w:val="20"/>
                <w:szCs w:val="20"/>
                <w:lang w:val="pt-PT"/>
              </w:rPr>
            </w:pPr>
            <w:r w:rsidRPr="00A86CF5">
              <w:rPr>
                <w:sz w:val="20"/>
                <w:szCs w:val="20"/>
                <w:lang w:val="pt-PT"/>
              </w:rPr>
              <w:t>-.043</w:t>
            </w:r>
          </w:p>
        </w:tc>
        <w:tc>
          <w:tcPr>
            <w:tcW w:w="700" w:type="dxa"/>
            <w:tcBorders>
              <w:top w:val="nil"/>
              <w:bottom w:val="nil"/>
            </w:tcBorders>
          </w:tcPr>
          <w:p w14:paraId="3BF48242" w14:textId="77777777" w:rsidR="008C52E0" w:rsidRPr="00A86CF5" w:rsidRDefault="008C52E0" w:rsidP="006C4795">
            <w:pPr>
              <w:tabs>
                <w:tab w:val="left" w:pos="3495"/>
              </w:tabs>
              <w:jc w:val="center"/>
              <w:rPr>
                <w:sz w:val="20"/>
                <w:szCs w:val="20"/>
                <w:lang w:val="pt-PT"/>
              </w:rPr>
            </w:pPr>
            <w:r w:rsidRPr="00A86CF5">
              <w:rPr>
                <w:sz w:val="20"/>
                <w:szCs w:val="20"/>
                <w:lang w:val="pt-PT"/>
              </w:rPr>
              <w:t>.148</w:t>
            </w:r>
          </w:p>
        </w:tc>
        <w:tc>
          <w:tcPr>
            <w:tcW w:w="744" w:type="dxa"/>
            <w:tcBorders>
              <w:top w:val="nil"/>
              <w:bottom w:val="nil"/>
            </w:tcBorders>
          </w:tcPr>
          <w:p w14:paraId="2E35E53C" w14:textId="77777777" w:rsidR="008C52E0" w:rsidRPr="00A86CF5" w:rsidRDefault="008C52E0" w:rsidP="006C4795">
            <w:pPr>
              <w:tabs>
                <w:tab w:val="left" w:pos="3495"/>
              </w:tabs>
              <w:jc w:val="center"/>
              <w:rPr>
                <w:sz w:val="20"/>
                <w:szCs w:val="20"/>
                <w:lang w:val="pt-PT"/>
              </w:rPr>
            </w:pPr>
            <w:r w:rsidRPr="00A86CF5">
              <w:rPr>
                <w:sz w:val="20"/>
                <w:szCs w:val="20"/>
                <w:lang w:val="pt-PT"/>
              </w:rPr>
              <w:t>-.041</w:t>
            </w:r>
          </w:p>
        </w:tc>
        <w:tc>
          <w:tcPr>
            <w:tcW w:w="846" w:type="dxa"/>
            <w:tcBorders>
              <w:top w:val="nil"/>
              <w:bottom w:val="nil"/>
            </w:tcBorders>
          </w:tcPr>
          <w:p w14:paraId="64A7FEAB" w14:textId="77777777" w:rsidR="008C52E0" w:rsidRPr="00A86CF5" w:rsidRDefault="008C52E0" w:rsidP="006C4795">
            <w:pPr>
              <w:tabs>
                <w:tab w:val="left" w:pos="3495"/>
              </w:tabs>
              <w:jc w:val="center"/>
              <w:rPr>
                <w:sz w:val="20"/>
                <w:szCs w:val="20"/>
                <w:lang w:val="pt-PT"/>
              </w:rPr>
            </w:pPr>
            <w:r w:rsidRPr="00A86CF5">
              <w:rPr>
                <w:sz w:val="20"/>
                <w:szCs w:val="20"/>
                <w:lang w:val="pt-PT"/>
              </w:rPr>
              <w:t>-.292</w:t>
            </w:r>
          </w:p>
        </w:tc>
        <w:tc>
          <w:tcPr>
            <w:tcW w:w="700" w:type="dxa"/>
            <w:tcBorders>
              <w:top w:val="nil"/>
              <w:bottom w:val="nil"/>
            </w:tcBorders>
          </w:tcPr>
          <w:p w14:paraId="1BE1D817" w14:textId="77777777" w:rsidR="008C52E0" w:rsidRPr="00A86CF5" w:rsidRDefault="008C52E0" w:rsidP="006C4795">
            <w:pPr>
              <w:tabs>
                <w:tab w:val="left" w:pos="3495"/>
              </w:tabs>
              <w:jc w:val="center"/>
              <w:rPr>
                <w:sz w:val="20"/>
                <w:szCs w:val="20"/>
                <w:lang w:val="pt-PT"/>
              </w:rPr>
            </w:pPr>
            <w:r w:rsidRPr="00A86CF5">
              <w:rPr>
                <w:sz w:val="20"/>
                <w:szCs w:val="20"/>
                <w:lang w:val="pt-PT"/>
              </w:rPr>
              <w:t>.770</w:t>
            </w:r>
          </w:p>
        </w:tc>
      </w:tr>
      <w:tr w:rsidR="008C52E0" w:rsidRPr="00A86CF5" w14:paraId="3B63CCEA" w14:textId="77777777" w:rsidTr="006C4795">
        <w:tc>
          <w:tcPr>
            <w:tcW w:w="2880" w:type="dxa"/>
            <w:tcBorders>
              <w:top w:val="nil"/>
              <w:bottom w:val="nil"/>
            </w:tcBorders>
          </w:tcPr>
          <w:p w14:paraId="1FE813D1" w14:textId="77777777" w:rsidR="008C52E0" w:rsidRPr="00A86CF5" w:rsidRDefault="008C52E0" w:rsidP="006C4795">
            <w:pPr>
              <w:tabs>
                <w:tab w:val="left" w:pos="3495"/>
              </w:tabs>
              <w:jc w:val="both"/>
              <w:rPr>
                <w:b/>
                <w:bCs/>
                <w:sz w:val="20"/>
                <w:szCs w:val="20"/>
                <w:lang w:val="pt-PT"/>
              </w:rPr>
            </w:pPr>
            <w:r w:rsidRPr="00A86CF5">
              <w:rPr>
                <w:b/>
                <w:bCs/>
                <w:sz w:val="20"/>
                <w:szCs w:val="20"/>
                <w:lang w:val="pt-PT"/>
              </w:rPr>
              <w:t>Bloco2–CTS2-SP vitimização</w:t>
            </w:r>
          </w:p>
        </w:tc>
        <w:tc>
          <w:tcPr>
            <w:tcW w:w="700" w:type="dxa"/>
            <w:tcBorders>
              <w:top w:val="nil"/>
              <w:bottom w:val="nil"/>
            </w:tcBorders>
          </w:tcPr>
          <w:p w14:paraId="254D0CB3" w14:textId="77777777" w:rsidR="008C52E0" w:rsidRPr="00A86CF5" w:rsidRDefault="008C52E0" w:rsidP="006C4795">
            <w:pPr>
              <w:tabs>
                <w:tab w:val="left" w:pos="3495"/>
              </w:tabs>
              <w:jc w:val="center"/>
              <w:rPr>
                <w:sz w:val="20"/>
                <w:szCs w:val="20"/>
                <w:lang w:val="pt-PT"/>
              </w:rPr>
            </w:pPr>
            <w:r w:rsidRPr="00A86CF5">
              <w:rPr>
                <w:sz w:val="20"/>
                <w:szCs w:val="20"/>
                <w:lang w:val="pt-PT"/>
              </w:rPr>
              <w:t>.071</w:t>
            </w:r>
          </w:p>
        </w:tc>
        <w:tc>
          <w:tcPr>
            <w:tcW w:w="1190" w:type="dxa"/>
            <w:tcBorders>
              <w:top w:val="nil"/>
              <w:bottom w:val="nil"/>
            </w:tcBorders>
          </w:tcPr>
          <w:p w14:paraId="17ECE55A" w14:textId="77777777" w:rsidR="008C52E0" w:rsidRPr="00A86CF5" w:rsidRDefault="008C52E0" w:rsidP="006C4795">
            <w:pPr>
              <w:tabs>
                <w:tab w:val="left" w:pos="3495"/>
              </w:tabs>
              <w:jc w:val="center"/>
              <w:rPr>
                <w:sz w:val="20"/>
                <w:szCs w:val="20"/>
                <w:lang w:val="pt-PT"/>
              </w:rPr>
            </w:pPr>
            <w:r w:rsidRPr="00A86CF5">
              <w:rPr>
                <w:sz w:val="20"/>
                <w:szCs w:val="20"/>
                <w:lang w:val="pt-PT"/>
              </w:rPr>
              <w:t>.016</w:t>
            </w:r>
          </w:p>
        </w:tc>
        <w:tc>
          <w:tcPr>
            <w:tcW w:w="744" w:type="dxa"/>
            <w:tcBorders>
              <w:top w:val="nil"/>
              <w:bottom w:val="nil"/>
            </w:tcBorders>
          </w:tcPr>
          <w:p w14:paraId="76277B9E" w14:textId="77777777" w:rsidR="008C52E0" w:rsidRPr="00A86CF5" w:rsidRDefault="008C52E0" w:rsidP="006C4795">
            <w:pPr>
              <w:tabs>
                <w:tab w:val="left" w:pos="3495"/>
              </w:tabs>
              <w:jc w:val="center"/>
              <w:rPr>
                <w:sz w:val="20"/>
                <w:szCs w:val="20"/>
                <w:lang w:val="pt-PT"/>
              </w:rPr>
            </w:pPr>
          </w:p>
        </w:tc>
        <w:tc>
          <w:tcPr>
            <w:tcW w:w="700" w:type="dxa"/>
            <w:tcBorders>
              <w:top w:val="nil"/>
              <w:bottom w:val="nil"/>
            </w:tcBorders>
          </w:tcPr>
          <w:p w14:paraId="63BE5901" w14:textId="77777777" w:rsidR="008C52E0" w:rsidRPr="00A86CF5" w:rsidRDefault="008C52E0" w:rsidP="006C4795">
            <w:pPr>
              <w:tabs>
                <w:tab w:val="left" w:pos="3495"/>
              </w:tabs>
              <w:jc w:val="center"/>
              <w:rPr>
                <w:i/>
                <w:iCs/>
                <w:sz w:val="20"/>
                <w:szCs w:val="20"/>
                <w:lang w:val="pt-PT"/>
              </w:rPr>
            </w:pPr>
          </w:p>
        </w:tc>
        <w:tc>
          <w:tcPr>
            <w:tcW w:w="744" w:type="dxa"/>
            <w:tcBorders>
              <w:top w:val="nil"/>
              <w:bottom w:val="nil"/>
            </w:tcBorders>
          </w:tcPr>
          <w:p w14:paraId="186957E7" w14:textId="77777777" w:rsidR="008C52E0" w:rsidRPr="00A86CF5" w:rsidRDefault="008C52E0" w:rsidP="006C4795">
            <w:pPr>
              <w:tabs>
                <w:tab w:val="left" w:pos="3495"/>
              </w:tabs>
              <w:jc w:val="center"/>
              <w:rPr>
                <w:sz w:val="20"/>
                <w:szCs w:val="20"/>
                <w:lang w:val="pt-PT"/>
              </w:rPr>
            </w:pPr>
          </w:p>
        </w:tc>
        <w:tc>
          <w:tcPr>
            <w:tcW w:w="846" w:type="dxa"/>
            <w:tcBorders>
              <w:top w:val="nil"/>
              <w:bottom w:val="nil"/>
            </w:tcBorders>
          </w:tcPr>
          <w:p w14:paraId="1C5DF8E9" w14:textId="77777777" w:rsidR="008C52E0" w:rsidRPr="00A86CF5" w:rsidRDefault="008C52E0" w:rsidP="006C4795">
            <w:pPr>
              <w:tabs>
                <w:tab w:val="left" w:pos="3495"/>
              </w:tabs>
              <w:jc w:val="center"/>
              <w:rPr>
                <w:sz w:val="20"/>
                <w:szCs w:val="20"/>
                <w:lang w:val="pt-PT"/>
              </w:rPr>
            </w:pPr>
          </w:p>
        </w:tc>
        <w:tc>
          <w:tcPr>
            <w:tcW w:w="700" w:type="dxa"/>
            <w:tcBorders>
              <w:top w:val="nil"/>
              <w:bottom w:val="nil"/>
            </w:tcBorders>
          </w:tcPr>
          <w:p w14:paraId="5C22BAC4" w14:textId="77777777" w:rsidR="008C52E0" w:rsidRPr="00A86CF5" w:rsidRDefault="008C52E0" w:rsidP="006C4795">
            <w:pPr>
              <w:tabs>
                <w:tab w:val="left" w:pos="3495"/>
              </w:tabs>
              <w:jc w:val="center"/>
              <w:rPr>
                <w:sz w:val="20"/>
                <w:szCs w:val="20"/>
                <w:lang w:val="pt-PT"/>
              </w:rPr>
            </w:pPr>
          </w:p>
        </w:tc>
      </w:tr>
      <w:tr w:rsidR="008C52E0" w:rsidRPr="00A86CF5" w14:paraId="59C0793D" w14:textId="77777777" w:rsidTr="006C4795">
        <w:tc>
          <w:tcPr>
            <w:tcW w:w="2880" w:type="dxa"/>
            <w:tcBorders>
              <w:top w:val="nil"/>
              <w:bottom w:val="nil"/>
            </w:tcBorders>
          </w:tcPr>
          <w:p w14:paraId="7EB9136E" w14:textId="77777777" w:rsidR="008C52E0" w:rsidRPr="00A86CF5" w:rsidRDefault="008C52E0" w:rsidP="006C4795">
            <w:pPr>
              <w:tabs>
                <w:tab w:val="left" w:pos="3495"/>
              </w:tabs>
              <w:jc w:val="both"/>
              <w:rPr>
                <w:b/>
                <w:bCs/>
                <w:sz w:val="20"/>
                <w:szCs w:val="20"/>
                <w:lang w:val="pt-PT"/>
              </w:rPr>
            </w:pPr>
            <w:r w:rsidRPr="00A86CF5">
              <w:rPr>
                <w:sz w:val="20"/>
                <w:szCs w:val="20"/>
                <w:lang w:val="pt-PT"/>
              </w:rPr>
              <w:t>Negociação</w:t>
            </w:r>
          </w:p>
        </w:tc>
        <w:tc>
          <w:tcPr>
            <w:tcW w:w="700" w:type="dxa"/>
            <w:tcBorders>
              <w:top w:val="nil"/>
              <w:bottom w:val="nil"/>
            </w:tcBorders>
          </w:tcPr>
          <w:p w14:paraId="1D2B6EC8" w14:textId="77777777" w:rsidR="008C52E0" w:rsidRPr="00A86CF5" w:rsidRDefault="008C52E0" w:rsidP="006C4795">
            <w:pPr>
              <w:tabs>
                <w:tab w:val="left" w:pos="3495"/>
              </w:tabs>
              <w:jc w:val="center"/>
              <w:rPr>
                <w:i/>
                <w:iCs/>
                <w:sz w:val="20"/>
                <w:szCs w:val="20"/>
                <w:lang w:val="pt-PT"/>
              </w:rPr>
            </w:pPr>
          </w:p>
        </w:tc>
        <w:tc>
          <w:tcPr>
            <w:tcW w:w="1190" w:type="dxa"/>
            <w:tcBorders>
              <w:top w:val="nil"/>
              <w:bottom w:val="nil"/>
            </w:tcBorders>
          </w:tcPr>
          <w:p w14:paraId="2645A009" w14:textId="77777777" w:rsidR="008C52E0" w:rsidRPr="00A86CF5" w:rsidRDefault="008C52E0" w:rsidP="006C4795">
            <w:pPr>
              <w:tabs>
                <w:tab w:val="left" w:pos="3495"/>
              </w:tabs>
              <w:jc w:val="center"/>
              <w:rPr>
                <w:i/>
                <w:iCs/>
                <w:sz w:val="20"/>
                <w:szCs w:val="20"/>
                <w:lang w:val="pt-PT"/>
              </w:rPr>
            </w:pPr>
          </w:p>
        </w:tc>
        <w:tc>
          <w:tcPr>
            <w:tcW w:w="744" w:type="dxa"/>
            <w:tcBorders>
              <w:top w:val="nil"/>
              <w:bottom w:val="nil"/>
            </w:tcBorders>
          </w:tcPr>
          <w:p w14:paraId="581947A5" w14:textId="77777777" w:rsidR="008C52E0" w:rsidRPr="00A86CF5" w:rsidRDefault="008C52E0" w:rsidP="006C4795">
            <w:pPr>
              <w:tabs>
                <w:tab w:val="left" w:pos="3495"/>
              </w:tabs>
              <w:jc w:val="center"/>
              <w:rPr>
                <w:sz w:val="20"/>
                <w:szCs w:val="20"/>
                <w:lang w:val="pt-PT"/>
              </w:rPr>
            </w:pPr>
            <w:r w:rsidRPr="00A86CF5">
              <w:rPr>
                <w:sz w:val="20"/>
                <w:szCs w:val="20"/>
                <w:lang w:val="pt-PT"/>
              </w:rPr>
              <w:t>-.038</w:t>
            </w:r>
          </w:p>
        </w:tc>
        <w:tc>
          <w:tcPr>
            <w:tcW w:w="700" w:type="dxa"/>
            <w:tcBorders>
              <w:top w:val="nil"/>
              <w:bottom w:val="nil"/>
            </w:tcBorders>
          </w:tcPr>
          <w:p w14:paraId="5CDE5EA1" w14:textId="77777777" w:rsidR="008C52E0" w:rsidRPr="00A86CF5" w:rsidRDefault="008C52E0" w:rsidP="006C4795">
            <w:pPr>
              <w:tabs>
                <w:tab w:val="left" w:pos="3495"/>
              </w:tabs>
              <w:jc w:val="center"/>
              <w:rPr>
                <w:sz w:val="20"/>
                <w:szCs w:val="20"/>
                <w:lang w:val="pt-PT"/>
              </w:rPr>
            </w:pPr>
            <w:r w:rsidRPr="00A86CF5">
              <w:rPr>
                <w:sz w:val="20"/>
                <w:szCs w:val="20"/>
                <w:lang w:val="pt-PT"/>
              </w:rPr>
              <w:t>.117</w:t>
            </w:r>
          </w:p>
        </w:tc>
        <w:tc>
          <w:tcPr>
            <w:tcW w:w="744" w:type="dxa"/>
            <w:tcBorders>
              <w:top w:val="nil"/>
              <w:bottom w:val="nil"/>
            </w:tcBorders>
          </w:tcPr>
          <w:p w14:paraId="59E13096" w14:textId="77777777" w:rsidR="008C52E0" w:rsidRPr="00A86CF5" w:rsidRDefault="008C52E0" w:rsidP="006C4795">
            <w:pPr>
              <w:tabs>
                <w:tab w:val="left" w:pos="3495"/>
              </w:tabs>
              <w:jc w:val="center"/>
              <w:rPr>
                <w:sz w:val="20"/>
                <w:szCs w:val="20"/>
                <w:lang w:val="pt-PT"/>
              </w:rPr>
            </w:pPr>
            <w:r w:rsidRPr="00A86CF5">
              <w:rPr>
                <w:sz w:val="20"/>
                <w:szCs w:val="20"/>
                <w:lang w:val="pt-PT"/>
              </w:rPr>
              <w:t>-.051</w:t>
            </w:r>
          </w:p>
        </w:tc>
        <w:tc>
          <w:tcPr>
            <w:tcW w:w="846" w:type="dxa"/>
            <w:tcBorders>
              <w:top w:val="nil"/>
              <w:bottom w:val="nil"/>
            </w:tcBorders>
          </w:tcPr>
          <w:p w14:paraId="2F11CC20" w14:textId="77777777" w:rsidR="008C52E0" w:rsidRPr="00A86CF5" w:rsidRDefault="008C52E0" w:rsidP="006C4795">
            <w:pPr>
              <w:tabs>
                <w:tab w:val="left" w:pos="3495"/>
              </w:tabs>
              <w:jc w:val="center"/>
              <w:rPr>
                <w:sz w:val="20"/>
                <w:szCs w:val="20"/>
                <w:lang w:val="pt-PT"/>
              </w:rPr>
            </w:pPr>
            <w:r w:rsidRPr="00A86CF5">
              <w:rPr>
                <w:sz w:val="20"/>
                <w:szCs w:val="20"/>
                <w:lang w:val="pt-PT"/>
              </w:rPr>
              <w:t>-.328</w:t>
            </w:r>
          </w:p>
        </w:tc>
        <w:tc>
          <w:tcPr>
            <w:tcW w:w="700" w:type="dxa"/>
            <w:tcBorders>
              <w:top w:val="nil"/>
              <w:bottom w:val="nil"/>
            </w:tcBorders>
          </w:tcPr>
          <w:p w14:paraId="58D0B51A" w14:textId="77777777" w:rsidR="008C52E0" w:rsidRPr="00A86CF5" w:rsidRDefault="008C52E0" w:rsidP="006C4795">
            <w:pPr>
              <w:tabs>
                <w:tab w:val="left" w:pos="3495"/>
              </w:tabs>
              <w:jc w:val="center"/>
              <w:rPr>
                <w:sz w:val="20"/>
                <w:szCs w:val="20"/>
                <w:lang w:val="pt-PT"/>
              </w:rPr>
            </w:pPr>
            <w:r w:rsidRPr="00A86CF5">
              <w:rPr>
                <w:sz w:val="20"/>
                <w:szCs w:val="20"/>
                <w:lang w:val="pt-PT"/>
              </w:rPr>
              <w:t>.743</w:t>
            </w:r>
          </w:p>
        </w:tc>
      </w:tr>
      <w:tr w:rsidR="008C52E0" w:rsidRPr="00A86CF5" w14:paraId="15ACACF8" w14:textId="77777777" w:rsidTr="006C4795">
        <w:tc>
          <w:tcPr>
            <w:tcW w:w="2880" w:type="dxa"/>
            <w:tcBorders>
              <w:top w:val="nil"/>
              <w:bottom w:val="nil"/>
            </w:tcBorders>
          </w:tcPr>
          <w:p w14:paraId="47F80E59" w14:textId="77777777" w:rsidR="008C52E0" w:rsidRPr="00A86CF5" w:rsidRDefault="008C52E0" w:rsidP="006C4795">
            <w:pPr>
              <w:tabs>
                <w:tab w:val="left" w:pos="3495"/>
              </w:tabs>
              <w:jc w:val="both"/>
              <w:rPr>
                <w:b/>
                <w:bCs/>
                <w:sz w:val="20"/>
                <w:szCs w:val="20"/>
                <w:lang w:val="pt-PT"/>
              </w:rPr>
            </w:pPr>
            <w:r w:rsidRPr="00A86CF5">
              <w:rPr>
                <w:sz w:val="20"/>
                <w:szCs w:val="20"/>
                <w:lang w:val="pt-PT"/>
              </w:rPr>
              <w:t>Agressão Psicológica</w:t>
            </w:r>
          </w:p>
        </w:tc>
        <w:tc>
          <w:tcPr>
            <w:tcW w:w="700" w:type="dxa"/>
            <w:tcBorders>
              <w:top w:val="nil"/>
              <w:bottom w:val="nil"/>
            </w:tcBorders>
          </w:tcPr>
          <w:p w14:paraId="124B4979" w14:textId="77777777" w:rsidR="008C52E0" w:rsidRPr="00A86CF5" w:rsidRDefault="008C52E0" w:rsidP="006C4795">
            <w:pPr>
              <w:tabs>
                <w:tab w:val="left" w:pos="3495"/>
              </w:tabs>
              <w:jc w:val="center"/>
              <w:rPr>
                <w:i/>
                <w:iCs/>
                <w:sz w:val="20"/>
                <w:szCs w:val="20"/>
                <w:lang w:val="pt-PT"/>
              </w:rPr>
            </w:pPr>
          </w:p>
        </w:tc>
        <w:tc>
          <w:tcPr>
            <w:tcW w:w="1190" w:type="dxa"/>
            <w:tcBorders>
              <w:top w:val="nil"/>
              <w:bottom w:val="nil"/>
            </w:tcBorders>
          </w:tcPr>
          <w:p w14:paraId="6D4E51F7" w14:textId="77777777" w:rsidR="008C52E0" w:rsidRPr="00A86CF5" w:rsidRDefault="008C52E0" w:rsidP="006C4795">
            <w:pPr>
              <w:tabs>
                <w:tab w:val="left" w:pos="3495"/>
              </w:tabs>
              <w:jc w:val="center"/>
              <w:rPr>
                <w:i/>
                <w:iCs/>
                <w:sz w:val="20"/>
                <w:szCs w:val="20"/>
                <w:lang w:val="pt-PT"/>
              </w:rPr>
            </w:pPr>
          </w:p>
        </w:tc>
        <w:tc>
          <w:tcPr>
            <w:tcW w:w="744" w:type="dxa"/>
            <w:tcBorders>
              <w:top w:val="nil"/>
              <w:bottom w:val="nil"/>
            </w:tcBorders>
          </w:tcPr>
          <w:p w14:paraId="70AB549B" w14:textId="77777777" w:rsidR="008C52E0" w:rsidRPr="00A86CF5" w:rsidRDefault="008C52E0" w:rsidP="006C4795">
            <w:pPr>
              <w:tabs>
                <w:tab w:val="left" w:pos="3495"/>
              </w:tabs>
              <w:jc w:val="center"/>
              <w:rPr>
                <w:sz w:val="20"/>
                <w:szCs w:val="20"/>
                <w:lang w:val="pt-PT"/>
              </w:rPr>
            </w:pPr>
            <w:r w:rsidRPr="00A86CF5">
              <w:rPr>
                <w:sz w:val="20"/>
                <w:szCs w:val="20"/>
                <w:lang w:val="pt-PT"/>
              </w:rPr>
              <w:t>-.244</w:t>
            </w:r>
          </w:p>
        </w:tc>
        <w:tc>
          <w:tcPr>
            <w:tcW w:w="700" w:type="dxa"/>
            <w:tcBorders>
              <w:top w:val="nil"/>
              <w:bottom w:val="nil"/>
            </w:tcBorders>
          </w:tcPr>
          <w:p w14:paraId="77D9C374" w14:textId="77777777" w:rsidR="008C52E0" w:rsidRPr="00A86CF5" w:rsidRDefault="008C52E0" w:rsidP="006C4795">
            <w:pPr>
              <w:tabs>
                <w:tab w:val="left" w:pos="3495"/>
              </w:tabs>
              <w:jc w:val="center"/>
              <w:rPr>
                <w:sz w:val="20"/>
                <w:szCs w:val="20"/>
                <w:lang w:val="pt-PT"/>
              </w:rPr>
            </w:pPr>
            <w:r w:rsidRPr="00A86CF5">
              <w:rPr>
                <w:sz w:val="20"/>
                <w:szCs w:val="20"/>
                <w:lang w:val="pt-PT"/>
              </w:rPr>
              <w:t>.121</w:t>
            </w:r>
          </w:p>
        </w:tc>
        <w:tc>
          <w:tcPr>
            <w:tcW w:w="744" w:type="dxa"/>
            <w:tcBorders>
              <w:top w:val="nil"/>
              <w:bottom w:val="nil"/>
            </w:tcBorders>
          </w:tcPr>
          <w:p w14:paraId="782C30CC" w14:textId="77777777" w:rsidR="008C52E0" w:rsidRPr="00A86CF5" w:rsidRDefault="008C52E0" w:rsidP="006C4795">
            <w:pPr>
              <w:tabs>
                <w:tab w:val="left" w:pos="3495"/>
              </w:tabs>
              <w:jc w:val="center"/>
              <w:rPr>
                <w:b/>
                <w:bCs/>
                <w:sz w:val="20"/>
                <w:szCs w:val="20"/>
                <w:lang w:val="pt-PT"/>
              </w:rPr>
            </w:pPr>
            <w:r w:rsidRPr="00A86CF5">
              <w:rPr>
                <w:b/>
                <w:bCs/>
                <w:sz w:val="20"/>
                <w:szCs w:val="20"/>
                <w:lang w:val="pt-PT"/>
              </w:rPr>
              <w:t>-.307</w:t>
            </w:r>
          </w:p>
        </w:tc>
        <w:tc>
          <w:tcPr>
            <w:tcW w:w="846" w:type="dxa"/>
            <w:tcBorders>
              <w:top w:val="nil"/>
              <w:bottom w:val="nil"/>
            </w:tcBorders>
          </w:tcPr>
          <w:p w14:paraId="52590575" w14:textId="77777777" w:rsidR="008C52E0" w:rsidRPr="00A86CF5" w:rsidRDefault="008C52E0" w:rsidP="006C4795">
            <w:pPr>
              <w:tabs>
                <w:tab w:val="left" w:pos="3495"/>
              </w:tabs>
              <w:jc w:val="center"/>
              <w:rPr>
                <w:sz w:val="20"/>
                <w:szCs w:val="20"/>
                <w:lang w:val="pt-PT"/>
              </w:rPr>
            </w:pPr>
            <w:r w:rsidRPr="00A86CF5">
              <w:rPr>
                <w:sz w:val="20"/>
                <w:szCs w:val="20"/>
                <w:lang w:val="pt-PT"/>
              </w:rPr>
              <w:t>-2.027</w:t>
            </w:r>
          </w:p>
        </w:tc>
        <w:tc>
          <w:tcPr>
            <w:tcW w:w="700" w:type="dxa"/>
            <w:tcBorders>
              <w:top w:val="nil"/>
              <w:bottom w:val="nil"/>
            </w:tcBorders>
          </w:tcPr>
          <w:p w14:paraId="3C334361" w14:textId="77777777" w:rsidR="008C52E0" w:rsidRPr="00A86CF5" w:rsidRDefault="008C52E0" w:rsidP="006C4795">
            <w:pPr>
              <w:tabs>
                <w:tab w:val="left" w:pos="3495"/>
              </w:tabs>
              <w:jc w:val="center"/>
              <w:rPr>
                <w:b/>
                <w:bCs/>
                <w:sz w:val="20"/>
                <w:szCs w:val="20"/>
                <w:lang w:val="pt-PT"/>
              </w:rPr>
            </w:pPr>
            <w:r w:rsidRPr="00A86CF5">
              <w:rPr>
                <w:b/>
                <w:bCs/>
                <w:sz w:val="20"/>
                <w:szCs w:val="20"/>
                <w:lang w:val="pt-PT"/>
              </w:rPr>
              <w:t>.044</w:t>
            </w:r>
          </w:p>
        </w:tc>
      </w:tr>
      <w:tr w:rsidR="008C52E0" w:rsidRPr="00A86CF5" w14:paraId="53D89972" w14:textId="77777777" w:rsidTr="006C4795">
        <w:tc>
          <w:tcPr>
            <w:tcW w:w="2880" w:type="dxa"/>
            <w:tcBorders>
              <w:top w:val="nil"/>
              <w:bottom w:val="single" w:sz="4" w:space="0" w:color="auto"/>
            </w:tcBorders>
          </w:tcPr>
          <w:p w14:paraId="1C745992" w14:textId="77777777" w:rsidR="008C52E0" w:rsidRPr="00A86CF5" w:rsidRDefault="008C52E0" w:rsidP="006C4795">
            <w:pPr>
              <w:tabs>
                <w:tab w:val="left" w:pos="3495"/>
              </w:tabs>
              <w:jc w:val="both"/>
              <w:rPr>
                <w:b/>
                <w:bCs/>
                <w:sz w:val="20"/>
                <w:szCs w:val="20"/>
                <w:lang w:val="pt-PT"/>
              </w:rPr>
            </w:pPr>
            <w:r w:rsidRPr="00A86CF5">
              <w:rPr>
                <w:sz w:val="20"/>
                <w:szCs w:val="20"/>
                <w:lang w:val="pt-PT"/>
              </w:rPr>
              <w:t>Agressão Física Sem Sequelas</w:t>
            </w:r>
          </w:p>
        </w:tc>
        <w:tc>
          <w:tcPr>
            <w:tcW w:w="700" w:type="dxa"/>
            <w:tcBorders>
              <w:top w:val="nil"/>
              <w:bottom w:val="single" w:sz="4" w:space="0" w:color="auto"/>
            </w:tcBorders>
          </w:tcPr>
          <w:p w14:paraId="369D07B6" w14:textId="77777777" w:rsidR="008C52E0" w:rsidRPr="00A86CF5" w:rsidRDefault="008C52E0" w:rsidP="006C4795">
            <w:pPr>
              <w:tabs>
                <w:tab w:val="left" w:pos="3495"/>
              </w:tabs>
              <w:jc w:val="center"/>
              <w:rPr>
                <w:i/>
                <w:iCs/>
                <w:sz w:val="20"/>
                <w:szCs w:val="20"/>
                <w:lang w:val="pt-PT"/>
              </w:rPr>
            </w:pPr>
          </w:p>
        </w:tc>
        <w:tc>
          <w:tcPr>
            <w:tcW w:w="1190" w:type="dxa"/>
            <w:tcBorders>
              <w:top w:val="nil"/>
              <w:bottom w:val="single" w:sz="4" w:space="0" w:color="auto"/>
            </w:tcBorders>
          </w:tcPr>
          <w:p w14:paraId="413DAA82" w14:textId="77777777" w:rsidR="008C52E0" w:rsidRPr="00A86CF5" w:rsidRDefault="008C52E0" w:rsidP="006C4795">
            <w:pPr>
              <w:tabs>
                <w:tab w:val="left" w:pos="3495"/>
              </w:tabs>
              <w:jc w:val="center"/>
              <w:rPr>
                <w:i/>
                <w:iCs/>
                <w:sz w:val="20"/>
                <w:szCs w:val="20"/>
                <w:lang w:val="pt-PT"/>
              </w:rPr>
            </w:pPr>
          </w:p>
        </w:tc>
        <w:tc>
          <w:tcPr>
            <w:tcW w:w="744" w:type="dxa"/>
            <w:tcBorders>
              <w:top w:val="nil"/>
              <w:bottom w:val="single" w:sz="4" w:space="0" w:color="auto"/>
            </w:tcBorders>
          </w:tcPr>
          <w:p w14:paraId="75C30B73" w14:textId="77777777" w:rsidR="008C52E0" w:rsidRPr="00A86CF5" w:rsidRDefault="008C52E0" w:rsidP="006C4795">
            <w:pPr>
              <w:tabs>
                <w:tab w:val="left" w:pos="3495"/>
              </w:tabs>
              <w:jc w:val="center"/>
              <w:rPr>
                <w:sz w:val="20"/>
                <w:szCs w:val="20"/>
                <w:lang w:val="pt-PT"/>
              </w:rPr>
            </w:pPr>
            <w:r w:rsidRPr="00A86CF5">
              <w:rPr>
                <w:sz w:val="20"/>
                <w:szCs w:val="20"/>
                <w:lang w:val="pt-PT"/>
              </w:rPr>
              <w:t>.022</w:t>
            </w:r>
          </w:p>
        </w:tc>
        <w:tc>
          <w:tcPr>
            <w:tcW w:w="700" w:type="dxa"/>
            <w:tcBorders>
              <w:top w:val="nil"/>
              <w:bottom w:val="single" w:sz="4" w:space="0" w:color="auto"/>
            </w:tcBorders>
          </w:tcPr>
          <w:p w14:paraId="569B2CE4" w14:textId="77777777" w:rsidR="008C52E0" w:rsidRPr="00A86CF5" w:rsidRDefault="008C52E0" w:rsidP="006C4795">
            <w:pPr>
              <w:tabs>
                <w:tab w:val="left" w:pos="3495"/>
              </w:tabs>
              <w:jc w:val="center"/>
              <w:rPr>
                <w:sz w:val="20"/>
                <w:szCs w:val="20"/>
                <w:lang w:val="pt-PT"/>
              </w:rPr>
            </w:pPr>
            <w:r w:rsidRPr="00A86CF5">
              <w:rPr>
                <w:sz w:val="20"/>
                <w:szCs w:val="20"/>
                <w:lang w:val="pt-PT"/>
              </w:rPr>
              <w:t>.142</w:t>
            </w:r>
          </w:p>
        </w:tc>
        <w:tc>
          <w:tcPr>
            <w:tcW w:w="744" w:type="dxa"/>
            <w:tcBorders>
              <w:top w:val="nil"/>
              <w:bottom w:val="single" w:sz="4" w:space="0" w:color="auto"/>
            </w:tcBorders>
          </w:tcPr>
          <w:p w14:paraId="1A16193F" w14:textId="77777777" w:rsidR="008C52E0" w:rsidRPr="00A86CF5" w:rsidRDefault="008C52E0" w:rsidP="006C4795">
            <w:pPr>
              <w:tabs>
                <w:tab w:val="left" w:pos="3495"/>
              </w:tabs>
              <w:jc w:val="center"/>
              <w:rPr>
                <w:sz w:val="20"/>
                <w:szCs w:val="20"/>
                <w:lang w:val="pt-PT"/>
              </w:rPr>
            </w:pPr>
            <w:r w:rsidRPr="00A86CF5">
              <w:rPr>
                <w:sz w:val="20"/>
                <w:szCs w:val="20"/>
                <w:lang w:val="pt-PT"/>
              </w:rPr>
              <w:t>.022</w:t>
            </w:r>
          </w:p>
        </w:tc>
        <w:tc>
          <w:tcPr>
            <w:tcW w:w="846" w:type="dxa"/>
            <w:tcBorders>
              <w:top w:val="nil"/>
              <w:bottom w:val="single" w:sz="4" w:space="0" w:color="auto"/>
            </w:tcBorders>
          </w:tcPr>
          <w:p w14:paraId="5CD3475F" w14:textId="77777777" w:rsidR="008C52E0" w:rsidRPr="00A86CF5" w:rsidRDefault="008C52E0" w:rsidP="006C4795">
            <w:pPr>
              <w:tabs>
                <w:tab w:val="left" w:pos="3495"/>
              </w:tabs>
              <w:jc w:val="center"/>
              <w:rPr>
                <w:sz w:val="20"/>
                <w:szCs w:val="20"/>
                <w:lang w:val="pt-PT"/>
              </w:rPr>
            </w:pPr>
            <w:r w:rsidRPr="00A86CF5">
              <w:rPr>
                <w:sz w:val="20"/>
                <w:szCs w:val="20"/>
                <w:lang w:val="pt-PT"/>
              </w:rPr>
              <w:t>.155</w:t>
            </w:r>
          </w:p>
        </w:tc>
        <w:tc>
          <w:tcPr>
            <w:tcW w:w="700" w:type="dxa"/>
            <w:tcBorders>
              <w:top w:val="nil"/>
              <w:bottom w:val="single" w:sz="4" w:space="0" w:color="auto"/>
            </w:tcBorders>
          </w:tcPr>
          <w:p w14:paraId="3065FE46" w14:textId="77777777" w:rsidR="008C52E0" w:rsidRPr="00A86CF5" w:rsidRDefault="008C52E0" w:rsidP="006C4795">
            <w:pPr>
              <w:tabs>
                <w:tab w:val="left" w:pos="3495"/>
              </w:tabs>
              <w:jc w:val="center"/>
              <w:rPr>
                <w:sz w:val="20"/>
                <w:szCs w:val="20"/>
                <w:lang w:val="pt-PT"/>
              </w:rPr>
            </w:pPr>
            <w:r w:rsidRPr="00A86CF5">
              <w:rPr>
                <w:sz w:val="20"/>
                <w:szCs w:val="20"/>
                <w:lang w:val="pt-PT"/>
              </w:rPr>
              <w:t>.877</w:t>
            </w:r>
          </w:p>
        </w:tc>
      </w:tr>
      <w:tr w:rsidR="008C52E0" w:rsidRPr="00A86CF5" w14:paraId="2A315B1F" w14:textId="77777777" w:rsidTr="006C4795">
        <w:tc>
          <w:tcPr>
            <w:tcW w:w="2880" w:type="dxa"/>
            <w:tcBorders>
              <w:top w:val="single" w:sz="4" w:space="0" w:color="auto"/>
              <w:bottom w:val="single" w:sz="4" w:space="0" w:color="auto"/>
            </w:tcBorders>
          </w:tcPr>
          <w:p w14:paraId="37839856" w14:textId="77777777" w:rsidR="008C52E0" w:rsidRPr="00A86CF5" w:rsidRDefault="008C52E0" w:rsidP="006C4795">
            <w:pPr>
              <w:tabs>
                <w:tab w:val="left" w:pos="3495"/>
              </w:tabs>
              <w:jc w:val="both"/>
              <w:rPr>
                <w:b/>
                <w:bCs/>
                <w:sz w:val="20"/>
                <w:szCs w:val="20"/>
                <w:lang w:val="pt-PT"/>
              </w:rPr>
            </w:pPr>
            <w:r w:rsidRPr="00A86CF5">
              <w:rPr>
                <w:b/>
                <w:bCs/>
                <w:sz w:val="20"/>
                <w:szCs w:val="20"/>
                <w:lang w:val="pt-PT"/>
              </w:rPr>
              <w:t>Metacomunicação</w:t>
            </w:r>
          </w:p>
        </w:tc>
        <w:tc>
          <w:tcPr>
            <w:tcW w:w="700" w:type="dxa"/>
            <w:tcBorders>
              <w:top w:val="single" w:sz="4" w:space="0" w:color="auto"/>
              <w:bottom w:val="single" w:sz="4" w:space="0" w:color="auto"/>
            </w:tcBorders>
          </w:tcPr>
          <w:p w14:paraId="4E77E0A0" w14:textId="77777777" w:rsidR="008C52E0" w:rsidRPr="00A86CF5" w:rsidRDefault="008C52E0" w:rsidP="006C4795">
            <w:pPr>
              <w:tabs>
                <w:tab w:val="left" w:pos="3495"/>
              </w:tabs>
              <w:jc w:val="center"/>
              <w:rPr>
                <w:i/>
                <w:iCs/>
                <w:sz w:val="20"/>
                <w:szCs w:val="20"/>
                <w:lang w:val="pt-PT"/>
              </w:rPr>
            </w:pPr>
            <w:r w:rsidRPr="00A86CF5">
              <w:rPr>
                <w:i/>
                <w:iCs/>
                <w:sz w:val="20"/>
                <w:szCs w:val="20"/>
                <w:lang w:val="pt-PT"/>
              </w:rPr>
              <w:t>R</w:t>
            </w:r>
            <w:r w:rsidRPr="00A86CF5">
              <w:rPr>
                <w:sz w:val="20"/>
                <w:szCs w:val="20"/>
                <w:vertAlign w:val="superscript"/>
                <w:lang w:val="pt-PT"/>
              </w:rPr>
              <w:t>2</w:t>
            </w:r>
          </w:p>
        </w:tc>
        <w:tc>
          <w:tcPr>
            <w:tcW w:w="1190" w:type="dxa"/>
            <w:tcBorders>
              <w:top w:val="single" w:sz="4" w:space="0" w:color="auto"/>
              <w:bottom w:val="single" w:sz="4" w:space="0" w:color="auto"/>
            </w:tcBorders>
          </w:tcPr>
          <w:p w14:paraId="67F13B9B" w14:textId="77777777" w:rsidR="008C52E0" w:rsidRPr="00A86CF5" w:rsidRDefault="008C52E0" w:rsidP="006C4795">
            <w:pPr>
              <w:tabs>
                <w:tab w:val="left" w:pos="3495"/>
              </w:tabs>
              <w:jc w:val="center"/>
              <w:rPr>
                <w:i/>
                <w:iCs/>
                <w:sz w:val="20"/>
                <w:szCs w:val="20"/>
                <w:lang w:val="pt-PT"/>
              </w:rPr>
            </w:pPr>
            <w:r w:rsidRPr="00A86CF5">
              <w:rPr>
                <w:i/>
                <w:iCs/>
                <w:sz w:val="20"/>
                <w:szCs w:val="20"/>
                <w:lang w:val="pt-PT"/>
              </w:rPr>
              <w:t>R</w:t>
            </w:r>
            <w:r w:rsidRPr="00A86CF5">
              <w:rPr>
                <w:sz w:val="20"/>
                <w:szCs w:val="20"/>
                <w:vertAlign w:val="superscript"/>
                <w:lang w:val="pt-PT"/>
              </w:rPr>
              <w:t>2</w:t>
            </w:r>
            <w:r w:rsidRPr="00A86CF5">
              <w:rPr>
                <w:i/>
                <w:iCs/>
                <w:sz w:val="20"/>
                <w:szCs w:val="20"/>
                <w:lang w:val="pt-PT"/>
              </w:rPr>
              <w:t>Change</w:t>
            </w:r>
          </w:p>
        </w:tc>
        <w:tc>
          <w:tcPr>
            <w:tcW w:w="744" w:type="dxa"/>
            <w:tcBorders>
              <w:top w:val="single" w:sz="4" w:space="0" w:color="auto"/>
              <w:bottom w:val="single" w:sz="4" w:space="0" w:color="auto"/>
            </w:tcBorders>
          </w:tcPr>
          <w:p w14:paraId="2C888F36" w14:textId="77777777" w:rsidR="008C52E0" w:rsidRPr="00A86CF5" w:rsidRDefault="008C52E0" w:rsidP="006C4795">
            <w:pPr>
              <w:tabs>
                <w:tab w:val="left" w:pos="3495"/>
              </w:tabs>
              <w:jc w:val="center"/>
              <w:rPr>
                <w:sz w:val="20"/>
                <w:szCs w:val="20"/>
                <w:lang w:val="pt-PT"/>
              </w:rPr>
            </w:pPr>
            <w:r w:rsidRPr="00A86CF5">
              <w:rPr>
                <w:sz w:val="20"/>
                <w:szCs w:val="20"/>
                <w:lang w:val="pt-PT"/>
              </w:rPr>
              <w:t>B</w:t>
            </w:r>
          </w:p>
        </w:tc>
        <w:tc>
          <w:tcPr>
            <w:tcW w:w="700" w:type="dxa"/>
            <w:tcBorders>
              <w:top w:val="single" w:sz="4" w:space="0" w:color="auto"/>
              <w:bottom w:val="single" w:sz="4" w:space="0" w:color="auto"/>
            </w:tcBorders>
          </w:tcPr>
          <w:p w14:paraId="0DEAE5A9" w14:textId="77777777" w:rsidR="008C52E0" w:rsidRPr="00A86CF5" w:rsidRDefault="008C52E0" w:rsidP="006C4795">
            <w:pPr>
              <w:tabs>
                <w:tab w:val="left" w:pos="3495"/>
              </w:tabs>
              <w:jc w:val="center"/>
              <w:rPr>
                <w:i/>
                <w:iCs/>
                <w:sz w:val="20"/>
                <w:szCs w:val="20"/>
                <w:lang w:val="pt-PT"/>
              </w:rPr>
            </w:pPr>
            <w:r w:rsidRPr="00A86CF5">
              <w:rPr>
                <w:i/>
                <w:iCs/>
                <w:sz w:val="20"/>
                <w:szCs w:val="20"/>
                <w:lang w:val="pt-PT"/>
              </w:rPr>
              <w:t>SE</w:t>
            </w:r>
          </w:p>
        </w:tc>
        <w:tc>
          <w:tcPr>
            <w:tcW w:w="744" w:type="dxa"/>
            <w:tcBorders>
              <w:top w:val="single" w:sz="4" w:space="0" w:color="auto"/>
              <w:bottom w:val="single" w:sz="4" w:space="0" w:color="auto"/>
            </w:tcBorders>
          </w:tcPr>
          <w:p w14:paraId="07792C1C" w14:textId="77777777" w:rsidR="008C52E0" w:rsidRPr="00A86CF5" w:rsidRDefault="008C52E0" w:rsidP="006C4795">
            <w:pPr>
              <w:tabs>
                <w:tab w:val="left" w:pos="3495"/>
              </w:tabs>
              <w:jc w:val="center"/>
              <w:rPr>
                <w:i/>
                <w:iCs/>
                <w:sz w:val="20"/>
                <w:szCs w:val="20"/>
                <w:lang w:val="pt-PT"/>
              </w:rPr>
            </w:pPr>
            <w:r w:rsidRPr="00A86CF5">
              <w:rPr>
                <w:i/>
                <w:iCs/>
                <w:sz w:val="20"/>
                <w:szCs w:val="20"/>
                <w:lang w:val="pt-PT"/>
              </w:rPr>
              <w:t>β</w:t>
            </w:r>
          </w:p>
        </w:tc>
        <w:tc>
          <w:tcPr>
            <w:tcW w:w="846" w:type="dxa"/>
            <w:tcBorders>
              <w:top w:val="single" w:sz="4" w:space="0" w:color="auto"/>
              <w:bottom w:val="single" w:sz="4" w:space="0" w:color="auto"/>
            </w:tcBorders>
          </w:tcPr>
          <w:p w14:paraId="4E9DEBFD" w14:textId="77777777" w:rsidR="008C52E0" w:rsidRPr="00A86CF5" w:rsidRDefault="008C52E0" w:rsidP="006C4795">
            <w:pPr>
              <w:tabs>
                <w:tab w:val="left" w:pos="3495"/>
              </w:tabs>
              <w:jc w:val="center"/>
              <w:rPr>
                <w:i/>
                <w:iCs/>
                <w:sz w:val="20"/>
                <w:szCs w:val="20"/>
                <w:lang w:val="pt-PT"/>
              </w:rPr>
            </w:pPr>
            <w:r w:rsidRPr="00A86CF5">
              <w:rPr>
                <w:i/>
                <w:iCs/>
                <w:sz w:val="20"/>
                <w:szCs w:val="20"/>
                <w:lang w:val="pt-PT"/>
              </w:rPr>
              <w:t>t</w:t>
            </w:r>
          </w:p>
        </w:tc>
        <w:tc>
          <w:tcPr>
            <w:tcW w:w="700" w:type="dxa"/>
            <w:tcBorders>
              <w:top w:val="single" w:sz="4" w:space="0" w:color="auto"/>
              <w:bottom w:val="single" w:sz="4" w:space="0" w:color="auto"/>
            </w:tcBorders>
          </w:tcPr>
          <w:p w14:paraId="1B731D22" w14:textId="77777777" w:rsidR="008C52E0" w:rsidRPr="00A86CF5" w:rsidRDefault="008C52E0" w:rsidP="006C4795">
            <w:pPr>
              <w:tabs>
                <w:tab w:val="left" w:pos="3495"/>
              </w:tabs>
              <w:jc w:val="center"/>
              <w:rPr>
                <w:i/>
                <w:iCs/>
                <w:sz w:val="20"/>
                <w:szCs w:val="20"/>
                <w:lang w:val="pt-PT"/>
              </w:rPr>
            </w:pPr>
            <w:r w:rsidRPr="00A86CF5">
              <w:rPr>
                <w:i/>
                <w:iCs/>
                <w:sz w:val="20"/>
                <w:szCs w:val="20"/>
                <w:lang w:val="pt-PT"/>
              </w:rPr>
              <w:t>p</w:t>
            </w:r>
          </w:p>
        </w:tc>
      </w:tr>
      <w:tr w:rsidR="008C52E0" w:rsidRPr="00A86CF5" w14:paraId="55665888" w14:textId="77777777" w:rsidTr="006C4795">
        <w:tc>
          <w:tcPr>
            <w:tcW w:w="2880" w:type="dxa"/>
            <w:tcBorders>
              <w:top w:val="single" w:sz="4" w:space="0" w:color="auto"/>
              <w:bottom w:val="nil"/>
            </w:tcBorders>
          </w:tcPr>
          <w:p w14:paraId="42818FD3" w14:textId="77777777" w:rsidR="008C52E0" w:rsidRPr="00A86CF5" w:rsidRDefault="008C52E0" w:rsidP="006C4795">
            <w:pPr>
              <w:tabs>
                <w:tab w:val="left" w:pos="3495"/>
              </w:tabs>
              <w:jc w:val="both"/>
              <w:rPr>
                <w:b/>
                <w:bCs/>
                <w:sz w:val="20"/>
                <w:szCs w:val="20"/>
                <w:lang w:val="pt-PT"/>
              </w:rPr>
            </w:pPr>
            <w:r w:rsidRPr="00A86CF5">
              <w:rPr>
                <w:b/>
                <w:bCs/>
                <w:sz w:val="20"/>
                <w:szCs w:val="20"/>
                <w:lang w:val="pt-PT"/>
              </w:rPr>
              <w:t>Bloco1–CTS2-SP perpetração</w:t>
            </w:r>
          </w:p>
        </w:tc>
        <w:tc>
          <w:tcPr>
            <w:tcW w:w="700" w:type="dxa"/>
            <w:tcBorders>
              <w:top w:val="single" w:sz="4" w:space="0" w:color="auto"/>
              <w:bottom w:val="nil"/>
            </w:tcBorders>
          </w:tcPr>
          <w:p w14:paraId="7F776A24" w14:textId="77777777" w:rsidR="008C52E0" w:rsidRPr="00A86CF5" w:rsidRDefault="008C52E0" w:rsidP="006C4795">
            <w:pPr>
              <w:tabs>
                <w:tab w:val="left" w:pos="3495"/>
              </w:tabs>
              <w:jc w:val="center"/>
              <w:rPr>
                <w:sz w:val="20"/>
                <w:szCs w:val="20"/>
                <w:lang w:val="pt-PT"/>
              </w:rPr>
            </w:pPr>
            <w:r w:rsidRPr="00A86CF5">
              <w:rPr>
                <w:sz w:val="20"/>
                <w:szCs w:val="20"/>
                <w:lang w:val="pt-PT"/>
              </w:rPr>
              <w:t>.042</w:t>
            </w:r>
          </w:p>
        </w:tc>
        <w:tc>
          <w:tcPr>
            <w:tcW w:w="1190" w:type="dxa"/>
            <w:tcBorders>
              <w:top w:val="single" w:sz="4" w:space="0" w:color="auto"/>
              <w:bottom w:val="nil"/>
            </w:tcBorders>
          </w:tcPr>
          <w:p w14:paraId="232FD4C6" w14:textId="77777777" w:rsidR="008C52E0" w:rsidRPr="00A86CF5" w:rsidRDefault="008C52E0" w:rsidP="006C4795">
            <w:pPr>
              <w:tabs>
                <w:tab w:val="left" w:pos="3495"/>
              </w:tabs>
              <w:jc w:val="center"/>
              <w:rPr>
                <w:sz w:val="20"/>
                <w:szCs w:val="20"/>
                <w:lang w:val="pt-PT"/>
              </w:rPr>
            </w:pPr>
            <w:r w:rsidRPr="00A86CF5">
              <w:rPr>
                <w:sz w:val="20"/>
                <w:szCs w:val="20"/>
                <w:lang w:val="pt-PT"/>
              </w:rPr>
              <w:t>.042</w:t>
            </w:r>
          </w:p>
        </w:tc>
        <w:tc>
          <w:tcPr>
            <w:tcW w:w="744" w:type="dxa"/>
            <w:tcBorders>
              <w:top w:val="single" w:sz="4" w:space="0" w:color="auto"/>
              <w:bottom w:val="nil"/>
            </w:tcBorders>
          </w:tcPr>
          <w:p w14:paraId="7D0286C5" w14:textId="77777777" w:rsidR="008C52E0" w:rsidRPr="00A86CF5" w:rsidRDefault="008C52E0" w:rsidP="006C4795">
            <w:pPr>
              <w:tabs>
                <w:tab w:val="left" w:pos="3495"/>
              </w:tabs>
              <w:jc w:val="center"/>
              <w:rPr>
                <w:sz w:val="20"/>
                <w:szCs w:val="20"/>
                <w:lang w:val="pt-PT"/>
              </w:rPr>
            </w:pPr>
          </w:p>
        </w:tc>
        <w:tc>
          <w:tcPr>
            <w:tcW w:w="700" w:type="dxa"/>
            <w:tcBorders>
              <w:top w:val="single" w:sz="4" w:space="0" w:color="auto"/>
              <w:bottom w:val="nil"/>
            </w:tcBorders>
          </w:tcPr>
          <w:p w14:paraId="64F92169" w14:textId="77777777" w:rsidR="008C52E0" w:rsidRPr="00A86CF5" w:rsidRDefault="008C52E0" w:rsidP="006C4795">
            <w:pPr>
              <w:tabs>
                <w:tab w:val="left" w:pos="3495"/>
              </w:tabs>
              <w:jc w:val="center"/>
              <w:rPr>
                <w:sz w:val="20"/>
                <w:szCs w:val="20"/>
                <w:lang w:val="pt-PT"/>
              </w:rPr>
            </w:pPr>
          </w:p>
        </w:tc>
        <w:tc>
          <w:tcPr>
            <w:tcW w:w="744" w:type="dxa"/>
            <w:tcBorders>
              <w:top w:val="single" w:sz="4" w:space="0" w:color="auto"/>
              <w:bottom w:val="nil"/>
            </w:tcBorders>
          </w:tcPr>
          <w:p w14:paraId="44839E13" w14:textId="77777777" w:rsidR="008C52E0" w:rsidRPr="00A86CF5" w:rsidRDefault="008C52E0" w:rsidP="006C4795">
            <w:pPr>
              <w:tabs>
                <w:tab w:val="left" w:pos="3495"/>
              </w:tabs>
              <w:jc w:val="center"/>
              <w:rPr>
                <w:sz w:val="20"/>
                <w:szCs w:val="20"/>
                <w:lang w:val="pt-PT"/>
              </w:rPr>
            </w:pPr>
          </w:p>
        </w:tc>
        <w:tc>
          <w:tcPr>
            <w:tcW w:w="846" w:type="dxa"/>
            <w:tcBorders>
              <w:top w:val="single" w:sz="4" w:space="0" w:color="auto"/>
              <w:bottom w:val="nil"/>
            </w:tcBorders>
          </w:tcPr>
          <w:p w14:paraId="08540C15" w14:textId="77777777" w:rsidR="008C52E0" w:rsidRPr="00A86CF5" w:rsidRDefault="008C52E0" w:rsidP="006C4795">
            <w:pPr>
              <w:tabs>
                <w:tab w:val="left" w:pos="3495"/>
              </w:tabs>
              <w:jc w:val="center"/>
              <w:rPr>
                <w:sz w:val="20"/>
                <w:szCs w:val="20"/>
                <w:lang w:val="pt-PT"/>
              </w:rPr>
            </w:pPr>
          </w:p>
        </w:tc>
        <w:tc>
          <w:tcPr>
            <w:tcW w:w="700" w:type="dxa"/>
            <w:tcBorders>
              <w:top w:val="single" w:sz="4" w:space="0" w:color="auto"/>
              <w:bottom w:val="nil"/>
            </w:tcBorders>
          </w:tcPr>
          <w:p w14:paraId="1B60388E" w14:textId="77777777" w:rsidR="008C52E0" w:rsidRPr="00A86CF5" w:rsidRDefault="008C52E0" w:rsidP="006C4795">
            <w:pPr>
              <w:tabs>
                <w:tab w:val="left" w:pos="3495"/>
              </w:tabs>
              <w:jc w:val="center"/>
              <w:rPr>
                <w:sz w:val="20"/>
                <w:szCs w:val="20"/>
                <w:lang w:val="pt-PT"/>
              </w:rPr>
            </w:pPr>
          </w:p>
        </w:tc>
      </w:tr>
      <w:tr w:rsidR="008C52E0" w:rsidRPr="00A86CF5" w14:paraId="49C3B231" w14:textId="77777777" w:rsidTr="006C4795">
        <w:tc>
          <w:tcPr>
            <w:tcW w:w="2880" w:type="dxa"/>
            <w:tcBorders>
              <w:top w:val="nil"/>
              <w:bottom w:val="nil"/>
            </w:tcBorders>
          </w:tcPr>
          <w:p w14:paraId="525F350B" w14:textId="77777777" w:rsidR="008C52E0" w:rsidRPr="00A86CF5" w:rsidRDefault="008C52E0" w:rsidP="006C4795">
            <w:pPr>
              <w:tabs>
                <w:tab w:val="left" w:pos="3495"/>
              </w:tabs>
              <w:jc w:val="both"/>
              <w:rPr>
                <w:b/>
                <w:bCs/>
                <w:sz w:val="20"/>
                <w:szCs w:val="20"/>
                <w:lang w:val="pt-PT"/>
              </w:rPr>
            </w:pPr>
            <w:r w:rsidRPr="00A86CF5">
              <w:rPr>
                <w:sz w:val="20"/>
                <w:szCs w:val="20"/>
                <w:lang w:val="pt-PT"/>
              </w:rPr>
              <w:t>Negociação</w:t>
            </w:r>
          </w:p>
        </w:tc>
        <w:tc>
          <w:tcPr>
            <w:tcW w:w="700" w:type="dxa"/>
            <w:tcBorders>
              <w:top w:val="nil"/>
              <w:bottom w:val="nil"/>
            </w:tcBorders>
          </w:tcPr>
          <w:p w14:paraId="2982C675" w14:textId="77777777" w:rsidR="008C52E0" w:rsidRPr="00A86CF5" w:rsidRDefault="008C52E0" w:rsidP="006C4795">
            <w:pPr>
              <w:tabs>
                <w:tab w:val="left" w:pos="3495"/>
              </w:tabs>
              <w:jc w:val="center"/>
              <w:rPr>
                <w:sz w:val="20"/>
                <w:szCs w:val="20"/>
                <w:lang w:val="pt-PT"/>
              </w:rPr>
            </w:pPr>
          </w:p>
        </w:tc>
        <w:tc>
          <w:tcPr>
            <w:tcW w:w="1190" w:type="dxa"/>
            <w:tcBorders>
              <w:top w:val="nil"/>
              <w:bottom w:val="nil"/>
            </w:tcBorders>
          </w:tcPr>
          <w:p w14:paraId="190439B8" w14:textId="77777777" w:rsidR="008C52E0" w:rsidRPr="00A86CF5" w:rsidRDefault="008C52E0" w:rsidP="006C4795">
            <w:pPr>
              <w:tabs>
                <w:tab w:val="left" w:pos="3495"/>
              </w:tabs>
              <w:jc w:val="center"/>
              <w:rPr>
                <w:sz w:val="20"/>
                <w:szCs w:val="20"/>
                <w:lang w:val="pt-PT"/>
              </w:rPr>
            </w:pPr>
          </w:p>
        </w:tc>
        <w:tc>
          <w:tcPr>
            <w:tcW w:w="744" w:type="dxa"/>
            <w:tcBorders>
              <w:top w:val="nil"/>
              <w:bottom w:val="nil"/>
            </w:tcBorders>
          </w:tcPr>
          <w:p w14:paraId="5226F8B2" w14:textId="77777777" w:rsidR="008C52E0" w:rsidRPr="00A86CF5" w:rsidRDefault="008C52E0" w:rsidP="006C4795">
            <w:pPr>
              <w:tabs>
                <w:tab w:val="left" w:pos="3495"/>
              </w:tabs>
              <w:jc w:val="center"/>
              <w:rPr>
                <w:sz w:val="20"/>
                <w:szCs w:val="20"/>
                <w:lang w:val="pt-PT"/>
              </w:rPr>
            </w:pPr>
            <w:r w:rsidRPr="00A86CF5">
              <w:rPr>
                <w:sz w:val="20"/>
                <w:szCs w:val="20"/>
                <w:lang w:val="pt-PT"/>
              </w:rPr>
              <w:t>.129</w:t>
            </w:r>
          </w:p>
        </w:tc>
        <w:tc>
          <w:tcPr>
            <w:tcW w:w="700" w:type="dxa"/>
            <w:tcBorders>
              <w:top w:val="nil"/>
              <w:bottom w:val="nil"/>
            </w:tcBorders>
          </w:tcPr>
          <w:p w14:paraId="3C1FAEFD" w14:textId="77777777" w:rsidR="008C52E0" w:rsidRPr="00A86CF5" w:rsidRDefault="008C52E0" w:rsidP="006C4795">
            <w:pPr>
              <w:tabs>
                <w:tab w:val="left" w:pos="3495"/>
              </w:tabs>
              <w:jc w:val="center"/>
              <w:rPr>
                <w:sz w:val="20"/>
                <w:szCs w:val="20"/>
                <w:lang w:val="pt-PT"/>
              </w:rPr>
            </w:pPr>
            <w:r w:rsidRPr="00A86CF5">
              <w:rPr>
                <w:sz w:val="20"/>
                <w:szCs w:val="20"/>
                <w:lang w:val="pt-PT"/>
              </w:rPr>
              <w:t>.108</w:t>
            </w:r>
          </w:p>
        </w:tc>
        <w:tc>
          <w:tcPr>
            <w:tcW w:w="744" w:type="dxa"/>
            <w:tcBorders>
              <w:top w:val="nil"/>
              <w:bottom w:val="nil"/>
            </w:tcBorders>
          </w:tcPr>
          <w:p w14:paraId="2688F016" w14:textId="77777777" w:rsidR="008C52E0" w:rsidRPr="00A86CF5" w:rsidRDefault="008C52E0" w:rsidP="006C4795">
            <w:pPr>
              <w:tabs>
                <w:tab w:val="left" w:pos="3495"/>
              </w:tabs>
              <w:jc w:val="center"/>
              <w:rPr>
                <w:sz w:val="20"/>
                <w:szCs w:val="20"/>
                <w:lang w:val="pt-PT"/>
              </w:rPr>
            </w:pPr>
            <w:r w:rsidRPr="00A86CF5">
              <w:rPr>
                <w:sz w:val="20"/>
                <w:szCs w:val="20"/>
                <w:lang w:val="pt-PT"/>
              </w:rPr>
              <w:t>.189</w:t>
            </w:r>
          </w:p>
        </w:tc>
        <w:tc>
          <w:tcPr>
            <w:tcW w:w="846" w:type="dxa"/>
            <w:tcBorders>
              <w:top w:val="nil"/>
              <w:bottom w:val="nil"/>
            </w:tcBorders>
          </w:tcPr>
          <w:p w14:paraId="6E6F3D1A" w14:textId="77777777" w:rsidR="008C52E0" w:rsidRPr="00A86CF5" w:rsidRDefault="008C52E0" w:rsidP="006C4795">
            <w:pPr>
              <w:tabs>
                <w:tab w:val="left" w:pos="3495"/>
              </w:tabs>
              <w:jc w:val="center"/>
              <w:rPr>
                <w:sz w:val="20"/>
                <w:szCs w:val="20"/>
                <w:lang w:val="pt-PT"/>
              </w:rPr>
            </w:pPr>
            <w:r w:rsidRPr="00A86CF5">
              <w:rPr>
                <w:sz w:val="20"/>
                <w:szCs w:val="20"/>
                <w:lang w:val="pt-PT"/>
              </w:rPr>
              <w:t>1.203</w:t>
            </w:r>
          </w:p>
        </w:tc>
        <w:tc>
          <w:tcPr>
            <w:tcW w:w="700" w:type="dxa"/>
            <w:tcBorders>
              <w:top w:val="nil"/>
              <w:bottom w:val="nil"/>
            </w:tcBorders>
          </w:tcPr>
          <w:p w14:paraId="3C8808BB" w14:textId="77777777" w:rsidR="008C52E0" w:rsidRPr="00A86CF5" w:rsidRDefault="008C52E0" w:rsidP="006C4795">
            <w:pPr>
              <w:tabs>
                <w:tab w:val="left" w:pos="3495"/>
              </w:tabs>
              <w:jc w:val="center"/>
              <w:rPr>
                <w:sz w:val="20"/>
                <w:szCs w:val="20"/>
                <w:lang w:val="pt-PT"/>
              </w:rPr>
            </w:pPr>
            <w:r w:rsidRPr="00A86CF5">
              <w:rPr>
                <w:sz w:val="20"/>
                <w:szCs w:val="20"/>
                <w:lang w:val="pt-PT"/>
              </w:rPr>
              <w:t>.230</w:t>
            </w:r>
          </w:p>
        </w:tc>
      </w:tr>
      <w:tr w:rsidR="008C52E0" w:rsidRPr="00A86CF5" w14:paraId="71B1FB85" w14:textId="77777777" w:rsidTr="006C4795">
        <w:tc>
          <w:tcPr>
            <w:tcW w:w="2880" w:type="dxa"/>
            <w:tcBorders>
              <w:top w:val="nil"/>
              <w:bottom w:val="nil"/>
            </w:tcBorders>
          </w:tcPr>
          <w:p w14:paraId="7397EDD8" w14:textId="77777777" w:rsidR="008C52E0" w:rsidRPr="00A86CF5" w:rsidRDefault="008C52E0" w:rsidP="006C4795">
            <w:pPr>
              <w:tabs>
                <w:tab w:val="left" w:pos="3495"/>
              </w:tabs>
              <w:jc w:val="both"/>
              <w:rPr>
                <w:b/>
                <w:bCs/>
                <w:sz w:val="20"/>
                <w:szCs w:val="20"/>
                <w:lang w:val="pt-PT"/>
              </w:rPr>
            </w:pPr>
            <w:r w:rsidRPr="00A86CF5">
              <w:rPr>
                <w:sz w:val="20"/>
                <w:szCs w:val="20"/>
                <w:lang w:val="pt-PT"/>
              </w:rPr>
              <w:t>Agressão Psicológica</w:t>
            </w:r>
          </w:p>
        </w:tc>
        <w:tc>
          <w:tcPr>
            <w:tcW w:w="700" w:type="dxa"/>
            <w:tcBorders>
              <w:top w:val="nil"/>
              <w:bottom w:val="nil"/>
            </w:tcBorders>
          </w:tcPr>
          <w:p w14:paraId="268C74D3" w14:textId="77777777" w:rsidR="008C52E0" w:rsidRPr="00A86CF5" w:rsidRDefault="008C52E0" w:rsidP="006C4795">
            <w:pPr>
              <w:tabs>
                <w:tab w:val="left" w:pos="3495"/>
              </w:tabs>
              <w:jc w:val="center"/>
              <w:rPr>
                <w:sz w:val="20"/>
                <w:szCs w:val="20"/>
                <w:lang w:val="pt-PT"/>
              </w:rPr>
            </w:pPr>
          </w:p>
        </w:tc>
        <w:tc>
          <w:tcPr>
            <w:tcW w:w="1190" w:type="dxa"/>
            <w:tcBorders>
              <w:top w:val="nil"/>
              <w:bottom w:val="nil"/>
            </w:tcBorders>
          </w:tcPr>
          <w:p w14:paraId="756A9825" w14:textId="77777777" w:rsidR="008C52E0" w:rsidRPr="00A86CF5" w:rsidRDefault="008C52E0" w:rsidP="006C4795">
            <w:pPr>
              <w:tabs>
                <w:tab w:val="left" w:pos="3495"/>
              </w:tabs>
              <w:jc w:val="center"/>
              <w:rPr>
                <w:sz w:val="20"/>
                <w:szCs w:val="20"/>
                <w:lang w:val="pt-PT"/>
              </w:rPr>
            </w:pPr>
          </w:p>
        </w:tc>
        <w:tc>
          <w:tcPr>
            <w:tcW w:w="744" w:type="dxa"/>
            <w:tcBorders>
              <w:top w:val="nil"/>
              <w:bottom w:val="nil"/>
            </w:tcBorders>
          </w:tcPr>
          <w:p w14:paraId="155BA6F3" w14:textId="77777777" w:rsidR="008C52E0" w:rsidRPr="00A86CF5" w:rsidRDefault="008C52E0" w:rsidP="006C4795">
            <w:pPr>
              <w:tabs>
                <w:tab w:val="left" w:pos="3495"/>
              </w:tabs>
              <w:jc w:val="center"/>
              <w:rPr>
                <w:sz w:val="20"/>
                <w:szCs w:val="20"/>
                <w:lang w:val="pt-PT"/>
              </w:rPr>
            </w:pPr>
            <w:r w:rsidRPr="00A86CF5">
              <w:rPr>
                <w:sz w:val="20"/>
                <w:szCs w:val="20"/>
                <w:lang w:val="pt-PT"/>
              </w:rPr>
              <w:t>-.009</w:t>
            </w:r>
          </w:p>
        </w:tc>
        <w:tc>
          <w:tcPr>
            <w:tcW w:w="700" w:type="dxa"/>
            <w:tcBorders>
              <w:top w:val="nil"/>
              <w:bottom w:val="nil"/>
            </w:tcBorders>
          </w:tcPr>
          <w:p w14:paraId="78207424" w14:textId="77777777" w:rsidR="008C52E0" w:rsidRPr="00A86CF5" w:rsidRDefault="008C52E0" w:rsidP="006C4795">
            <w:pPr>
              <w:tabs>
                <w:tab w:val="left" w:pos="3495"/>
              </w:tabs>
              <w:jc w:val="center"/>
              <w:rPr>
                <w:sz w:val="20"/>
                <w:szCs w:val="20"/>
                <w:lang w:val="pt-PT"/>
              </w:rPr>
            </w:pPr>
            <w:r w:rsidRPr="00A86CF5">
              <w:rPr>
                <w:sz w:val="20"/>
                <w:szCs w:val="20"/>
                <w:lang w:val="pt-PT"/>
              </w:rPr>
              <w:t>.115</w:t>
            </w:r>
          </w:p>
        </w:tc>
        <w:tc>
          <w:tcPr>
            <w:tcW w:w="744" w:type="dxa"/>
            <w:tcBorders>
              <w:top w:val="nil"/>
              <w:bottom w:val="nil"/>
            </w:tcBorders>
          </w:tcPr>
          <w:p w14:paraId="10148E4E" w14:textId="77777777" w:rsidR="008C52E0" w:rsidRPr="00A86CF5" w:rsidRDefault="008C52E0" w:rsidP="006C4795">
            <w:pPr>
              <w:tabs>
                <w:tab w:val="left" w:pos="3495"/>
              </w:tabs>
              <w:jc w:val="center"/>
              <w:rPr>
                <w:sz w:val="20"/>
                <w:szCs w:val="20"/>
                <w:lang w:val="pt-PT"/>
              </w:rPr>
            </w:pPr>
            <w:r w:rsidRPr="00A86CF5">
              <w:rPr>
                <w:sz w:val="20"/>
                <w:szCs w:val="20"/>
                <w:lang w:val="pt-PT"/>
              </w:rPr>
              <w:t>-.012</w:t>
            </w:r>
          </w:p>
        </w:tc>
        <w:tc>
          <w:tcPr>
            <w:tcW w:w="846" w:type="dxa"/>
            <w:tcBorders>
              <w:top w:val="nil"/>
              <w:bottom w:val="nil"/>
            </w:tcBorders>
          </w:tcPr>
          <w:p w14:paraId="7FA3F84F" w14:textId="77777777" w:rsidR="008C52E0" w:rsidRPr="00A86CF5" w:rsidRDefault="008C52E0" w:rsidP="006C4795">
            <w:pPr>
              <w:tabs>
                <w:tab w:val="left" w:pos="3495"/>
              </w:tabs>
              <w:jc w:val="center"/>
              <w:rPr>
                <w:sz w:val="20"/>
                <w:szCs w:val="20"/>
                <w:lang w:val="pt-PT"/>
              </w:rPr>
            </w:pPr>
            <w:r w:rsidRPr="00A86CF5">
              <w:rPr>
                <w:sz w:val="20"/>
                <w:szCs w:val="20"/>
                <w:lang w:val="pt-PT"/>
              </w:rPr>
              <w:t>-.081</w:t>
            </w:r>
          </w:p>
        </w:tc>
        <w:tc>
          <w:tcPr>
            <w:tcW w:w="700" w:type="dxa"/>
            <w:tcBorders>
              <w:top w:val="nil"/>
              <w:bottom w:val="nil"/>
            </w:tcBorders>
          </w:tcPr>
          <w:p w14:paraId="5079F4D2" w14:textId="77777777" w:rsidR="008C52E0" w:rsidRPr="00A86CF5" w:rsidRDefault="008C52E0" w:rsidP="006C4795">
            <w:pPr>
              <w:tabs>
                <w:tab w:val="left" w:pos="3495"/>
              </w:tabs>
              <w:jc w:val="center"/>
              <w:rPr>
                <w:sz w:val="20"/>
                <w:szCs w:val="20"/>
                <w:lang w:val="pt-PT"/>
              </w:rPr>
            </w:pPr>
            <w:r w:rsidRPr="00A86CF5">
              <w:rPr>
                <w:sz w:val="20"/>
                <w:szCs w:val="20"/>
                <w:lang w:val="pt-PT"/>
              </w:rPr>
              <w:t>.936</w:t>
            </w:r>
          </w:p>
        </w:tc>
      </w:tr>
      <w:tr w:rsidR="008C52E0" w:rsidRPr="00A86CF5" w14:paraId="13E3CE3D" w14:textId="77777777" w:rsidTr="006C4795">
        <w:tc>
          <w:tcPr>
            <w:tcW w:w="2880" w:type="dxa"/>
            <w:tcBorders>
              <w:top w:val="nil"/>
              <w:bottom w:val="nil"/>
            </w:tcBorders>
          </w:tcPr>
          <w:p w14:paraId="540B1859" w14:textId="77777777" w:rsidR="008C52E0" w:rsidRPr="00A86CF5" w:rsidRDefault="008C52E0" w:rsidP="006C4795">
            <w:pPr>
              <w:tabs>
                <w:tab w:val="left" w:pos="3495"/>
              </w:tabs>
              <w:jc w:val="both"/>
              <w:rPr>
                <w:b/>
                <w:bCs/>
                <w:sz w:val="20"/>
                <w:szCs w:val="20"/>
                <w:lang w:val="pt-PT"/>
              </w:rPr>
            </w:pPr>
            <w:r w:rsidRPr="00A86CF5">
              <w:rPr>
                <w:sz w:val="20"/>
                <w:szCs w:val="20"/>
                <w:lang w:val="pt-PT"/>
              </w:rPr>
              <w:t>Agressão Física Sem Sequelas</w:t>
            </w:r>
          </w:p>
        </w:tc>
        <w:tc>
          <w:tcPr>
            <w:tcW w:w="700" w:type="dxa"/>
            <w:tcBorders>
              <w:top w:val="nil"/>
              <w:bottom w:val="nil"/>
            </w:tcBorders>
          </w:tcPr>
          <w:p w14:paraId="48B1F210" w14:textId="77777777" w:rsidR="008C52E0" w:rsidRPr="00A86CF5" w:rsidRDefault="008C52E0" w:rsidP="006C4795">
            <w:pPr>
              <w:tabs>
                <w:tab w:val="left" w:pos="3495"/>
              </w:tabs>
              <w:jc w:val="center"/>
              <w:rPr>
                <w:sz w:val="20"/>
                <w:szCs w:val="20"/>
                <w:lang w:val="pt-PT"/>
              </w:rPr>
            </w:pPr>
          </w:p>
        </w:tc>
        <w:tc>
          <w:tcPr>
            <w:tcW w:w="1190" w:type="dxa"/>
            <w:tcBorders>
              <w:top w:val="nil"/>
              <w:bottom w:val="nil"/>
            </w:tcBorders>
          </w:tcPr>
          <w:p w14:paraId="6DA02095" w14:textId="77777777" w:rsidR="008C52E0" w:rsidRPr="00A86CF5" w:rsidRDefault="008C52E0" w:rsidP="006C4795">
            <w:pPr>
              <w:tabs>
                <w:tab w:val="left" w:pos="3495"/>
              </w:tabs>
              <w:jc w:val="center"/>
              <w:rPr>
                <w:sz w:val="20"/>
                <w:szCs w:val="20"/>
                <w:lang w:val="pt-PT"/>
              </w:rPr>
            </w:pPr>
          </w:p>
        </w:tc>
        <w:tc>
          <w:tcPr>
            <w:tcW w:w="744" w:type="dxa"/>
            <w:tcBorders>
              <w:top w:val="nil"/>
              <w:bottom w:val="nil"/>
            </w:tcBorders>
          </w:tcPr>
          <w:p w14:paraId="330EECFD" w14:textId="77777777" w:rsidR="008C52E0" w:rsidRPr="00A86CF5" w:rsidRDefault="008C52E0" w:rsidP="006C4795">
            <w:pPr>
              <w:tabs>
                <w:tab w:val="left" w:pos="3495"/>
              </w:tabs>
              <w:jc w:val="center"/>
              <w:rPr>
                <w:sz w:val="20"/>
                <w:szCs w:val="20"/>
                <w:lang w:val="pt-PT"/>
              </w:rPr>
            </w:pPr>
            <w:r w:rsidRPr="00A86CF5">
              <w:rPr>
                <w:sz w:val="20"/>
                <w:szCs w:val="20"/>
                <w:lang w:val="pt-PT"/>
              </w:rPr>
              <w:t>.017</w:t>
            </w:r>
          </w:p>
        </w:tc>
        <w:tc>
          <w:tcPr>
            <w:tcW w:w="700" w:type="dxa"/>
            <w:tcBorders>
              <w:top w:val="nil"/>
              <w:bottom w:val="nil"/>
            </w:tcBorders>
          </w:tcPr>
          <w:p w14:paraId="5EA67F4C" w14:textId="77777777" w:rsidR="008C52E0" w:rsidRPr="00A86CF5" w:rsidRDefault="008C52E0" w:rsidP="006C4795">
            <w:pPr>
              <w:tabs>
                <w:tab w:val="left" w:pos="3495"/>
              </w:tabs>
              <w:jc w:val="center"/>
              <w:rPr>
                <w:sz w:val="20"/>
                <w:szCs w:val="20"/>
                <w:lang w:val="pt-PT"/>
              </w:rPr>
            </w:pPr>
            <w:r w:rsidRPr="00A86CF5">
              <w:rPr>
                <w:sz w:val="20"/>
                <w:szCs w:val="20"/>
                <w:lang w:val="pt-PT"/>
              </w:rPr>
              <w:t>.129</w:t>
            </w:r>
          </w:p>
        </w:tc>
        <w:tc>
          <w:tcPr>
            <w:tcW w:w="744" w:type="dxa"/>
            <w:tcBorders>
              <w:top w:val="nil"/>
              <w:bottom w:val="nil"/>
            </w:tcBorders>
          </w:tcPr>
          <w:p w14:paraId="346E7B33" w14:textId="77777777" w:rsidR="008C52E0" w:rsidRPr="00A86CF5" w:rsidRDefault="008C52E0" w:rsidP="006C4795">
            <w:pPr>
              <w:tabs>
                <w:tab w:val="left" w:pos="3495"/>
              </w:tabs>
              <w:jc w:val="center"/>
              <w:rPr>
                <w:sz w:val="20"/>
                <w:szCs w:val="20"/>
                <w:lang w:val="pt-PT"/>
              </w:rPr>
            </w:pPr>
            <w:r w:rsidRPr="00A86CF5">
              <w:rPr>
                <w:sz w:val="20"/>
                <w:szCs w:val="20"/>
                <w:lang w:val="pt-PT"/>
              </w:rPr>
              <w:t>.019</w:t>
            </w:r>
          </w:p>
        </w:tc>
        <w:tc>
          <w:tcPr>
            <w:tcW w:w="846" w:type="dxa"/>
            <w:tcBorders>
              <w:top w:val="nil"/>
              <w:bottom w:val="nil"/>
            </w:tcBorders>
          </w:tcPr>
          <w:p w14:paraId="0D791F49" w14:textId="77777777" w:rsidR="008C52E0" w:rsidRPr="00A86CF5" w:rsidRDefault="008C52E0" w:rsidP="006C4795">
            <w:pPr>
              <w:tabs>
                <w:tab w:val="left" w:pos="3495"/>
              </w:tabs>
              <w:jc w:val="center"/>
              <w:rPr>
                <w:sz w:val="20"/>
                <w:szCs w:val="20"/>
                <w:lang w:val="pt-PT"/>
              </w:rPr>
            </w:pPr>
            <w:r w:rsidRPr="00A86CF5">
              <w:rPr>
                <w:sz w:val="20"/>
                <w:szCs w:val="20"/>
                <w:lang w:val="pt-PT"/>
              </w:rPr>
              <w:t>.135</w:t>
            </w:r>
          </w:p>
        </w:tc>
        <w:tc>
          <w:tcPr>
            <w:tcW w:w="700" w:type="dxa"/>
            <w:tcBorders>
              <w:top w:val="nil"/>
              <w:bottom w:val="nil"/>
            </w:tcBorders>
          </w:tcPr>
          <w:p w14:paraId="7AB1D921" w14:textId="77777777" w:rsidR="008C52E0" w:rsidRPr="00A86CF5" w:rsidRDefault="008C52E0" w:rsidP="006C4795">
            <w:pPr>
              <w:tabs>
                <w:tab w:val="left" w:pos="3495"/>
              </w:tabs>
              <w:jc w:val="center"/>
              <w:rPr>
                <w:sz w:val="20"/>
                <w:szCs w:val="20"/>
                <w:lang w:val="pt-PT"/>
              </w:rPr>
            </w:pPr>
            <w:r w:rsidRPr="00A86CF5">
              <w:rPr>
                <w:sz w:val="20"/>
                <w:szCs w:val="20"/>
                <w:lang w:val="pt-PT"/>
              </w:rPr>
              <w:t>.893</w:t>
            </w:r>
          </w:p>
        </w:tc>
      </w:tr>
      <w:tr w:rsidR="008C52E0" w:rsidRPr="00A86CF5" w14:paraId="4288AA17" w14:textId="77777777" w:rsidTr="006C4795">
        <w:tc>
          <w:tcPr>
            <w:tcW w:w="2880" w:type="dxa"/>
            <w:tcBorders>
              <w:top w:val="nil"/>
              <w:bottom w:val="nil"/>
            </w:tcBorders>
          </w:tcPr>
          <w:p w14:paraId="256BA865" w14:textId="77777777" w:rsidR="008C52E0" w:rsidRPr="00A86CF5" w:rsidRDefault="008C52E0" w:rsidP="006C4795">
            <w:pPr>
              <w:tabs>
                <w:tab w:val="left" w:pos="3495"/>
              </w:tabs>
              <w:jc w:val="both"/>
              <w:rPr>
                <w:b/>
                <w:bCs/>
                <w:sz w:val="20"/>
                <w:szCs w:val="20"/>
                <w:lang w:val="pt-PT"/>
              </w:rPr>
            </w:pPr>
            <w:r w:rsidRPr="00A86CF5">
              <w:rPr>
                <w:b/>
                <w:bCs/>
                <w:sz w:val="20"/>
                <w:szCs w:val="20"/>
                <w:lang w:val="pt-PT"/>
              </w:rPr>
              <w:t>Bloco2–CTS2-SP vitimização</w:t>
            </w:r>
          </w:p>
        </w:tc>
        <w:tc>
          <w:tcPr>
            <w:tcW w:w="700" w:type="dxa"/>
            <w:tcBorders>
              <w:top w:val="nil"/>
              <w:bottom w:val="nil"/>
            </w:tcBorders>
          </w:tcPr>
          <w:p w14:paraId="2E27E0F1" w14:textId="77777777" w:rsidR="008C52E0" w:rsidRPr="00A86CF5" w:rsidRDefault="008C52E0" w:rsidP="006C4795">
            <w:pPr>
              <w:tabs>
                <w:tab w:val="left" w:pos="3495"/>
              </w:tabs>
              <w:jc w:val="center"/>
              <w:rPr>
                <w:sz w:val="20"/>
                <w:szCs w:val="20"/>
                <w:lang w:val="pt-PT"/>
              </w:rPr>
            </w:pPr>
            <w:r w:rsidRPr="00A86CF5">
              <w:rPr>
                <w:sz w:val="20"/>
                <w:szCs w:val="20"/>
                <w:lang w:val="pt-PT"/>
              </w:rPr>
              <w:t>.044</w:t>
            </w:r>
          </w:p>
        </w:tc>
        <w:tc>
          <w:tcPr>
            <w:tcW w:w="1190" w:type="dxa"/>
            <w:tcBorders>
              <w:top w:val="nil"/>
              <w:bottom w:val="nil"/>
            </w:tcBorders>
          </w:tcPr>
          <w:p w14:paraId="4AED4482" w14:textId="77777777" w:rsidR="008C52E0" w:rsidRPr="00A86CF5" w:rsidRDefault="008C52E0" w:rsidP="006C4795">
            <w:pPr>
              <w:tabs>
                <w:tab w:val="left" w:pos="3495"/>
              </w:tabs>
              <w:jc w:val="center"/>
              <w:rPr>
                <w:sz w:val="20"/>
                <w:szCs w:val="20"/>
                <w:lang w:val="pt-PT"/>
              </w:rPr>
            </w:pPr>
            <w:r w:rsidRPr="00A86CF5">
              <w:rPr>
                <w:sz w:val="20"/>
                <w:szCs w:val="20"/>
                <w:lang w:val="pt-PT"/>
              </w:rPr>
              <w:t>.002</w:t>
            </w:r>
          </w:p>
        </w:tc>
        <w:tc>
          <w:tcPr>
            <w:tcW w:w="744" w:type="dxa"/>
            <w:tcBorders>
              <w:top w:val="nil"/>
              <w:bottom w:val="nil"/>
            </w:tcBorders>
          </w:tcPr>
          <w:p w14:paraId="0B6A0998" w14:textId="77777777" w:rsidR="008C52E0" w:rsidRPr="00A86CF5" w:rsidRDefault="008C52E0" w:rsidP="006C4795">
            <w:pPr>
              <w:tabs>
                <w:tab w:val="left" w:pos="3495"/>
              </w:tabs>
              <w:jc w:val="center"/>
              <w:rPr>
                <w:sz w:val="20"/>
                <w:szCs w:val="20"/>
                <w:lang w:val="pt-PT"/>
              </w:rPr>
            </w:pPr>
          </w:p>
        </w:tc>
        <w:tc>
          <w:tcPr>
            <w:tcW w:w="700" w:type="dxa"/>
            <w:tcBorders>
              <w:top w:val="nil"/>
              <w:bottom w:val="nil"/>
            </w:tcBorders>
          </w:tcPr>
          <w:p w14:paraId="7DFEC1F0" w14:textId="77777777" w:rsidR="008C52E0" w:rsidRPr="00A86CF5" w:rsidRDefault="008C52E0" w:rsidP="006C4795">
            <w:pPr>
              <w:tabs>
                <w:tab w:val="left" w:pos="3495"/>
              </w:tabs>
              <w:jc w:val="center"/>
              <w:rPr>
                <w:sz w:val="20"/>
                <w:szCs w:val="20"/>
                <w:lang w:val="pt-PT"/>
              </w:rPr>
            </w:pPr>
          </w:p>
        </w:tc>
        <w:tc>
          <w:tcPr>
            <w:tcW w:w="744" w:type="dxa"/>
            <w:tcBorders>
              <w:top w:val="nil"/>
              <w:bottom w:val="nil"/>
            </w:tcBorders>
          </w:tcPr>
          <w:p w14:paraId="31631D75" w14:textId="77777777" w:rsidR="008C52E0" w:rsidRPr="00A86CF5" w:rsidRDefault="008C52E0" w:rsidP="006C4795">
            <w:pPr>
              <w:tabs>
                <w:tab w:val="left" w:pos="3495"/>
              </w:tabs>
              <w:jc w:val="center"/>
              <w:rPr>
                <w:sz w:val="20"/>
                <w:szCs w:val="20"/>
                <w:lang w:val="pt-PT"/>
              </w:rPr>
            </w:pPr>
          </w:p>
        </w:tc>
        <w:tc>
          <w:tcPr>
            <w:tcW w:w="846" w:type="dxa"/>
            <w:tcBorders>
              <w:top w:val="nil"/>
              <w:bottom w:val="nil"/>
            </w:tcBorders>
          </w:tcPr>
          <w:p w14:paraId="426DE25A" w14:textId="77777777" w:rsidR="008C52E0" w:rsidRPr="00A86CF5" w:rsidRDefault="008C52E0" w:rsidP="006C4795">
            <w:pPr>
              <w:tabs>
                <w:tab w:val="left" w:pos="3495"/>
              </w:tabs>
              <w:rPr>
                <w:sz w:val="20"/>
                <w:szCs w:val="20"/>
                <w:lang w:val="pt-PT"/>
              </w:rPr>
            </w:pPr>
          </w:p>
        </w:tc>
        <w:tc>
          <w:tcPr>
            <w:tcW w:w="700" w:type="dxa"/>
            <w:tcBorders>
              <w:top w:val="nil"/>
              <w:bottom w:val="nil"/>
            </w:tcBorders>
          </w:tcPr>
          <w:p w14:paraId="0C91702A" w14:textId="77777777" w:rsidR="008C52E0" w:rsidRPr="00A86CF5" w:rsidRDefault="008C52E0" w:rsidP="006C4795">
            <w:pPr>
              <w:tabs>
                <w:tab w:val="left" w:pos="3495"/>
              </w:tabs>
              <w:jc w:val="center"/>
              <w:rPr>
                <w:sz w:val="20"/>
                <w:szCs w:val="20"/>
                <w:lang w:val="pt-PT"/>
              </w:rPr>
            </w:pPr>
          </w:p>
        </w:tc>
      </w:tr>
      <w:tr w:rsidR="008C52E0" w:rsidRPr="00A86CF5" w14:paraId="1514AF5F" w14:textId="77777777" w:rsidTr="006C4795">
        <w:tc>
          <w:tcPr>
            <w:tcW w:w="2880" w:type="dxa"/>
            <w:tcBorders>
              <w:top w:val="nil"/>
              <w:bottom w:val="nil"/>
            </w:tcBorders>
          </w:tcPr>
          <w:p w14:paraId="0FF1FBFD" w14:textId="77777777" w:rsidR="008C52E0" w:rsidRPr="00A86CF5" w:rsidRDefault="008C52E0" w:rsidP="006C4795">
            <w:pPr>
              <w:tabs>
                <w:tab w:val="left" w:pos="3495"/>
              </w:tabs>
              <w:jc w:val="both"/>
              <w:rPr>
                <w:b/>
                <w:bCs/>
                <w:sz w:val="20"/>
                <w:szCs w:val="20"/>
                <w:lang w:val="pt-PT"/>
              </w:rPr>
            </w:pPr>
            <w:r w:rsidRPr="00A86CF5">
              <w:rPr>
                <w:sz w:val="20"/>
                <w:szCs w:val="20"/>
                <w:lang w:val="pt-PT"/>
              </w:rPr>
              <w:t>Negociação</w:t>
            </w:r>
          </w:p>
        </w:tc>
        <w:tc>
          <w:tcPr>
            <w:tcW w:w="700" w:type="dxa"/>
            <w:tcBorders>
              <w:top w:val="nil"/>
              <w:bottom w:val="nil"/>
            </w:tcBorders>
          </w:tcPr>
          <w:p w14:paraId="515CE543" w14:textId="77777777" w:rsidR="008C52E0" w:rsidRPr="00A86CF5" w:rsidRDefault="008C52E0" w:rsidP="006C4795">
            <w:pPr>
              <w:tabs>
                <w:tab w:val="left" w:pos="3495"/>
              </w:tabs>
              <w:jc w:val="center"/>
              <w:rPr>
                <w:sz w:val="20"/>
                <w:szCs w:val="20"/>
                <w:lang w:val="pt-PT"/>
              </w:rPr>
            </w:pPr>
          </w:p>
        </w:tc>
        <w:tc>
          <w:tcPr>
            <w:tcW w:w="1190" w:type="dxa"/>
            <w:tcBorders>
              <w:top w:val="nil"/>
              <w:bottom w:val="nil"/>
            </w:tcBorders>
          </w:tcPr>
          <w:p w14:paraId="73D418B3" w14:textId="77777777" w:rsidR="008C52E0" w:rsidRPr="00A86CF5" w:rsidRDefault="008C52E0" w:rsidP="006C4795">
            <w:pPr>
              <w:tabs>
                <w:tab w:val="left" w:pos="3495"/>
              </w:tabs>
              <w:jc w:val="center"/>
              <w:rPr>
                <w:sz w:val="20"/>
                <w:szCs w:val="20"/>
                <w:lang w:val="pt-PT"/>
              </w:rPr>
            </w:pPr>
          </w:p>
        </w:tc>
        <w:tc>
          <w:tcPr>
            <w:tcW w:w="744" w:type="dxa"/>
            <w:tcBorders>
              <w:top w:val="nil"/>
              <w:bottom w:val="nil"/>
            </w:tcBorders>
          </w:tcPr>
          <w:p w14:paraId="2AC4714E" w14:textId="77777777" w:rsidR="008C52E0" w:rsidRPr="00A86CF5" w:rsidRDefault="008C52E0" w:rsidP="006C4795">
            <w:pPr>
              <w:tabs>
                <w:tab w:val="left" w:pos="3495"/>
              </w:tabs>
              <w:jc w:val="center"/>
              <w:rPr>
                <w:sz w:val="20"/>
                <w:szCs w:val="20"/>
                <w:lang w:val="pt-PT"/>
              </w:rPr>
            </w:pPr>
            <w:r w:rsidRPr="00A86CF5">
              <w:rPr>
                <w:sz w:val="20"/>
                <w:szCs w:val="20"/>
                <w:lang w:val="pt-PT"/>
              </w:rPr>
              <w:t>.000</w:t>
            </w:r>
          </w:p>
        </w:tc>
        <w:tc>
          <w:tcPr>
            <w:tcW w:w="700" w:type="dxa"/>
            <w:tcBorders>
              <w:top w:val="nil"/>
              <w:bottom w:val="nil"/>
            </w:tcBorders>
          </w:tcPr>
          <w:p w14:paraId="4D3B94ED" w14:textId="77777777" w:rsidR="008C52E0" w:rsidRPr="00A86CF5" w:rsidRDefault="008C52E0" w:rsidP="006C4795">
            <w:pPr>
              <w:tabs>
                <w:tab w:val="left" w:pos="3495"/>
              </w:tabs>
              <w:jc w:val="center"/>
              <w:rPr>
                <w:sz w:val="20"/>
                <w:szCs w:val="20"/>
                <w:lang w:val="pt-PT"/>
              </w:rPr>
            </w:pPr>
            <w:r w:rsidRPr="00A86CF5">
              <w:rPr>
                <w:sz w:val="20"/>
                <w:szCs w:val="20"/>
                <w:lang w:val="pt-PT"/>
              </w:rPr>
              <w:t>.102</w:t>
            </w:r>
          </w:p>
        </w:tc>
        <w:tc>
          <w:tcPr>
            <w:tcW w:w="744" w:type="dxa"/>
            <w:tcBorders>
              <w:top w:val="nil"/>
              <w:bottom w:val="nil"/>
            </w:tcBorders>
          </w:tcPr>
          <w:p w14:paraId="01CD2EE7" w14:textId="77777777" w:rsidR="008C52E0" w:rsidRPr="00A86CF5" w:rsidRDefault="008C52E0" w:rsidP="006C4795">
            <w:pPr>
              <w:tabs>
                <w:tab w:val="left" w:pos="3495"/>
              </w:tabs>
              <w:jc w:val="center"/>
              <w:rPr>
                <w:sz w:val="20"/>
                <w:szCs w:val="20"/>
                <w:lang w:val="pt-PT"/>
              </w:rPr>
            </w:pPr>
            <w:r w:rsidRPr="00A86CF5">
              <w:rPr>
                <w:sz w:val="20"/>
                <w:szCs w:val="20"/>
                <w:lang w:val="pt-PT"/>
              </w:rPr>
              <w:t>.000</w:t>
            </w:r>
          </w:p>
        </w:tc>
        <w:tc>
          <w:tcPr>
            <w:tcW w:w="846" w:type="dxa"/>
            <w:tcBorders>
              <w:top w:val="nil"/>
              <w:bottom w:val="nil"/>
            </w:tcBorders>
          </w:tcPr>
          <w:p w14:paraId="378D0F7D" w14:textId="77777777" w:rsidR="008C52E0" w:rsidRPr="00A86CF5" w:rsidRDefault="008C52E0" w:rsidP="006C4795">
            <w:pPr>
              <w:tabs>
                <w:tab w:val="left" w:pos="3495"/>
              </w:tabs>
              <w:jc w:val="center"/>
              <w:rPr>
                <w:sz w:val="20"/>
                <w:szCs w:val="20"/>
                <w:lang w:val="pt-PT"/>
              </w:rPr>
            </w:pPr>
            <w:r w:rsidRPr="00A86CF5">
              <w:rPr>
                <w:sz w:val="20"/>
                <w:szCs w:val="20"/>
                <w:lang w:val="pt-PT"/>
              </w:rPr>
              <w:t>.002</w:t>
            </w:r>
          </w:p>
        </w:tc>
        <w:tc>
          <w:tcPr>
            <w:tcW w:w="700" w:type="dxa"/>
            <w:tcBorders>
              <w:top w:val="nil"/>
              <w:bottom w:val="nil"/>
            </w:tcBorders>
          </w:tcPr>
          <w:p w14:paraId="3997F166" w14:textId="77777777" w:rsidR="008C52E0" w:rsidRPr="00A86CF5" w:rsidRDefault="008C52E0" w:rsidP="006C4795">
            <w:pPr>
              <w:tabs>
                <w:tab w:val="left" w:pos="3495"/>
              </w:tabs>
              <w:jc w:val="center"/>
              <w:rPr>
                <w:sz w:val="20"/>
                <w:szCs w:val="20"/>
                <w:lang w:val="pt-PT"/>
              </w:rPr>
            </w:pPr>
            <w:r w:rsidRPr="00A86CF5">
              <w:rPr>
                <w:sz w:val="20"/>
                <w:szCs w:val="20"/>
                <w:lang w:val="pt-PT"/>
              </w:rPr>
              <w:t>.999</w:t>
            </w:r>
          </w:p>
        </w:tc>
      </w:tr>
      <w:tr w:rsidR="008C52E0" w:rsidRPr="00A86CF5" w14:paraId="3E3C982A" w14:textId="77777777" w:rsidTr="006C4795">
        <w:tc>
          <w:tcPr>
            <w:tcW w:w="2880" w:type="dxa"/>
            <w:tcBorders>
              <w:top w:val="nil"/>
              <w:bottom w:val="nil"/>
            </w:tcBorders>
          </w:tcPr>
          <w:p w14:paraId="559896C4" w14:textId="77777777" w:rsidR="008C52E0" w:rsidRPr="00A86CF5" w:rsidRDefault="008C52E0" w:rsidP="006C4795">
            <w:pPr>
              <w:tabs>
                <w:tab w:val="left" w:pos="3495"/>
              </w:tabs>
              <w:jc w:val="both"/>
              <w:rPr>
                <w:b/>
                <w:bCs/>
                <w:sz w:val="20"/>
                <w:szCs w:val="20"/>
                <w:lang w:val="pt-PT"/>
              </w:rPr>
            </w:pPr>
            <w:r w:rsidRPr="00A86CF5">
              <w:rPr>
                <w:sz w:val="20"/>
                <w:szCs w:val="20"/>
                <w:lang w:val="pt-PT"/>
              </w:rPr>
              <w:t>Agressão Psicológica</w:t>
            </w:r>
          </w:p>
        </w:tc>
        <w:tc>
          <w:tcPr>
            <w:tcW w:w="700" w:type="dxa"/>
            <w:tcBorders>
              <w:top w:val="nil"/>
              <w:bottom w:val="nil"/>
            </w:tcBorders>
          </w:tcPr>
          <w:p w14:paraId="59DCD370" w14:textId="77777777" w:rsidR="008C52E0" w:rsidRPr="00A86CF5" w:rsidRDefault="008C52E0" w:rsidP="006C4795">
            <w:pPr>
              <w:tabs>
                <w:tab w:val="left" w:pos="3495"/>
              </w:tabs>
              <w:jc w:val="center"/>
              <w:rPr>
                <w:sz w:val="20"/>
                <w:szCs w:val="20"/>
                <w:lang w:val="pt-PT"/>
              </w:rPr>
            </w:pPr>
          </w:p>
        </w:tc>
        <w:tc>
          <w:tcPr>
            <w:tcW w:w="1190" w:type="dxa"/>
            <w:tcBorders>
              <w:top w:val="nil"/>
              <w:bottom w:val="nil"/>
            </w:tcBorders>
          </w:tcPr>
          <w:p w14:paraId="07A861A8" w14:textId="77777777" w:rsidR="008C52E0" w:rsidRPr="00A86CF5" w:rsidRDefault="008C52E0" w:rsidP="006C4795">
            <w:pPr>
              <w:tabs>
                <w:tab w:val="left" w:pos="3495"/>
              </w:tabs>
              <w:jc w:val="center"/>
              <w:rPr>
                <w:sz w:val="20"/>
                <w:szCs w:val="20"/>
                <w:lang w:val="pt-PT"/>
              </w:rPr>
            </w:pPr>
          </w:p>
        </w:tc>
        <w:tc>
          <w:tcPr>
            <w:tcW w:w="744" w:type="dxa"/>
            <w:tcBorders>
              <w:top w:val="nil"/>
              <w:bottom w:val="nil"/>
            </w:tcBorders>
          </w:tcPr>
          <w:p w14:paraId="61B72812" w14:textId="77777777" w:rsidR="008C52E0" w:rsidRPr="00A86CF5" w:rsidRDefault="008C52E0" w:rsidP="006C4795">
            <w:pPr>
              <w:tabs>
                <w:tab w:val="left" w:pos="3495"/>
              </w:tabs>
              <w:jc w:val="center"/>
              <w:rPr>
                <w:sz w:val="20"/>
                <w:szCs w:val="20"/>
                <w:lang w:val="pt-PT"/>
              </w:rPr>
            </w:pPr>
            <w:r w:rsidRPr="00A86CF5">
              <w:rPr>
                <w:sz w:val="20"/>
                <w:szCs w:val="20"/>
                <w:lang w:val="pt-PT"/>
              </w:rPr>
              <w:t>-.049</w:t>
            </w:r>
          </w:p>
        </w:tc>
        <w:tc>
          <w:tcPr>
            <w:tcW w:w="700" w:type="dxa"/>
            <w:tcBorders>
              <w:top w:val="nil"/>
              <w:bottom w:val="nil"/>
            </w:tcBorders>
          </w:tcPr>
          <w:p w14:paraId="4A8923AA" w14:textId="77777777" w:rsidR="008C52E0" w:rsidRPr="00A86CF5" w:rsidRDefault="008C52E0" w:rsidP="006C4795">
            <w:pPr>
              <w:tabs>
                <w:tab w:val="left" w:pos="3495"/>
              </w:tabs>
              <w:jc w:val="center"/>
              <w:rPr>
                <w:sz w:val="20"/>
                <w:szCs w:val="20"/>
                <w:lang w:val="pt-PT"/>
              </w:rPr>
            </w:pPr>
            <w:r w:rsidRPr="00A86CF5">
              <w:rPr>
                <w:sz w:val="20"/>
                <w:szCs w:val="20"/>
                <w:lang w:val="pt-PT"/>
              </w:rPr>
              <w:t>.105</w:t>
            </w:r>
          </w:p>
        </w:tc>
        <w:tc>
          <w:tcPr>
            <w:tcW w:w="744" w:type="dxa"/>
            <w:tcBorders>
              <w:top w:val="nil"/>
              <w:bottom w:val="nil"/>
            </w:tcBorders>
          </w:tcPr>
          <w:p w14:paraId="0A2A0488" w14:textId="77777777" w:rsidR="008C52E0" w:rsidRPr="00A86CF5" w:rsidRDefault="008C52E0" w:rsidP="006C4795">
            <w:pPr>
              <w:tabs>
                <w:tab w:val="left" w:pos="3495"/>
              </w:tabs>
              <w:jc w:val="center"/>
              <w:rPr>
                <w:sz w:val="20"/>
                <w:szCs w:val="20"/>
                <w:lang w:val="pt-PT"/>
              </w:rPr>
            </w:pPr>
            <w:r w:rsidRPr="00A86CF5">
              <w:rPr>
                <w:sz w:val="20"/>
                <w:szCs w:val="20"/>
                <w:lang w:val="pt-PT"/>
              </w:rPr>
              <w:t>-.072</w:t>
            </w:r>
          </w:p>
        </w:tc>
        <w:tc>
          <w:tcPr>
            <w:tcW w:w="846" w:type="dxa"/>
            <w:tcBorders>
              <w:top w:val="nil"/>
              <w:bottom w:val="nil"/>
            </w:tcBorders>
          </w:tcPr>
          <w:p w14:paraId="08FC8BBC" w14:textId="77777777" w:rsidR="008C52E0" w:rsidRPr="00A86CF5" w:rsidRDefault="008C52E0" w:rsidP="006C4795">
            <w:pPr>
              <w:tabs>
                <w:tab w:val="left" w:pos="3495"/>
              </w:tabs>
              <w:jc w:val="center"/>
              <w:rPr>
                <w:sz w:val="20"/>
                <w:szCs w:val="20"/>
                <w:lang w:val="pt-PT"/>
              </w:rPr>
            </w:pPr>
            <w:r w:rsidRPr="00A86CF5">
              <w:rPr>
                <w:sz w:val="20"/>
                <w:szCs w:val="20"/>
                <w:lang w:val="pt-PT"/>
              </w:rPr>
              <w:t>-.468</w:t>
            </w:r>
          </w:p>
        </w:tc>
        <w:tc>
          <w:tcPr>
            <w:tcW w:w="700" w:type="dxa"/>
            <w:tcBorders>
              <w:top w:val="nil"/>
              <w:bottom w:val="nil"/>
            </w:tcBorders>
          </w:tcPr>
          <w:p w14:paraId="5B8952DC" w14:textId="77777777" w:rsidR="008C52E0" w:rsidRPr="00A86CF5" w:rsidRDefault="008C52E0" w:rsidP="006C4795">
            <w:pPr>
              <w:tabs>
                <w:tab w:val="left" w:pos="3495"/>
              </w:tabs>
              <w:jc w:val="center"/>
              <w:rPr>
                <w:sz w:val="20"/>
                <w:szCs w:val="20"/>
                <w:lang w:val="pt-PT"/>
              </w:rPr>
            </w:pPr>
            <w:r w:rsidRPr="00A86CF5">
              <w:rPr>
                <w:sz w:val="20"/>
                <w:szCs w:val="20"/>
                <w:lang w:val="pt-PT"/>
              </w:rPr>
              <w:t>.640</w:t>
            </w:r>
          </w:p>
        </w:tc>
      </w:tr>
      <w:tr w:rsidR="008C52E0" w:rsidRPr="00A86CF5" w14:paraId="439CD412" w14:textId="77777777" w:rsidTr="006C4795">
        <w:tc>
          <w:tcPr>
            <w:tcW w:w="2880" w:type="dxa"/>
            <w:tcBorders>
              <w:top w:val="nil"/>
              <w:bottom w:val="single" w:sz="4" w:space="0" w:color="auto"/>
            </w:tcBorders>
          </w:tcPr>
          <w:p w14:paraId="35A65FB8" w14:textId="77777777" w:rsidR="008C52E0" w:rsidRPr="00A86CF5" w:rsidRDefault="008C52E0" w:rsidP="006C4795">
            <w:pPr>
              <w:tabs>
                <w:tab w:val="left" w:pos="3495"/>
              </w:tabs>
              <w:jc w:val="both"/>
              <w:rPr>
                <w:b/>
                <w:bCs/>
                <w:sz w:val="20"/>
                <w:szCs w:val="20"/>
                <w:lang w:val="pt-PT"/>
              </w:rPr>
            </w:pPr>
            <w:r w:rsidRPr="00A86CF5">
              <w:rPr>
                <w:sz w:val="20"/>
                <w:szCs w:val="20"/>
                <w:lang w:val="pt-PT"/>
              </w:rPr>
              <w:t>Agressão Física Sem Sequelas</w:t>
            </w:r>
          </w:p>
        </w:tc>
        <w:tc>
          <w:tcPr>
            <w:tcW w:w="700" w:type="dxa"/>
            <w:tcBorders>
              <w:top w:val="nil"/>
              <w:bottom w:val="single" w:sz="4" w:space="0" w:color="auto"/>
            </w:tcBorders>
          </w:tcPr>
          <w:p w14:paraId="4AB2F53A" w14:textId="77777777" w:rsidR="008C52E0" w:rsidRPr="00A86CF5" w:rsidRDefault="008C52E0" w:rsidP="006C4795">
            <w:pPr>
              <w:tabs>
                <w:tab w:val="left" w:pos="3495"/>
              </w:tabs>
              <w:jc w:val="center"/>
              <w:rPr>
                <w:sz w:val="20"/>
                <w:szCs w:val="20"/>
                <w:lang w:val="pt-PT"/>
              </w:rPr>
            </w:pPr>
          </w:p>
        </w:tc>
        <w:tc>
          <w:tcPr>
            <w:tcW w:w="1190" w:type="dxa"/>
            <w:tcBorders>
              <w:top w:val="nil"/>
              <w:bottom w:val="single" w:sz="4" w:space="0" w:color="auto"/>
            </w:tcBorders>
          </w:tcPr>
          <w:p w14:paraId="4E7694AD" w14:textId="77777777" w:rsidR="008C52E0" w:rsidRPr="00A86CF5" w:rsidRDefault="008C52E0" w:rsidP="006C4795">
            <w:pPr>
              <w:tabs>
                <w:tab w:val="left" w:pos="3495"/>
              </w:tabs>
              <w:jc w:val="center"/>
              <w:rPr>
                <w:sz w:val="20"/>
                <w:szCs w:val="20"/>
                <w:lang w:val="pt-PT"/>
              </w:rPr>
            </w:pPr>
          </w:p>
        </w:tc>
        <w:tc>
          <w:tcPr>
            <w:tcW w:w="744" w:type="dxa"/>
            <w:tcBorders>
              <w:top w:val="nil"/>
              <w:bottom w:val="single" w:sz="4" w:space="0" w:color="auto"/>
            </w:tcBorders>
          </w:tcPr>
          <w:p w14:paraId="36328C30" w14:textId="77777777" w:rsidR="008C52E0" w:rsidRPr="00A86CF5" w:rsidRDefault="008C52E0" w:rsidP="006C4795">
            <w:pPr>
              <w:tabs>
                <w:tab w:val="left" w:pos="3495"/>
              </w:tabs>
              <w:jc w:val="center"/>
              <w:rPr>
                <w:sz w:val="20"/>
                <w:szCs w:val="20"/>
                <w:lang w:val="pt-PT"/>
              </w:rPr>
            </w:pPr>
            <w:r w:rsidRPr="00A86CF5">
              <w:rPr>
                <w:sz w:val="20"/>
                <w:szCs w:val="20"/>
                <w:lang w:val="pt-PT"/>
              </w:rPr>
              <w:t>-.050</w:t>
            </w:r>
          </w:p>
        </w:tc>
        <w:tc>
          <w:tcPr>
            <w:tcW w:w="700" w:type="dxa"/>
            <w:tcBorders>
              <w:top w:val="nil"/>
              <w:bottom w:val="single" w:sz="4" w:space="0" w:color="auto"/>
            </w:tcBorders>
          </w:tcPr>
          <w:p w14:paraId="4C38D106" w14:textId="77777777" w:rsidR="008C52E0" w:rsidRPr="00A86CF5" w:rsidRDefault="008C52E0" w:rsidP="006C4795">
            <w:pPr>
              <w:tabs>
                <w:tab w:val="left" w:pos="3495"/>
              </w:tabs>
              <w:jc w:val="center"/>
              <w:rPr>
                <w:sz w:val="20"/>
                <w:szCs w:val="20"/>
                <w:lang w:val="pt-PT"/>
              </w:rPr>
            </w:pPr>
            <w:r w:rsidRPr="00A86CF5">
              <w:rPr>
                <w:sz w:val="20"/>
                <w:szCs w:val="20"/>
                <w:lang w:val="pt-PT"/>
              </w:rPr>
              <w:t>.124</w:t>
            </w:r>
          </w:p>
        </w:tc>
        <w:tc>
          <w:tcPr>
            <w:tcW w:w="744" w:type="dxa"/>
            <w:tcBorders>
              <w:top w:val="nil"/>
              <w:bottom w:val="single" w:sz="4" w:space="0" w:color="auto"/>
            </w:tcBorders>
          </w:tcPr>
          <w:p w14:paraId="3AB7A6E0" w14:textId="77777777" w:rsidR="008C52E0" w:rsidRPr="00A86CF5" w:rsidRDefault="008C52E0" w:rsidP="006C4795">
            <w:pPr>
              <w:tabs>
                <w:tab w:val="left" w:pos="3495"/>
              </w:tabs>
              <w:jc w:val="center"/>
              <w:rPr>
                <w:sz w:val="20"/>
                <w:szCs w:val="20"/>
                <w:lang w:val="pt-PT"/>
              </w:rPr>
            </w:pPr>
            <w:r w:rsidRPr="00A86CF5">
              <w:rPr>
                <w:sz w:val="20"/>
                <w:szCs w:val="20"/>
                <w:lang w:val="pt-PT"/>
              </w:rPr>
              <w:t>-.059</w:t>
            </w:r>
          </w:p>
        </w:tc>
        <w:tc>
          <w:tcPr>
            <w:tcW w:w="846" w:type="dxa"/>
            <w:tcBorders>
              <w:top w:val="nil"/>
              <w:bottom w:val="single" w:sz="4" w:space="0" w:color="auto"/>
            </w:tcBorders>
          </w:tcPr>
          <w:p w14:paraId="3289B518" w14:textId="77777777" w:rsidR="008C52E0" w:rsidRPr="00A86CF5" w:rsidRDefault="008C52E0" w:rsidP="006C4795">
            <w:pPr>
              <w:tabs>
                <w:tab w:val="left" w:pos="3495"/>
              </w:tabs>
              <w:jc w:val="center"/>
              <w:rPr>
                <w:sz w:val="20"/>
                <w:szCs w:val="20"/>
                <w:lang w:val="pt-PT"/>
              </w:rPr>
            </w:pPr>
            <w:r w:rsidRPr="00A86CF5">
              <w:rPr>
                <w:sz w:val="20"/>
                <w:szCs w:val="20"/>
                <w:lang w:val="pt-PT"/>
              </w:rPr>
              <w:t>-.406</w:t>
            </w:r>
          </w:p>
        </w:tc>
        <w:tc>
          <w:tcPr>
            <w:tcW w:w="700" w:type="dxa"/>
            <w:tcBorders>
              <w:top w:val="nil"/>
              <w:bottom w:val="single" w:sz="4" w:space="0" w:color="auto"/>
            </w:tcBorders>
          </w:tcPr>
          <w:p w14:paraId="67F52BC3" w14:textId="77777777" w:rsidR="008C52E0" w:rsidRPr="00A86CF5" w:rsidRDefault="008C52E0" w:rsidP="006C4795">
            <w:pPr>
              <w:tabs>
                <w:tab w:val="left" w:pos="3495"/>
              </w:tabs>
              <w:jc w:val="center"/>
              <w:rPr>
                <w:sz w:val="20"/>
                <w:szCs w:val="20"/>
                <w:lang w:val="pt-PT"/>
              </w:rPr>
            </w:pPr>
            <w:r w:rsidRPr="00A86CF5">
              <w:rPr>
                <w:sz w:val="20"/>
                <w:szCs w:val="20"/>
                <w:lang w:val="pt-PT"/>
              </w:rPr>
              <w:t>.685</w:t>
            </w:r>
          </w:p>
        </w:tc>
      </w:tr>
      <w:tr w:rsidR="008C52E0" w:rsidRPr="00A86CF5" w14:paraId="293204DA" w14:textId="77777777" w:rsidTr="006C4795">
        <w:tc>
          <w:tcPr>
            <w:tcW w:w="2880" w:type="dxa"/>
            <w:tcBorders>
              <w:top w:val="single" w:sz="4" w:space="0" w:color="auto"/>
              <w:bottom w:val="single" w:sz="4" w:space="0" w:color="auto"/>
            </w:tcBorders>
          </w:tcPr>
          <w:p w14:paraId="72809685" w14:textId="77777777" w:rsidR="008C52E0" w:rsidRPr="00A86CF5" w:rsidRDefault="008C52E0" w:rsidP="006C4795">
            <w:pPr>
              <w:tabs>
                <w:tab w:val="left" w:pos="3495"/>
              </w:tabs>
              <w:jc w:val="both"/>
              <w:rPr>
                <w:b/>
                <w:bCs/>
                <w:sz w:val="20"/>
                <w:szCs w:val="20"/>
                <w:lang w:val="pt-PT"/>
              </w:rPr>
            </w:pPr>
            <w:r w:rsidRPr="00A86CF5">
              <w:rPr>
                <w:b/>
                <w:bCs/>
                <w:sz w:val="20"/>
                <w:szCs w:val="20"/>
                <w:lang w:val="pt-PT"/>
              </w:rPr>
              <w:t>Padrão comunicacional negativo</w:t>
            </w:r>
          </w:p>
        </w:tc>
        <w:tc>
          <w:tcPr>
            <w:tcW w:w="700" w:type="dxa"/>
            <w:tcBorders>
              <w:top w:val="single" w:sz="4" w:space="0" w:color="auto"/>
              <w:bottom w:val="single" w:sz="4" w:space="0" w:color="auto"/>
            </w:tcBorders>
          </w:tcPr>
          <w:p w14:paraId="4A1B604E" w14:textId="77777777" w:rsidR="008C52E0" w:rsidRPr="00A86CF5" w:rsidRDefault="008C52E0" w:rsidP="006C4795">
            <w:pPr>
              <w:tabs>
                <w:tab w:val="left" w:pos="3495"/>
              </w:tabs>
              <w:jc w:val="center"/>
              <w:rPr>
                <w:i/>
                <w:iCs/>
                <w:sz w:val="20"/>
                <w:szCs w:val="20"/>
                <w:lang w:val="pt-PT"/>
              </w:rPr>
            </w:pPr>
            <w:r w:rsidRPr="00A86CF5">
              <w:rPr>
                <w:i/>
                <w:iCs/>
                <w:sz w:val="20"/>
                <w:szCs w:val="20"/>
                <w:lang w:val="pt-PT"/>
              </w:rPr>
              <w:t>R</w:t>
            </w:r>
            <w:r w:rsidRPr="00A86CF5">
              <w:rPr>
                <w:sz w:val="20"/>
                <w:szCs w:val="20"/>
                <w:vertAlign w:val="superscript"/>
                <w:lang w:val="pt-PT"/>
              </w:rPr>
              <w:t>2</w:t>
            </w:r>
          </w:p>
        </w:tc>
        <w:tc>
          <w:tcPr>
            <w:tcW w:w="1190" w:type="dxa"/>
            <w:tcBorders>
              <w:top w:val="single" w:sz="4" w:space="0" w:color="auto"/>
              <w:bottom w:val="single" w:sz="4" w:space="0" w:color="auto"/>
            </w:tcBorders>
          </w:tcPr>
          <w:p w14:paraId="174A7112" w14:textId="77777777" w:rsidR="008C52E0" w:rsidRPr="00A86CF5" w:rsidRDefault="008C52E0" w:rsidP="006C4795">
            <w:pPr>
              <w:tabs>
                <w:tab w:val="left" w:pos="3495"/>
              </w:tabs>
              <w:jc w:val="center"/>
              <w:rPr>
                <w:i/>
                <w:iCs/>
                <w:sz w:val="20"/>
                <w:szCs w:val="20"/>
                <w:lang w:val="pt-PT"/>
              </w:rPr>
            </w:pPr>
            <w:r w:rsidRPr="00A86CF5">
              <w:rPr>
                <w:i/>
                <w:iCs/>
                <w:sz w:val="20"/>
                <w:szCs w:val="20"/>
                <w:lang w:val="pt-PT"/>
              </w:rPr>
              <w:t>R</w:t>
            </w:r>
            <w:r w:rsidRPr="00A86CF5">
              <w:rPr>
                <w:sz w:val="20"/>
                <w:szCs w:val="20"/>
                <w:vertAlign w:val="superscript"/>
                <w:lang w:val="pt-PT"/>
              </w:rPr>
              <w:t>2</w:t>
            </w:r>
            <w:r w:rsidRPr="00A86CF5">
              <w:rPr>
                <w:i/>
                <w:iCs/>
                <w:sz w:val="20"/>
                <w:szCs w:val="20"/>
                <w:lang w:val="pt-PT"/>
              </w:rPr>
              <w:t>Change</w:t>
            </w:r>
          </w:p>
        </w:tc>
        <w:tc>
          <w:tcPr>
            <w:tcW w:w="744" w:type="dxa"/>
            <w:tcBorders>
              <w:top w:val="single" w:sz="4" w:space="0" w:color="auto"/>
              <w:bottom w:val="single" w:sz="4" w:space="0" w:color="auto"/>
            </w:tcBorders>
          </w:tcPr>
          <w:p w14:paraId="1DE08620" w14:textId="77777777" w:rsidR="008C52E0" w:rsidRPr="00A86CF5" w:rsidRDefault="008C52E0" w:rsidP="006C4795">
            <w:pPr>
              <w:tabs>
                <w:tab w:val="left" w:pos="3495"/>
              </w:tabs>
              <w:jc w:val="center"/>
              <w:rPr>
                <w:sz w:val="20"/>
                <w:szCs w:val="20"/>
                <w:lang w:val="pt-PT"/>
              </w:rPr>
            </w:pPr>
            <w:r w:rsidRPr="00A86CF5">
              <w:rPr>
                <w:sz w:val="20"/>
                <w:szCs w:val="20"/>
                <w:lang w:val="pt-PT"/>
              </w:rPr>
              <w:t>B</w:t>
            </w:r>
          </w:p>
        </w:tc>
        <w:tc>
          <w:tcPr>
            <w:tcW w:w="700" w:type="dxa"/>
            <w:tcBorders>
              <w:top w:val="single" w:sz="4" w:space="0" w:color="auto"/>
              <w:bottom w:val="single" w:sz="4" w:space="0" w:color="auto"/>
            </w:tcBorders>
          </w:tcPr>
          <w:p w14:paraId="49863126" w14:textId="77777777" w:rsidR="008C52E0" w:rsidRPr="00A86CF5" w:rsidRDefault="008C52E0" w:rsidP="006C4795">
            <w:pPr>
              <w:tabs>
                <w:tab w:val="left" w:pos="3495"/>
              </w:tabs>
              <w:jc w:val="center"/>
              <w:rPr>
                <w:i/>
                <w:iCs/>
                <w:sz w:val="20"/>
                <w:szCs w:val="20"/>
                <w:lang w:val="pt-PT"/>
              </w:rPr>
            </w:pPr>
            <w:r w:rsidRPr="00A86CF5">
              <w:rPr>
                <w:i/>
                <w:iCs/>
                <w:sz w:val="20"/>
                <w:szCs w:val="20"/>
                <w:lang w:val="pt-PT"/>
              </w:rPr>
              <w:t>SE</w:t>
            </w:r>
          </w:p>
        </w:tc>
        <w:tc>
          <w:tcPr>
            <w:tcW w:w="744" w:type="dxa"/>
            <w:tcBorders>
              <w:top w:val="single" w:sz="4" w:space="0" w:color="auto"/>
              <w:bottom w:val="single" w:sz="4" w:space="0" w:color="auto"/>
            </w:tcBorders>
          </w:tcPr>
          <w:p w14:paraId="3C184922" w14:textId="77777777" w:rsidR="008C52E0" w:rsidRPr="00A86CF5" w:rsidRDefault="008C52E0" w:rsidP="006C4795">
            <w:pPr>
              <w:tabs>
                <w:tab w:val="left" w:pos="3495"/>
              </w:tabs>
              <w:jc w:val="center"/>
              <w:rPr>
                <w:i/>
                <w:iCs/>
                <w:sz w:val="20"/>
                <w:szCs w:val="20"/>
                <w:lang w:val="pt-PT"/>
              </w:rPr>
            </w:pPr>
            <w:r w:rsidRPr="00A86CF5">
              <w:rPr>
                <w:i/>
                <w:iCs/>
                <w:sz w:val="20"/>
                <w:szCs w:val="20"/>
                <w:lang w:val="pt-PT"/>
              </w:rPr>
              <w:t>β</w:t>
            </w:r>
          </w:p>
        </w:tc>
        <w:tc>
          <w:tcPr>
            <w:tcW w:w="846" w:type="dxa"/>
            <w:tcBorders>
              <w:top w:val="single" w:sz="4" w:space="0" w:color="auto"/>
              <w:bottom w:val="single" w:sz="4" w:space="0" w:color="auto"/>
            </w:tcBorders>
          </w:tcPr>
          <w:p w14:paraId="0ABA7E63" w14:textId="77777777" w:rsidR="008C52E0" w:rsidRPr="00A86CF5" w:rsidRDefault="008C52E0" w:rsidP="006C4795">
            <w:pPr>
              <w:tabs>
                <w:tab w:val="left" w:pos="3495"/>
              </w:tabs>
              <w:jc w:val="center"/>
              <w:rPr>
                <w:i/>
                <w:iCs/>
                <w:sz w:val="20"/>
                <w:szCs w:val="20"/>
                <w:lang w:val="pt-PT"/>
              </w:rPr>
            </w:pPr>
            <w:r w:rsidRPr="00A86CF5">
              <w:rPr>
                <w:i/>
                <w:iCs/>
                <w:sz w:val="20"/>
                <w:szCs w:val="20"/>
                <w:lang w:val="pt-PT"/>
              </w:rPr>
              <w:t>t</w:t>
            </w:r>
          </w:p>
        </w:tc>
        <w:tc>
          <w:tcPr>
            <w:tcW w:w="700" w:type="dxa"/>
            <w:tcBorders>
              <w:top w:val="single" w:sz="4" w:space="0" w:color="auto"/>
              <w:bottom w:val="single" w:sz="4" w:space="0" w:color="auto"/>
            </w:tcBorders>
          </w:tcPr>
          <w:p w14:paraId="2F8F580F" w14:textId="77777777" w:rsidR="008C52E0" w:rsidRPr="00A86CF5" w:rsidRDefault="008C52E0" w:rsidP="006C4795">
            <w:pPr>
              <w:tabs>
                <w:tab w:val="left" w:pos="3495"/>
              </w:tabs>
              <w:jc w:val="center"/>
              <w:rPr>
                <w:i/>
                <w:iCs/>
                <w:sz w:val="20"/>
                <w:szCs w:val="20"/>
                <w:lang w:val="pt-PT"/>
              </w:rPr>
            </w:pPr>
            <w:r w:rsidRPr="00A86CF5">
              <w:rPr>
                <w:i/>
                <w:iCs/>
                <w:sz w:val="20"/>
                <w:szCs w:val="20"/>
                <w:lang w:val="pt-PT"/>
              </w:rPr>
              <w:t>p</w:t>
            </w:r>
          </w:p>
        </w:tc>
      </w:tr>
      <w:tr w:rsidR="008C52E0" w:rsidRPr="00A86CF5" w14:paraId="387721F4" w14:textId="77777777" w:rsidTr="006C4795">
        <w:tc>
          <w:tcPr>
            <w:tcW w:w="2880" w:type="dxa"/>
            <w:tcBorders>
              <w:top w:val="single" w:sz="4" w:space="0" w:color="auto"/>
              <w:bottom w:val="nil"/>
            </w:tcBorders>
          </w:tcPr>
          <w:p w14:paraId="7EF0EB05" w14:textId="77777777" w:rsidR="008C52E0" w:rsidRPr="00A86CF5" w:rsidRDefault="008C52E0" w:rsidP="006C4795">
            <w:pPr>
              <w:tabs>
                <w:tab w:val="left" w:pos="3495"/>
              </w:tabs>
              <w:jc w:val="both"/>
              <w:rPr>
                <w:b/>
                <w:bCs/>
                <w:sz w:val="20"/>
                <w:szCs w:val="20"/>
                <w:lang w:val="pt-PT"/>
              </w:rPr>
            </w:pPr>
            <w:r w:rsidRPr="00A86CF5">
              <w:rPr>
                <w:b/>
                <w:bCs/>
                <w:sz w:val="20"/>
                <w:szCs w:val="20"/>
                <w:lang w:val="pt-PT"/>
              </w:rPr>
              <w:t>Bloco1–CTS2-SP perpetração</w:t>
            </w:r>
          </w:p>
        </w:tc>
        <w:tc>
          <w:tcPr>
            <w:tcW w:w="700" w:type="dxa"/>
            <w:tcBorders>
              <w:top w:val="single" w:sz="4" w:space="0" w:color="auto"/>
              <w:bottom w:val="nil"/>
            </w:tcBorders>
          </w:tcPr>
          <w:p w14:paraId="7B75181F" w14:textId="77777777" w:rsidR="008C52E0" w:rsidRPr="00A86CF5" w:rsidRDefault="008C52E0" w:rsidP="006C4795">
            <w:pPr>
              <w:tabs>
                <w:tab w:val="left" w:pos="3495"/>
              </w:tabs>
              <w:jc w:val="center"/>
              <w:rPr>
                <w:sz w:val="20"/>
                <w:szCs w:val="20"/>
                <w:lang w:val="pt-PT"/>
              </w:rPr>
            </w:pPr>
            <w:r w:rsidRPr="00A86CF5">
              <w:rPr>
                <w:sz w:val="20"/>
                <w:szCs w:val="20"/>
                <w:lang w:val="pt-PT"/>
              </w:rPr>
              <w:t>.034</w:t>
            </w:r>
          </w:p>
        </w:tc>
        <w:tc>
          <w:tcPr>
            <w:tcW w:w="1190" w:type="dxa"/>
            <w:tcBorders>
              <w:top w:val="single" w:sz="4" w:space="0" w:color="auto"/>
              <w:bottom w:val="nil"/>
            </w:tcBorders>
          </w:tcPr>
          <w:p w14:paraId="562B6076" w14:textId="77777777" w:rsidR="008C52E0" w:rsidRPr="00A86CF5" w:rsidRDefault="008C52E0" w:rsidP="006C4795">
            <w:pPr>
              <w:tabs>
                <w:tab w:val="left" w:pos="3495"/>
              </w:tabs>
              <w:jc w:val="center"/>
              <w:rPr>
                <w:sz w:val="20"/>
                <w:szCs w:val="20"/>
                <w:lang w:val="pt-PT"/>
              </w:rPr>
            </w:pPr>
            <w:r w:rsidRPr="00A86CF5">
              <w:rPr>
                <w:sz w:val="20"/>
                <w:szCs w:val="20"/>
                <w:lang w:val="pt-PT"/>
              </w:rPr>
              <w:t>.034</w:t>
            </w:r>
          </w:p>
        </w:tc>
        <w:tc>
          <w:tcPr>
            <w:tcW w:w="744" w:type="dxa"/>
            <w:tcBorders>
              <w:top w:val="single" w:sz="4" w:space="0" w:color="auto"/>
              <w:bottom w:val="nil"/>
            </w:tcBorders>
          </w:tcPr>
          <w:p w14:paraId="59206ACE" w14:textId="77777777" w:rsidR="008C52E0" w:rsidRPr="00A86CF5" w:rsidRDefault="008C52E0" w:rsidP="006C4795">
            <w:pPr>
              <w:tabs>
                <w:tab w:val="left" w:pos="3495"/>
              </w:tabs>
              <w:jc w:val="center"/>
              <w:rPr>
                <w:sz w:val="20"/>
                <w:szCs w:val="20"/>
                <w:lang w:val="pt-PT"/>
              </w:rPr>
            </w:pPr>
          </w:p>
        </w:tc>
        <w:tc>
          <w:tcPr>
            <w:tcW w:w="700" w:type="dxa"/>
            <w:tcBorders>
              <w:top w:val="single" w:sz="4" w:space="0" w:color="auto"/>
              <w:bottom w:val="nil"/>
            </w:tcBorders>
          </w:tcPr>
          <w:p w14:paraId="4BAE35CE" w14:textId="77777777" w:rsidR="008C52E0" w:rsidRPr="00A86CF5" w:rsidRDefault="008C52E0" w:rsidP="006C4795">
            <w:pPr>
              <w:tabs>
                <w:tab w:val="left" w:pos="3495"/>
              </w:tabs>
              <w:jc w:val="center"/>
              <w:rPr>
                <w:sz w:val="20"/>
                <w:szCs w:val="20"/>
                <w:lang w:val="pt-PT"/>
              </w:rPr>
            </w:pPr>
          </w:p>
        </w:tc>
        <w:tc>
          <w:tcPr>
            <w:tcW w:w="744" w:type="dxa"/>
            <w:tcBorders>
              <w:top w:val="single" w:sz="4" w:space="0" w:color="auto"/>
              <w:bottom w:val="nil"/>
            </w:tcBorders>
          </w:tcPr>
          <w:p w14:paraId="7552F8EC" w14:textId="77777777" w:rsidR="008C52E0" w:rsidRPr="00A86CF5" w:rsidRDefault="008C52E0" w:rsidP="006C4795">
            <w:pPr>
              <w:tabs>
                <w:tab w:val="left" w:pos="3495"/>
              </w:tabs>
              <w:jc w:val="center"/>
              <w:rPr>
                <w:sz w:val="20"/>
                <w:szCs w:val="20"/>
                <w:lang w:val="pt-PT"/>
              </w:rPr>
            </w:pPr>
          </w:p>
        </w:tc>
        <w:tc>
          <w:tcPr>
            <w:tcW w:w="846" w:type="dxa"/>
            <w:tcBorders>
              <w:top w:val="single" w:sz="4" w:space="0" w:color="auto"/>
              <w:bottom w:val="nil"/>
            </w:tcBorders>
          </w:tcPr>
          <w:p w14:paraId="0B2474D1" w14:textId="77777777" w:rsidR="008C52E0" w:rsidRPr="00A86CF5" w:rsidRDefault="008C52E0" w:rsidP="006C4795">
            <w:pPr>
              <w:tabs>
                <w:tab w:val="left" w:pos="3495"/>
              </w:tabs>
              <w:jc w:val="center"/>
              <w:rPr>
                <w:sz w:val="20"/>
                <w:szCs w:val="20"/>
                <w:lang w:val="pt-PT"/>
              </w:rPr>
            </w:pPr>
          </w:p>
        </w:tc>
        <w:tc>
          <w:tcPr>
            <w:tcW w:w="700" w:type="dxa"/>
            <w:tcBorders>
              <w:top w:val="single" w:sz="4" w:space="0" w:color="auto"/>
              <w:bottom w:val="nil"/>
            </w:tcBorders>
          </w:tcPr>
          <w:p w14:paraId="10A22BCD" w14:textId="77777777" w:rsidR="008C52E0" w:rsidRPr="00A86CF5" w:rsidRDefault="008C52E0" w:rsidP="006C4795">
            <w:pPr>
              <w:tabs>
                <w:tab w:val="left" w:pos="3495"/>
              </w:tabs>
              <w:jc w:val="center"/>
              <w:rPr>
                <w:sz w:val="20"/>
                <w:szCs w:val="20"/>
                <w:lang w:val="pt-PT"/>
              </w:rPr>
            </w:pPr>
          </w:p>
        </w:tc>
      </w:tr>
      <w:tr w:rsidR="008C52E0" w:rsidRPr="00A86CF5" w14:paraId="39062B48" w14:textId="77777777" w:rsidTr="006C4795">
        <w:tc>
          <w:tcPr>
            <w:tcW w:w="2880" w:type="dxa"/>
            <w:tcBorders>
              <w:top w:val="nil"/>
              <w:bottom w:val="nil"/>
            </w:tcBorders>
          </w:tcPr>
          <w:p w14:paraId="4D5E563F" w14:textId="77777777" w:rsidR="008C52E0" w:rsidRPr="00A86CF5" w:rsidRDefault="008C52E0" w:rsidP="006C4795">
            <w:pPr>
              <w:tabs>
                <w:tab w:val="left" w:pos="3495"/>
              </w:tabs>
              <w:jc w:val="both"/>
              <w:rPr>
                <w:b/>
                <w:bCs/>
                <w:sz w:val="20"/>
                <w:szCs w:val="20"/>
                <w:lang w:val="pt-PT"/>
              </w:rPr>
            </w:pPr>
            <w:r w:rsidRPr="00A86CF5">
              <w:rPr>
                <w:sz w:val="20"/>
                <w:szCs w:val="20"/>
                <w:lang w:val="pt-PT"/>
              </w:rPr>
              <w:t>Negociação</w:t>
            </w:r>
          </w:p>
        </w:tc>
        <w:tc>
          <w:tcPr>
            <w:tcW w:w="700" w:type="dxa"/>
            <w:tcBorders>
              <w:top w:val="nil"/>
              <w:bottom w:val="nil"/>
            </w:tcBorders>
          </w:tcPr>
          <w:p w14:paraId="371F891A" w14:textId="77777777" w:rsidR="008C52E0" w:rsidRPr="00A86CF5" w:rsidRDefault="008C52E0" w:rsidP="006C4795">
            <w:pPr>
              <w:tabs>
                <w:tab w:val="left" w:pos="3495"/>
              </w:tabs>
              <w:jc w:val="center"/>
              <w:rPr>
                <w:sz w:val="20"/>
                <w:szCs w:val="20"/>
                <w:lang w:val="pt-PT"/>
              </w:rPr>
            </w:pPr>
          </w:p>
        </w:tc>
        <w:tc>
          <w:tcPr>
            <w:tcW w:w="1190" w:type="dxa"/>
            <w:tcBorders>
              <w:top w:val="nil"/>
              <w:bottom w:val="nil"/>
            </w:tcBorders>
          </w:tcPr>
          <w:p w14:paraId="4FDB7898" w14:textId="77777777" w:rsidR="008C52E0" w:rsidRPr="00A86CF5" w:rsidRDefault="008C52E0" w:rsidP="006C4795">
            <w:pPr>
              <w:tabs>
                <w:tab w:val="left" w:pos="3495"/>
              </w:tabs>
              <w:jc w:val="center"/>
              <w:rPr>
                <w:sz w:val="20"/>
                <w:szCs w:val="20"/>
                <w:lang w:val="pt-PT"/>
              </w:rPr>
            </w:pPr>
          </w:p>
        </w:tc>
        <w:tc>
          <w:tcPr>
            <w:tcW w:w="744" w:type="dxa"/>
            <w:tcBorders>
              <w:top w:val="nil"/>
              <w:bottom w:val="nil"/>
            </w:tcBorders>
          </w:tcPr>
          <w:p w14:paraId="31AE4A5E" w14:textId="77777777" w:rsidR="008C52E0" w:rsidRPr="00A86CF5" w:rsidRDefault="008C52E0" w:rsidP="006C4795">
            <w:pPr>
              <w:tabs>
                <w:tab w:val="left" w:pos="3495"/>
              </w:tabs>
              <w:jc w:val="center"/>
              <w:rPr>
                <w:sz w:val="20"/>
                <w:szCs w:val="20"/>
                <w:lang w:val="pt-PT"/>
              </w:rPr>
            </w:pPr>
            <w:r w:rsidRPr="00A86CF5">
              <w:rPr>
                <w:sz w:val="20"/>
                <w:szCs w:val="20"/>
                <w:lang w:val="pt-PT"/>
              </w:rPr>
              <w:t>-.041</w:t>
            </w:r>
          </w:p>
        </w:tc>
        <w:tc>
          <w:tcPr>
            <w:tcW w:w="700" w:type="dxa"/>
            <w:tcBorders>
              <w:top w:val="nil"/>
              <w:bottom w:val="nil"/>
            </w:tcBorders>
          </w:tcPr>
          <w:p w14:paraId="0667C840" w14:textId="77777777" w:rsidR="008C52E0" w:rsidRPr="00A86CF5" w:rsidRDefault="008C52E0" w:rsidP="006C4795">
            <w:pPr>
              <w:tabs>
                <w:tab w:val="left" w:pos="3495"/>
              </w:tabs>
              <w:jc w:val="center"/>
              <w:rPr>
                <w:sz w:val="20"/>
                <w:szCs w:val="20"/>
                <w:lang w:val="pt-PT"/>
              </w:rPr>
            </w:pPr>
            <w:r w:rsidRPr="00A86CF5">
              <w:rPr>
                <w:sz w:val="20"/>
                <w:szCs w:val="20"/>
                <w:lang w:val="pt-PT"/>
              </w:rPr>
              <w:t>.086</w:t>
            </w:r>
          </w:p>
        </w:tc>
        <w:tc>
          <w:tcPr>
            <w:tcW w:w="744" w:type="dxa"/>
            <w:tcBorders>
              <w:top w:val="nil"/>
              <w:bottom w:val="nil"/>
            </w:tcBorders>
          </w:tcPr>
          <w:p w14:paraId="5679F965" w14:textId="77777777" w:rsidR="008C52E0" w:rsidRPr="00A86CF5" w:rsidRDefault="008C52E0" w:rsidP="006C4795">
            <w:pPr>
              <w:tabs>
                <w:tab w:val="left" w:pos="3495"/>
              </w:tabs>
              <w:jc w:val="center"/>
              <w:rPr>
                <w:sz w:val="20"/>
                <w:szCs w:val="20"/>
                <w:lang w:val="pt-PT"/>
              </w:rPr>
            </w:pPr>
            <w:r w:rsidRPr="00A86CF5">
              <w:rPr>
                <w:sz w:val="20"/>
                <w:szCs w:val="20"/>
                <w:lang w:val="pt-PT"/>
              </w:rPr>
              <w:t>-.075</w:t>
            </w:r>
          </w:p>
        </w:tc>
        <w:tc>
          <w:tcPr>
            <w:tcW w:w="846" w:type="dxa"/>
            <w:tcBorders>
              <w:top w:val="nil"/>
              <w:bottom w:val="nil"/>
            </w:tcBorders>
          </w:tcPr>
          <w:p w14:paraId="20616FBC" w14:textId="77777777" w:rsidR="008C52E0" w:rsidRPr="00A86CF5" w:rsidRDefault="008C52E0" w:rsidP="006C4795">
            <w:pPr>
              <w:tabs>
                <w:tab w:val="left" w:pos="3495"/>
              </w:tabs>
              <w:jc w:val="center"/>
              <w:rPr>
                <w:sz w:val="20"/>
                <w:szCs w:val="20"/>
                <w:lang w:val="pt-PT"/>
              </w:rPr>
            </w:pPr>
            <w:r w:rsidRPr="00A86CF5">
              <w:rPr>
                <w:sz w:val="20"/>
                <w:szCs w:val="20"/>
                <w:lang w:val="pt-PT"/>
              </w:rPr>
              <w:t>-.478</w:t>
            </w:r>
          </w:p>
        </w:tc>
        <w:tc>
          <w:tcPr>
            <w:tcW w:w="700" w:type="dxa"/>
            <w:tcBorders>
              <w:top w:val="nil"/>
              <w:bottom w:val="nil"/>
            </w:tcBorders>
          </w:tcPr>
          <w:p w14:paraId="5508432E" w14:textId="77777777" w:rsidR="008C52E0" w:rsidRPr="00A86CF5" w:rsidRDefault="008C52E0" w:rsidP="006C4795">
            <w:pPr>
              <w:tabs>
                <w:tab w:val="left" w:pos="3495"/>
              </w:tabs>
              <w:jc w:val="center"/>
              <w:rPr>
                <w:sz w:val="20"/>
                <w:szCs w:val="20"/>
                <w:lang w:val="pt-PT"/>
              </w:rPr>
            </w:pPr>
            <w:r w:rsidRPr="00A86CF5">
              <w:rPr>
                <w:sz w:val="20"/>
                <w:szCs w:val="20"/>
                <w:lang w:val="pt-PT"/>
              </w:rPr>
              <w:t>.633</w:t>
            </w:r>
          </w:p>
        </w:tc>
      </w:tr>
      <w:tr w:rsidR="008C52E0" w:rsidRPr="00A86CF5" w14:paraId="3DAF3465" w14:textId="77777777" w:rsidTr="006C4795">
        <w:tc>
          <w:tcPr>
            <w:tcW w:w="2880" w:type="dxa"/>
            <w:tcBorders>
              <w:top w:val="nil"/>
              <w:bottom w:val="nil"/>
            </w:tcBorders>
          </w:tcPr>
          <w:p w14:paraId="3CB72E64" w14:textId="77777777" w:rsidR="008C52E0" w:rsidRPr="00A86CF5" w:rsidRDefault="008C52E0" w:rsidP="006C4795">
            <w:pPr>
              <w:tabs>
                <w:tab w:val="left" w:pos="3495"/>
              </w:tabs>
              <w:jc w:val="both"/>
              <w:rPr>
                <w:b/>
                <w:bCs/>
                <w:sz w:val="20"/>
                <w:szCs w:val="20"/>
                <w:lang w:val="pt-PT"/>
              </w:rPr>
            </w:pPr>
            <w:r w:rsidRPr="00A86CF5">
              <w:rPr>
                <w:sz w:val="20"/>
                <w:szCs w:val="20"/>
                <w:lang w:val="pt-PT"/>
              </w:rPr>
              <w:t>Agressão Psicológica</w:t>
            </w:r>
          </w:p>
        </w:tc>
        <w:tc>
          <w:tcPr>
            <w:tcW w:w="700" w:type="dxa"/>
            <w:tcBorders>
              <w:top w:val="nil"/>
              <w:bottom w:val="nil"/>
            </w:tcBorders>
          </w:tcPr>
          <w:p w14:paraId="5A7B85DF" w14:textId="77777777" w:rsidR="008C52E0" w:rsidRPr="00A86CF5" w:rsidRDefault="008C52E0" w:rsidP="006C4795">
            <w:pPr>
              <w:tabs>
                <w:tab w:val="left" w:pos="3495"/>
              </w:tabs>
              <w:jc w:val="center"/>
              <w:rPr>
                <w:sz w:val="20"/>
                <w:szCs w:val="20"/>
                <w:lang w:val="pt-PT"/>
              </w:rPr>
            </w:pPr>
          </w:p>
        </w:tc>
        <w:tc>
          <w:tcPr>
            <w:tcW w:w="1190" w:type="dxa"/>
            <w:tcBorders>
              <w:top w:val="nil"/>
              <w:bottom w:val="nil"/>
            </w:tcBorders>
          </w:tcPr>
          <w:p w14:paraId="4FCBAA28" w14:textId="77777777" w:rsidR="008C52E0" w:rsidRPr="00A86CF5" w:rsidRDefault="008C52E0" w:rsidP="006C4795">
            <w:pPr>
              <w:tabs>
                <w:tab w:val="left" w:pos="3495"/>
              </w:tabs>
              <w:jc w:val="center"/>
              <w:rPr>
                <w:sz w:val="20"/>
                <w:szCs w:val="20"/>
                <w:lang w:val="pt-PT"/>
              </w:rPr>
            </w:pPr>
          </w:p>
        </w:tc>
        <w:tc>
          <w:tcPr>
            <w:tcW w:w="744" w:type="dxa"/>
            <w:tcBorders>
              <w:top w:val="nil"/>
              <w:bottom w:val="nil"/>
            </w:tcBorders>
          </w:tcPr>
          <w:p w14:paraId="534B9AD2" w14:textId="77777777" w:rsidR="008C52E0" w:rsidRPr="00A86CF5" w:rsidRDefault="008C52E0" w:rsidP="006C4795">
            <w:pPr>
              <w:tabs>
                <w:tab w:val="left" w:pos="3495"/>
              </w:tabs>
              <w:jc w:val="center"/>
              <w:rPr>
                <w:sz w:val="20"/>
                <w:szCs w:val="20"/>
                <w:lang w:val="pt-PT"/>
              </w:rPr>
            </w:pPr>
            <w:r w:rsidRPr="00A86CF5">
              <w:rPr>
                <w:sz w:val="20"/>
                <w:szCs w:val="20"/>
                <w:lang w:val="pt-PT"/>
              </w:rPr>
              <w:t>-.006</w:t>
            </w:r>
          </w:p>
        </w:tc>
        <w:tc>
          <w:tcPr>
            <w:tcW w:w="700" w:type="dxa"/>
            <w:tcBorders>
              <w:top w:val="nil"/>
              <w:bottom w:val="nil"/>
            </w:tcBorders>
          </w:tcPr>
          <w:p w14:paraId="167F3F69" w14:textId="77777777" w:rsidR="008C52E0" w:rsidRPr="00A86CF5" w:rsidRDefault="008C52E0" w:rsidP="006C4795">
            <w:pPr>
              <w:tabs>
                <w:tab w:val="left" w:pos="3495"/>
              </w:tabs>
              <w:jc w:val="center"/>
              <w:rPr>
                <w:sz w:val="20"/>
                <w:szCs w:val="20"/>
                <w:lang w:val="pt-PT"/>
              </w:rPr>
            </w:pPr>
            <w:r w:rsidRPr="00A86CF5">
              <w:rPr>
                <w:sz w:val="20"/>
                <w:szCs w:val="20"/>
                <w:lang w:val="pt-PT"/>
              </w:rPr>
              <w:t>.091</w:t>
            </w:r>
          </w:p>
        </w:tc>
        <w:tc>
          <w:tcPr>
            <w:tcW w:w="744" w:type="dxa"/>
            <w:tcBorders>
              <w:top w:val="nil"/>
              <w:bottom w:val="nil"/>
            </w:tcBorders>
          </w:tcPr>
          <w:p w14:paraId="2AB05FCF" w14:textId="77777777" w:rsidR="008C52E0" w:rsidRPr="00A86CF5" w:rsidRDefault="008C52E0" w:rsidP="006C4795">
            <w:pPr>
              <w:tabs>
                <w:tab w:val="left" w:pos="3495"/>
              </w:tabs>
              <w:jc w:val="center"/>
              <w:rPr>
                <w:sz w:val="20"/>
                <w:szCs w:val="20"/>
                <w:lang w:val="pt-PT"/>
              </w:rPr>
            </w:pPr>
            <w:r w:rsidRPr="00A86CF5">
              <w:rPr>
                <w:sz w:val="20"/>
                <w:szCs w:val="20"/>
                <w:lang w:val="pt-PT"/>
              </w:rPr>
              <w:t>-.011</w:t>
            </w:r>
          </w:p>
        </w:tc>
        <w:tc>
          <w:tcPr>
            <w:tcW w:w="846" w:type="dxa"/>
            <w:tcBorders>
              <w:top w:val="nil"/>
              <w:bottom w:val="nil"/>
            </w:tcBorders>
          </w:tcPr>
          <w:p w14:paraId="4B5858AC" w14:textId="77777777" w:rsidR="008C52E0" w:rsidRPr="00A86CF5" w:rsidRDefault="008C52E0" w:rsidP="006C4795">
            <w:pPr>
              <w:tabs>
                <w:tab w:val="left" w:pos="3495"/>
              </w:tabs>
              <w:jc w:val="center"/>
              <w:rPr>
                <w:sz w:val="20"/>
                <w:szCs w:val="20"/>
                <w:lang w:val="pt-PT"/>
              </w:rPr>
            </w:pPr>
            <w:r w:rsidRPr="00A86CF5">
              <w:rPr>
                <w:sz w:val="20"/>
                <w:szCs w:val="20"/>
                <w:lang w:val="pt-PT"/>
              </w:rPr>
              <w:t>-.071</w:t>
            </w:r>
          </w:p>
        </w:tc>
        <w:tc>
          <w:tcPr>
            <w:tcW w:w="700" w:type="dxa"/>
            <w:tcBorders>
              <w:top w:val="nil"/>
              <w:bottom w:val="nil"/>
            </w:tcBorders>
          </w:tcPr>
          <w:p w14:paraId="174E9B79" w14:textId="77777777" w:rsidR="008C52E0" w:rsidRPr="00A86CF5" w:rsidRDefault="008C52E0" w:rsidP="006C4795">
            <w:pPr>
              <w:tabs>
                <w:tab w:val="left" w:pos="3495"/>
              </w:tabs>
              <w:jc w:val="center"/>
              <w:rPr>
                <w:sz w:val="20"/>
                <w:szCs w:val="20"/>
                <w:lang w:val="pt-PT"/>
              </w:rPr>
            </w:pPr>
            <w:r w:rsidRPr="00A86CF5">
              <w:rPr>
                <w:sz w:val="20"/>
                <w:szCs w:val="20"/>
                <w:lang w:val="pt-PT"/>
              </w:rPr>
              <w:t>.944</w:t>
            </w:r>
          </w:p>
        </w:tc>
      </w:tr>
      <w:tr w:rsidR="008C52E0" w:rsidRPr="00A86CF5" w14:paraId="3B2B2823" w14:textId="77777777" w:rsidTr="006C4795">
        <w:tc>
          <w:tcPr>
            <w:tcW w:w="2880" w:type="dxa"/>
            <w:tcBorders>
              <w:top w:val="nil"/>
              <w:bottom w:val="nil"/>
            </w:tcBorders>
          </w:tcPr>
          <w:p w14:paraId="0579CC74" w14:textId="77777777" w:rsidR="008C52E0" w:rsidRPr="00A86CF5" w:rsidRDefault="008C52E0" w:rsidP="006C4795">
            <w:pPr>
              <w:tabs>
                <w:tab w:val="left" w:pos="3495"/>
              </w:tabs>
              <w:jc w:val="both"/>
              <w:rPr>
                <w:b/>
                <w:bCs/>
                <w:sz w:val="20"/>
                <w:szCs w:val="20"/>
                <w:lang w:val="pt-PT"/>
              </w:rPr>
            </w:pPr>
            <w:r w:rsidRPr="00A86CF5">
              <w:rPr>
                <w:sz w:val="20"/>
                <w:szCs w:val="20"/>
                <w:lang w:val="pt-PT"/>
              </w:rPr>
              <w:t>Agressão Física Sem Sequelas</w:t>
            </w:r>
          </w:p>
        </w:tc>
        <w:tc>
          <w:tcPr>
            <w:tcW w:w="700" w:type="dxa"/>
            <w:tcBorders>
              <w:top w:val="nil"/>
              <w:bottom w:val="nil"/>
            </w:tcBorders>
          </w:tcPr>
          <w:p w14:paraId="2CA535BD" w14:textId="77777777" w:rsidR="008C52E0" w:rsidRPr="00A86CF5" w:rsidRDefault="008C52E0" w:rsidP="006C4795">
            <w:pPr>
              <w:tabs>
                <w:tab w:val="left" w:pos="3495"/>
              </w:tabs>
              <w:jc w:val="center"/>
              <w:rPr>
                <w:sz w:val="20"/>
                <w:szCs w:val="20"/>
                <w:lang w:val="pt-PT"/>
              </w:rPr>
            </w:pPr>
          </w:p>
        </w:tc>
        <w:tc>
          <w:tcPr>
            <w:tcW w:w="1190" w:type="dxa"/>
            <w:tcBorders>
              <w:top w:val="nil"/>
              <w:bottom w:val="nil"/>
            </w:tcBorders>
          </w:tcPr>
          <w:p w14:paraId="590B64F5" w14:textId="77777777" w:rsidR="008C52E0" w:rsidRPr="00A86CF5" w:rsidRDefault="008C52E0" w:rsidP="006C4795">
            <w:pPr>
              <w:tabs>
                <w:tab w:val="left" w:pos="3495"/>
              </w:tabs>
              <w:jc w:val="center"/>
              <w:rPr>
                <w:sz w:val="20"/>
                <w:szCs w:val="20"/>
                <w:lang w:val="pt-PT"/>
              </w:rPr>
            </w:pPr>
          </w:p>
        </w:tc>
        <w:tc>
          <w:tcPr>
            <w:tcW w:w="744" w:type="dxa"/>
            <w:tcBorders>
              <w:top w:val="nil"/>
              <w:bottom w:val="nil"/>
            </w:tcBorders>
          </w:tcPr>
          <w:p w14:paraId="252CE7EB" w14:textId="77777777" w:rsidR="008C52E0" w:rsidRPr="00A86CF5" w:rsidRDefault="008C52E0" w:rsidP="006C4795">
            <w:pPr>
              <w:tabs>
                <w:tab w:val="left" w:pos="3495"/>
              </w:tabs>
              <w:jc w:val="center"/>
              <w:rPr>
                <w:sz w:val="20"/>
                <w:szCs w:val="20"/>
                <w:lang w:val="pt-PT"/>
              </w:rPr>
            </w:pPr>
            <w:r w:rsidRPr="00A86CF5">
              <w:rPr>
                <w:sz w:val="20"/>
                <w:szCs w:val="20"/>
                <w:lang w:val="pt-PT"/>
              </w:rPr>
              <w:t>-.088</w:t>
            </w:r>
          </w:p>
        </w:tc>
        <w:tc>
          <w:tcPr>
            <w:tcW w:w="700" w:type="dxa"/>
            <w:tcBorders>
              <w:top w:val="nil"/>
              <w:bottom w:val="nil"/>
            </w:tcBorders>
          </w:tcPr>
          <w:p w14:paraId="46C9DED7" w14:textId="77777777" w:rsidR="008C52E0" w:rsidRPr="00A86CF5" w:rsidRDefault="008C52E0" w:rsidP="006C4795">
            <w:pPr>
              <w:tabs>
                <w:tab w:val="left" w:pos="3495"/>
              </w:tabs>
              <w:jc w:val="center"/>
              <w:rPr>
                <w:sz w:val="20"/>
                <w:szCs w:val="20"/>
                <w:lang w:val="pt-PT"/>
              </w:rPr>
            </w:pPr>
            <w:r w:rsidRPr="00A86CF5">
              <w:rPr>
                <w:sz w:val="20"/>
                <w:szCs w:val="20"/>
                <w:lang w:val="pt-PT"/>
              </w:rPr>
              <w:t>.103</w:t>
            </w:r>
          </w:p>
        </w:tc>
        <w:tc>
          <w:tcPr>
            <w:tcW w:w="744" w:type="dxa"/>
            <w:tcBorders>
              <w:top w:val="nil"/>
              <w:bottom w:val="nil"/>
            </w:tcBorders>
          </w:tcPr>
          <w:p w14:paraId="4976A7FC" w14:textId="77777777" w:rsidR="008C52E0" w:rsidRPr="00A86CF5" w:rsidRDefault="008C52E0" w:rsidP="006C4795">
            <w:pPr>
              <w:tabs>
                <w:tab w:val="left" w:pos="3495"/>
              </w:tabs>
              <w:jc w:val="center"/>
              <w:rPr>
                <w:sz w:val="20"/>
                <w:szCs w:val="20"/>
                <w:lang w:val="pt-PT"/>
              </w:rPr>
            </w:pPr>
            <w:r w:rsidRPr="00A86CF5">
              <w:rPr>
                <w:sz w:val="20"/>
                <w:szCs w:val="20"/>
                <w:lang w:val="pt-PT"/>
              </w:rPr>
              <w:t>-.122</w:t>
            </w:r>
          </w:p>
        </w:tc>
        <w:tc>
          <w:tcPr>
            <w:tcW w:w="846" w:type="dxa"/>
            <w:tcBorders>
              <w:top w:val="nil"/>
              <w:bottom w:val="nil"/>
            </w:tcBorders>
          </w:tcPr>
          <w:p w14:paraId="68174C21" w14:textId="77777777" w:rsidR="008C52E0" w:rsidRPr="00A86CF5" w:rsidRDefault="008C52E0" w:rsidP="006C4795">
            <w:pPr>
              <w:tabs>
                <w:tab w:val="left" w:pos="3495"/>
              </w:tabs>
              <w:jc w:val="center"/>
              <w:rPr>
                <w:sz w:val="20"/>
                <w:szCs w:val="20"/>
                <w:lang w:val="pt-PT"/>
              </w:rPr>
            </w:pPr>
            <w:r w:rsidRPr="00A86CF5">
              <w:rPr>
                <w:sz w:val="20"/>
                <w:szCs w:val="20"/>
                <w:lang w:val="pt-PT"/>
              </w:rPr>
              <w:t>-.855</w:t>
            </w:r>
          </w:p>
        </w:tc>
        <w:tc>
          <w:tcPr>
            <w:tcW w:w="700" w:type="dxa"/>
            <w:tcBorders>
              <w:top w:val="nil"/>
              <w:bottom w:val="nil"/>
            </w:tcBorders>
          </w:tcPr>
          <w:p w14:paraId="60D0892B" w14:textId="77777777" w:rsidR="008C52E0" w:rsidRPr="00A86CF5" w:rsidRDefault="008C52E0" w:rsidP="006C4795">
            <w:pPr>
              <w:tabs>
                <w:tab w:val="left" w:pos="3495"/>
              </w:tabs>
              <w:jc w:val="center"/>
              <w:rPr>
                <w:sz w:val="20"/>
                <w:szCs w:val="20"/>
                <w:lang w:val="pt-PT"/>
              </w:rPr>
            </w:pPr>
            <w:r w:rsidRPr="00A86CF5">
              <w:rPr>
                <w:sz w:val="20"/>
                <w:szCs w:val="20"/>
                <w:lang w:val="pt-PT"/>
              </w:rPr>
              <w:t>.393</w:t>
            </w:r>
          </w:p>
        </w:tc>
      </w:tr>
      <w:tr w:rsidR="008C52E0" w:rsidRPr="00A86CF5" w14:paraId="0D7010CE" w14:textId="77777777" w:rsidTr="006C4795">
        <w:tc>
          <w:tcPr>
            <w:tcW w:w="2880" w:type="dxa"/>
            <w:tcBorders>
              <w:top w:val="nil"/>
              <w:bottom w:val="nil"/>
            </w:tcBorders>
          </w:tcPr>
          <w:p w14:paraId="01AFA7AD" w14:textId="77777777" w:rsidR="008C52E0" w:rsidRPr="00A86CF5" w:rsidRDefault="008C52E0" w:rsidP="006C4795">
            <w:pPr>
              <w:tabs>
                <w:tab w:val="left" w:pos="3495"/>
              </w:tabs>
              <w:jc w:val="both"/>
              <w:rPr>
                <w:b/>
                <w:bCs/>
                <w:sz w:val="20"/>
                <w:szCs w:val="20"/>
                <w:lang w:val="pt-PT"/>
              </w:rPr>
            </w:pPr>
            <w:r w:rsidRPr="00A86CF5">
              <w:rPr>
                <w:b/>
                <w:bCs/>
                <w:sz w:val="20"/>
                <w:szCs w:val="20"/>
                <w:lang w:val="pt-PT"/>
              </w:rPr>
              <w:t>Bloco2–CTS2-SP vitimização</w:t>
            </w:r>
          </w:p>
        </w:tc>
        <w:tc>
          <w:tcPr>
            <w:tcW w:w="700" w:type="dxa"/>
            <w:tcBorders>
              <w:top w:val="nil"/>
              <w:bottom w:val="nil"/>
            </w:tcBorders>
          </w:tcPr>
          <w:p w14:paraId="4AC04CF9" w14:textId="77777777" w:rsidR="008C52E0" w:rsidRPr="00A86CF5" w:rsidRDefault="008C52E0" w:rsidP="006C4795">
            <w:pPr>
              <w:tabs>
                <w:tab w:val="left" w:pos="3495"/>
              </w:tabs>
              <w:jc w:val="center"/>
              <w:rPr>
                <w:sz w:val="20"/>
                <w:szCs w:val="20"/>
                <w:lang w:val="pt-PT"/>
              </w:rPr>
            </w:pPr>
            <w:r w:rsidRPr="00A86CF5">
              <w:rPr>
                <w:sz w:val="20"/>
                <w:szCs w:val="20"/>
                <w:lang w:val="pt-PT"/>
              </w:rPr>
              <w:t>.048</w:t>
            </w:r>
          </w:p>
        </w:tc>
        <w:tc>
          <w:tcPr>
            <w:tcW w:w="1190" w:type="dxa"/>
            <w:tcBorders>
              <w:top w:val="nil"/>
              <w:bottom w:val="nil"/>
            </w:tcBorders>
          </w:tcPr>
          <w:p w14:paraId="4E55BDFB" w14:textId="77777777" w:rsidR="008C52E0" w:rsidRPr="00A86CF5" w:rsidRDefault="008C52E0" w:rsidP="006C4795">
            <w:pPr>
              <w:tabs>
                <w:tab w:val="left" w:pos="3495"/>
              </w:tabs>
              <w:jc w:val="center"/>
              <w:rPr>
                <w:sz w:val="20"/>
                <w:szCs w:val="20"/>
                <w:lang w:val="pt-PT"/>
              </w:rPr>
            </w:pPr>
            <w:r w:rsidRPr="00A86CF5">
              <w:rPr>
                <w:sz w:val="20"/>
                <w:szCs w:val="20"/>
                <w:lang w:val="pt-PT"/>
              </w:rPr>
              <w:t>.014</w:t>
            </w:r>
          </w:p>
        </w:tc>
        <w:tc>
          <w:tcPr>
            <w:tcW w:w="744" w:type="dxa"/>
            <w:tcBorders>
              <w:top w:val="nil"/>
              <w:bottom w:val="nil"/>
            </w:tcBorders>
          </w:tcPr>
          <w:p w14:paraId="4A6628A4" w14:textId="77777777" w:rsidR="008C52E0" w:rsidRPr="00A86CF5" w:rsidRDefault="008C52E0" w:rsidP="006C4795">
            <w:pPr>
              <w:tabs>
                <w:tab w:val="left" w:pos="3495"/>
              </w:tabs>
              <w:jc w:val="center"/>
              <w:rPr>
                <w:sz w:val="20"/>
                <w:szCs w:val="20"/>
                <w:lang w:val="pt-PT"/>
              </w:rPr>
            </w:pPr>
          </w:p>
        </w:tc>
        <w:tc>
          <w:tcPr>
            <w:tcW w:w="700" w:type="dxa"/>
            <w:tcBorders>
              <w:top w:val="nil"/>
              <w:bottom w:val="nil"/>
            </w:tcBorders>
          </w:tcPr>
          <w:p w14:paraId="4C31E8FB" w14:textId="77777777" w:rsidR="008C52E0" w:rsidRPr="00A86CF5" w:rsidRDefault="008C52E0" w:rsidP="006C4795">
            <w:pPr>
              <w:tabs>
                <w:tab w:val="left" w:pos="3495"/>
              </w:tabs>
              <w:jc w:val="center"/>
              <w:rPr>
                <w:sz w:val="20"/>
                <w:szCs w:val="20"/>
                <w:lang w:val="pt-PT"/>
              </w:rPr>
            </w:pPr>
          </w:p>
        </w:tc>
        <w:tc>
          <w:tcPr>
            <w:tcW w:w="744" w:type="dxa"/>
            <w:tcBorders>
              <w:top w:val="nil"/>
              <w:bottom w:val="nil"/>
            </w:tcBorders>
          </w:tcPr>
          <w:p w14:paraId="31C3B103" w14:textId="77777777" w:rsidR="008C52E0" w:rsidRPr="00A86CF5" w:rsidRDefault="008C52E0" w:rsidP="006C4795">
            <w:pPr>
              <w:tabs>
                <w:tab w:val="left" w:pos="3495"/>
              </w:tabs>
              <w:jc w:val="center"/>
              <w:rPr>
                <w:sz w:val="20"/>
                <w:szCs w:val="20"/>
                <w:lang w:val="pt-PT"/>
              </w:rPr>
            </w:pPr>
          </w:p>
        </w:tc>
        <w:tc>
          <w:tcPr>
            <w:tcW w:w="846" w:type="dxa"/>
            <w:tcBorders>
              <w:top w:val="nil"/>
              <w:bottom w:val="nil"/>
            </w:tcBorders>
          </w:tcPr>
          <w:p w14:paraId="3B6A9309" w14:textId="77777777" w:rsidR="008C52E0" w:rsidRPr="00A86CF5" w:rsidRDefault="008C52E0" w:rsidP="006C4795">
            <w:pPr>
              <w:tabs>
                <w:tab w:val="left" w:pos="3495"/>
              </w:tabs>
              <w:jc w:val="center"/>
              <w:rPr>
                <w:sz w:val="20"/>
                <w:szCs w:val="20"/>
                <w:lang w:val="pt-PT"/>
              </w:rPr>
            </w:pPr>
          </w:p>
        </w:tc>
        <w:tc>
          <w:tcPr>
            <w:tcW w:w="700" w:type="dxa"/>
            <w:tcBorders>
              <w:top w:val="nil"/>
              <w:bottom w:val="nil"/>
            </w:tcBorders>
          </w:tcPr>
          <w:p w14:paraId="02979D09" w14:textId="77777777" w:rsidR="008C52E0" w:rsidRPr="00A86CF5" w:rsidRDefault="008C52E0" w:rsidP="006C4795">
            <w:pPr>
              <w:tabs>
                <w:tab w:val="left" w:pos="3495"/>
              </w:tabs>
              <w:jc w:val="center"/>
              <w:rPr>
                <w:sz w:val="20"/>
                <w:szCs w:val="20"/>
                <w:lang w:val="pt-PT"/>
              </w:rPr>
            </w:pPr>
          </w:p>
        </w:tc>
      </w:tr>
      <w:tr w:rsidR="008C52E0" w:rsidRPr="00A86CF5" w14:paraId="555902F4" w14:textId="77777777" w:rsidTr="006C4795">
        <w:tc>
          <w:tcPr>
            <w:tcW w:w="2880" w:type="dxa"/>
            <w:tcBorders>
              <w:top w:val="nil"/>
              <w:bottom w:val="nil"/>
            </w:tcBorders>
          </w:tcPr>
          <w:p w14:paraId="1F415A99" w14:textId="77777777" w:rsidR="008C52E0" w:rsidRPr="00A86CF5" w:rsidRDefault="008C52E0" w:rsidP="006C4795">
            <w:pPr>
              <w:tabs>
                <w:tab w:val="left" w:pos="3495"/>
              </w:tabs>
              <w:jc w:val="both"/>
              <w:rPr>
                <w:b/>
                <w:bCs/>
                <w:sz w:val="20"/>
                <w:szCs w:val="20"/>
                <w:lang w:val="pt-PT"/>
              </w:rPr>
            </w:pPr>
            <w:r w:rsidRPr="00A86CF5">
              <w:rPr>
                <w:sz w:val="20"/>
                <w:szCs w:val="20"/>
                <w:lang w:val="pt-PT"/>
              </w:rPr>
              <w:t>Negociação</w:t>
            </w:r>
          </w:p>
        </w:tc>
        <w:tc>
          <w:tcPr>
            <w:tcW w:w="700" w:type="dxa"/>
            <w:tcBorders>
              <w:top w:val="nil"/>
              <w:bottom w:val="nil"/>
            </w:tcBorders>
          </w:tcPr>
          <w:p w14:paraId="293D6D0F" w14:textId="77777777" w:rsidR="008C52E0" w:rsidRPr="00A86CF5" w:rsidRDefault="008C52E0" w:rsidP="006C4795">
            <w:pPr>
              <w:tabs>
                <w:tab w:val="left" w:pos="3495"/>
              </w:tabs>
              <w:jc w:val="center"/>
              <w:rPr>
                <w:sz w:val="20"/>
                <w:szCs w:val="20"/>
                <w:lang w:val="pt-PT"/>
              </w:rPr>
            </w:pPr>
          </w:p>
        </w:tc>
        <w:tc>
          <w:tcPr>
            <w:tcW w:w="1190" w:type="dxa"/>
            <w:tcBorders>
              <w:top w:val="nil"/>
              <w:bottom w:val="nil"/>
            </w:tcBorders>
          </w:tcPr>
          <w:p w14:paraId="348DAB3F" w14:textId="77777777" w:rsidR="008C52E0" w:rsidRPr="00A86CF5" w:rsidRDefault="008C52E0" w:rsidP="006C4795">
            <w:pPr>
              <w:tabs>
                <w:tab w:val="left" w:pos="3495"/>
              </w:tabs>
              <w:jc w:val="center"/>
              <w:rPr>
                <w:sz w:val="20"/>
                <w:szCs w:val="20"/>
                <w:lang w:val="pt-PT"/>
              </w:rPr>
            </w:pPr>
          </w:p>
        </w:tc>
        <w:tc>
          <w:tcPr>
            <w:tcW w:w="744" w:type="dxa"/>
            <w:tcBorders>
              <w:top w:val="nil"/>
              <w:bottom w:val="nil"/>
            </w:tcBorders>
          </w:tcPr>
          <w:p w14:paraId="39EF5EB6" w14:textId="77777777" w:rsidR="008C52E0" w:rsidRPr="00A86CF5" w:rsidRDefault="008C52E0" w:rsidP="006C4795">
            <w:pPr>
              <w:tabs>
                <w:tab w:val="left" w:pos="3495"/>
              </w:tabs>
              <w:jc w:val="center"/>
              <w:rPr>
                <w:sz w:val="20"/>
                <w:szCs w:val="20"/>
                <w:lang w:val="pt-PT"/>
              </w:rPr>
            </w:pPr>
            <w:r w:rsidRPr="00A86CF5">
              <w:rPr>
                <w:sz w:val="20"/>
                <w:szCs w:val="20"/>
                <w:lang w:val="pt-PT"/>
              </w:rPr>
              <w:t>-.023</w:t>
            </w:r>
          </w:p>
        </w:tc>
        <w:tc>
          <w:tcPr>
            <w:tcW w:w="700" w:type="dxa"/>
            <w:tcBorders>
              <w:top w:val="nil"/>
              <w:bottom w:val="nil"/>
            </w:tcBorders>
          </w:tcPr>
          <w:p w14:paraId="2F114941" w14:textId="77777777" w:rsidR="008C52E0" w:rsidRPr="00A86CF5" w:rsidRDefault="008C52E0" w:rsidP="006C4795">
            <w:pPr>
              <w:tabs>
                <w:tab w:val="left" w:pos="3495"/>
              </w:tabs>
              <w:jc w:val="center"/>
              <w:rPr>
                <w:sz w:val="20"/>
                <w:szCs w:val="20"/>
                <w:lang w:val="pt-PT"/>
              </w:rPr>
            </w:pPr>
            <w:r w:rsidRPr="00A86CF5">
              <w:rPr>
                <w:sz w:val="20"/>
                <w:szCs w:val="20"/>
                <w:lang w:val="pt-PT"/>
              </w:rPr>
              <w:t>.081</w:t>
            </w:r>
          </w:p>
        </w:tc>
        <w:tc>
          <w:tcPr>
            <w:tcW w:w="744" w:type="dxa"/>
            <w:tcBorders>
              <w:top w:val="nil"/>
              <w:bottom w:val="nil"/>
            </w:tcBorders>
          </w:tcPr>
          <w:p w14:paraId="453413FC" w14:textId="77777777" w:rsidR="008C52E0" w:rsidRPr="00A86CF5" w:rsidRDefault="008C52E0" w:rsidP="006C4795">
            <w:pPr>
              <w:tabs>
                <w:tab w:val="left" w:pos="3495"/>
              </w:tabs>
              <w:jc w:val="center"/>
              <w:rPr>
                <w:sz w:val="20"/>
                <w:szCs w:val="20"/>
                <w:lang w:val="pt-PT"/>
              </w:rPr>
            </w:pPr>
            <w:r w:rsidRPr="00A86CF5">
              <w:rPr>
                <w:sz w:val="20"/>
                <w:szCs w:val="20"/>
                <w:lang w:val="pt-PT"/>
              </w:rPr>
              <w:t>-.044</w:t>
            </w:r>
          </w:p>
        </w:tc>
        <w:tc>
          <w:tcPr>
            <w:tcW w:w="846" w:type="dxa"/>
            <w:tcBorders>
              <w:top w:val="nil"/>
              <w:bottom w:val="nil"/>
            </w:tcBorders>
          </w:tcPr>
          <w:p w14:paraId="79EF8E6C" w14:textId="77777777" w:rsidR="008C52E0" w:rsidRPr="00A86CF5" w:rsidRDefault="008C52E0" w:rsidP="006C4795">
            <w:pPr>
              <w:tabs>
                <w:tab w:val="left" w:pos="3495"/>
              </w:tabs>
              <w:jc w:val="center"/>
              <w:rPr>
                <w:sz w:val="20"/>
                <w:szCs w:val="20"/>
                <w:lang w:val="pt-PT"/>
              </w:rPr>
            </w:pPr>
            <w:r w:rsidRPr="00A86CF5">
              <w:rPr>
                <w:sz w:val="20"/>
                <w:szCs w:val="20"/>
                <w:lang w:val="pt-PT"/>
              </w:rPr>
              <w:t>-.280</w:t>
            </w:r>
          </w:p>
        </w:tc>
        <w:tc>
          <w:tcPr>
            <w:tcW w:w="700" w:type="dxa"/>
            <w:tcBorders>
              <w:top w:val="nil"/>
              <w:bottom w:val="nil"/>
            </w:tcBorders>
          </w:tcPr>
          <w:p w14:paraId="7637CA4E" w14:textId="77777777" w:rsidR="008C52E0" w:rsidRPr="00A86CF5" w:rsidRDefault="008C52E0" w:rsidP="006C4795">
            <w:pPr>
              <w:tabs>
                <w:tab w:val="left" w:pos="3495"/>
              </w:tabs>
              <w:jc w:val="center"/>
              <w:rPr>
                <w:sz w:val="20"/>
                <w:szCs w:val="20"/>
                <w:lang w:val="pt-PT"/>
              </w:rPr>
            </w:pPr>
            <w:r w:rsidRPr="00A86CF5">
              <w:rPr>
                <w:sz w:val="20"/>
                <w:szCs w:val="20"/>
                <w:lang w:val="pt-PT"/>
              </w:rPr>
              <w:t>.780</w:t>
            </w:r>
          </w:p>
        </w:tc>
      </w:tr>
      <w:tr w:rsidR="008C52E0" w:rsidRPr="00A86CF5" w14:paraId="20D314F9" w14:textId="77777777" w:rsidTr="006C4795">
        <w:tc>
          <w:tcPr>
            <w:tcW w:w="2880" w:type="dxa"/>
            <w:tcBorders>
              <w:top w:val="nil"/>
              <w:bottom w:val="nil"/>
            </w:tcBorders>
          </w:tcPr>
          <w:p w14:paraId="52D324C7" w14:textId="77777777" w:rsidR="008C52E0" w:rsidRPr="00A86CF5" w:rsidRDefault="008C52E0" w:rsidP="006C4795">
            <w:pPr>
              <w:tabs>
                <w:tab w:val="left" w:pos="3495"/>
              </w:tabs>
              <w:jc w:val="both"/>
              <w:rPr>
                <w:b/>
                <w:bCs/>
                <w:sz w:val="20"/>
                <w:szCs w:val="20"/>
                <w:lang w:val="pt-PT"/>
              </w:rPr>
            </w:pPr>
            <w:r w:rsidRPr="00A86CF5">
              <w:rPr>
                <w:sz w:val="20"/>
                <w:szCs w:val="20"/>
                <w:lang w:val="pt-PT"/>
              </w:rPr>
              <w:t>Agressão Psicológica</w:t>
            </w:r>
          </w:p>
        </w:tc>
        <w:tc>
          <w:tcPr>
            <w:tcW w:w="700" w:type="dxa"/>
            <w:tcBorders>
              <w:top w:val="nil"/>
              <w:bottom w:val="nil"/>
            </w:tcBorders>
          </w:tcPr>
          <w:p w14:paraId="0936D3D8" w14:textId="77777777" w:rsidR="008C52E0" w:rsidRPr="00A86CF5" w:rsidRDefault="008C52E0" w:rsidP="006C4795">
            <w:pPr>
              <w:tabs>
                <w:tab w:val="left" w:pos="3495"/>
              </w:tabs>
              <w:jc w:val="center"/>
              <w:rPr>
                <w:sz w:val="20"/>
                <w:szCs w:val="20"/>
                <w:lang w:val="pt-PT"/>
              </w:rPr>
            </w:pPr>
          </w:p>
        </w:tc>
        <w:tc>
          <w:tcPr>
            <w:tcW w:w="1190" w:type="dxa"/>
            <w:tcBorders>
              <w:top w:val="nil"/>
              <w:bottom w:val="nil"/>
            </w:tcBorders>
          </w:tcPr>
          <w:p w14:paraId="1769A803" w14:textId="77777777" w:rsidR="008C52E0" w:rsidRPr="00A86CF5" w:rsidRDefault="008C52E0" w:rsidP="006C4795">
            <w:pPr>
              <w:tabs>
                <w:tab w:val="left" w:pos="3495"/>
              </w:tabs>
              <w:jc w:val="center"/>
              <w:rPr>
                <w:sz w:val="20"/>
                <w:szCs w:val="20"/>
                <w:lang w:val="pt-PT"/>
              </w:rPr>
            </w:pPr>
          </w:p>
        </w:tc>
        <w:tc>
          <w:tcPr>
            <w:tcW w:w="744" w:type="dxa"/>
            <w:tcBorders>
              <w:top w:val="nil"/>
              <w:bottom w:val="nil"/>
            </w:tcBorders>
          </w:tcPr>
          <w:p w14:paraId="4B5F4AD0" w14:textId="77777777" w:rsidR="008C52E0" w:rsidRPr="00A86CF5" w:rsidRDefault="008C52E0" w:rsidP="006C4795">
            <w:pPr>
              <w:tabs>
                <w:tab w:val="left" w:pos="3495"/>
              </w:tabs>
              <w:jc w:val="center"/>
              <w:rPr>
                <w:sz w:val="20"/>
                <w:szCs w:val="20"/>
                <w:lang w:val="pt-PT"/>
              </w:rPr>
            </w:pPr>
            <w:r w:rsidRPr="00A86CF5">
              <w:rPr>
                <w:sz w:val="20"/>
                <w:szCs w:val="20"/>
                <w:lang w:val="pt-PT"/>
              </w:rPr>
              <w:t>.122</w:t>
            </w:r>
          </w:p>
        </w:tc>
        <w:tc>
          <w:tcPr>
            <w:tcW w:w="700" w:type="dxa"/>
            <w:tcBorders>
              <w:top w:val="nil"/>
              <w:bottom w:val="nil"/>
            </w:tcBorders>
          </w:tcPr>
          <w:p w14:paraId="21C5F198" w14:textId="77777777" w:rsidR="008C52E0" w:rsidRPr="00A86CF5" w:rsidRDefault="008C52E0" w:rsidP="006C4795">
            <w:pPr>
              <w:tabs>
                <w:tab w:val="left" w:pos="3495"/>
              </w:tabs>
              <w:jc w:val="center"/>
              <w:rPr>
                <w:sz w:val="20"/>
                <w:szCs w:val="20"/>
                <w:lang w:val="pt-PT"/>
              </w:rPr>
            </w:pPr>
            <w:r w:rsidRPr="00A86CF5">
              <w:rPr>
                <w:sz w:val="20"/>
                <w:szCs w:val="20"/>
                <w:lang w:val="pt-PT"/>
              </w:rPr>
              <w:t>.084</w:t>
            </w:r>
          </w:p>
        </w:tc>
        <w:tc>
          <w:tcPr>
            <w:tcW w:w="744" w:type="dxa"/>
            <w:tcBorders>
              <w:top w:val="nil"/>
              <w:bottom w:val="nil"/>
            </w:tcBorders>
          </w:tcPr>
          <w:p w14:paraId="41D21A80" w14:textId="77777777" w:rsidR="008C52E0" w:rsidRPr="00A86CF5" w:rsidRDefault="008C52E0" w:rsidP="006C4795">
            <w:pPr>
              <w:tabs>
                <w:tab w:val="left" w:pos="3495"/>
              </w:tabs>
              <w:jc w:val="center"/>
              <w:rPr>
                <w:sz w:val="20"/>
                <w:szCs w:val="20"/>
                <w:lang w:val="pt-PT"/>
              </w:rPr>
            </w:pPr>
            <w:r w:rsidRPr="00A86CF5">
              <w:rPr>
                <w:sz w:val="20"/>
                <w:szCs w:val="20"/>
                <w:lang w:val="pt-PT"/>
              </w:rPr>
              <w:t>.223</w:t>
            </w:r>
          </w:p>
        </w:tc>
        <w:tc>
          <w:tcPr>
            <w:tcW w:w="846" w:type="dxa"/>
            <w:tcBorders>
              <w:top w:val="nil"/>
              <w:bottom w:val="nil"/>
            </w:tcBorders>
          </w:tcPr>
          <w:p w14:paraId="344F88E0" w14:textId="77777777" w:rsidR="008C52E0" w:rsidRPr="00A86CF5" w:rsidRDefault="008C52E0" w:rsidP="006C4795">
            <w:pPr>
              <w:tabs>
                <w:tab w:val="left" w:pos="3495"/>
              </w:tabs>
              <w:jc w:val="center"/>
              <w:rPr>
                <w:sz w:val="20"/>
                <w:szCs w:val="20"/>
                <w:lang w:val="pt-PT"/>
              </w:rPr>
            </w:pPr>
            <w:r w:rsidRPr="00A86CF5">
              <w:rPr>
                <w:sz w:val="20"/>
                <w:szCs w:val="20"/>
                <w:lang w:val="pt-PT"/>
              </w:rPr>
              <w:t>1.455</w:t>
            </w:r>
          </w:p>
        </w:tc>
        <w:tc>
          <w:tcPr>
            <w:tcW w:w="700" w:type="dxa"/>
            <w:tcBorders>
              <w:top w:val="nil"/>
              <w:bottom w:val="nil"/>
            </w:tcBorders>
          </w:tcPr>
          <w:p w14:paraId="6A42D430" w14:textId="77777777" w:rsidR="008C52E0" w:rsidRPr="00A86CF5" w:rsidRDefault="008C52E0" w:rsidP="006C4795">
            <w:pPr>
              <w:tabs>
                <w:tab w:val="left" w:pos="3495"/>
              </w:tabs>
              <w:jc w:val="center"/>
              <w:rPr>
                <w:sz w:val="20"/>
                <w:szCs w:val="20"/>
                <w:lang w:val="pt-PT"/>
              </w:rPr>
            </w:pPr>
            <w:r w:rsidRPr="00A86CF5">
              <w:rPr>
                <w:sz w:val="20"/>
                <w:szCs w:val="20"/>
                <w:lang w:val="pt-PT"/>
              </w:rPr>
              <w:t>.147</w:t>
            </w:r>
          </w:p>
        </w:tc>
      </w:tr>
      <w:tr w:rsidR="008C52E0" w:rsidRPr="00A86CF5" w14:paraId="17CCA68D" w14:textId="77777777" w:rsidTr="006C4795">
        <w:tc>
          <w:tcPr>
            <w:tcW w:w="2880" w:type="dxa"/>
            <w:tcBorders>
              <w:top w:val="nil"/>
              <w:bottom w:val="single" w:sz="4" w:space="0" w:color="auto"/>
            </w:tcBorders>
          </w:tcPr>
          <w:p w14:paraId="5CD85EA2" w14:textId="77777777" w:rsidR="008C52E0" w:rsidRPr="00A86CF5" w:rsidRDefault="008C52E0" w:rsidP="006C4795">
            <w:pPr>
              <w:tabs>
                <w:tab w:val="left" w:pos="3495"/>
              </w:tabs>
              <w:jc w:val="both"/>
              <w:rPr>
                <w:b/>
                <w:bCs/>
                <w:sz w:val="20"/>
                <w:szCs w:val="20"/>
                <w:lang w:val="pt-PT"/>
              </w:rPr>
            </w:pPr>
            <w:r w:rsidRPr="00A86CF5">
              <w:rPr>
                <w:sz w:val="20"/>
                <w:szCs w:val="20"/>
                <w:lang w:val="pt-PT"/>
              </w:rPr>
              <w:t>Agressão Física Sem Sequelas</w:t>
            </w:r>
          </w:p>
        </w:tc>
        <w:tc>
          <w:tcPr>
            <w:tcW w:w="700" w:type="dxa"/>
            <w:tcBorders>
              <w:top w:val="nil"/>
              <w:bottom w:val="single" w:sz="4" w:space="0" w:color="auto"/>
            </w:tcBorders>
          </w:tcPr>
          <w:p w14:paraId="73B3664F" w14:textId="77777777" w:rsidR="008C52E0" w:rsidRPr="00A86CF5" w:rsidRDefault="008C52E0" w:rsidP="006C4795">
            <w:pPr>
              <w:tabs>
                <w:tab w:val="left" w:pos="3495"/>
              </w:tabs>
              <w:jc w:val="center"/>
              <w:rPr>
                <w:sz w:val="20"/>
                <w:szCs w:val="20"/>
                <w:lang w:val="pt-PT"/>
              </w:rPr>
            </w:pPr>
          </w:p>
        </w:tc>
        <w:tc>
          <w:tcPr>
            <w:tcW w:w="1190" w:type="dxa"/>
            <w:tcBorders>
              <w:top w:val="nil"/>
              <w:bottom w:val="single" w:sz="4" w:space="0" w:color="auto"/>
            </w:tcBorders>
          </w:tcPr>
          <w:p w14:paraId="4468CF66" w14:textId="77777777" w:rsidR="008C52E0" w:rsidRPr="00A86CF5" w:rsidRDefault="008C52E0" w:rsidP="006C4795">
            <w:pPr>
              <w:tabs>
                <w:tab w:val="left" w:pos="3495"/>
              </w:tabs>
              <w:jc w:val="center"/>
              <w:rPr>
                <w:sz w:val="20"/>
                <w:szCs w:val="20"/>
                <w:lang w:val="pt-PT"/>
              </w:rPr>
            </w:pPr>
          </w:p>
        </w:tc>
        <w:tc>
          <w:tcPr>
            <w:tcW w:w="744" w:type="dxa"/>
            <w:tcBorders>
              <w:top w:val="nil"/>
              <w:bottom w:val="single" w:sz="4" w:space="0" w:color="auto"/>
            </w:tcBorders>
          </w:tcPr>
          <w:p w14:paraId="03E948B6" w14:textId="77777777" w:rsidR="008C52E0" w:rsidRPr="00A86CF5" w:rsidRDefault="008C52E0" w:rsidP="006C4795">
            <w:pPr>
              <w:tabs>
                <w:tab w:val="left" w:pos="3495"/>
              </w:tabs>
              <w:jc w:val="center"/>
              <w:rPr>
                <w:sz w:val="20"/>
                <w:szCs w:val="20"/>
                <w:lang w:val="pt-PT"/>
              </w:rPr>
            </w:pPr>
            <w:r w:rsidRPr="00A86CF5">
              <w:rPr>
                <w:sz w:val="20"/>
                <w:szCs w:val="20"/>
                <w:lang w:val="pt-PT"/>
              </w:rPr>
              <w:t>.051</w:t>
            </w:r>
          </w:p>
        </w:tc>
        <w:tc>
          <w:tcPr>
            <w:tcW w:w="700" w:type="dxa"/>
            <w:tcBorders>
              <w:top w:val="nil"/>
              <w:bottom w:val="single" w:sz="4" w:space="0" w:color="auto"/>
            </w:tcBorders>
          </w:tcPr>
          <w:p w14:paraId="27971AA0" w14:textId="77777777" w:rsidR="008C52E0" w:rsidRPr="00A86CF5" w:rsidRDefault="008C52E0" w:rsidP="006C4795">
            <w:pPr>
              <w:tabs>
                <w:tab w:val="left" w:pos="3495"/>
              </w:tabs>
              <w:jc w:val="center"/>
              <w:rPr>
                <w:sz w:val="20"/>
                <w:szCs w:val="20"/>
                <w:lang w:val="pt-PT"/>
              </w:rPr>
            </w:pPr>
            <w:r w:rsidRPr="00A86CF5">
              <w:rPr>
                <w:sz w:val="20"/>
                <w:szCs w:val="20"/>
                <w:lang w:val="pt-PT"/>
              </w:rPr>
              <w:t>.098</w:t>
            </w:r>
          </w:p>
        </w:tc>
        <w:tc>
          <w:tcPr>
            <w:tcW w:w="744" w:type="dxa"/>
            <w:tcBorders>
              <w:top w:val="nil"/>
              <w:bottom w:val="single" w:sz="4" w:space="0" w:color="auto"/>
            </w:tcBorders>
          </w:tcPr>
          <w:p w14:paraId="6AE541EA" w14:textId="77777777" w:rsidR="008C52E0" w:rsidRPr="00A86CF5" w:rsidRDefault="008C52E0" w:rsidP="006C4795">
            <w:pPr>
              <w:tabs>
                <w:tab w:val="left" w:pos="3495"/>
              </w:tabs>
              <w:jc w:val="center"/>
              <w:rPr>
                <w:sz w:val="20"/>
                <w:szCs w:val="20"/>
                <w:lang w:val="pt-PT"/>
              </w:rPr>
            </w:pPr>
            <w:r w:rsidRPr="00A86CF5">
              <w:rPr>
                <w:sz w:val="20"/>
                <w:szCs w:val="20"/>
                <w:lang w:val="pt-PT"/>
              </w:rPr>
              <w:t>.076</w:t>
            </w:r>
          </w:p>
        </w:tc>
        <w:tc>
          <w:tcPr>
            <w:tcW w:w="846" w:type="dxa"/>
            <w:tcBorders>
              <w:top w:val="nil"/>
              <w:bottom w:val="single" w:sz="4" w:space="0" w:color="auto"/>
            </w:tcBorders>
          </w:tcPr>
          <w:p w14:paraId="781EAD62" w14:textId="77777777" w:rsidR="008C52E0" w:rsidRPr="00A86CF5" w:rsidRDefault="008C52E0" w:rsidP="006C4795">
            <w:pPr>
              <w:tabs>
                <w:tab w:val="left" w:pos="3495"/>
              </w:tabs>
              <w:jc w:val="center"/>
              <w:rPr>
                <w:sz w:val="20"/>
                <w:szCs w:val="20"/>
                <w:lang w:val="pt-PT"/>
              </w:rPr>
            </w:pPr>
            <w:r w:rsidRPr="00A86CF5">
              <w:rPr>
                <w:sz w:val="20"/>
                <w:szCs w:val="20"/>
                <w:lang w:val="pt-PT"/>
              </w:rPr>
              <w:t>.521</w:t>
            </w:r>
          </w:p>
        </w:tc>
        <w:tc>
          <w:tcPr>
            <w:tcW w:w="700" w:type="dxa"/>
            <w:tcBorders>
              <w:top w:val="nil"/>
              <w:bottom w:val="single" w:sz="4" w:space="0" w:color="auto"/>
            </w:tcBorders>
          </w:tcPr>
          <w:p w14:paraId="4BEE80B6" w14:textId="77777777" w:rsidR="008C52E0" w:rsidRPr="00A86CF5" w:rsidRDefault="008C52E0" w:rsidP="006C4795">
            <w:pPr>
              <w:tabs>
                <w:tab w:val="left" w:pos="3495"/>
              </w:tabs>
              <w:jc w:val="center"/>
              <w:rPr>
                <w:sz w:val="20"/>
                <w:szCs w:val="20"/>
                <w:lang w:val="pt-PT"/>
              </w:rPr>
            </w:pPr>
            <w:r w:rsidRPr="00A86CF5">
              <w:rPr>
                <w:sz w:val="20"/>
                <w:szCs w:val="20"/>
                <w:lang w:val="pt-PT"/>
              </w:rPr>
              <w:t>.603</w:t>
            </w:r>
          </w:p>
        </w:tc>
      </w:tr>
    </w:tbl>
    <w:p w14:paraId="211E404C" w14:textId="77777777" w:rsidR="008C52E0" w:rsidRPr="00A86CF5" w:rsidRDefault="008C52E0" w:rsidP="008C52E0">
      <w:pPr>
        <w:autoSpaceDE w:val="0"/>
        <w:autoSpaceDN w:val="0"/>
        <w:adjustRightInd w:val="0"/>
        <w:rPr>
          <w:color w:val="000000"/>
          <w:sz w:val="20"/>
          <w:szCs w:val="20"/>
          <w:lang w:val="pt-PT"/>
        </w:rPr>
      </w:pPr>
      <w:r w:rsidRPr="00A86CF5">
        <w:rPr>
          <w:color w:val="000000"/>
          <w:sz w:val="20"/>
          <w:szCs w:val="20"/>
          <w:lang w:val="pt-PT"/>
        </w:rPr>
        <w:lastRenderedPageBreak/>
        <w:t xml:space="preserve">Nota: B, SE e </w:t>
      </w:r>
      <w:r w:rsidRPr="00A86CF5">
        <w:rPr>
          <w:i/>
          <w:iCs/>
          <w:lang w:val="pt-PT"/>
        </w:rPr>
        <w:t>β</w:t>
      </w:r>
      <w:r w:rsidRPr="00A86CF5">
        <w:rPr>
          <w:color w:val="000000"/>
          <w:sz w:val="20"/>
          <w:szCs w:val="20"/>
          <w:lang w:val="pt-PT"/>
        </w:rPr>
        <w:t xml:space="preserve"> para um nível de significância de p &lt;.05; os negritos representam os valores significativos.  Bloco 1- Dimensões da perpetração do CTS2-SP; Bloco 2 – Dimensões da vitimização do CTS2-SP. </w:t>
      </w:r>
    </w:p>
    <w:p w14:paraId="20956B9E" w14:textId="77777777" w:rsidR="008C52E0" w:rsidRPr="00A86CF5" w:rsidRDefault="008C52E0" w:rsidP="008C52E0">
      <w:pPr>
        <w:autoSpaceDE w:val="0"/>
        <w:autoSpaceDN w:val="0"/>
        <w:adjustRightInd w:val="0"/>
        <w:rPr>
          <w:color w:val="000000"/>
          <w:sz w:val="20"/>
          <w:szCs w:val="20"/>
          <w:lang w:val="pt-PT"/>
        </w:rPr>
      </w:pPr>
    </w:p>
    <w:p w14:paraId="0B69D366" w14:textId="6EE52114" w:rsidR="00A93146" w:rsidRPr="00A86CF5" w:rsidRDefault="00A93146" w:rsidP="00A93146">
      <w:pPr>
        <w:pStyle w:val="Prrafocomn"/>
        <w:ind w:firstLine="0"/>
        <w:rPr>
          <w:lang w:val="pt-PT"/>
        </w:rPr>
      </w:pPr>
    </w:p>
    <w:p w14:paraId="220C813D" w14:textId="71FDF09B" w:rsidR="00CE7D65" w:rsidRPr="00A86CF5" w:rsidRDefault="00CE7D65" w:rsidP="00CE7D65">
      <w:pPr>
        <w:pStyle w:val="Ttulosinternos"/>
        <w:rPr>
          <w:lang w:val="pt-PT"/>
        </w:rPr>
      </w:pPr>
      <w:r w:rsidRPr="00A86CF5">
        <w:rPr>
          <w:lang w:val="pt-PT"/>
        </w:rPr>
        <w:t>Discuss</w:t>
      </w:r>
      <w:r w:rsidR="008C5425" w:rsidRPr="00A86CF5">
        <w:rPr>
          <w:lang w:val="pt-PT"/>
        </w:rPr>
        <w:t>ão</w:t>
      </w:r>
    </w:p>
    <w:p w14:paraId="06CA0A9D" w14:textId="665B8CFA" w:rsidR="00591FB6" w:rsidRPr="00A86CF5" w:rsidRDefault="00591FB6" w:rsidP="00591FB6">
      <w:pPr>
        <w:spacing w:line="360" w:lineRule="auto"/>
        <w:ind w:firstLine="397"/>
        <w:rPr>
          <w:lang w:val="pt-PT" w:eastAsia="en-US"/>
        </w:rPr>
      </w:pPr>
      <w:r w:rsidRPr="00A86CF5">
        <w:rPr>
          <w:lang w:val="pt-PT"/>
        </w:rPr>
        <w:t>O presente estudo foi desenvolvido tendo como objetivo</w:t>
      </w:r>
      <w:r w:rsidR="00644F2F" w:rsidRPr="00A86CF5">
        <w:rPr>
          <w:lang w:val="pt-PT"/>
        </w:rPr>
        <w:t>s</w:t>
      </w:r>
      <w:r w:rsidRPr="00A86CF5">
        <w:rPr>
          <w:lang w:val="pt-PT"/>
        </w:rPr>
        <w:t xml:space="preserve"> explorar a possível associação entre as duas variáveis dependentes em estudo: a violência entre irmãos e a comunicação parento-filial</w:t>
      </w:r>
      <w:r w:rsidR="00141266" w:rsidRPr="00A86CF5">
        <w:rPr>
          <w:lang w:val="pt-PT"/>
        </w:rPr>
        <w:t xml:space="preserve"> e </w:t>
      </w:r>
      <w:r w:rsidRPr="00A86CF5">
        <w:rPr>
          <w:lang w:val="pt-PT"/>
        </w:rPr>
        <w:t>explorar o papel preditor das táticas de resolução de conflitos na fratria sobre a comunicação parento-filial.</w:t>
      </w:r>
    </w:p>
    <w:p w14:paraId="49189B17" w14:textId="2FBAC233" w:rsidR="00591FB6" w:rsidRPr="00A86CF5" w:rsidRDefault="00591FB6" w:rsidP="00591FB6">
      <w:pPr>
        <w:spacing w:line="360" w:lineRule="auto"/>
        <w:ind w:firstLine="397"/>
        <w:rPr>
          <w:lang w:val="pt-PT"/>
        </w:rPr>
      </w:pPr>
      <w:r w:rsidRPr="00A86CF5">
        <w:rPr>
          <w:lang w:val="pt-PT"/>
        </w:rPr>
        <w:t xml:space="preserve">Alguns estudos indicam que os tipos de estratégias utilizadas pelos adolescentes são variáveis que se relacionam diretamente com uma comunicação familiar eficaz (Jackson, </w:t>
      </w:r>
      <w:proofErr w:type="spellStart"/>
      <w:r w:rsidRPr="00A86CF5">
        <w:rPr>
          <w:lang w:val="pt-PT"/>
        </w:rPr>
        <w:t>Bijstra</w:t>
      </w:r>
      <w:proofErr w:type="spellEnd"/>
      <w:r w:rsidRPr="00A86CF5">
        <w:rPr>
          <w:lang w:val="pt-PT"/>
        </w:rPr>
        <w:t xml:space="preserve">, </w:t>
      </w:r>
      <w:proofErr w:type="spellStart"/>
      <w:r w:rsidRPr="00A86CF5">
        <w:rPr>
          <w:lang w:val="pt-PT"/>
        </w:rPr>
        <w:t>Oostra</w:t>
      </w:r>
      <w:proofErr w:type="spellEnd"/>
      <w:r w:rsidRPr="00A86CF5">
        <w:rPr>
          <w:lang w:val="pt-PT"/>
        </w:rPr>
        <w:t xml:space="preserve">, &amp; </w:t>
      </w:r>
      <w:proofErr w:type="spellStart"/>
      <w:r w:rsidRPr="00A86CF5">
        <w:rPr>
          <w:lang w:val="pt-PT"/>
        </w:rPr>
        <w:t>Bosma</w:t>
      </w:r>
      <w:proofErr w:type="spellEnd"/>
      <w:r w:rsidRPr="00A86CF5">
        <w:rPr>
          <w:lang w:val="pt-PT"/>
        </w:rPr>
        <w:t xml:space="preserve">, 1998) e que a violência entre irmãos envolve, frequentemente, outros subsistemas familiares, nomeadamente o parental (Relva, 2015). No presente estudo, as táticas de resolução de conflitos entre irmãos apresentam associações com a comunicação parento-filial. A dimensão negociação é aquela que apresenta as associações mais fortes, positivas para todas as dimensões à exceção do padrão comunicacional negativo com o qual a associação é negativa. Ou seja, um maior uso da negociação entre irmãos como forma de resolver conflitos está associado a uma boa e adequada comunicação entre pais e filhos para ambas as figuras parentais. </w:t>
      </w:r>
      <w:r w:rsidR="0087154B" w:rsidRPr="00A86CF5">
        <w:rPr>
          <w:lang w:val="pt-PT"/>
        </w:rPr>
        <w:t xml:space="preserve">O mesmo pode ser </w:t>
      </w:r>
      <w:r w:rsidR="00091A85" w:rsidRPr="00A86CF5">
        <w:rPr>
          <w:lang w:val="pt-PT"/>
        </w:rPr>
        <w:t>comprovado</w:t>
      </w:r>
      <w:r w:rsidR="0087154B" w:rsidRPr="00A86CF5">
        <w:rPr>
          <w:lang w:val="pt-PT"/>
        </w:rPr>
        <w:t xml:space="preserve"> novamente nas análises de regressão </w:t>
      </w:r>
      <w:r w:rsidR="00F63DB1">
        <w:rPr>
          <w:lang w:val="pt-PT"/>
        </w:rPr>
        <w:t>múltipla</w:t>
      </w:r>
      <w:r w:rsidR="0087154B" w:rsidRPr="00A86CF5">
        <w:rPr>
          <w:lang w:val="pt-PT"/>
        </w:rPr>
        <w:t xml:space="preserve">, em que verificamos um efeito preditor positivo da negociação (vitimização) sobre a disponibilidade da mãe para comunicar e, no caso da perpetração desta tática, uma predição positiva em relação à confiança/partilha dos filhos para o pai. </w:t>
      </w:r>
      <w:r w:rsidRPr="00A86CF5">
        <w:rPr>
          <w:lang w:val="pt-PT"/>
        </w:rPr>
        <w:t>Não temos conhecimento de estudos que corroborem os nossos resultados, mas, segundo Jackson e colegas (1998), quanto maior a satisfação comunicacional dentro das relações familiares, onde se incluem as relações fraternas, maior será a satisfação associada à comunicação parento-filial. Assim, os adolescentes que percecionam uma boa relação com os irmãos, provavelmente também percecionam boas relações com as figuras parentais, nomeadamente a nível comunicacional. Para além de que, adolescentes que possuem boas competências psicossociais, decorrentes de uma boa comunicação parento filial, têm também melhores relações com os irmãos (</w:t>
      </w:r>
      <w:proofErr w:type="spellStart"/>
      <w:r w:rsidRPr="00A86CF5">
        <w:rPr>
          <w:lang w:val="pt-PT"/>
        </w:rPr>
        <w:t>Branje</w:t>
      </w:r>
      <w:proofErr w:type="spellEnd"/>
      <w:r w:rsidRPr="00A86CF5">
        <w:rPr>
          <w:lang w:val="pt-PT"/>
        </w:rPr>
        <w:t xml:space="preserve"> </w:t>
      </w:r>
      <w:proofErr w:type="spellStart"/>
      <w:r w:rsidRPr="00A86CF5">
        <w:rPr>
          <w:lang w:val="pt-PT"/>
        </w:rPr>
        <w:t>et</w:t>
      </w:r>
      <w:proofErr w:type="spellEnd"/>
      <w:r w:rsidRPr="00A86CF5">
        <w:rPr>
          <w:lang w:val="pt-PT"/>
        </w:rPr>
        <w:t xml:space="preserve"> al., 2013; </w:t>
      </w:r>
      <w:proofErr w:type="spellStart"/>
      <w:r w:rsidRPr="00A86CF5">
        <w:rPr>
          <w:lang w:val="pt-PT"/>
        </w:rPr>
        <w:t>Longmore</w:t>
      </w:r>
      <w:proofErr w:type="spellEnd"/>
      <w:r w:rsidRPr="00A86CF5">
        <w:rPr>
          <w:lang w:val="pt-PT"/>
        </w:rPr>
        <w:t xml:space="preserve">, </w:t>
      </w:r>
      <w:proofErr w:type="spellStart"/>
      <w:r w:rsidRPr="00A86CF5">
        <w:rPr>
          <w:lang w:val="pt-PT"/>
        </w:rPr>
        <w:t>Manning</w:t>
      </w:r>
      <w:proofErr w:type="spellEnd"/>
      <w:r w:rsidRPr="00A86CF5">
        <w:rPr>
          <w:lang w:val="pt-PT"/>
        </w:rPr>
        <w:t xml:space="preserve">, &amp; Giordano, 2013), o que se traduzirá, por sua vez, numa boa comunicação parento-filial. </w:t>
      </w:r>
    </w:p>
    <w:p w14:paraId="50029533" w14:textId="77777777" w:rsidR="00591FB6" w:rsidRPr="00A86CF5" w:rsidRDefault="00591FB6" w:rsidP="00591FB6">
      <w:pPr>
        <w:spacing w:line="360" w:lineRule="auto"/>
        <w:ind w:firstLine="397"/>
        <w:rPr>
          <w:lang w:val="pt-PT"/>
        </w:rPr>
      </w:pPr>
      <w:r w:rsidRPr="00A86CF5">
        <w:rPr>
          <w:lang w:val="pt-PT"/>
        </w:rPr>
        <w:lastRenderedPageBreak/>
        <w:t xml:space="preserve">No que concerne ao uso da violência/agressão psicológica e física (sem sequelas) por parte dos irmãos e a sua relação com a comunicação parento-filial, os resultados evidenciam associações baixas entre as variáveis, tanto para a perpetração como para a vitimização. No caso da perpetração, evidencia-se apenas uma associação, sendo esta com a dimensão padrão comunicacional negativo com a figura paterna. Poderá levantar-se a hipótese de que, quanto maior a perpetração de violência psicológica contra um irmão, pior será o padrão comunicacional com o pai. </w:t>
      </w:r>
    </w:p>
    <w:p w14:paraId="0E22A92F" w14:textId="212FC74F" w:rsidR="00591FB6" w:rsidRPr="00A86CF5" w:rsidRDefault="00380A4F" w:rsidP="00591FB6">
      <w:pPr>
        <w:spacing w:line="360" w:lineRule="auto"/>
        <w:ind w:firstLine="397"/>
        <w:rPr>
          <w:lang w:val="pt-PT"/>
        </w:rPr>
      </w:pPr>
      <w:r w:rsidRPr="00A86CF5">
        <w:rPr>
          <w:lang w:val="pt-PT"/>
        </w:rPr>
        <w:t>R</w:t>
      </w:r>
      <w:r w:rsidR="00591FB6" w:rsidRPr="00A86CF5">
        <w:rPr>
          <w:lang w:val="pt-PT"/>
        </w:rPr>
        <w:t xml:space="preserve">elativamente à </w:t>
      </w:r>
      <w:r w:rsidRPr="00A86CF5">
        <w:rPr>
          <w:lang w:val="pt-PT"/>
        </w:rPr>
        <w:t xml:space="preserve">vitimização, para a </w:t>
      </w:r>
      <w:r w:rsidR="00591FB6" w:rsidRPr="00A86CF5">
        <w:rPr>
          <w:lang w:val="pt-PT"/>
        </w:rPr>
        <w:t>violência psicológica, quanto maior a vitimização dos irmãos, menor é a disponibilidade da mãe para comunicar</w:t>
      </w:r>
      <w:r w:rsidR="007C1E83" w:rsidRPr="00A86CF5">
        <w:rPr>
          <w:lang w:val="pt-PT"/>
        </w:rPr>
        <w:t xml:space="preserve">, a expressão de afeto e apoio emocional e a metacomunicação também em relação à mãe. Adicionalmente, parece existir também um baixo </w:t>
      </w:r>
      <w:r w:rsidR="00091A85" w:rsidRPr="00A86CF5">
        <w:rPr>
          <w:lang w:val="pt-PT"/>
        </w:rPr>
        <w:t>nível</w:t>
      </w:r>
      <w:r w:rsidR="007C1E83" w:rsidRPr="00A86CF5">
        <w:rPr>
          <w:lang w:val="pt-PT"/>
        </w:rPr>
        <w:t xml:space="preserve"> de confiança/partilha com o pai, evidenciando-se um padrão comunicacional negativo com este</w:t>
      </w:r>
      <w:r w:rsidR="00591FB6" w:rsidRPr="00A86CF5">
        <w:rPr>
          <w:lang w:val="pt-PT"/>
        </w:rPr>
        <w:t xml:space="preserve">. Ou seja, ser vítima de violência psicológica por parte de irmãos parece fazer com que não se desenvolva uma ligação afetiva entre os filhos vítimas e os pais, nem a adoção de uma postura aberta e honesta para com os progenitores. No que diz respeito à violência física sem sequelas, verificaram-se associações apenas com a comunicação com a mãe, nas dimensões disponibilidade, expressão do afeto e apoio emocional (associações baixas e negativas) e </w:t>
      </w:r>
      <w:r w:rsidR="007C1E83" w:rsidRPr="00A86CF5">
        <w:rPr>
          <w:lang w:val="pt-PT"/>
        </w:rPr>
        <w:t>metacomunicação</w:t>
      </w:r>
      <w:r w:rsidR="00591FB6" w:rsidRPr="00A86CF5">
        <w:rPr>
          <w:lang w:val="pt-PT"/>
        </w:rPr>
        <w:t xml:space="preserve"> (associação baixa e </w:t>
      </w:r>
      <w:r w:rsidR="007C1E83" w:rsidRPr="00A86CF5">
        <w:rPr>
          <w:lang w:val="pt-PT"/>
        </w:rPr>
        <w:t>negativa</w:t>
      </w:r>
      <w:r w:rsidR="00591FB6" w:rsidRPr="00A86CF5">
        <w:rPr>
          <w:lang w:val="pt-PT"/>
        </w:rPr>
        <w:t>). Assim, de uma forma geral, quanto maior a vitimização por agressão física, pior será a comunicação entre os filhos e a mãe.</w:t>
      </w:r>
      <w:r w:rsidRPr="00A86CF5">
        <w:rPr>
          <w:lang w:val="pt-PT"/>
        </w:rPr>
        <w:t xml:space="preserve"> Um aspeto </w:t>
      </w:r>
      <w:r w:rsidR="00091A85">
        <w:rPr>
          <w:lang w:val="pt-PT"/>
        </w:rPr>
        <w:t>curioso</w:t>
      </w:r>
      <w:r w:rsidRPr="00A86CF5">
        <w:rPr>
          <w:lang w:val="pt-PT"/>
        </w:rPr>
        <w:t xml:space="preserve"> prende-se com o facto de a vitimização das duas formas de agressão apresentar</w:t>
      </w:r>
      <w:r w:rsidR="001E3E64">
        <w:rPr>
          <w:lang w:val="pt-PT"/>
        </w:rPr>
        <w:t xml:space="preserve"> mais dimensões associadas à comunicação</w:t>
      </w:r>
      <w:r w:rsidRPr="00A86CF5">
        <w:rPr>
          <w:lang w:val="pt-PT"/>
        </w:rPr>
        <w:t xml:space="preserve"> o que pode sugerir que a vitimização por violência na fratria reflete mais os seus efeitos na comunicação parento-filial do que a sua perpetração. A nossa análise de regressão poderá comprovar isto mesmo, pois apenas a vitimização tem um efeito preditor sobre a comunicação. Observou-se, assim, um efeito preditor negativo da vitimização por agressão psicológica e por agressão física sem sequelas sobre a expressão do afeto e apoio emocional entre os filhos e ambas as figuras parentais e a confiança/partilha dos filhos para a mãe, respetivamente.</w:t>
      </w:r>
    </w:p>
    <w:p w14:paraId="77B40B3A" w14:textId="77777777" w:rsidR="006246BE" w:rsidRPr="00A86CF5" w:rsidRDefault="006246BE" w:rsidP="006246BE">
      <w:pPr>
        <w:tabs>
          <w:tab w:val="left" w:pos="3225"/>
        </w:tabs>
        <w:spacing w:line="360" w:lineRule="auto"/>
        <w:ind w:firstLine="397"/>
        <w:rPr>
          <w:lang w:val="pt-PT"/>
        </w:rPr>
      </w:pPr>
      <w:r w:rsidRPr="00A86CF5">
        <w:rPr>
          <w:lang w:val="pt-PT"/>
        </w:rPr>
        <w:t>De facto, s</w:t>
      </w:r>
      <w:r w:rsidR="00141266" w:rsidRPr="00A86CF5">
        <w:rPr>
          <w:lang w:val="pt-PT"/>
        </w:rPr>
        <w:t>abe-se que a</w:t>
      </w:r>
      <w:r w:rsidR="00591FB6" w:rsidRPr="00A86CF5">
        <w:rPr>
          <w:lang w:val="pt-PT"/>
        </w:rPr>
        <w:t xml:space="preserve"> comunicação afeta e é afetada pelo comportamento (Wagner </w:t>
      </w:r>
      <w:proofErr w:type="spellStart"/>
      <w:r w:rsidR="00591FB6" w:rsidRPr="00A86CF5">
        <w:rPr>
          <w:lang w:val="pt-PT"/>
        </w:rPr>
        <w:t>et</w:t>
      </w:r>
      <w:proofErr w:type="spellEnd"/>
      <w:r w:rsidR="00591FB6" w:rsidRPr="00A86CF5">
        <w:rPr>
          <w:lang w:val="pt-PT"/>
        </w:rPr>
        <w:t xml:space="preserve"> al., 2005) e é bidirecional. Isto é, a comunicação parento-filial e as relações entre pais e filhos podem afetar as relações fraternas (Magalhães </w:t>
      </w:r>
      <w:proofErr w:type="spellStart"/>
      <w:r w:rsidR="00591FB6" w:rsidRPr="00A86CF5">
        <w:rPr>
          <w:lang w:val="pt-PT"/>
        </w:rPr>
        <w:t>et</w:t>
      </w:r>
      <w:proofErr w:type="spellEnd"/>
      <w:r w:rsidR="00591FB6" w:rsidRPr="00A86CF5">
        <w:rPr>
          <w:lang w:val="pt-PT"/>
        </w:rPr>
        <w:t xml:space="preserve"> al., 2017; </w:t>
      </w:r>
      <w:proofErr w:type="spellStart"/>
      <w:r w:rsidR="00591FB6" w:rsidRPr="00A86CF5">
        <w:rPr>
          <w:lang w:val="pt-PT"/>
        </w:rPr>
        <w:t>Minuchin</w:t>
      </w:r>
      <w:proofErr w:type="spellEnd"/>
      <w:r w:rsidR="00591FB6" w:rsidRPr="00A86CF5">
        <w:rPr>
          <w:lang w:val="pt-PT"/>
        </w:rPr>
        <w:t xml:space="preserve"> &amp; </w:t>
      </w:r>
      <w:proofErr w:type="spellStart"/>
      <w:r w:rsidR="00591FB6" w:rsidRPr="00A86CF5">
        <w:rPr>
          <w:lang w:val="pt-PT"/>
        </w:rPr>
        <w:t>Fishman</w:t>
      </w:r>
      <w:proofErr w:type="spellEnd"/>
      <w:r w:rsidR="00591FB6" w:rsidRPr="00A86CF5">
        <w:rPr>
          <w:lang w:val="pt-PT"/>
        </w:rPr>
        <w:t xml:space="preserve">, 1984; Watson &amp; </w:t>
      </w:r>
      <w:proofErr w:type="spellStart"/>
      <w:r w:rsidR="00591FB6" w:rsidRPr="00A86CF5">
        <w:rPr>
          <w:lang w:val="pt-PT"/>
        </w:rPr>
        <w:t>McGoldrick</w:t>
      </w:r>
      <w:proofErr w:type="spellEnd"/>
      <w:r w:rsidR="00591FB6" w:rsidRPr="00A86CF5">
        <w:rPr>
          <w:lang w:val="pt-PT"/>
        </w:rPr>
        <w:t xml:space="preserve">, 2011) e, adicionalmente, refletir-se de volta na comunicação e relação entre pais e filhos. Mas, em alternativa, a forma como os irmãos resolvem os conflitos, utilizando violência </w:t>
      </w:r>
      <w:r w:rsidR="00591FB6" w:rsidRPr="00A86CF5">
        <w:rPr>
          <w:lang w:val="pt-PT"/>
        </w:rPr>
        <w:lastRenderedPageBreak/>
        <w:t>ou não, parece também influenciar a posterior comunicação entre eles e os pais, aliás, como se verifica nos nossos resultados. Segundo alguns autores, determinadas atitudes parentais, face a estes conflitos fraternos, como a negligência e relativização deste fenómeno (Elliot, 2019; Relva, 2015) e o tratamento diferencial/favoritismo (</w:t>
      </w:r>
      <w:proofErr w:type="spellStart"/>
      <w:r w:rsidR="00591FB6" w:rsidRPr="00A86CF5">
        <w:rPr>
          <w:lang w:val="pt-PT"/>
        </w:rPr>
        <w:t>Brody</w:t>
      </w:r>
      <w:proofErr w:type="spellEnd"/>
      <w:r w:rsidR="00591FB6" w:rsidRPr="00A86CF5">
        <w:rPr>
          <w:lang w:val="pt-PT"/>
        </w:rPr>
        <w:t xml:space="preserve">, </w:t>
      </w:r>
      <w:proofErr w:type="spellStart"/>
      <w:r w:rsidR="00591FB6" w:rsidRPr="00A86CF5">
        <w:rPr>
          <w:lang w:val="pt-PT"/>
        </w:rPr>
        <w:t>Stoneman</w:t>
      </w:r>
      <w:proofErr w:type="spellEnd"/>
      <w:r w:rsidR="00591FB6" w:rsidRPr="00A86CF5">
        <w:rPr>
          <w:lang w:val="pt-PT"/>
        </w:rPr>
        <w:t xml:space="preserve">, &amp; </w:t>
      </w:r>
      <w:proofErr w:type="spellStart"/>
      <w:r w:rsidR="00591FB6" w:rsidRPr="00A86CF5">
        <w:rPr>
          <w:lang w:val="pt-PT"/>
        </w:rPr>
        <w:t>Burke</w:t>
      </w:r>
      <w:proofErr w:type="spellEnd"/>
      <w:r w:rsidR="00591FB6" w:rsidRPr="00A86CF5">
        <w:rPr>
          <w:lang w:val="pt-PT"/>
        </w:rPr>
        <w:t>, 1987), especialmente, quando este é percecionado como injusto e sem justificação ou razão (</w:t>
      </w:r>
      <w:proofErr w:type="spellStart"/>
      <w:r w:rsidR="00591FB6" w:rsidRPr="00A86CF5">
        <w:rPr>
          <w:lang w:val="pt-PT"/>
        </w:rPr>
        <w:t>Kowal</w:t>
      </w:r>
      <w:proofErr w:type="spellEnd"/>
      <w:r w:rsidR="00591FB6" w:rsidRPr="00A86CF5">
        <w:rPr>
          <w:lang w:val="pt-PT"/>
        </w:rPr>
        <w:t xml:space="preserve"> &amp; Kramer, 1997; McHale </w:t>
      </w:r>
      <w:proofErr w:type="spellStart"/>
      <w:r w:rsidR="00591FB6" w:rsidRPr="00A86CF5">
        <w:rPr>
          <w:lang w:val="pt-PT"/>
        </w:rPr>
        <w:t>et</w:t>
      </w:r>
      <w:proofErr w:type="spellEnd"/>
      <w:r w:rsidR="00591FB6" w:rsidRPr="00A86CF5">
        <w:rPr>
          <w:lang w:val="pt-PT"/>
        </w:rPr>
        <w:t xml:space="preserve"> al., 2000) poderão fazer com que as suas relações e a sua comunicação com os filhos sofram repercussões. Estas atitudes podem desenvolver nos adolescentes sentimentos de não aceitação e rejeição por parte dos seus pais (</w:t>
      </w:r>
      <w:proofErr w:type="spellStart"/>
      <w:r w:rsidR="00591FB6" w:rsidRPr="00A86CF5">
        <w:rPr>
          <w:lang w:val="pt-PT"/>
        </w:rPr>
        <w:t>Updegraff</w:t>
      </w:r>
      <w:proofErr w:type="spellEnd"/>
      <w:r w:rsidR="00591FB6" w:rsidRPr="00A86CF5">
        <w:rPr>
          <w:lang w:val="pt-PT"/>
        </w:rPr>
        <w:t xml:space="preserve"> </w:t>
      </w:r>
      <w:proofErr w:type="spellStart"/>
      <w:r w:rsidR="00591FB6" w:rsidRPr="00A86CF5">
        <w:rPr>
          <w:lang w:val="pt-PT"/>
        </w:rPr>
        <w:t>et</w:t>
      </w:r>
      <w:proofErr w:type="spellEnd"/>
      <w:r w:rsidR="00591FB6" w:rsidRPr="00A86CF5">
        <w:rPr>
          <w:lang w:val="pt-PT"/>
        </w:rPr>
        <w:t xml:space="preserve"> al., 2005; </w:t>
      </w:r>
      <w:proofErr w:type="spellStart"/>
      <w:r w:rsidR="00591FB6" w:rsidRPr="00A86CF5">
        <w:rPr>
          <w:lang w:val="pt-PT"/>
        </w:rPr>
        <w:t>Yahav</w:t>
      </w:r>
      <w:proofErr w:type="spellEnd"/>
      <w:r w:rsidR="00591FB6" w:rsidRPr="00A86CF5">
        <w:rPr>
          <w:lang w:val="pt-PT"/>
        </w:rPr>
        <w:t>, 2007), bem como sentimentos de inferioridade e hostilidade em relação ao irmão eleito e à figura parental que exibe este tratamento diferencial (</w:t>
      </w:r>
      <w:proofErr w:type="spellStart"/>
      <w:r w:rsidR="00591FB6" w:rsidRPr="00A86CF5">
        <w:rPr>
          <w:lang w:val="pt-PT"/>
        </w:rPr>
        <w:t>Yahav</w:t>
      </w:r>
      <w:proofErr w:type="spellEnd"/>
      <w:r w:rsidR="00591FB6" w:rsidRPr="00A86CF5">
        <w:rPr>
          <w:lang w:val="pt-PT"/>
        </w:rPr>
        <w:t>, 2007) que, por sua vez, se irão refletir em relações pobres com os pais e numa baixa e má comunicação, tendo em conta que os adolescentes, perante estas atitudes poderão “perder a vontade” de aceitar os valores, regras e crenças parentais (</w:t>
      </w:r>
      <w:proofErr w:type="spellStart"/>
      <w:r w:rsidR="00591FB6" w:rsidRPr="00A86CF5">
        <w:rPr>
          <w:lang w:val="pt-PT"/>
        </w:rPr>
        <w:t>Rohner</w:t>
      </w:r>
      <w:proofErr w:type="spellEnd"/>
      <w:r w:rsidR="00591FB6" w:rsidRPr="00A86CF5">
        <w:rPr>
          <w:lang w:val="pt-PT"/>
        </w:rPr>
        <w:t xml:space="preserve">, 2004; </w:t>
      </w:r>
      <w:proofErr w:type="spellStart"/>
      <w:r w:rsidR="00591FB6" w:rsidRPr="00A86CF5">
        <w:rPr>
          <w:lang w:val="pt-PT"/>
        </w:rPr>
        <w:t>Rohner</w:t>
      </w:r>
      <w:proofErr w:type="spellEnd"/>
      <w:r w:rsidR="00591FB6" w:rsidRPr="00A86CF5">
        <w:rPr>
          <w:lang w:val="pt-PT"/>
        </w:rPr>
        <w:t xml:space="preserve"> </w:t>
      </w:r>
      <w:proofErr w:type="spellStart"/>
      <w:r w:rsidR="00591FB6" w:rsidRPr="00A86CF5">
        <w:rPr>
          <w:lang w:val="pt-PT"/>
        </w:rPr>
        <w:t>et</w:t>
      </w:r>
      <w:proofErr w:type="spellEnd"/>
      <w:r w:rsidR="00591FB6" w:rsidRPr="00A86CF5">
        <w:rPr>
          <w:lang w:val="pt-PT"/>
        </w:rPr>
        <w:t xml:space="preserve"> al., 2005). </w:t>
      </w:r>
      <w:r w:rsidRPr="00A86CF5">
        <w:rPr>
          <w:lang w:val="pt-PT"/>
        </w:rPr>
        <w:t xml:space="preserve">Deste modo, na nossa perspetiva, estes sentimentos poderão afetar a comunicação parento-filial, nomeadamente a expressão de afeto, uma vez que haverá uma menor disponibilidade das duas partes para que esta comunicação se dê. Num estudo de caráter qualitativo, realizado por Elliot (2019), os irmãos que faziam parte da sua amostra relataram terem desenvolvido sentimentos de frustração para com as suas mães, vendo-as como tendo falhado na sua proteção e apoio relativamente ao irmão/ã durante a adolescência. Isto pode explicar o efeito preditor desta forma de vitimização sobre a confiança/partilha apenas para a mãe e não para a figura paterna. </w:t>
      </w:r>
    </w:p>
    <w:p w14:paraId="62C139E0" w14:textId="511FA675" w:rsidR="00591FB6" w:rsidRPr="00A86CF5" w:rsidRDefault="00591FB6" w:rsidP="00591FB6">
      <w:pPr>
        <w:spacing w:line="360" w:lineRule="auto"/>
        <w:ind w:firstLine="397"/>
        <w:rPr>
          <w:lang w:val="pt-PT"/>
        </w:rPr>
      </w:pPr>
      <w:r w:rsidRPr="00A86CF5">
        <w:rPr>
          <w:lang w:val="pt-PT"/>
        </w:rPr>
        <w:t xml:space="preserve">Deste modo, a literatura parece apoiar os nossos resultados, na medida em que, efetivamente, verificámos que a existência de violência entre irmãos se associa aos aspetos mais negativos da comunicação, como a não expressão de afetos e apoio, honestidade e abertura. </w:t>
      </w:r>
    </w:p>
    <w:p w14:paraId="29D6435B" w14:textId="0BCB7259" w:rsidR="00591FB6" w:rsidRPr="00A86CF5" w:rsidRDefault="00591FB6" w:rsidP="00591FB6">
      <w:pPr>
        <w:spacing w:line="360" w:lineRule="auto"/>
        <w:ind w:firstLine="397"/>
        <w:rPr>
          <w:lang w:val="pt-PT"/>
        </w:rPr>
      </w:pPr>
      <w:r w:rsidRPr="00A86CF5">
        <w:rPr>
          <w:lang w:val="pt-PT"/>
        </w:rPr>
        <w:t xml:space="preserve">Por outro lado, </w:t>
      </w:r>
      <w:proofErr w:type="spellStart"/>
      <w:r w:rsidRPr="00A86CF5">
        <w:rPr>
          <w:lang w:val="pt-PT"/>
        </w:rPr>
        <w:t>Updegraff</w:t>
      </w:r>
      <w:proofErr w:type="spellEnd"/>
      <w:r w:rsidRPr="00A86CF5">
        <w:rPr>
          <w:lang w:val="pt-PT"/>
        </w:rPr>
        <w:t xml:space="preserve"> e colaboradores (2005) explicam que, possivelmente, os pais são menos calorosos e disponíveis com os filhos que se envolvem em conflitos e agressões, o que corrobora a associação que verificamos entre a existência de violência e agressões na fratria e baixa disponibilidade parental para comunicar. Isto pode dever-se ao facto de que irmãos competitivos e conflituosos, com uma relação maioritariamente negativa, são um aborrecimento contínuo para os pais e contribuem para um ambiente familiar desagradável pautado por ressentimentos e falta de suporte entre os seus membros (Davis &amp; Meyer, 2008; </w:t>
      </w:r>
      <w:proofErr w:type="spellStart"/>
      <w:r w:rsidRPr="00A86CF5">
        <w:rPr>
          <w:lang w:val="pt-PT"/>
        </w:rPr>
        <w:t>Paluka</w:t>
      </w:r>
      <w:proofErr w:type="spellEnd"/>
      <w:r w:rsidRPr="00A86CF5">
        <w:rPr>
          <w:lang w:val="pt-PT"/>
        </w:rPr>
        <w:t xml:space="preserve">, 1992; Ralph </w:t>
      </w:r>
      <w:proofErr w:type="spellStart"/>
      <w:r w:rsidRPr="00A86CF5">
        <w:rPr>
          <w:lang w:val="pt-PT"/>
        </w:rPr>
        <w:t>et</w:t>
      </w:r>
      <w:proofErr w:type="spellEnd"/>
      <w:r w:rsidRPr="00A86CF5">
        <w:rPr>
          <w:lang w:val="pt-PT"/>
        </w:rPr>
        <w:t xml:space="preserve"> al., 2003), gerando grandes níveis de stresse parental (Patterson, 1986). </w:t>
      </w:r>
    </w:p>
    <w:p w14:paraId="1CAAC3C6" w14:textId="0BF8CC0C" w:rsidR="00591FB6" w:rsidRPr="00A86CF5" w:rsidRDefault="006246BE" w:rsidP="001E3E64">
      <w:pPr>
        <w:tabs>
          <w:tab w:val="left" w:pos="3225"/>
        </w:tabs>
        <w:spacing w:line="360" w:lineRule="auto"/>
        <w:ind w:firstLine="397"/>
        <w:contextualSpacing/>
        <w:rPr>
          <w:lang w:val="pt-PT"/>
        </w:rPr>
      </w:pPr>
      <w:r w:rsidRPr="00A86CF5">
        <w:rPr>
          <w:lang w:val="pt-PT"/>
        </w:rPr>
        <w:lastRenderedPageBreak/>
        <w:t xml:space="preserve">Em suma, os resultados </w:t>
      </w:r>
      <w:r w:rsidR="00091A85" w:rsidRPr="00A86CF5">
        <w:rPr>
          <w:lang w:val="pt-PT"/>
        </w:rPr>
        <w:t>aqui</w:t>
      </w:r>
      <w:r w:rsidRPr="00A86CF5">
        <w:rPr>
          <w:lang w:val="pt-PT"/>
        </w:rPr>
        <w:t xml:space="preserve"> obtidos complementam-se, na medida em que o estudo do possível </w:t>
      </w:r>
      <w:r w:rsidR="00091A85" w:rsidRPr="00A86CF5">
        <w:rPr>
          <w:lang w:val="pt-PT"/>
        </w:rPr>
        <w:t>efeito</w:t>
      </w:r>
      <w:r w:rsidRPr="00A86CF5">
        <w:rPr>
          <w:lang w:val="pt-PT"/>
        </w:rPr>
        <w:t xml:space="preserve"> preditor das táticas sobre a comunicação </w:t>
      </w:r>
      <w:r w:rsidR="00591FB6" w:rsidRPr="00A86CF5">
        <w:rPr>
          <w:lang w:val="pt-PT"/>
        </w:rPr>
        <w:t>acabam</w:t>
      </w:r>
      <w:r w:rsidRPr="00A86CF5">
        <w:rPr>
          <w:lang w:val="pt-PT"/>
        </w:rPr>
        <w:t xml:space="preserve"> </w:t>
      </w:r>
      <w:r w:rsidR="00591FB6" w:rsidRPr="00A86CF5">
        <w:rPr>
          <w:lang w:val="pt-PT"/>
        </w:rPr>
        <w:t>por corroborar aquilo que já se tinha verificado nas análises de correlações de que, efetivamente, a utilização de táticas construtivas ou destrutivas entre os irmãos acaba por afetar o relacionamento destes com os pais, também de formas diferentes. O curioso é que estes efeitos apenas se verificaram para o caso das vítimas destas formas de agressão e não para a perpetração, sugerindo que quando existe este sofrer de agressão por parte de um irmão/ã, acaba por inibir o desenvolvimento de uma relação próxima e afetuosa com os pais. Segundo Relva e colegas (2012)</w:t>
      </w:r>
      <w:r w:rsidR="001E3E64">
        <w:rPr>
          <w:lang w:val="pt-PT"/>
        </w:rPr>
        <w:t xml:space="preserve"> e Elliot (2019)</w:t>
      </w:r>
      <w:r w:rsidR="00591FB6" w:rsidRPr="00A86CF5">
        <w:rPr>
          <w:lang w:val="pt-PT"/>
        </w:rPr>
        <w:t xml:space="preserve">, uma das consequências da existência de violência na fratria repercute-se a nível relacional não só extrafamiliar, mas também intrafamiliar, sendo que os seus efeitos são sentidos não apenas pelos irmãos, mas também pelos pais. </w:t>
      </w:r>
    </w:p>
    <w:p w14:paraId="34A566CB" w14:textId="77777777" w:rsidR="00591FB6" w:rsidRPr="00A86CF5" w:rsidRDefault="00591FB6" w:rsidP="001E3E64">
      <w:pPr>
        <w:pStyle w:val="Ttulo2"/>
        <w:spacing w:before="0" w:line="360" w:lineRule="auto"/>
        <w:contextualSpacing/>
        <w:jc w:val="center"/>
        <w:rPr>
          <w:rFonts w:ascii="Times New Roman" w:hAnsi="Times New Roman" w:cs="Times New Roman"/>
          <w:b/>
          <w:bCs/>
          <w:color w:val="auto"/>
          <w:sz w:val="24"/>
          <w:szCs w:val="24"/>
          <w:lang w:val="pt-PT" w:eastAsia="en-US"/>
        </w:rPr>
      </w:pPr>
      <w:bookmarkStart w:id="5" w:name="_Toc70605363"/>
      <w:r w:rsidRPr="00A86CF5">
        <w:rPr>
          <w:rFonts w:ascii="Times New Roman" w:hAnsi="Times New Roman" w:cs="Times New Roman"/>
          <w:b/>
          <w:bCs/>
          <w:color w:val="auto"/>
          <w:sz w:val="24"/>
          <w:szCs w:val="24"/>
          <w:lang w:val="pt-PT"/>
        </w:rPr>
        <w:t>Implicações práticas, limitações e pistas para estudos futuros</w:t>
      </w:r>
      <w:bookmarkEnd w:id="5"/>
    </w:p>
    <w:p w14:paraId="48655994" w14:textId="08834EF4" w:rsidR="00591FB6" w:rsidRPr="00A86CF5" w:rsidRDefault="00591FB6" w:rsidP="001E3E64">
      <w:pPr>
        <w:tabs>
          <w:tab w:val="left" w:pos="3225"/>
        </w:tabs>
        <w:spacing w:line="360" w:lineRule="auto"/>
        <w:ind w:firstLine="397"/>
        <w:contextualSpacing/>
        <w:rPr>
          <w:lang w:val="pt-PT"/>
        </w:rPr>
      </w:pPr>
      <w:r w:rsidRPr="00A86CF5">
        <w:rPr>
          <w:lang w:val="pt-PT"/>
        </w:rPr>
        <w:t>A principal implicação deste trabalho centra-se na produção de um maior conhecimento</w:t>
      </w:r>
      <w:r w:rsidR="00F63DB1">
        <w:rPr>
          <w:lang w:val="pt-PT"/>
        </w:rPr>
        <w:t xml:space="preserve"> para a área</w:t>
      </w:r>
      <w:r w:rsidRPr="00A86CF5">
        <w:rPr>
          <w:lang w:val="pt-PT"/>
        </w:rPr>
        <w:t xml:space="preserve">, pretendendo chamar a atenção para temas pouco abordados e que, assim, poderá ser útil aos profissionais que trabalham com as famílias ou com jovens. As conclusões deste estudo são pioneiras, especialmente no nosso país onde estudos acerca, </w:t>
      </w:r>
      <w:r w:rsidR="00141266" w:rsidRPr="00A86CF5">
        <w:rPr>
          <w:lang w:val="pt-PT"/>
        </w:rPr>
        <w:t>especialmente</w:t>
      </w:r>
      <w:r w:rsidRPr="00A86CF5">
        <w:rPr>
          <w:lang w:val="pt-PT"/>
        </w:rPr>
        <w:t xml:space="preserve"> das relações fraternas e violência nestas são muito raros. Para além disto, este trabalho examina as variáveis numa faixa etária raramente estudada. Este ponto é crucial, especialmente no que toca à comunicação entre pais e filhos, na medida em que, a transição para a vida adulta que hoje acontece de forma diferente, faz com que já não se espere a total independência dos jovens nos seus vinte anos, devendo, por isso, ser mais estudada pois influencia todo o sistema familiar (Ponciano &amp; </w:t>
      </w:r>
      <w:proofErr w:type="spellStart"/>
      <w:r w:rsidRPr="00A86CF5">
        <w:rPr>
          <w:lang w:val="pt-PT"/>
        </w:rPr>
        <w:t>Féres</w:t>
      </w:r>
      <w:proofErr w:type="spellEnd"/>
      <w:r w:rsidRPr="00A86CF5">
        <w:rPr>
          <w:lang w:val="pt-PT"/>
        </w:rPr>
        <w:t>-Carneiro, 2014) e, por conseguinte, as associações de variáveis familiares com variáveis comportamentais.</w:t>
      </w:r>
    </w:p>
    <w:p w14:paraId="732A68D1" w14:textId="54BCC004" w:rsidR="00591FB6" w:rsidRPr="00A86CF5" w:rsidRDefault="00591FB6" w:rsidP="00591FB6">
      <w:pPr>
        <w:tabs>
          <w:tab w:val="left" w:pos="3225"/>
        </w:tabs>
        <w:spacing w:line="360" w:lineRule="auto"/>
        <w:ind w:firstLine="397"/>
        <w:rPr>
          <w:lang w:val="pt-PT"/>
        </w:rPr>
      </w:pPr>
      <w:r w:rsidRPr="00A86CF5">
        <w:rPr>
          <w:lang w:val="pt-PT"/>
        </w:rPr>
        <w:t xml:space="preserve">As conclusões desta investigação sugerem que a comunicação entre pais e filhos é uma variável largamente associada às relações fraternas e que uma má relação entre os irmãos se poderá refletir numa má comunicação parento-filial, especialmente quando os pais adotam determinadas práticas como o favoritismo e os adolescentes percecionam esta forma de tratamento diferencial como injusto. Para </w:t>
      </w:r>
      <w:proofErr w:type="spellStart"/>
      <w:r w:rsidRPr="00A86CF5">
        <w:rPr>
          <w:lang w:val="pt-PT"/>
        </w:rPr>
        <w:t>Kowal</w:t>
      </w:r>
      <w:proofErr w:type="spellEnd"/>
      <w:r w:rsidRPr="00A86CF5">
        <w:rPr>
          <w:lang w:val="pt-PT"/>
        </w:rPr>
        <w:t xml:space="preserve"> (2004), são necessárias discussões familiares diretas, em que os pais apresentam a sua justificação e a sua lógica para optarem por este tratamento diferencial enquanto os filhos explicam, por sua vez, a forma como compreendem e experienciam este tipo de comportamento dos pais. </w:t>
      </w:r>
    </w:p>
    <w:p w14:paraId="3D0402E7" w14:textId="681F42A6" w:rsidR="00591FB6" w:rsidRPr="00A86CF5" w:rsidRDefault="00591FB6" w:rsidP="00591FB6">
      <w:pPr>
        <w:tabs>
          <w:tab w:val="left" w:pos="3225"/>
        </w:tabs>
        <w:spacing w:line="360" w:lineRule="auto"/>
        <w:ind w:firstLine="397"/>
        <w:rPr>
          <w:color w:val="FF0000"/>
          <w:lang w:val="pt-PT"/>
        </w:rPr>
      </w:pPr>
      <w:r w:rsidRPr="00A86CF5">
        <w:rPr>
          <w:lang w:val="pt-PT"/>
        </w:rPr>
        <w:lastRenderedPageBreak/>
        <w:t xml:space="preserve">Após a conclusão do estudo, importa refletir sobre algumas limitações do mesmo (para além das já apontadas ao longo da discussão), nomeadamente no que respeita à generalização dos dados, uma vez que foi realizado apenas com estudantes, e, maioritariamente, estudantes do sexo feminino, a amostra não é representativa da população portuguesa. Para além disto, o protocolo, constituído apenas por questionários de autorrelato e, portanto, não é uma medida que reflete a realidade dos factos. Ainda assim, sabemos através dos ensinamentos da Psicologia que a influência da forma como o ser humano </w:t>
      </w:r>
      <w:proofErr w:type="gramStart"/>
      <w:r w:rsidRPr="00A86CF5">
        <w:rPr>
          <w:lang w:val="pt-PT"/>
        </w:rPr>
        <w:t>experiencia</w:t>
      </w:r>
      <w:proofErr w:type="gramEnd"/>
      <w:r w:rsidRPr="00A86CF5">
        <w:rPr>
          <w:lang w:val="pt-PT"/>
        </w:rPr>
        <w:t xml:space="preserve"> e significa a realidade no seu comportamento parece ser maior do que a influência da própria realidade. Ou seja, a perceção acaba por ser mais importante e ter um peso maior no nosso comportamento do que a realidade por si só. Ainda no que se refere aos questionários, quanto ao COMPA-A, este instrumento foi utilizado para jovens cujas idades não são as idades de referência do instrumento, apesar de terem sido obtidos bons índices de confiabilidade e o instrumento se ter mostrado ajustado à nossa amostra. Por sua vez, o CTS2-SP é um instrumento que requer respostas através da retrospeção até uma idade que não a atual (13 anos), o que poderá criar inconsistências e viés a nível mnésico. Uma outra limitação prende-se com o facto de tanto a violência entre irmãos como a comunicação parento-filial serem variáveis familiares, o que faz com que possam variar em função da configuração de cada família, não tendo sido este aspeto aqui avaliado. Adicionalmente, estudos com amostras em que a amplitude de idades seja menor poderão ser também importantes, não para a generalização de resultados, mas para que os profissionais possam ter dados mais focados para desenvolverem as suas intervenções de forma mais direcionada. </w:t>
      </w:r>
    </w:p>
    <w:p w14:paraId="5DF01DD3" w14:textId="0E99A919" w:rsidR="00591FB6" w:rsidRPr="00A86CF5" w:rsidRDefault="00591FB6" w:rsidP="00591FB6">
      <w:pPr>
        <w:spacing w:line="360" w:lineRule="auto"/>
        <w:ind w:firstLine="397"/>
        <w:rPr>
          <w:lang w:val="pt-PT"/>
        </w:rPr>
      </w:pPr>
      <w:r w:rsidRPr="00A86CF5">
        <w:rPr>
          <w:lang w:val="pt-PT"/>
        </w:rPr>
        <w:t xml:space="preserve">Tendo em conta o estado de arte, limitado, relativamente ao tema desta investigação, este estudo reveste-se de grande importância, na medida em que abre a porta para que mais estudos possam explorar as possíveis relações entre as variáveis. Assim, os próximos estudos deverão ter em atenção às limitações aqui referidas, no sentido de as poder colmatar. Estas variáveis deverão ser estudadas a nível longitudinal para melhor se compreenderem as suas dinâmicas. Futuros estudos deverão também incidir nas consequências da violência entre irmãos, tendo em conta que o contexto pandémico </w:t>
      </w:r>
      <w:r w:rsidR="0023117C" w:rsidRPr="00A86CF5">
        <w:rPr>
          <w:lang w:val="pt-PT"/>
        </w:rPr>
        <w:t xml:space="preserve">em que </w:t>
      </w:r>
      <w:r w:rsidRPr="00A86CF5">
        <w:rPr>
          <w:lang w:val="pt-PT"/>
        </w:rPr>
        <w:t xml:space="preserve">vivemos, </w:t>
      </w:r>
      <w:r w:rsidR="0023117C" w:rsidRPr="00A86CF5">
        <w:rPr>
          <w:lang w:val="pt-PT"/>
        </w:rPr>
        <w:t xml:space="preserve">o que </w:t>
      </w:r>
      <w:r w:rsidRPr="00A86CF5">
        <w:rPr>
          <w:lang w:val="pt-PT"/>
        </w:rPr>
        <w:t xml:space="preserve">poderá ter grandes e graves efeitos sobre </w:t>
      </w:r>
      <w:r w:rsidR="0023117C" w:rsidRPr="00A86CF5">
        <w:rPr>
          <w:lang w:val="pt-PT"/>
        </w:rPr>
        <w:t>esta temática</w:t>
      </w:r>
      <w:r w:rsidRPr="00A86CF5">
        <w:rPr>
          <w:lang w:val="pt-PT"/>
        </w:rPr>
        <w:t xml:space="preserve">. Por exemplo, para </w:t>
      </w:r>
      <w:proofErr w:type="spellStart"/>
      <w:r w:rsidRPr="00A86CF5">
        <w:rPr>
          <w:lang w:val="pt-PT"/>
        </w:rPr>
        <w:t>Perkins</w:t>
      </w:r>
      <w:proofErr w:type="spellEnd"/>
      <w:r w:rsidRPr="00A86CF5">
        <w:rPr>
          <w:lang w:val="pt-PT"/>
        </w:rPr>
        <w:t xml:space="preserve"> e colegas (2021), os elevados níveis de stress, o confinamento, a falta de supervisão parental ou até mesmo o acesso mais condicionado das vítimas a ajuda exterior poderão fazer com que haja um aumento de casos de violência fraterna, </w:t>
      </w:r>
      <w:r w:rsidRPr="00A86CF5">
        <w:rPr>
          <w:lang w:val="pt-PT"/>
        </w:rPr>
        <w:lastRenderedPageBreak/>
        <w:t>precisamente porque os irmãos passam mais tempo juntos. Também, a grande maioria das investigações são de caráter quantitativo e transversal, pelo que relações causais serão difíceis de estabelecer. Assim, investigações longitudinais e de caráter qualitativo deverão ser levadas a cabo para que se possa compreender a realidade e, especialmente, a portuguesa de forma mais aprofundada. As variáveis estudadas nesta investigação dizem respeito a temas que deverão ser integrados em programas de intervenção a vários níveis e que deverão integrar componentes familiares (</w:t>
      </w:r>
      <w:proofErr w:type="spellStart"/>
      <w:r w:rsidRPr="00A86CF5">
        <w:rPr>
          <w:lang w:val="pt-PT"/>
        </w:rPr>
        <w:t>Updegraff</w:t>
      </w:r>
      <w:proofErr w:type="spellEnd"/>
      <w:r w:rsidRPr="00A86CF5">
        <w:rPr>
          <w:lang w:val="pt-PT"/>
        </w:rPr>
        <w:t xml:space="preserve"> </w:t>
      </w:r>
      <w:proofErr w:type="spellStart"/>
      <w:r w:rsidRPr="00A86CF5">
        <w:rPr>
          <w:lang w:val="pt-PT"/>
        </w:rPr>
        <w:t>et</w:t>
      </w:r>
      <w:proofErr w:type="spellEnd"/>
      <w:r w:rsidRPr="00A86CF5">
        <w:rPr>
          <w:lang w:val="pt-PT"/>
        </w:rPr>
        <w:t xml:space="preserve"> al., 2005). Por exemplo, para </w:t>
      </w:r>
      <w:proofErr w:type="spellStart"/>
      <w:r w:rsidRPr="00B018BE">
        <w:rPr>
          <w:lang w:val="pt-PT"/>
        </w:rPr>
        <w:t>Pickering</w:t>
      </w:r>
      <w:proofErr w:type="spellEnd"/>
      <w:r w:rsidRPr="00B018BE">
        <w:rPr>
          <w:lang w:val="pt-PT"/>
        </w:rPr>
        <w:t xml:space="preserve"> </w:t>
      </w:r>
      <w:r w:rsidR="00B018BE" w:rsidRPr="00B018BE">
        <w:rPr>
          <w:lang w:val="pt-PT"/>
        </w:rPr>
        <w:t xml:space="preserve">e </w:t>
      </w:r>
      <w:proofErr w:type="spellStart"/>
      <w:r w:rsidR="00B018BE" w:rsidRPr="00B018BE">
        <w:rPr>
          <w:lang w:val="pt-PT"/>
        </w:rPr>
        <w:t>Sanders</w:t>
      </w:r>
      <w:proofErr w:type="spellEnd"/>
      <w:r w:rsidR="00B018BE" w:rsidRPr="00B018BE">
        <w:rPr>
          <w:lang w:val="pt-PT"/>
        </w:rPr>
        <w:t xml:space="preserve"> </w:t>
      </w:r>
      <w:r w:rsidRPr="00B018BE">
        <w:rPr>
          <w:lang w:val="pt-PT"/>
        </w:rPr>
        <w:t>(</w:t>
      </w:r>
      <w:r w:rsidRPr="00A86CF5">
        <w:rPr>
          <w:lang w:val="pt-PT"/>
        </w:rPr>
        <w:t xml:space="preserve">2015), a violência entre irmãos não deve ser encarada como “normal” e deve-se abordar esta questão em programas de intervenção precoce, incluindo programas de parentalidade. </w:t>
      </w:r>
    </w:p>
    <w:p w14:paraId="13FA8237" w14:textId="5E254CA8" w:rsidR="007E3B8D" w:rsidRPr="00A86CF5" w:rsidRDefault="007E3B8D" w:rsidP="005813E0">
      <w:pPr>
        <w:pStyle w:val="Prrafocomn"/>
        <w:rPr>
          <w:lang w:val="pt-PT"/>
        </w:rPr>
      </w:pPr>
    </w:p>
    <w:p w14:paraId="5DBE1BCE" w14:textId="77777777" w:rsidR="00591FB6" w:rsidRPr="00A86CF5" w:rsidRDefault="00591FB6" w:rsidP="007A7CDC">
      <w:pPr>
        <w:pStyle w:val="Ttulosinternos"/>
        <w:rPr>
          <w:lang w:val="pt-PT"/>
        </w:rPr>
      </w:pPr>
    </w:p>
    <w:p w14:paraId="114B60DC" w14:textId="77777777" w:rsidR="00591FB6" w:rsidRPr="00B82958" w:rsidRDefault="00591FB6" w:rsidP="007A7CDC">
      <w:pPr>
        <w:pStyle w:val="Ttulosinternos"/>
        <w:rPr>
          <w:lang w:val="pt-PT"/>
        </w:rPr>
      </w:pPr>
    </w:p>
    <w:p w14:paraId="50CBF4CC" w14:textId="38B8B243" w:rsidR="00B4295C" w:rsidRDefault="00B4295C" w:rsidP="00D26F65">
      <w:pPr>
        <w:pStyle w:val="Ttulosinternos"/>
        <w:jc w:val="left"/>
        <w:rPr>
          <w:lang w:val="pt-PT"/>
        </w:rPr>
      </w:pPr>
    </w:p>
    <w:p w14:paraId="209B7FCB" w14:textId="08826538" w:rsidR="00B018BE" w:rsidRDefault="00B018BE" w:rsidP="00D26F65">
      <w:pPr>
        <w:pStyle w:val="Ttulosinternos"/>
        <w:jc w:val="left"/>
        <w:rPr>
          <w:lang w:val="pt-PT"/>
        </w:rPr>
      </w:pPr>
    </w:p>
    <w:p w14:paraId="0D71B9FD" w14:textId="5EF8CB91" w:rsidR="00B018BE" w:rsidRDefault="00B018BE" w:rsidP="00D26F65">
      <w:pPr>
        <w:pStyle w:val="Ttulosinternos"/>
        <w:jc w:val="left"/>
        <w:rPr>
          <w:lang w:val="pt-PT"/>
        </w:rPr>
      </w:pPr>
    </w:p>
    <w:p w14:paraId="09A65D69" w14:textId="4E5A2F8E" w:rsidR="00B018BE" w:rsidRDefault="00B018BE" w:rsidP="00D26F65">
      <w:pPr>
        <w:pStyle w:val="Ttulosinternos"/>
        <w:jc w:val="left"/>
        <w:rPr>
          <w:lang w:val="pt-PT"/>
        </w:rPr>
      </w:pPr>
    </w:p>
    <w:p w14:paraId="74DF2D14" w14:textId="30D157F2" w:rsidR="00B018BE" w:rsidRDefault="00B018BE" w:rsidP="00D26F65">
      <w:pPr>
        <w:pStyle w:val="Ttulosinternos"/>
        <w:jc w:val="left"/>
        <w:rPr>
          <w:lang w:val="pt-PT"/>
        </w:rPr>
      </w:pPr>
    </w:p>
    <w:p w14:paraId="6A27A62B" w14:textId="0E1EB5DC" w:rsidR="00B018BE" w:rsidRDefault="00B018BE" w:rsidP="00D26F65">
      <w:pPr>
        <w:pStyle w:val="Ttulosinternos"/>
        <w:jc w:val="left"/>
        <w:rPr>
          <w:lang w:val="pt-PT"/>
        </w:rPr>
      </w:pPr>
    </w:p>
    <w:p w14:paraId="4B338486" w14:textId="30788CB5" w:rsidR="00B018BE" w:rsidRDefault="00B018BE" w:rsidP="00D26F65">
      <w:pPr>
        <w:pStyle w:val="Ttulosinternos"/>
        <w:jc w:val="left"/>
        <w:rPr>
          <w:ins w:id="6" w:author="Flávia Cabral" w:date="2021-06-18T09:34:00Z"/>
          <w:lang w:val="pt-PT"/>
        </w:rPr>
      </w:pPr>
    </w:p>
    <w:p w14:paraId="1BBAB9B9" w14:textId="6573A9FF" w:rsidR="00F63DB1" w:rsidRDefault="00F63DB1" w:rsidP="00D26F65">
      <w:pPr>
        <w:pStyle w:val="Ttulosinternos"/>
        <w:jc w:val="left"/>
        <w:rPr>
          <w:ins w:id="7" w:author="Flávia Cabral" w:date="2021-06-18T09:34:00Z"/>
          <w:lang w:val="pt-PT"/>
        </w:rPr>
      </w:pPr>
    </w:p>
    <w:p w14:paraId="214D99E5" w14:textId="39159C24" w:rsidR="00F63DB1" w:rsidRDefault="00F63DB1" w:rsidP="00D26F65">
      <w:pPr>
        <w:pStyle w:val="Ttulosinternos"/>
        <w:jc w:val="left"/>
        <w:rPr>
          <w:ins w:id="8" w:author="Flávia Cabral" w:date="2021-06-18T09:34:00Z"/>
          <w:lang w:val="pt-PT"/>
        </w:rPr>
      </w:pPr>
    </w:p>
    <w:p w14:paraId="0D13E287" w14:textId="4EE61987" w:rsidR="00F63DB1" w:rsidRDefault="00F63DB1" w:rsidP="00D26F65">
      <w:pPr>
        <w:pStyle w:val="Ttulosinternos"/>
        <w:jc w:val="left"/>
        <w:rPr>
          <w:ins w:id="9" w:author="Flávia Cabral" w:date="2021-06-18T09:34:00Z"/>
          <w:lang w:val="pt-PT"/>
        </w:rPr>
      </w:pPr>
    </w:p>
    <w:p w14:paraId="6C6E2AA1" w14:textId="5966537B" w:rsidR="00F63DB1" w:rsidRDefault="00F63DB1" w:rsidP="00D26F65">
      <w:pPr>
        <w:pStyle w:val="Ttulosinternos"/>
        <w:jc w:val="left"/>
        <w:rPr>
          <w:ins w:id="10" w:author="Flávia Cabral" w:date="2021-06-18T09:34:00Z"/>
          <w:lang w:val="pt-PT"/>
        </w:rPr>
      </w:pPr>
    </w:p>
    <w:p w14:paraId="459D6C3A" w14:textId="434DBF0B" w:rsidR="00F63DB1" w:rsidRDefault="00F63DB1" w:rsidP="00D26F65">
      <w:pPr>
        <w:pStyle w:val="Ttulosinternos"/>
        <w:jc w:val="left"/>
        <w:rPr>
          <w:ins w:id="11" w:author="Flávia Cabral" w:date="2021-06-18T09:34:00Z"/>
          <w:lang w:val="pt-PT"/>
        </w:rPr>
      </w:pPr>
    </w:p>
    <w:p w14:paraId="18A6D7E6" w14:textId="77777777" w:rsidR="00F63DB1" w:rsidRDefault="00F63DB1" w:rsidP="00D26F65">
      <w:pPr>
        <w:pStyle w:val="Ttulosinternos"/>
        <w:jc w:val="left"/>
        <w:rPr>
          <w:lang w:val="pt-PT"/>
        </w:rPr>
      </w:pPr>
    </w:p>
    <w:p w14:paraId="6CD8B4A8" w14:textId="30DDA39F" w:rsidR="006F7E7E" w:rsidRPr="00591FB6" w:rsidRDefault="00CE7D65" w:rsidP="007A7CDC">
      <w:pPr>
        <w:pStyle w:val="Ttulosinternos"/>
        <w:rPr>
          <w:lang w:val="pt-PT"/>
        </w:rPr>
      </w:pPr>
      <w:r w:rsidRPr="00591FB6">
        <w:rPr>
          <w:lang w:val="pt-PT"/>
        </w:rPr>
        <w:lastRenderedPageBreak/>
        <w:t>Refer</w:t>
      </w:r>
      <w:r w:rsidR="00591FB6" w:rsidRPr="00591FB6">
        <w:rPr>
          <w:lang w:val="pt-PT"/>
        </w:rPr>
        <w:t>ê</w:t>
      </w:r>
      <w:r w:rsidRPr="00591FB6">
        <w:rPr>
          <w:lang w:val="pt-PT"/>
        </w:rPr>
        <w:t>nc</w:t>
      </w:r>
      <w:r w:rsidR="00591FB6" w:rsidRPr="00591FB6">
        <w:rPr>
          <w:lang w:val="pt-PT"/>
        </w:rPr>
        <w:t>ia</w:t>
      </w:r>
      <w:r w:rsidRPr="00591FB6">
        <w:rPr>
          <w:lang w:val="pt-PT"/>
        </w:rPr>
        <w:t>s</w:t>
      </w:r>
    </w:p>
    <w:p w14:paraId="10BBDE8F" w14:textId="77777777" w:rsidR="00591FB6" w:rsidRDefault="00591FB6" w:rsidP="00E50D37">
      <w:pPr>
        <w:ind w:left="397" w:hanging="397"/>
        <w:rPr>
          <w:lang w:val="pt-PT" w:eastAsia="en-US"/>
        </w:rPr>
      </w:pPr>
      <w:r>
        <w:rPr>
          <w:shd w:val="clear" w:color="auto" w:fill="FFFFFF"/>
        </w:rPr>
        <w:t xml:space="preserve">Álvarez-García, D., Núñez, J. C., Barreiro-Collazo, A., &amp; García, T. (2017). </w:t>
      </w:r>
      <w:r>
        <w:rPr>
          <w:shd w:val="clear" w:color="auto" w:fill="FFFFFF"/>
          <w:lang w:val="en-GB"/>
        </w:rPr>
        <w:t>Validation of the Cybervictimization Questionnaire (CYVIC) for adolescents. </w:t>
      </w:r>
      <w:r>
        <w:rPr>
          <w:i/>
          <w:iCs/>
          <w:shd w:val="clear" w:color="auto" w:fill="FFFFFF"/>
          <w:lang w:val="en-GB"/>
        </w:rPr>
        <w:t xml:space="preserve">Computers in Human </w:t>
      </w:r>
      <w:proofErr w:type="spellStart"/>
      <w:r>
        <w:rPr>
          <w:i/>
          <w:iCs/>
          <w:shd w:val="clear" w:color="auto" w:fill="FFFFFF"/>
          <w:lang w:val="en-GB"/>
        </w:rPr>
        <w:t>Behavior</w:t>
      </w:r>
      <w:proofErr w:type="spellEnd"/>
      <w:r>
        <w:rPr>
          <w:shd w:val="clear" w:color="auto" w:fill="FFFFFF"/>
          <w:lang w:val="en-GB"/>
        </w:rPr>
        <w:t>, </w:t>
      </w:r>
      <w:r>
        <w:rPr>
          <w:i/>
          <w:iCs/>
          <w:shd w:val="clear" w:color="auto" w:fill="FFFFFF"/>
          <w:lang w:val="en-GB"/>
        </w:rPr>
        <w:t>70</w:t>
      </w:r>
      <w:r>
        <w:rPr>
          <w:shd w:val="clear" w:color="auto" w:fill="FFFFFF"/>
          <w:lang w:val="en-GB"/>
        </w:rPr>
        <w:t xml:space="preserve">, 270-281. </w:t>
      </w:r>
      <w:hyperlink r:id="rId11" w:history="1">
        <w:r>
          <w:rPr>
            <w:rStyle w:val="Hiperligao"/>
          </w:rPr>
          <w:t>http://dx.doi.org/10.1016/j.chb.2017.01.007</w:t>
        </w:r>
      </w:hyperlink>
      <w:r>
        <w:t xml:space="preserve"> </w:t>
      </w:r>
    </w:p>
    <w:p w14:paraId="1255C508" w14:textId="77777777" w:rsidR="00591FB6" w:rsidRDefault="00591FB6" w:rsidP="00E50D37">
      <w:pPr>
        <w:ind w:left="397" w:hanging="397"/>
        <w:rPr>
          <w:lang w:val="en-GB"/>
        </w:rPr>
      </w:pPr>
      <w:r>
        <w:rPr>
          <w:shd w:val="clear" w:color="auto" w:fill="FFFFFF"/>
        </w:rPr>
        <w:t xml:space="preserve">Álvarez-García, D., Núñez, J. C., González-Castro, P., Rodríguez, C., &amp; Cerezo, R. (2019). </w:t>
      </w:r>
      <w:r>
        <w:rPr>
          <w:shd w:val="clear" w:color="auto" w:fill="FFFFFF"/>
          <w:lang w:val="en-GB"/>
        </w:rPr>
        <w:t xml:space="preserve">The effect of parental control on cyber-victimization in adolescence: The mediating role of impulsivity and high-risk </w:t>
      </w:r>
      <w:proofErr w:type="spellStart"/>
      <w:r>
        <w:rPr>
          <w:shd w:val="clear" w:color="auto" w:fill="FFFFFF"/>
          <w:lang w:val="en-GB"/>
        </w:rPr>
        <w:t>behaviors</w:t>
      </w:r>
      <w:proofErr w:type="spellEnd"/>
      <w:r>
        <w:rPr>
          <w:shd w:val="clear" w:color="auto" w:fill="FFFFFF"/>
          <w:lang w:val="en-GB"/>
        </w:rPr>
        <w:t>. </w:t>
      </w:r>
      <w:r>
        <w:rPr>
          <w:i/>
          <w:iCs/>
          <w:shd w:val="clear" w:color="auto" w:fill="FFFFFF"/>
          <w:lang w:val="en-GB"/>
        </w:rPr>
        <w:t>Frontiers in Psychology</w:t>
      </w:r>
      <w:r>
        <w:rPr>
          <w:shd w:val="clear" w:color="auto" w:fill="FFFFFF"/>
          <w:lang w:val="en-GB"/>
        </w:rPr>
        <w:t>, </w:t>
      </w:r>
      <w:r>
        <w:rPr>
          <w:i/>
          <w:iCs/>
          <w:shd w:val="clear" w:color="auto" w:fill="FFFFFF"/>
          <w:lang w:val="en-GB"/>
        </w:rPr>
        <w:t>10</w:t>
      </w:r>
      <w:r>
        <w:rPr>
          <w:shd w:val="clear" w:color="auto" w:fill="FFFFFF"/>
          <w:lang w:val="en-GB"/>
        </w:rPr>
        <w:t xml:space="preserve">, 1159. </w:t>
      </w:r>
      <w:hyperlink r:id="rId12" w:history="1">
        <w:r>
          <w:rPr>
            <w:rStyle w:val="Hiperligao"/>
            <w:shd w:val="clear" w:color="auto" w:fill="FFFFFF"/>
            <w:lang w:val="en-GB"/>
          </w:rPr>
          <w:t>https://doi.org/</w:t>
        </w:r>
        <w:r>
          <w:rPr>
            <w:rStyle w:val="Hiperligao"/>
            <w:lang w:val="en-GB"/>
          </w:rPr>
          <w:t>10.3389/fpsyg.2019.01159</w:t>
        </w:r>
      </w:hyperlink>
      <w:r>
        <w:rPr>
          <w:lang w:val="en-GB"/>
        </w:rPr>
        <w:t xml:space="preserve"> </w:t>
      </w:r>
    </w:p>
    <w:p w14:paraId="7F747668" w14:textId="77777777" w:rsidR="00591FB6" w:rsidRDefault="00591FB6" w:rsidP="00E50D37">
      <w:pPr>
        <w:ind w:left="397" w:hanging="397"/>
        <w:rPr>
          <w:lang w:val="en-GB"/>
        </w:rPr>
      </w:pPr>
      <w:proofErr w:type="spellStart"/>
      <w:r>
        <w:rPr>
          <w:shd w:val="clear" w:color="auto" w:fill="FFFFFF"/>
          <w:lang w:val="en-GB"/>
        </w:rPr>
        <w:t>Antonopoulou</w:t>
      </w:r>
      <w:proofErr w:type="spellEnd"/>
      <w:r>
        <w:rPr>
          <w:shd w:val="clear" w:color="auto" w:fill="FFFFFF"/>
          <w:lang w:val="en-GB"/>
        </w:rPr>
        <w:t xml:space="preserve">, K., </w:t>
      </w:r>
      <w:proofErr w:type="spellStart"/>
      <w:r>
        <w:rPr>
          <w:shd w:val="clear" w:color="auto" w:fill="FFFFFF"/>
          <w:lang w:val="en-GB"/>
        </w:rPr>
        <w:t>Alexopoulos</w:t>
      </w:r>
      <w:proofErr w:type="spellEnd"/>
      <w:r>
        <w:rPr>
          <w:shd w:val="clear" w:color="auto" w:fill="FFFFFF"/>
          <w:lang w:val="en-GB"/>
        </w:rPr>
        <w:t xml:space="preserve">, D. A., &amp; </w:t>
      </w:r>
      <w:proofErr w:type="spellStart"/>
      <w:r>
        <w:rPr>
          <w:shd w:val="clear" w:color="auto" w:fill="FFFFFF"/>
          <w:lang w:val="en-GB"/>
        </w:rPr>
        <w:t>Maridaki-Kassotaki</w:t>
      </w:r>
      <w:proofErr w:type="spellEnd"/>
      <w:r>
        <w:rPr>
          <w:shd w:val="clear" w:color="auto" w:fill="FFFFFF"/>
          <w:lang w:val="en-GB"/>
        </w:rPr>
        <w:t>, K. (2012). Perceptions of father parenting style, empathy, and self-esteem among Greek preadolescents. </w:t>
      </w:r>
      <w:r>
        <w:rPr>
          <w:i/>
          <w:iCs/>
          <w:shd w:val="clear" w:color="auto" w:fill="FFFFFF"/>
          <w:lang w:val="en-GB"/>
        </w:rPr>
        <w:t>Marriage &amp; Family Review</w:t>
      </w:r>
      <w:r>
        <w:rPr>
          <w:shd w:val="clear" w:color="auto" w:fill="FFFFFF"/>
          <w:lang w:val="en-GB"/>
        </w:rPr>
        <w:t>, </w:t>
      </w:r>
      <w:r>
        <w:rPr>
          <w:i/>
          <w:iCs/>
          <w:shd w:val="clear" w:color="auto" w:fill="FFFFFF"/>
          <w:lang w:val="en-GB"/>
        </w:rPr>
        <w:t>48</w:t>
      </w:r>
      <w:r>
        <w:rPr>
          <w:shd w:val="clear" w:color="auto" w:fill="FFFFFF"/>
          <w:lang w:val="en-GB"/>
        </w:rPr>
        <w:t xml:space="preserve">(3), 293-309. </w:t>
      </w:r>
      <w:hyperlink r:id="rId13" w:history="1">
        <w:r>
          <w:rPr>
            <w:rStyle w:val="Hiperligao"/>
            <w:shd w:val="clear" w:color="auto" w:fill="FFFFFF"/>
            <w:lang w:val="en-GB"/>
          </w:rPr>
          <w:t>https://doi.org/</w:t>
        </w:r>
        <w:r>
          <w:rPr>
            <w:rStyle w:val="Hiperligao"/>
            <w:lang w:val="en-GB"/>
          </w:rPr>
          <w:t>10.1080/01494929.2012.665016</w:t>
        </w:r>
      </w:hyperlink>
      <w:r>
        <w:rPr>
          <w:lang w:val="en-GB"/>
        </w:rPr>
        <w:t xml:space="preserve">  </w:t>
      </w:r>
    </w:p>
    <w:p w14:paraId="31EF5DF5" w14:textId="77777777" w:rsidR="00591FB6" w:rsidRDefault="00591FB6" w:rsidP="00E50D37">
      <w:pPr>
        <w:ind w:left="397" w:hanging="397"/>
        <w:rPr>
          <w:shd w:val="clear" w:color="auto" w:fill="FFFFFF"/>
          <w:lang w:val="en-GB"/>
        </w:rPr>
      </w:pPr>
      <w:r>
        <w:rPr>
          <w:shd w:val="clear" w:color="auto" w:fill="FFFFFF"/>
          <w:lang w:val="en-GB"/>
        </w:rPr>
        <w:t>Balakrishnan, V. (2015). Cyberbullying among young adults in Malaysia: The roles of gender, age and Internet frequency. </w:t>
      </w:r>
      <w:r>
        <w:rPr>
          <w:i/>
          <w:iCs/>
          <w:shd w:val="clear" w:color="auto" w:fill="FFFFFF"/>
          <w:lang w:val="en-GB"/>
        </w:rPr>
        <w:t xml:space="preserve">Computers in Human </w:t>
      </w:r>
      <w:proofErr w:type="spellStart"/>
      <w:r>
        <w:rPr>
          <w:i/>
          <w:iCs/>
          <w:shd w:val="clear" w:color="auto" w:fill="FFFFFF"/>
          <w:lang w:val="en-GB"/>
        </w:rPr>
        <w:t>Behavior</w:t>
      </w:r>
      <w:proofErr w:type="spellEnd"/>
      <w:r>
        <w:rPr>
          <w:shd w:val="clear" w:color="auto" w:fill="FFFFFF"/>
          <w:lang w:val="en-GB"/>
        </w:rPr>
        <w:t>, </w:t>
      </w:r>
      <w:r>
        <w:rPr>
          <w:i/>
          <w:iCs/>
          <w:shd w:val="clear" w:color="auto" w:fill="FFFFFF"/>
          <w:lang w:val="en-GB"/>
        </w:rPr>
        <w:t>46</w:t>
      </w:r>
      <w:r>
        <w:rPr>
          <w:shd w:val="clear" w:color="auto" w:fill="FFFFFF"/>
          <w:lang w:val="en-GB"/>
        </w:rPr>
        <w:t xml:space="preserve">, 149 157. </w:t>
      </w:r>
      <w:hyperlink r:id="rId14" w:history="1">
        <w:r>
          <w:rPr>
            <w:rStyle w:val="Hiperligao"/>
            <w:lang w:val="en-GB"/>
          </w:rPr>
          <w:t>http://dx.doi.org/10.1016/j.chb.2015.01.021</w:t>
        </w:r>
      </w:hyperlink>
      <w:r>
        <w:rPr>
          <w:lang w:val="en-GB"/>
        </w:rPr>
        <w:t xml:space="preserve"> </w:t>
      </w:r>
    </w:p>
    <w:p w14:paraId="46F44251" w14:textId="77777777" w:rsidR="00591FB6" w:rsidRDefault="00591FB6" w:rsidP="00E50D37">
      <w:pPr>
        <w:ind w:left="397" w:hanging="397"/>
        <w:rPr>
          <w:shd w:val="clear" w:color="auto" w:fill="FFFFFF"/>
          <w:lang w:val="en-GB"/>
        </w:rPr>
      </w:pPr>
      <w:r>
        <w:rPr>
          <w:shd w:val="clear" w:color="auto" w:fill="FFFFFF"/>
          <w:lang w:val="en-GB"/>
        </w:rPr>
        <w:t>Barnes, H. L., &amp; Olson, D. H. (1985). Parent-adolescent communication and the circumplex model. </w:t>
      </w:r>
      <w:r>
        <w:rPr>
          <w:i/>
          <w:iCs/>
          <w:shd w:val="clear" w:color="auto" w:fill="FFFFFF"/>
          <w:lang w:val="en-GB"/>
        </w:rPr>
        <w:t>Child Development</w:t>
      </w:r>
      <w:r>
        <w:rPr>
          <w:shd w:val="clear" w:color="auto" w:fill="FFFFFF"/>
          <w:lang w:val="en-GB"/>
        </w:rPr>
        <w:t xml:space="preserve">, 438-447. </w:t>
      </w:r>
      <w:proofErr w:type="spellStart"/>
      <w:r>
        <w:rPr>
          <w:shd w:val="clear" w:color="auto" w:fill="FFFFFF"/>
          <w:lang w:val="en-GB"/>
        </w:rPr>
        <w:t>Disponível</w:t>
      </w:r>
      <w:proofErr w:type="spellEnd"/>
      <w:r>
        <w:rPr>
          <w:shd w:val="clear" w:color="auto" w:fill="FFFFFF"/>
          <w:lang w:val="en-GB"/>
        </w:rPr>
        <w:t xml:space="preserve"> </w:t>
      </w:r>
      <w:proofErr w:type="spellStart"/>
      <w:r>
        <w:rPr>
          <w:shd w:val="clear" w:color="auto" w:fill="FFFFFF"/>
          <w:lang w:val="en-GB"/>
        </w:rPr>
        <w:t>em</w:t>
      </w:r>
      <w:proofErr w:type="spellEnd"/>
      <w:r>
        <w:rPr>
          <w:shd w:val="clear" w:color="auto" w:fill="FFFFFF"/>
          <w:lang w:val="en-GB"/>
        </w:rPr>
        <w:t xml:space="preserve">: </w:t>
      </w:r>
      <w:hyperlink r:id="rId15" w:history="1">
        <w:r>
          <w:rPr>
            <w:rStyle w:val="Hiperligao"/>
            <w:shd w:val="clear" w:color="auto" w:fill="FFFFFF"/>
            <w:lang w:val="en-GB"/>
          </w:rPr>
          <w:t>https://www.jstor.org/stable/1129732?seq=1</w:t>
        </w:r>
      </w:hyperlink>
      <w:r>
        <w:rPr>
          <w:shd w:val="clear" w:color="auto" w:fill="FFFFFF"/>
          <w:lang w:val="en-GB"/>
        </w:rPr>
        <w:t xml:space="preserve"> </w:t>
      </w:r>
    </w:p>
    <w:p w14:paraId="23AF6654" w14:textId="77777777" w:rsidR="00591FB6" w:rsidRDefault="00591FB6" w:rsidP="00E50D37">
      <w:pPr>
        <w:tabs>
          <w:tab w:val="left" w:pos="3225"/>
        </w:tabs>
        <w:ind w:left="397" w:hanging="397"/>
        <w:rPr>
          <w:shd w:val="clear" w:color="auto" w:fill="FFFFFF"/>
        </w:rPr>
      </w:pPr>
      <w:r>
        <w:rPr>
          <w:shd w:val="clear" w:color="auto" w:fill="FFFFFF"/>
        </w:rPr>
        <w:t xml:space="preserve">Brody, G. H., </w:t>
      </w:r>
      <w:proofErr w:type="spellStart"/>
      <w:r>
        <w:rPr>
          <w:shd w:val="clear" w:color="auto" w:fill="FFFFFF"/>
        </w:rPr>
        <w:t>Stoneman</w:t>
      </w:r>
      <w:proofErr w:type="spellEnd"/>
      <w:r>
        <w:rPr>
          <w:shd w:val="clear" w:color="auto" w:fill="FFFFFF"/>
        </w:rPr>
        <w:t xml:space="preserve">, Z., &amp; </w:t>
      </w:r>
      <w:proofErr w:type="spellStart"/>
      <w:r>
        <w:rPr>
          <w:shd w:val="clear" w:color="auto" w:fill="FFFFFF"/>
        </w:rPr>
        <w:t>Burke</w:t>
      </w:r>
      <w:proofErr w:type="spellEnd"/>
      <w:r>
        <w:rPr>
          <w:shd w:val="clear" w:color="auto" w:fill="FFFFFF"/>
        </w:rPr>
        <w:t xml:space="preserve">, M. (1987). </w:t>
      </w:r>
      <w:r>
        <w:rPr>
          <w:shd w:val="clear" w:color="auto" w:fill="FFFFFF"/>
          <w:lang w:val="en-GB"/>
        </w:rPr>
        <w:t xml:space="preserve">Child temperaments, maternal differential </w:t>
      </w:r>
      <w:proofErr w:type="spellStart"/>
      <w:r>
        <w:rPr>
          <w:shd w:val="clear" w:color="auto" w:fill="FFFFFF"/>
          <w:lang w:val="en-GB"/>
        </w:rPr>
        <w:t>behavior</w:t>
      </w:r>
      <w:proofErr w:type="spellEnd"/>
      <w:r>
        <w:rPr>
          <w:shd w:val="clear" w:color="auto" w:fill="FFFFFF"/>
          <w:lang w:val="en-GB"/>
        </w:rPr>
        <w:t>, and sibling relationships. </w:t>
      </w:r>
      <w:proofErr w:type="spellStart"/>
      <w:r>
        <w:rPr>
          <w:i/>
          <w:iCs/>
          <w:shd w:val="clear" w:color="auto" w:fill="FFFFFF"/>
        </w:rPr>
        <w:t>Developmental</w:t>
      </w:r>
      <w:proofErr w:type="spellEnd"/>
      <w:r>
        <w:rPr>
          <w:i/>
          <w:iCs/>
          <w:shd w:val="clear" w:color="auto" w:fill="FFFFFF"/>
        </w:rPr>
        <w:t xml:space="preserve"> </w:t>
      </w:r>
      <w:proofErr w:type="spellStart"/>
      <w:r>
        <w:rPr>
          <w:i/>
          <w:iCs/>
          <w:shd w:val="clear" w:color="auto" w:fill="FFFFFF"/>
        </w:rPr>
        <w:t>Psychology</w:t>
      </w:r>
      <w:proofErr w:type="spellEnd"/>
      <w:r>
        <w:rPr>
          <w:shd w:val="clear" w:color="auto" w:fill="FFFFFF"/>
        </w:rPr>
        <w:t>, </w:t>
      </w:r>
      <w:r>
        <w:rPr>
          <w:i/>
          <w:iCs/>
          <w:shd w:val="clear" w:color="auto" w:fill="FFFFFF"/>
        </w:rPr>
        <w:t>23</w:t>
      </w:r>
      <w:r>
        <w:rPr>
          <w:shd w:val="clear" w:color="auto" w:fill="FFFFFF"/>
        </w:rPr>
        <w:t xml:space="preserve">(3), 354-362. </w:t>
      </w:r>
      <w:proofErr w:type="spellStart"/>
      <w:r>
        <w:rPr>
          <w:shd w:val="clear" w:color="auto" w:fill="FFFFFF"/>
        </w:rPr>
        <w:t>Disponível</w:t>
      </w:r>
      <w:proofErr w:type="spellEnd"/>
      <w:r>
        <w:rPr>
          <w:shd w:val="clear" w:color="auto" w:fill="FFFFFF"/>
        </w:rPr>
        <w:t xml:space="preserve"> em: </w:t>
      </w:r>
      <w:hyperlink r:id="rId16" w:history="1">
        <w:r>
          <w:rPr>
            <w:rStyle w:val="Hiperligao"/>
            <w:shd w:val="clear" w:color="auto" w:fill="FFFFFF"/>
          </w:rPr>
          <w:t>https://psycnet.apa.org/buy/1987-24686-001</w:t>
        </w:r>
      </w:hyperlink>
      <w:r>
        <w:rPr>
          <w:shd w:val="clear" w:color="auto" w:fill="FFFFFF"/>
        </w:rPr>
        <w:t xml:space="preserve"> </w:t>
      </w:r>
    </w:p>
    <w:p w14:paraId="1AF57118" w14:textId="77777777" w:rsidR="00591FB6" w:rsidRDefault="00591FB6" w:rsidP="00E50D37">
      <w:pPr>
        <w:ind w:left="397" w:hanging="397"/>
      </w:pPr>
      <w:r>
        <w:t xml:space="preserve">Campos, E. P. (2004). Suporte social. In J. M. </w:t>
      </w:r>
      <w:proofErr w:type="spellStart"/>
      <w:r>
        <w:t>Filho</w:t>
      </w:r>
      <w:proofErr w:type="spellEnd"/>
      <w:r>
        <w:t xml:space="preserve"> &amp; M. </w:t>
      </w:r>
      <w:proofErr w:type="spellStart"/>
      <w:r>
        <w:t>Burd</w:t>
      </w:r>
      <w:proofErr w:type="spellEnd"/>
      <w:r>
        <w:t xml:space="preserve"> (</w:t>
      </w:r>
      <w:proofErr w:type="spellStart"/>
      <w:r>
        <w:t>Org</w:t>
      </w:r>
      <w:proofErr w:type="spellEnd"/>
      <w:r>
        <w:t xml:space="preserve">.), </w:t>
      </w:r>
      <w:proofErr w:type="spellStart"/>
      <w:r>
        <w:rPr>
          <w:i/>
          <w:iCs/>
        </w:rPr>
        <w:t>Doença</w:t>
      </w:r>
      <w:proofErr w:type="spellEnd"/>
      <w:r>
        <w:rPr>
          <w:i/>
          <w:iCs/>
        </w:rPr>
        <w:t xml:space="preserve"> e </w:t>
      </w:r>
      <w:proofErr w:type="spellStart"/>
      <w:r>
        <w:rPr>
          <w:i/>
          <w:iCs/>
        </w:rPr>
        <w:t>família</w:t>
      </w:r>
      <w:proofErr w:type="spellEnd"/>
      <w:r>
        <w:t xml:space="preserve"> (pp. 141-161). São Paulo: Casa dos Psicólogos. </w:t>
      </w:r>
      <w:proofErr w:type="spellStart"/>
      <w:r>
        <w:t>Disponível</w:t>
      </w:r>
      <w:proofErr w:type="spellEnd"/>
      <w:r>
        <w:t xml:space="preserve"> em: </w:t>
      </w:r>
      <w:hyperlink r:id="rId17" w:anchor="v=onepage&amp;q&amp;f=false" w:history="1">
        <w:r>
          <w:rPr>
            <w:rStyle w:val="Hiperligao"/>
          </w:rPr>
          <w:t>https://books.google.pt/books?hl=pt PT&amp;lr=&amp;id=ZUv0a4gH3B0C&amp;oi=fnd&amp;pg=PA141&amp;dq=Suporte+social+e+fa%C3%ADlia&amp;ots=4DLmaXIDCF&amp;sig=42E41xyujt7VaW4c1_kDILz7CVo&amp;rdir_esc=y#v=onepage&amp;q&amp;f=false</w:t>
        </w:r>
      </w:hyperlink>
    </w:p>
    <w:p w14:paraId="5500719F" w14:textId="77777777" w:rsidR="00591FB6" w:rsidRDefault="00591FB6" w:rsidP="00E50D37">
      <w:pPr>
        <w:ind w:left="397" w:hanging="397"/>
        <w:rPr>
          <w:shd w:val="clear" w:color="auto" w:fill="FFFFFF"/>
          <w:lang w:val="en-GB"/>
        </w:rPr>
      </w:pPr>
      <w:r>
        <w:rPr>
          <w:shd w:val="clear" w:color="auto" w:fill="FFFFFF"/>
        </w:rPr>
        <w:t xml:space="preserve">Caspi, J., &amp; Barrios, V. R. (2016). </w:t>
      </w:r>
      <w:r>
        <w:rPr>
          <w:shd w:val="clear" w:color="auto" w:fill="FFFFFF"/>
          <w:lang w:val="en-GB"/>
        </w:rPr>
        <w:t xml:space="preserve">Destructive sibling aggression. In C. A. Cuevas &amp; C. M. </w:t>
      </w:r>
      <w:proofErr w:type="spellStart"/>
      <w:r>
        <w:rPr>
          <w:shd w:val="clear" w:color="auto" w:fill="FFFFFF"/>
          <w:lang w:val="en-GB"/>
        </w:rPr>
        <w:t>Rennison</w:t>
      </w:r>
      <w:proofErr w:type="spellEnd"/>
      <w:r>
        <w:rPr>
          <w:shd w:val="clear" w:color="auto" w:fill="FFFFFF"/>
          <w:lang w:val="en-GB"/>
        </w:rPr>
        <w:t xml:space="preserve"> (Eds.). </w:t>
      </w:r>
      <w:r>
        <w:rPr>
          <w:i/>
          <w:iCs/>
          <w:shd w:val="clear" w:color="auto" w:fill="FFFFFF"/>
          <w:lang w:val="en-GB"/>
        </w:rPr>
        <w:t xml:space="preserve">The </w:t>
      </w:r>
      <w:proofErr w:type="spellStart"/>
      <w:r>
        <w:rPr>
          <w:i/>
          <w:iCs/>
          <w:shd w:val="clear" w:color="auto" w:fill="FFFFFF"/>
          <w:lang w:val="en-GB"/>
        </w:rPr>
        <w:t>wiley</w:t>
      </w:r>
      <w:proofErr w:type="spellEnd"/>
      <w:r>
        <w:rPr>
          <w:i/>
          <w:iCs/>
          <w:shd w:val="clear" w:color="auto" w:fill="FFFFFF"/>
          <w:lang w:val="en-GB"/>
        </w:rPr>
        <w:t xml:space="preserve"> handbook on the psychology of violence</w:t>
      </w:r>
      <w:r>
        <w:rPr>
          <w:shd w:val="clear" w:color="auto" w:fill="FFFFFF"/>
          <w:lang w:val="en-GB"/>
        </w:rPr>
        <w:t xml:space="preserve"> (pp. 297-323). West Sussex: John Wiley &amp; Sons, Ltd. </w:t>
      </w:r>
      <w:hyperlink r:id="rId18" w:history="1">
        <w:r>
          <w:rPr>
            <w:rStyle w:val="Hiperligao"/>
            <w:shd w:val="clear" w:color="auto" w:fill="FFFFFF"/>
            <w:lang w:val="en-GB"/>
          </w:rPr>
          <w:t>https://psycnet.apa.org/doi/10.1002/9781118303092.ch16</w:t>
        </w:r>
      </w:hyperlink>
      <w:r>
        <w:rPr>
          <w:shd w:val="clear" w:color="auto" w:fill="FFFFFF"/>
          <w:lang w:val="en-GB"/>
        </w:rPr>
        <w:t xml:space="preserve">  </w:t>
      </w:r>
    </w:p>
    <w:p w14:paraId="0D13BAAE" w14:textId="77777777" w:rsidR="00591FB6" w:rsidRDefault="00591FB6" w:rsidP="00E50D37">
      <w:pPr>
        <w:ind w:left="397" w:hanging="397"/>
        <w:rPr>
          <w:lang w:val="en-GB"/>
        </w:rPr>
      </w:pPr>
      <w:r>
        <w:rPr>
          <w:lang w:val="en-GB"/>
        </w:rPr>
        <w:t xml:space="preserve">Cohen, J. (1988). </w:t>
      </w:r>
      <w:r>
        <w:rPr>
          <w:i/>
          <w:iCs/>
          <w:lang w:val="en-GB"/>
        </w:rPr>
        <w:t xml:space="preserve">Statistical power analysis for the </w:t>
      </w:r>
      <w:proofErr w:type="spellStart"/>
      <w:r>
        <w:rPr>
          <w:i/>
          <w:iCs/>
          <w:lang w:val="en-GB"/>
        </w:rPr>
        <w:t>behavioral</w:t>
      </w:r>
      <w:proofErr w:type="spellEnd"/>
      <w:r>
        <w:rPr>
          <w:i/>
          <w:iCs/>
          <w:lang w:val="en-GB"/>
        </w:rPr>
        <w:t xml:space="preserve"> sciences (</w:t>
      </w:r>
      <w:r>
        <w:rPr>
          <w:lang w:val="en-GB"/>
        </w:rPr>
        <w:t>2nd Ed.). Hillsdale, NJ: Lawrence Erlbaum Associates.</w:t>
      </w:r>
    </w:p>
    <w:p w14:paraId="48ED577D" w14:textId="77777777" w:rsidR="00591FB6" w:rsidRDefault="00591FB6" w:rsidP="00E50D37">
      <w:pPr>
        <w:ind w:left="397" w:hanging="397"/>
        <w:rPr>
          <w:color w:val="0563C1" w:themeColor="hyperlink"/>
          <w:u w:val="single"/>
          <w:lang w:val="en-GB"/>
        </w:rPr>
      </w:pPr>
      <w:r>
        <w:rPr>
          <w:shd w:val="clear" w:color="auto" w:fill="FFFFFF"/>
          <w:lang w:val="en-GB"/>
        </w:rPr>
        <w:t xml:space="preserve">Crick, N. R., &amp; </w:t>
      </w:r>
      <w:proofErr w:type="spellStart"/>
      <w:r>
        <w:rPr>
          <w:shd w:val="clear" w:color="auto" w:fill="FFFFFF"/>
          <w:lang w:val="en-GB"/>
        </w:rPr>
        <w:t>Grotpeter</w:t>
      </w:r>
      <w:proofErr w:type="spellEnd"/>
      <w:r>
        <w:rPr>
          <w:shd w:val="clear" w:color="auto" w:fill="FFFFFF"/>
          <w:lang w:val="en-GB"/>
        </w:rPr>
        <w:t>, J. K. (1995). Relational aggression, gender, and social‐psychological adjustment. </w:t>
      </w:r>
      <w:r>
        <w:rPr>
          <w:i/>
          <w:iCs/>
          <w:shd w:val="clear" w:color="auto" w:fill="FFFFFF"/>
          <w:lang w:val="en-GB"/>
        </w:rPr>
        <w:t>Child Development</w:t>
      </w:r>
      <w:r>
        <w:rPr>
          <w:shd w:val="clear" w:color="auto" w:fill="FFFFFF"/>
          <w:lang w:val="en-GB"/>
        </w:rPr>
        <w:t>, </w:t>
      </w:r>
      <w:r>
        <w:rPr>
          <w:i/>
          <w:iCs/>
          <w:shd w:val="clear" w:color="auto" w:fill="FFFFFF"/>
          <w:lang w:val="en-GB"/>
        </w:rPr>
        <w:t>66</w:t>
      </w:r>
      <w:r>
        <w:rPr>
          <w:shd w:val="clear" w:color="auto" w:fill="FFFFFF"/>
          <w:lang w:val="en-GB"/>
        </w:rPr>
        <w:t xml:space="preserve">(3), 710-722. </w:t>
      </w:r>
      <w:hyperlink r:id="rId19" w:history="1">
        <w:r>
          <w:rPr>
            <w:rStyle w:val="Hiperligao"/>
            <w:shd w:val="clear" w:color="auto" w:fill="FFFFFF"/>
            <w:lang w:val="en-GB"/>
          </w:rPr>
          <w:t>https://doi.org/10.1111/j.1467-8624.1995.tb00900.x</w:t>
        </w:r>
      </w:hyperlink>
      <w:r>
        <w:rPr>
          <w:color w:val="222222"/>
          <w:shd w:val="clear" w:color="auto" w:fill="FFFFFF"/>
          <w:lang w:val="en-GB"/>
        </w:rPr>
        <w:t xml:space="preserve"> </w:t>
      </w:r>
    </w:p>
    <w:p w14:paraId="54422BAD" w14:textId="77777777" w:rsidR="00591FB6" w:rsidRDefault="00591FB6" w:rsidP="00E50D37">
      <w:pPr>
        <w:ind w:left="397" w:hanging="397"/>
        <w:rPr>
          <w:shd w:val="clear" w:color="auto" w:fill="FFFFFF"/>
          <w:lang w:val="en-GB"/>
        </w:rPr>
      </w:pPr>
      <w:proofErr w:type="spellStart"/>
      <w:r>
        <w:rPr>
          <w:shd w:val="clear" w:color="auto" w:fill="FFFFFF"/>
          <w:lang w:val="en-GB"/>
        </w:rPr>
        <w:t>Demaray</w:t>
      </w:r>
      <w:proofErr w:type="spellEnd"/>
      <w:r>
        <w:rPr>
          <w:shd w:val="clear" w:color="auto" w:fill="FFFFFF"/>
          <w:lang w:val="en-GB"/>
        </w:rPr>
        <w:t xml:space="preserve">, M. K., &amp; </w:t>
      </w:r>
      <w:proofErr w:type="spellStart"/>
      <w:r>
        <w:rPr>
          <w:shd w:val="clear" w:color="auto" w:fill="FFFFFF"/>
          <w:lang w:val="en-GB"/>
        </w:rPr>
        <w:t>Malecki</w:t>
      </w:r>
      <w:proofErr w:type="spellEnd"/>
      <w:r>
        <w:rPr>
          <w:shd w:val="clear" w:color="auto" w:fill="FFFFFF"/>
          <w:lang w:val="en-GB"/>
        </w:rPr>
        <w:t>, C. K. (2002). The relationship between perceived social support and maladjustment for students at risk. </w:t>
      </w:r>
      <w:r>
        <w:rPr>
          <w:i/>
          <w:iCs/>
          <w:shd w:val="clear" w:color="auto" w:fill="FFFFFF"/>
          <w:lang w:val="en-GB"/>
        </w:rPr>
        <w:t>Psychology in the Schools</w:t>
      </w:r>
      <w:r>
        <w:rPr>
          <w:shd w:val="clear" w:color="auto" w:fill="FFFFFF"/>
          <w:lang w:val="en-GB"/>
        </w:rPr>
        <w:t>, </w:t>
      </w:r>
      <w:r>
        <w:rPr>
          <w:i/>
          <w:iCs/>
          <w:shd w:val="clear" w:color="auto" w:fill="FFFFFF"/>
          <w:lang w:val="en-GB"/>
        </w:rPr>
        <w:t>39</w:t>
      </w:r>
      <w:r>
        <w:rPr>
          <w:shd w:val="clear" w:color="auto" w:fill="FFFFFF"/>
          <w:lang w:val="en-GB"/>
        </w:rPr>
        <w:t xml:space="preserve">(3), 305-316. </w:t>
      </w:r>
      <w:hyperlink r:id="rId20" w:history="1">
        <w:r>
          <w:rPr>
            <w:rStyle w:val="Hiperligao"/>
            <w:shd w:val="clear" w:color="auto" w:fill="FFFFFF"/>
            <w:lang w:val="en-GB"/>
          </w:rPr>
          <w:t>https://doi.org/10.1002/pits.10018</w:t>
        </w:r>
      </w:hyperlink>
      <w:r>
        <w:rPr>
          <w:shd w:val="clear" w:color="auto" w:fill="FFFFFF"/>
          <w:lang w:val="en-GB"/>
        </w:rPr>
        <w:t xml:space="preserve"> </w:t>
      </w:r>
    </w:p>
    <w:p w14:paraId="099280D0" w14:textId="77777777" w:rsidR="00591FB6" w:rsidRDefault="00591FB6" w:rsidP="00E50D37">
      <w:pPr>
        <w:ind w:left="397" w:hanging="397"/>
        <w:rPr>
          <w:lang w:val="en-GB"/>
        </w:rPr>
      </w:pPr>
      <w:r>
        <w:rPr>
          <w:shd w:val="clear" w:color="auto" w:fill="FFFFFF"/>
          <w:lang w:val="en-GB"/>
        </w:rPr>
        <w:t>Elliott, K., Fitz‐Gibbon, K., &amp; Maher, J. (2020). Sibling violence: Understanding experiences, impacts, and the need for nuanced responses. </w:t>
      </w:r>
      <w:r>
        <w:rPr>
          <w:i/>
          <w:iCs/>
          <w:shd w:val="clear" w:color="auto" w:fill="FFFFFF"/>
          <w:lang w:val="en-GB"/>
        </w:rPr>
        <w:t>The British Journal of Sociology</w:t>
      </w:r>
      <w:r>
        <w:rPr>
          <w:shd w:val="clear" w:color="auto" w:fill="FFFFFF"/>
          <w:lang w:val="en-GB"/>
        </w:rPr>
        <w:t>, </w:t>
      </w:r>
      <w:r>
        <w:rPr>
          <w:i/>
          <w:iCs/>
          <w:shd w:val="clear" w:color="auto" w:fill="FFFFFF"/>
          <w:lang w:val="en-GB"/>
        </w:rPr>
        <w:t>71</w:t>
      </w:r>
      <w:r>
        <w:rPr>
          <w:shd w:val="clear" w:color="auto" w:fill="FFFFFF"/>
          <w:lang w:val="en-GB"/>
        </w:rPr>
        <w:t xml:space="preserve">(1), 168-182. </w:t>
      </w:r>
      <w:hyperlink r:id="rId21" w:history="1">
        <w:r>
          <w:rPr>
            <w:rStyle w:val="Hiperligao"/>
            <w:shd w:val="clear" w:color="auto" w:fill="FFFFFF"/>
            <w:lang w:val="en-GB"/>
          </w:rPr>
          <w:t>http://doi.org/</w:t>
        </w:r>
        <w:r>
          <w:rPr>
            <w:rStyle w:val="Hiperligao"/>
            <w:lang w:val="en-GB"/>
          </w:rPr>
          <w:t>10.1111/1468-4446.12712</w:t>
        </w:r>
      </w:hyperlink>
      <w:r>
        <w:rPr>
          <w:lang w:val="en-GB"/>
        </w:rPr>
        <w:t xml:space="preserve">   </w:t>
      </w:r>
    </w:p>
    <w:p w14:paraId="1F742171" w14:textId="77777777" w:rsidR="00591FB6" w:rsidRDefault="00591FB6" w:rsidP="00E50D37">
      <w:pPr>
        <w:ind w:left="397" w:hanging="397"/>
        <w:rPr>
          <w:color w:val="222222"/>
          <w:shd w:val="clear" w:color="auto" w:fill="FFFFFF"/>
          <w:lang w:val="pt-PT"/>
        </w:rPr>
      </w:pPr>
      <w:proofErr w:type="spellStart"/>
      <w:r>
        <w:rPr>
          <w:shd w:val="clear" w:color="auto" w:fill="FFFFFF"/>
        </w:rPr>
        <w:t>Fernandes</w:t>
      </w:r>
      <w:proofErr w:type="spellEnd"/>
      <w:r>
        <w:rPr>
          <w:shd w:val="clear" w:color="auto" w:fill="FFFFFF"/>
        </w:rPr>
        <w:t xml:space="preserve">, O. M. M. (2000). Fratria e </w:t>
      </w:r>
      <w:proofErr w:type="spellStart"/>
      <w:r>
        <w:rPr>
          <w:shd w:val="clear" w:color="auto" w:fill="FFFFFF"/>
        </w:rPr>
        <w:t>personalidade</w:t>
      </w:r>
      <w:proofErr w:type="spellEnd"/>
      <w:r>
        <w:rPr>
          <w:shd w:val="clear" w:color="auto" w:fill="FFFFFF"/>
        </w:rPr>
        <w:t xml:space="preserve">: </w:t>
      </w:r>
      <w:proofErr w:type="spellStart"/>
      <w:r>
        <w:rPr>
          <w:shd w:val="clear" w:color="auto" w:fill="FFFFFF"/>
        </w:rPr>
        <w:t>Semelhanças</w:t>
      </w:r>
      <w:proofErr w:type="spellEnd"/>
      <w:r>
        <w:rPr>
          <w:shd w:val="clear" w:color="auto" w:fill="FFFFFF"/>
        </w:rPr>
        <w:t xml:space="preserve"> e </w:t>
      </w:r>
      <w:proofErr w:type="spellStart"/>
      <w:r>
        <w:rPr>
          <w:shd w:val="clear" w:color="auto" w:fill="FFFFFF"/>
        </w:rPr>
        <w:t>diferenças</w:t>
      </w:r>
      <w:proofErr w:type="spellEnd"/>
      <w:r>
        <w:rPr>
          <w:shd w:val="clear" w:color="auto" w:fill="FFFFFF"/>
        </w:rPr>
        <w:t xml:space="preserve"> entre os </w:t>
      </w:r>
      <w:proofErr w:type="spellStart"/>
      <w:r>
        <w:rPr>
          <w:shd w:val="clear" w:color="auto" w:fill="FFFFFF"/>
        </w:rPr>
        <w:t>irmãos</w:t>
      </w:r>
      <w:proofErr w:type="spellEnd"/>
      <w:r>
        <w:rPr>
          <w:shd w:val="clear" w:color="auto" w:fill="FFFFFF"/>
        </w:rPr>
        <w:t xml:space="preserve"> (Tese de </w:t>
      </w:r>
      <w:proofErr w:type="spellStart"/>
      <w:r>
        <w:rPr>
          <w:shd w:val="clear" w:color="auto" w:fill="FFFFFF"/>
        </w:rPr>
        <w:t>doutoramento</w:t>
      </w:r>
      <w:proofErr w:type="spellEnd"/>
      <w:r>
        <w:rPr>
          <w:shd w:val="clear" w:color="auto" w:fill="FFFFFF"/>
        </w:rPr>
        <w:t xml:space="preserve">, </w:t>
      </w:r>
      <w:proofErr w:type="spellStart"/>
      <w:r>
        <w:rPr>
          <w:shd w:val="clear" w:color="auto" w:fill="FFFFFF"/>
        </w:rPr>
        <w:t>Universidade</w:t>
      </w:r>
      <w:proofErr w:type="spellEnd"/>
      <w:r>
        <w:rPr>
          <w:shd w:val="clear" w:color="auto" w:fill="FFFFFF"/>
        </w:rPr>
        <w:t xml:space="preserve"> de </w:t>
      </w:r>
      <w:proofErr w:type="spellStart"/>
      <w:r>
        <w:rPr>
          <w:shd w:val="clear" w:color="auto" w:fill="FFFFFF"/>
        </w:rPr>
        <w:t>Trás</w:t>
      </w:r>
      <w:proofErr w:type="spellEnd"/>
      <w:r>
        <w:rPr>
          <w:shd w:val="clear" w:color="auto" w:fill="FFFFFF"/>
        </w:rPr>
        <w:t xml:space="preserve">-os-Montes e Alto </w:t>
      </w:r>
      <w:proofErr w:type="spellStart"/>
      <w:r>
        <w:rPr>
          <w:shd w:val="clear" w:color="auto" w:fill="FFFFFF"/>
        </w:rPr>
        <w:t>Douro</w:t>
      </w:r>
      <w:proofErr w:type="spellEnd"/>
      <w:r>
        <w:rPr>
          <w:shd w:val="clear" w:color="auto" w:fill="FFFFFF"/>
        </w:rPr>
        <w:t xml:space="preserve">). </w:t>
      </w:r>
      <w:proofErr w:type="spellStart"/>
      <w:r>
        <w:rPr>
          <w:shd w:val="clear" w:color="auto" w:fill="FFFFFF"/>
        </w:rPr>
        <w:t>Disponível</w:t>
      </w:r>
      <w:proofErr w:type="spellEnd"/>
      <w:r>
        <w:rPr>
          <w:shd w:val="clear" w:color="auto" w:fill="FFFFFF"/>
        </w:rPr>
        <w:t xml:space="preserve"> em: </w:t>
      </w:r>
      <w:hyperlink r:id="rId22" w:history="1">
        <w:r>
          <w:rPr>
            <w:rStyle w:val="Hiperligao"/>
            <w:shd w:val="clear" w:color="auto" w:fill="FFFFFF"/>
          </w:rPr>
          <w:t>https://www.researchgate.net/publication/313771545FRATRIAEPERSONALIDADEsemelhancasediferencasentreirmaos</w:t>
        </w:r>
      </w:hyperlink>
      <w:r>
        <w:rPr>
          <w:color w:val="222222"/>
          <w:shd w:val="clear" w:color="auto" w:fill="FFFFFF"/>
        </w:rPr>
        <w:t xml:space="preserve"> </w:t>
      </w:r>
    </w:p>
    <w:p w14:paraId="4533AEF6" w14:textId="77777777" w:rsidR="00591FB6" w:rsidRDefault="00591FB6" w:rsidP="00E50D37">
      <w:pPr>
        <w:ind w:left="397" w:hanging="397"/>
        <w:rPr>
          <w:shd w:val="clear" w:color="auto" w:fill="FFFFFF"/>
        </w:rPr>
      </w:pPr>
      <w:proofErr w:type="spellStart"/>
      <w:r>
        <w:rPr>
          <w:shd w:val="clear" w:color="auto" w:fill="FFFFFF"/>
        </w:rPr>
        <w:lastRenderedPageBreak/>
        <w:t>Fernandes</w:t>
      </w:r>
      <w:proofErr w:type="spellEnd"/>
      <w:r>
        <w:rPr>
          <w:shd w:val="clear" w:color="auto" w:fill="FFFFFF"/>
        </w:rPr>
        <w:t xml:space="preserve">, O. M., &amp; Relva, I. C. (2019). CYVIC: </w:t>
      </w:r>
      <w:proofErr w:type="spellStart"/>
      <w:r>
        <w:rPr>
          <w:shd w:val="clear" w:color="auto" w:fill="FFFFFF"/>
        </w:rPr>
        <w:t>Questionário</w:t>
      </w:r>
      <w:proofErr w:type="spellEnd"/>
      <w:r>
        <w:rPr>
          <w:shd w:val="clear" w:color="auto" w:fill="FFFFFF"/>
        </w:rPr>
        <w:t xml:space="preserve"> de cibervitimização (</w:t>
      </w:r>
      <w:proofErr w:type="spellStart"/>
      <w:r>
        <w:rPr>
          <w:i/>
          <w:iCs/>
          <w:shd w:val="clear" w:color="auto" w:fill="FFFFFF"/>
        </w:rPr>
        <w:t>Unpublished</w:t>
      </w:r>
      <w:proofErr w:type="spellEnd"/>
      <w:r>
        <w:rPr>
          <w:i/>
          <w:iCs/>
          <w:shd w:val="clear" w:color="auto" w:fill="FFFFFF"/>
        </w:rPr>
        <w:t xml:space="preserve"> </w:t>
      </w:r>
      <w:proofErr w:type="spellStart"/>
      <w:r>
        <w:rPr>
          <w:i/>
          <w:iCs/>
          <w:shd w:val="clear" w:color="auto" w:fill="FFFFFF"/>
        </w:rPr>
        <w:t>Manuscript</w:t>
      </w:r>
      <w:proofErr w:type="spellEnd"/>
      <w:r>
        <w:rPr>
          <w:shd w:val="clear" w:color="auto" w:fill="FFFFFF"/>
        </w:rPr>
        <w:t xml:space="preserve">). Departamento de </w:t>
      </w:r>
      <w:proofErr w:type="spellStart"/>
      <w:r>
        <w:rPr>
          <w:shd w:val="clear" w:color="auto" w:fill="FFFFFF"/>
        </w:rPr>
        <w:t>Educação</w:t>
      </w:r>
      <w:proofErr w:type="spellEnd"/>
      <w:r>
        <w:rPr>
          <w:shd w:val="clear" w:color="auto" w:fill="FFFFFF"/>
        </w:rPr>
        <w:t xml:space="preserve"> e </w:t>
      </w:r>
      <w:proofErr w:type="spellStart"/>
      <w:r>
        <w:rPr>
          <w:shd w:val="clear" w:color="auto" w:fill="FFFFFF"/>
        </w:rPr>
        <w:t>Psicologia</w:t>
      </w:r>
      <w:proofErr w:type="spellEnd"/>
      <w:r>
        <w:rPr>
          <w:shd w:val="clear" w:color="auto" w:fill="FFFFFF"/>
        </w:rPr>
        <w:t xml:space="preserve">, </w:t>
      </w:r>
      <w:proofErr w:type="spellStart"/>
      <w:r>
        <w:rPr>
          <w:shd w:val="clear" w:color="auto" w:fill="FFFFFF"/>
        </w:rPr>
        <w:t>Universidade</w:t>
      </w:r>
      <w:proofErr w:type="spellEnd"/>
      <w:r>
        <w:rPr>
          <w:shd w:val="clear" w:color="auto" w:fill="FFFFFF"/>
        </w:rPr>
        <w:t xml:space="preserve"> de </w:t>
      </w:r>
      <w:proofErr w:type="spellStart"/>
      <w:r>
        <w:rPr>
          <w:shd w:val="clear" w:color="auto" w:fill="FFFFFF"/>
        </w:rPr>
        <w:t>Trás</w:t>
      </w:r>
      <w:proofErr w:type="spellEnd"/>
      <w:r>
        <w:rPr>
          <w:shd w:val="clear" w:color="auto" w:fill="FFFFFF"/>
        </w:rPr>
        <w:t xml:space="preserve">-os-Montes e Alto </w:t>
      </w:r>
      <w:proofErr w:type="spellStart"/>
      <w:r>
        <w:rPr>
          <w:shd w:val="clear" w:color="auto" w:fill="FFFFFF"/>
        </w:rPr>
        <w:t>Douro</w:t>
      </w:r>
      <w:proofErr w:type="spellEnd"/>
      <w:r>
        <w:rPr>
          <w:shd w:val="clear" w:color="auto" w:fill="FFFFFF"/>
        </w:rPr>
        <w:t xml:space="preserve"> </w:t>
      </w:r>
    </w:p>
    <w:p w14:paraId="6ACBF512" w14:textId="77777777" w:rsidR="00591FB6" w:rsidRDefault="00591FB6" w:rsidP="00E50D37">
      <w:pPr>
        <w:ind w:left="397" w:hanging="397"/>
        <w:rPr>
          <w:color w:val="222222"/>
          <w:shd w:val="clear" w:color="auto" w:fill="FFFFFF"/>
        </w:rPr>
      </w:pPr>
      <w:proofErr w:type="spellStart"/>
      <w:r>
        <w:rPr>
          <w:shd w:val="clear" w:color="auto" w:fill="FFFFFF"/>
        </w:rPr>
        <w:t>Fernandes</w:t>
      </w:r>
      <w:proofErr w:type="spellEnd"/>
      <w:r>
        <w:rPr>
          <w:shd w:val="clear" w:color="auto" w:fill="FFFFFF"/>
        </w:rPr>
        <w:t xml:space="preserve">, O. M., </w:t>
      </w:r>
      <w:proofErr w:type="spellStart"/>
      <w:r>
        <w:rPr>
          <w:shd w:val="clear" w:color="auto" w:fill="FFFFFF"/>
        </w:rPr>
        <w:t>Alarcão</w:t>
      </w:r>
      <w:proofErr w:type="spellEnd"/>
      <w:r>
        <w:rPr>
          <w:shd w:val="clear" w:color="auto" w:fill="FFFFFF"/>
        </w:rPr>
        <w:t xml:space="preserve">, M., &amp; Raposo, J. V. (2007). </w:t>
      </w:r>
      <w:proofErr w:type="spellStart"/>
      <w:r>
        <w:rPr>
          <w:shd w:val="clear" w:color="auto" w:fill="FFFFFF"/>
        </w:rPr>
        <w:t>Posição</w:t>
      </w:r>
      <w:proofErr w:type="spellEnd"/>
      <w:r>
        <w:rPr>
          <w:shd w:val="clear" w:color="auto" w:fill="FFFFFF"/>
        </w:rPr>
        <w:t xml:space="preserve"> </w:t>
      </w:r>
      <w:proofErr w:type="spellStart"/>
      <w:r>
        <w:rPr>
          <w:shd w:val="clear" w:color="auto" w:fill="FFFFFF"/>
        </w:rPr>
        <w:t>na</w:t>
      </w:r>
      <w:proofErr w:type="spellEnd"/>
      <w:r>
        <w:rPr>
          <w:shd w:val="clear" w:color="auto" w:fill="FFFFFF"/>
        </w:rPr>
        <w:t xml:space="preserve"> fratria e </w:t>
      </w:r>
      <w:proofErr w:type="spellStart"/>
      <w:r>
        <w:rPr>
          <w:shd w:val="clear" w:color="auto" w:fill="FFFFFF"/>
        </w:rPr>
        <w:t>personalidade</w:t>
      </w:r>
      <w:proofErr w:type="spellEnd"/>
      <w:r>
        <w:rPr>
          <w:shd w:val="clear" w:color="auto" w:fill="FFFFFF"/>
        </w:rPr>
        <w:t>. </w:t>
      </w:r>
      <w:proofErr w:type="spellStart"/>
      <w:r>
        <w:rPr>
          <w:i/>
          <w:iCs/>
          <w:shd w:val="clear" w:color="auto" w:fill="FFFFFF"/>
        </w:rPr>
        <w:t>Estudos</w:t>
      </w:r>
      <w:proofErr w:type="spellEnd"/>
      <w:r>
        <w:rPr>
          <w:i/>
          <w:iCs/>
          <w:shd w:val="clear" w:color="auto" w:fill="FFFFFF"/>
        </w:rPr>
        <w:t xml:space="preserve"> de </w:t>
      </w:r>
      <w:proofErr w:type="spellStart"/>
      <w:r>
        <w:rPr>
          <w:i/>
          <w:iCs/>
          <w:shd w:val="clear" w:color="auto" w:fill="FFFFFF"/>
        </w:rPr>
        <w:t>Psicologia</w:t>
      </w:r>
      <w:proofErr w:type="spellEnd"/>
      <w:r>
        <w:rPr>
          <w:i/>
          <w:iCs/>
          <w:shd w:val="clear" w:color="auto" w:fill="FFFFFF"/>
        </w:rPr>
        <w:t xml:space="preserve"> (Campinas)</w:t>
      </w:r>
      <w:r>
        <w:rPr>
          <w:shd w:val="clear" w:color="auto" w:fill="FFFFFF"/>
        </w:rPr>
        <w:t>, </w:t>
      </w:r>
      <w:r>
        <w:rPr>
          <w:i/>
          <w:iCs/>
          <w:shd w:val="clear" w:color="auto" w:fill="FFFFFF"/>
        </w:rPr>
        <w:t>24</w:t>
      </w:r>
      <w:r>
        <w:rPr>
          <w:shd w:val="clear" w:color="auto" w:fill="FFFFFF"/>
        </w:rPr>
        <w:t xml:space="preserve">(3), 297-304. </w:t>
      </w:r>
      <w:proofErr w:type="spellStart"/>
      <w:r>
        <w:rPr>
          <w:shd w:val="clear" w:color="auto" w:fill="FFFFFF"/>
        </w:rPr>
        <w:t>Disponível</w:t>
      </w:r>
      <w:proofErr w:type="spellEnd"/>
      <w:r>
        <w:rPr>
          <w:shd w:val="clear" w:color="auto" w:fill="FFFFFF"/>
        </w:rPr>
        <w:t xml:space="preserve"> em: </w:t>
      </w:r>
      <w:hyperlink r:id="rId23" w:history="1">
        <w:r>
          <w:rPr>
            <w:rStyle w:val="Hiperligao"/>
            <w:shd w:val="clear" w:color="auto" w:fill="FFFFFF"/>
          </w:rPr>
          <w:t>https://www.scielo.br/scielo.php?pid=S0103166X2007000300001&amp;script=sci_arttext&amp;tlng=pt</w:t>
        </w:r>
      </w:hyperlink>
      <w:r>
        <w:rPr>
          <w:color w:val="222222"/>
          <w:sz w:val="20"/>
          <w:szCs w:val="20"/>
          <w:shd w:val="clear" w:color="auto" w:fill="FFFFFF"/>
        </w:rPr>
        <w:t xml:space="preserve"> </w:t>
      </w:r>
    </w:p>
    <w:p w14:paraId="2D85AE59" w14:textId="77777777" w:rsidR="00591FB6" w:rsidRDefault="00591FB6" w:rsidP="00E50D37">
      <w:pPr>
        <w:ind w:left="397" w:hanging="397"/>
        <w:rPr>
          <w:color w:val="222222"/>
          <w:shd w:val="clear" w:color="auto" w:fill="FFFFFF"/>
          <w:lang w:val="en-GB"/>
        </w:rPr>
      </w:pPr>
      <w:r>
        <w:rPr>
          <w:shd w:val="clear" w:color="auto" w:fill="FFFFFF"/>
          <w:lang w:val="en-GB"/>
        </w:rPr>
        <w:t>Graham-</w:t>
      </w:r>
      <w:proofErr w:type="spellStart"/>
      <w:r>
        <w:rPr>
          <w:shd w:val="clear" w:color="auto" w:fill="FFFFFF"/>
          <w:lang w:val="en-GB"/>
        </w:rPr>
        <w:t>Bermann</w:t>
      </w:r>
      <w:proofErr w:type="spellEnd"/>
      <w:r>
        <w:rPr>
          <w:shd w:val="clear" w:color="auto" w:fill="FFFFFF"/>
          <w:lang w:val="en-GB"/>
        </w:rPr>
        <w:t xml:space="preserve">, S. A., Cutler, S. E., </w:t>
      </w:r>
      <w:proofErr w:type="spellStart"/>
      <w:r>
        <w:rPr>
          <w:shd w:val="clear" w:color="auto" w:fill="FFFFFF"/>
          <w:lang w:val="en-GB"/>
        </w:rPr>
        <w:t>Litzenberger</w:t>
      </w:r>
      <w:proofErr w:type="spellEnd"/>
      <w:r>
        <w:rPr>
          <w:shd w:val="clear" w:color="auto" w:fill="FFFFFF"/>
          <w:lang w:val="en-GB"/>
        </w:rPr>
        <w:t>, B. W., &amp; Schwartz, W. E. (1994). Perceived conflict and violence in childhood sibling relationships and later emotional adjustment. </w:t>
      </w:r>
      <w:r>
        <w:rPr>
          <w:i/>
          <w:iCs/>
          <w:shd w:val="clear" w:color="auto" w:fill="FFFFFF"/>
          <w:lang w:val="en-GB"/>
        </w:rPr>
        <w:t>Journal of Family Psychology</w:t>
      </w:r>
      <w:r>
        <w:rPr>
          <w:shd w:val="clear" w:color="auto" w:fill="FFFFFF"/>
          <w:lang w:val="en-GB"/>
        </w:rPr>
        <w:t>, </w:t>
      </w:r>
      <w:r>
        <w:rPr>
          <w:i/>
          <w:iCs/>
          <w:shd w:val="clear" w:color="auto" w:fill="FFFFFF"/>
          <w:lang w:val="en-GB"/>
        </w:rPr>
        <w:t>8</w:t>
      </w:r>
      <w:r>
        <w:rPr>
          <w:shd w:val="clear" w:color="auto" w:fill="FFFFFF"/>
          <w:lang w:val="en-GB"/>
        </w:rPr>
        <w:t xml:space="preserve">(1), 85. </w:t>
      </w:r>
      <w:hyperlink r:id="rId24" w:history="1">
        <w:r>
          <w:rPr>
            <w:rStyle w:val="Hiperligao"/>
            <w:shd w:val="clear" w:color="auto" w:fill="FFFFFF"/>
            <w:lang w:val="en-GB"/>
          </w:rPr>
          <w:t>https://psycnet.apa.org/doi/10.1037/0893-3200.8.1.85</w:t>
        </w:r>
      </w:hyperlink>
      <w:r>
        <w:rPr>
          <w:color w:val="222222"/>
          <w:shd w:val="clear" w:color="auto" w:fill="FFFFFF"/>
          <w:lang w:val="en-GB"/>
        </w:rPr>
        <w:t xml:space="preserve"> </w:t>
      </w:r>
    </w:p>
    <w:p w14:paraId="7C7E5B14" w14:textId="77777777" w:rsidR="00591FB6" w:rsidRDefault="00591FB6" w:rsidP="00E50D37">
      <w:pPr>
        <w:ind w:left="397" w:hanging="397"/>
        <w:rPr>
          <w:shd w:val="clear" w:color="auto" w:fill="FFFFFF"/>
          <w:lang w:val="en-GB"/>
        </w:rPr>
      </w:pPr>
      <w:proofErr w:type="spellStart"/>
      <w:r>
        <w:rPr>
          <w:shd w:val="clear" w:color="auto" w:fill="FFFFFF"/>
          <w:lang w:val="en-GB"/>
        </w:rPr>
        <w:t>Guilamo</w:t>
      </w:r>
      <w:proofErr w:type="spellEnd"/>
      <w:r>
        <w:rPr>
          <w:shd w:val="clear" w:color="auto" w:fill="FFFFFF"/>
          <w:lang w:val="en-GB"/>
        </w:rPr>
        <w:t xml:space="preserve">‐Ramos, V., Jaccard, J., </w:t>
      </w:r>
      <w:proofErr w:type="spellStart"/>
      <w:r>
        <w:rPr>
          <w:shd w:val="clear" w:color="auto" w:fill="FFFFFF"/>
          <w:lang w:val="en-GB"/>
        </w:rPr>
        <w:t>Dittus</w:t>
      </w:r>
      <w:proofErr w:type="spellEnd"/>
      <w:r>
        <w:rPr>
          <w:shd w:val="clear" w:color="auto" w:fill="FFFFFF"/>
          <w:lang w:val="en-GB"/>
        </w:rPr>
        <w:t xml:space="preserve">, P., &amp; </w:t>
      </w:r>
      <w:proofErr w:type="spellStart"/>
      <w:r>
        <w:rPr>
          <w:shd w:val="clear" w:color="auto" w:fill="FFFFFF"/>
          <w:lang w:val="en-GB"/>
        </w:rPr>
        <w:t>Bouris</w:t>
      </w:r>
      <w:proofErr w:type="spellEnd"/>
      <w:r>
        <w:rPr>
          <w:shd w:val="clear" w:color="auto" w:fill="FFFFFF"/>
          <w:lang w:val="en-GB"/>
        </w:rPr>
        <w:t xml:space="preserve">, A. M. (2006). Parental expertise, trustworthiness, and accessibility: Parent‐adolescent communication and adolescent risk </w:t>
      </w:r>
      <w:proofErr w:type="spellStart"/>
      <w:r>
        <w:rPr>
          <w:shd w:val="clear" w:color="auto" w:fill="FFFFFF"/>
          <w:lang w:val="en-GB"/>
        </w:rPr>
        <w:t>behavior</w:t>
      </w:r>
      <w:proofErr w:type="spellEnd"/>
      <w:r>
        <w:rPr>
          <w:shd w:val="clear" w:color="auto" w:fill="FFFFFF"/>
          <w:lang w:val="en-GB"/>
        </w:rPr>
        <w:t>. </w:t>
      </w:r>
      <w:r>
        <w:rPr>
          <w:i/>
          <w:iCs/>
          <w:shd w:val="clear" w:color="auto" w:fill="FFFFFF"/>
          <w:lang w:val="en-GB"/>
        </w:rPr>
        <w:t>Journal of Marriage and Family</w:t>
      </w:r>
      <w:r>
        <w:rPr>
          <w:shd w:val="clear" w:color="auto" w:fill="FFFFFF"/>
          <w:lang w:val="en-GB"/>
        </w:rPr>
        <w:t>, </w:t>
      </w:r>
      <w:r>
        <w:rPr>
          <w:i/>
          <w:iCs/>
          <w:shd w:val="clear" w:color="auto" w:fill="FFFFFF"/>
          <w:lang w:val="en-GB"/>
        </w:rPr>
        <w:t>68</w:t>
      </w:r>
      <w:r>
        <w:rPr>
          <w:shd w:val="clear" w:color="auto" w:fill="FFFFFF"/>
          <w:lang w:val="en-GB"/>
        </w:rPr>
        <w:t xml:space="preserve">(5), 1229-1246. </w:t>
      </w:r>
      <w:hyperlink r:id="rId25" w:history="1">
        <w:r>
          <w:rPr>
            <w:rStyle w:val="Hiperligao"/>
            <w:shd w:val="clear" w:color="auto" w:fill="FFFFFF"/>
            <w:lang w:val="en-GB"/>
          </w:rPr>
          <w:t>https://doi.org/10.1111/j.1741-3737.2006.00325.x</w:t>
        </w:r>
      </w:hyperlink>
      <w:r>
        <w:rPr>
          <w:shd w:val="clear" w:color="auto" w:fill="FFFFFF"/>
          <w:lang w:val="en-GB"/>
        </w:rPr>
        <w:t xml:space="preserve"> </w:t>
      </w:r>
    </w:p>
    <w:p w14:paraId="16790ACD" w14:textId="77777777" w:rsidR="00591FB6" w:rsidRDefault="00591FB6" w:rsidP="00E50D37">
      <w:pPr>
        <w:ind w:left="397" w:hanging="397"/>
        <w:rPr>
          <w:shd w:val="clear" w:color="auto" w:fill="FFFFFF"/>
          <w:lang w:val="en-GB"/>
        </w:rPr>
      </w:pPr>
      <w:proofErr w:type="spellStart"/>
      <w:r>
        <w:rPr>
          <w:shd w:val="clear" w:color="auto" w:fill="FFFFFF"/>
          <w:lang w:val="en-GB"/>
        </w:rPr>
        <w:t>Harakeh</w:t>
      </w:r>
      <w:proofErr w:type="spellEnd"/>
      <w:r>
        <w:rPr>
          <w:shd w:val="clear" w:color="auto" w:fill="FFFFFF"/>
          <w:lang w:val="en-GB"/>
        </w:rPr>
        <w:t>, Z., Scholte, R. H., De Vries, H., &amp; Engels, R. C. (2005). Parental rules and communication: Their association with adolescent smoking. </w:t>
      </w:r>
      <w:r>
        <w:rPr>
          <w:i/>
          <w:iCs/>
          <w:shd w:val="clear" w:color="auto" w:fill="FFFFFF"/>
          <w:lang w:val="en-GB"/>
        </w:rPr>
        <w:t>Addiction</w:t>
      </w:r>
      <w:r>
        <w:rPr>
          <w:shd w:val="clear" w:color="auto" w:fill="FFFFFF"/>
          <w:lang w:val="en-GB"/>
        </w:rPr>
        <w:t>, </w:t>
      </w:r>
      <w:r>
        <w:rPr>
          <w:i/>
          <w:iCs/>
          <w:shd w:val="clear" w:color="auto" w:fill="FFFFFF"/>
          <w:lang w:val="en-GB"/>
        </w:rPr>
        <w:t>100</w:t>
      </w:r>
      <w:r>
        <w:rPr>
          <w:shd w:val="clear" w:color="auto" w:fill="FFFFFF"/>
          <w:lang w:val="en-GB"/>
        </w:rPr>
        <w:t xml:space="preserve">(6), 862 870. </w:t>
      </w:r>
      <w:hyperlink r:id="rId26" w:history="1">
        <w:r>
          <w:rPr>
            <w:rStyle w:val="Hiperligao"/>
            <w:shd w:val="clear" w:color="auto" w:fill="FFFFFF"/>
            <w:lang w:val="en-GB"/>
          </w:rPr>
          <w:t>https://doi.org/10.1111/j.1360-0443.2005.01067.x</w:t>
        </w:r>
      </w:hyperlink>
      <w:r>
        <w:rPr>
          <w:shd w:val="clear" w:color="auto" w:fill="FFFFFF"/>
          <w:lang w:val="en-GB"/>
        </w:rPr>
        <w:t xml:space="preserve"> </w:t>
      </w:r>
    </w:p>
    <w:p w14:paraId="3CA009C1" w14:textId="77777777" w:rsidR="00591FB6" w:rsidRPr="004C604D" w:rsidRDefault="00591FB6" w:rsidP="00E50D37">
      <w:pPr>
        <w:ind w:left="397" w:hanging="397"/>
        <w:rPr>
          <w:shd w:val="clear" w:color="auto" w:fill="FFFFFF"/>
          <w:lang w:val="pt-PT"/>
        </w:rPr>
      </w:pPr>
      <w:r>
        <w:rPr>
          <w:shd w:val="clear" w:color="auto" w:fill="FFFFFF"/>
          <w:lang w:val="en-GB"/>
        </w:rPr>
        <w:t xml:space="preserve">Harris, K. M., Furstenberg, F. F., &amp; </w:t>
      </w:r>
      <w:proofErr w:type="spellStart"/>
      <w:r>
        <w:rPr>
          <w:shd w:val="clear" w:color="auto" w:fill="FFFFFF"/>
          <w:lang w:val="en-GB"/>
        </w:rPr>
        <w:t>Marmer</w:t>
      </w:r>
      <w:proofErr w:type="spellEnd"/>
      <w:r>
        <w:rPr>
          <w:shd w:val="clear" w:color="auto" w:fill="FFFFFF"/>
          <w:lang w:val="en-GB"/>
        </w:rPr>
        <w:t>, J. K. (1998). Paternal involvement with adolescents in intact families: The influence of fathers over the life course. </w:t>
      </w:r>
      <w:proofErr w:type="spellStart"/>
      <w:r w:rsidRPr="004C604D">
        <w:rPr>
          <w:i/>
          <w:iCs/>
          <w:shd w:val="clear" w:color="auto" w:fill="FFFFFF"/>
          <w:lang w:val="pt-PT"/>
        </w:rPr>
        <w:t>Demography</w:t>
      </w:r>
      <w:proofErr w:type="spellEnd"/>
      <w:r w:rsidRPr="004C604D">
        <w:rPr>
          <w:shd w:val="clear" w:color="auto" w:fill="FFFFFF"/>
          <w:lang w:val="pt-PT"/>
        </w:rPr>
        <w:t>, </w:t>
      </w:r>
      <w:r w:rsidRPr="004C604D">
        <w:rPr>
          <w:i/>
          <w:iCs/>
          <w:shd w:val="clear" w:color="auto" w:fill="FFFFFF"/>
          <w:lang w:val="pt-PT"/>
        </w:rPr>
        <w:t>35</w:t>
      </w:r>
      <w:r w:rsidRPr="004C604D">
        <w:rPr>
          <w:shd w:val="clear" w:color="auto" w:fill="FFFFFF"/>
          <w:lang w:val="pt-PT"/>
        </w:rPr>
        <w:t xml:space="preserve">(2), 201-216. Disponível em: </w:t>
      </w:r>
      <w:hyperlink r:id="rId27" w:history="1">
        <w:r w:rsidRPr="004C604D">
          <w:rPr>
            <w:rStyle w:val="Hiperligao"/>
            <w:shd w:val="clear" w:color="auto" w:fill="FFFFFF"/>
            <w:lang w:val="pt-PT"/>
          </w:rPr>
          <w:t>https://link.springer.com/article/10.2307/3004052</w:t>
        </w:r>
      </w:hyperlink>
      <w:r w:rsidRPr="004C604D">
        <w:rPr>
          <w:shd w:val="clear" w:color="auto" w:fill="FFFFFF"/>
          <w:lang w:val="pt-PT"/>
        </w:rPr>
        <w:t xml:space="preserve"> </w:t>
      </w:r>
    </w:p>
    <w:p w14:paraId="21B1BDCB" w14:textId="77777777" w:rsidR="00591FB6" w:rsidRDefault="00591FB6" w:rsidP="00E50D37">
      <w:pPr>
        <w:ind w:left="397" w:hanging="397"/>
        <w:rPr>
          <w:shd w:val="clear" w:color="auto" w:fill="FFFFFF"/>
          <w:lang w:val="en-GB"/>
        </w:rPr>
      </w:pPr>
      <w:r w:rsidRPr="004C604D">
        <w:rPr>
          <w:shd w:val="clear" w:color="auto" w:fill="FFFFFF"/>
          <w:lang w:val="pt-PT"/>
        </w:rPr>
        <w:t xml:space="preserve">Jackson, S., </w:t>
      </w:r>
      <w:proofErr w:type="spellStart"/>
      <w:r w:rsidRPr="004C604D">
        <w:rPr>
          <w:shd w:val="clear" w:color="auto" w:fill="FFFFFF"/>
          <w:lang w:val="pt-PT"/>
        </w:rPr>
        <w:t>Bijstra</w:t>
      </w:r>
      <w:proofErr w:type="spellEnd"/>
      <w:r w:rsidRPr="004C604D">
        <w:rPr>
          <w:shd w:val="clear" w:color="auto" w:fill="FFFFFF"/>
          <w:lang w:val="pt-PT"/>
        </w:rPr>
        <w:t xml:space="preserve">, J., </w:t>
      </w:r>
      <w:proofErr w:type="spellStart"/>
      <w:r w:rsidRPr="004C604D">
        <w:rPr>
          <w:shd w:val="clear" w:color="auto" w:fill="FFFFFF"/>
          <w:lang w:val="pt-PT"/>
        </w:rPr>
        <w:t>Oostra</w:t>
      </w:r>
      <w:proofErr w:type="spellEnd"/>
      <w:r w:rsidRPr="004C604D">
        <w:rPr>
          <w:shd w:val="clear" w:color="auto" w:fill="FFFFFF"/>
          <w:lang w:val="pt-PT"/>
        </w:rPr>
        <w:t xml:space="preserve">, L., &amp; </w:t>
      </w:r>
      <w:proofErr w:type="spellStart"/>
      <w:r w:rsidRPr="004C604D">
        <w:rPr>
          <w:shd w:val="clear" w:color="auto" w:fill="FFFFFF"/>
          <w:lang w:val="pt-PT"/>
        </w:rPr>
        <w:t>Bosma</w:t>
      </w:r>
      <w:proofErr w:type="spellEnd"/>
      <w:r w:rsidRPr="004C604D">
        <w:rPr>
          <w:shd w:val="clear" w:color="auto" w:fill="FFFFFF"/>
          <w:lang w:val="pt-PT"/>
        </w:rPr>
        <w:t xml:space="preserve">, H. (1998). </w:t>
      </w:r>
      <w:r>
        <w:rPr>
          <w:shd w:val="clear" w:color="auto" w:fill="FFFFFF"/>
          <w:lang w:val="en-GB"/>
        </w:rPr>
        <w:t>Adolescents' perceptions of communication with parents relative to specific aspects of relationships with parents and personal development. </w:t>
      </w:r>
      <w:r>
        <w:rPr>
          <w:i/>
          <w:iCs/>
          <w:shd w:val="clear" w:color="auto" w:fill="FFFFFF"/>
          <w:lang w:val="en-GB"/>
        </w:rPr>
        <w:t>Journal of Adolescence</w:t>
      </w:r>
      <w:r>
        <w:rPr>
          <w:shd w:val="clear" w:color="auto" w:fill="FFFFFF"/>
          <w:lang w:val="en-GB"/>
        </w:rPr>
        <w:t>, </w:t>
      </w:r>
      <w:r>
        <w:rPr>
          <w:i/>
          <w:iCs/>
          <w:shd w:val="clear" w:color="auto" w:fill="FFFFFF"/>
          <w:lang w:val="en-GB"/>
        </w:rPr>
        <w:t>21</w:t>
      </w:r>
      <w:r>
        <w:rPr>
          <w:shd w:val="clear" w:color="auto" w:fill="FFFFFF"/>
          <w:lang w:val="en-GB"/>
        </w:rPr>
        <w:t xml:space="preserve">(3), 305-322. </w:t>
      </w:r>
      <w:hyperlink r:id="rId28" w:history="1">
        <w:r>
          <w:rPr>
            <w:rStyle w:val="Hiperligao"/>
            <w:shd w:val="clear" w:color="auto" w:fill="FFFFFF"/>
            <w:lang w:val="en-GB"/>
          </w:rPr>
          <w:t>https://doi.org/10.1006/jado.1998.0155</w:t>
        </w:r>
      </w:hyperlink>
      <w:r>
        <w:rPr>
          <w:shd w:val="clear" w:color="auto" w:fill="FFFFFF"/>
          <w:lang w:val="en-GB"/>
        </w:rPr>
        <w:t xml:space="preserve"> </w:t>
      </w:r>
    </w:p>
    <w:p w14:paraId="114D5A6D" w14:textId="77777777" w:rsidR="00591FB6" w:rsidRDefault="00591FB6" w:rsidP="00E50D37">
      <w:pPr>
        <w:ind w:left="397" w:hanging="397"/>
        <w:rPr>
          <w:rStyle w:val="Hiperligao"/>
          <w:shd w:val="clear" w:color="auto" w:fill="FFFFFF"/>
          <w:lang w:val="en-GB"/>
        </w:rPr>
      </w:pPr>
      <w:r>
        <w:rPr>
          <w:shd w:val="clear" w:color="auto" w:fill="FFFFFF"/>
          <w:lang w:val="en-GB"/>
        </w:rPr>
        <w:t>Kowal, A. K., Krull, J. L., &amp; Kramer, L. (2004). How the differential treatment of siblings is linked with parent-child relationship quality. </w:t>
      </w:r>
      <w:r>
        <w:rPr>
          <w:i/>
          <w:iCs/>
          <w:shd w:val="clear" w:color="auto" w:fill="FFFFFF"/>
          <w:lang w:val="en-GB"/>
        </w:rPr>
        <w:t>Journal of Family Psychology</w:t>
      </w:r>
      <w:r>
        <w:rPr>
          <w:shd w:val="clear" w:color="auto" w:fill="FFFFFF"/>
          <w:lang w:val="en-GB"/>
        </w:rPr>
        <w:t>, </w:t>
      </w:r>
      <w:r>
        <w:rPr>
          <w:i/>
          <w:iCs/>
          <w:shd w:val="clear" w:color="auto" w:fill="FFFFFF"/>
          <w:lang w:val="en-GB"/>
        </w:rPr>
        <w:t>18</w:t>
      </w:r>
      <w:r>
        <w:rPr>
          <w:shd w:val="clear" w:color="auto" w:fill="FFFFFF"/>
          <w:lang w:val="en-GB"/>
        </w:rPr>
        <w:t xml:space="preserve">(4), 658. </w:t>
      </w:r>
      <w:hyperlink r:id="rId29" w:history="1">
        <w:r>
          <w:rPr>
            <w:rStyle w:val="Hiperligao"/>
            <w:shd w:val="clear" w:color="auto" w:fill="FFFFFF"/>
            <w:lang w:val="en-GB"/>
          </w:rPr>
          <w:t>http://doi.org/</w:t>
        </w:r>
        <w:r>
          <w:rPr>
            <w:rStyle w:val="Hiperligao"/>
            <w:lang w:val="en-GB"/>
          </w:rPr>
          <w:t>10.1037/0893-3200.18.4.658</w:t>
        </w:r>
      </w:hyperlink>
      <w:r>
        <w:rPr>
          <w:lang w:val="en-GB"/>
        </w:rPr>
        <w:t xml:space="preserve"> </w:t>
      </w:r>
    </w:p>
    <w:p w14:paraId="197ECC54" w14:textId="23837E76" w:rsidR="00591FB6" w:rsidRPr="000A6C50" w:rsidRDefault="00591FB6" w:rsidP="000A6C50">
      <w:pPr>
        <w:ind w:left="397" w:hanging="397"/>
        <w:rPr>
          <w:color w:val="0000FF"/>
          <w:u w:val="single"/>
          <w:shd w:val="clear" w:color="auto" w:fill="FFFFFF"/>
          <w:lang w:val="en-GB"/>
        </w:rPr>
      </w:pPr>
      <w:r>
        <w:rPr>
          <w:shd w:val="clear" w:color="auto" w:fill="FFFFFF"/>
          <w:lang w:val="en-GB"/>
        </w:rPr>
        <w:t>Kowal, A., &amp; Kramer, L. (1997). Children's understanding of parental differential treatment. </w:t>
      </w:r>
      <w:r>
        <w:rPr>
          <w:i/>
          <w:iCs/>
          <w:shd w:val="clear" w:color="auto" w:fill="FFFFFF"/>
          <w:lang w:val="en-GB"/>
        </w:rPr>
        <w:t>Child Development</w:t>
      </w:r>
      <w:r>
        <w:rPr>
          <w:shd w:val="clear" w:color="auto" w:fill="FFFFFF"/>
          <w:lang w:val="en-GB"/>
        </w:rPr>
        <w:t>, </w:t>
      </w:r>
      <w:r>
        <w:rPr>
          <w:i/>
          <w:iCs/>
          <w:shd w:val="clear" w:color="auto" w:fill="FFFFFF"/>
          <w:lang w:val="en-GB"/>
        </w:rPr>
        <w:t>68</w:t>
      </w:r>
      <w:r>
        <w:rPr>
          <w:shd w:val="clear" w:color="auto" w:fill="FFFFFF"/>
          <w:lang w:val="en-GB"/>
        </w:rPr>
        <w:t xml:space="preserve">(1), 113-126. </w:t>
      </w:r>
      <w:hyperlink r:id="rId30" w:history="1">
        <w:r>
          <w:rPr>
            <w:rStyle w:val="Hiperligao"/>
            <w:shd w:val="clear" w:color="auto" w:fill="FFFFFF"/>
            <w:lang w:val="en-GB"/>
          </w:rPr>
          <w:t>https://doi.org/10.1111/j.1467-8624.1997.tb01929.x</w:t>
        </w:r>
      </w:hyperlink>
      <w:r>
        <w:rPr>
          <w:shd w:val="clear" w:color="auto" w:fill="FFFFFF"/>
          <w:lang w:val="en-GB"/>
        </w:rPr>
        <w:t xml:space="preserve"> </w:t>
      </w:r>
    </w:p>
    <w:p w14:paraId="30717BA6" w14:textId="77777777" w:rsidR="00591FB6" w:rsidRDefault="00591FB6" w:rsidP="00E50D37">
      <w:pPr>
        <w:ind w:left="397" w:hanging="397"/>
        <w:rPr>
          <w:shd w:val="clear" w:color="auto" w:fill="FFFFFF"/>
          <w:lang w:val="en-GB"/>
        </w:rPr>
      </w:pPr>
      <w:r>
        <w:rPr>
          <w:shd w:val="clear" w:color="auto" w:fill="FFFFFF"/>
          <w:lang w:val="en-GB"/>
        </w:rPr>
        <w:t>Leaper, C., Anderson, K. J., &amp; Sanders, P. (1998). Moderators of gender effects on parents' talk to their children: A meta-analysis. </w:t>
      </w:r>
      <w:r>
        <w:rPr>
          <w:i/>
          <w:iCs/>
          <w:shd w:val="clear" w:color="auto" w:fill="FFFFFF"/>
          <w:lang w:val="en-GB"/>
        </w:rPr>
        <w:t>Developmental Psychology</w:t>
      </w:r>
      <w:r>
        <w:rPr>
          <w:shd w:val="clear" w:color="auto" w:fill="FFFFFF"/>
          <w:lang w:val="en-GB"/>
        </w:rPr>
        <w:t>, </w:t>
      </w:r>
      <w:r>
        <w:rPr>
          <w:i/>
          <w:iCs/>
          <w:shd w:val="clear" w:color="auto" w:fill="FFFFFF"/>
          <w:lang w:val="en-GB"/>
        </w:rPr>
        <w:t>34</w:t>
      </w:r>
      <w:r>
        <w:rPr>
          <w:shd w:val="clear" w:color="auto" w:fill="FFFFFF"/>
          <w:lang w:val="en-GB"/>
        </w:rPr>
        <w:t xml:space="preserve">(1), 3. </w:t>
      </w:r>
      <w:hyperlink r:id="rId31" w:history="1">
        <w:r>
          <w:rPr>
            <w:rStyle w:val="Hiperligao"/>
            <w:shd w:val="clear" w:color="auto" w:fill="FFFFFF"/>
            <w:lang w:val="en-GB"/>
          </w:rPr>
          <w:t>https://psycnet.apa.org/doi/10.1037/0012-1649.34.1.3</w:t>
        </w:r>
      </w:hyperlink>
      <w:r>
        <w:rPr>
          <w:shd w:val="clear" w:color="auto" w:fill="FFFFFF"/>
          <w:lang w:val="en-GB"/>
        </w:rPr>
        <w:t xml:space="preserve"> </w:t>
      </w:r>
    </w:p>
    <w:p w14:paraId="0CA14D93" w14:textId="77777777" w:rsidR="00591FB6" w:rsidRDefault="00591FB6" w:rsidP="00E50D37">
      <w:pPr>
        <w:ind w:left="397" w:hanging="397"/>
        <w:rPr>
          <w:shd w:val="clear" w:color="auto" w:fill="FFFFFF"/>
          <w:lang w:val="en-GB"/>
        </w:rPr>
      </w:pPr>
      <w:proofErr w:type="spellStart"/>
      <w:r>
        <w:rPr>
          <w:shd w:val="clear" w:color="auto" w:fill="FFFFFF"/>
          <w:lang w:val="en-GB"/>
        </w:rPr>
        <w:t>DLee</w:t>
      </w:r>
      <w:proofErr w:type="spellEnd"/>
      <w:r>
        <w:rPr>
          <w:shd w:val="clear" w:color="auto" w:fill="FFFFFF"/>
          <w:lang w:val="en-GB"/>
        </w:rPr>
        <w:t>, S. S. T., &amp; Wong, D. S. W. (2009). School, parents, and peer factors in relation to Hong Kong students' bullying. </w:t>
      </w:r>
      <w:r>
        <w:rPr>
          <w:i/>
          <w:iCs/>
          <w:shd w:val="clear" w:color="auto" w:fill="FFFFFF"/>
          <w:lang w:val="en-GB"/>
        </w:rPr>
        <w:t>International Journal of Adolescence and Youth</w:t>
      </w:r>
      <w:r>
        <w:rPr>
          <w:shd w:val="clear" w:color="auto" w:fill="FFFFFF"/>
          <w:lang w:val="en-GB"/>
        </w:rPr>
        <w:t>, </w:t>
      </w:r>
      <w:r>
        <w:rPr>
          <w:i/>
          <w:iCs/>
          <w:shd w:val="clear" w:color="auto" w:fill="FFFFFF"/>
          <w:lang w:val="en-GB"/>
        </w:rPr>
        <w:t>15</w:t>
      </w:r>
      <w:r>
        <w:rPr>
          <w:shd w:val="clear" w:color="auto" w:fill="FFFFFF"/>
          <w:lang w:val="en-GB"/>
        </w:rPr>
        <w:t xml:space="preserve">(3), 217-233. </w:t>
      </w:r>
      <w:hyperlink r:id="rId32" w:history="1">
        <w:r>
          <w:rPr>
            <w:rStyle w:val="Hiperligao"/>
            <w:shd w:val="clear" w:color="auto" w:fill="FFFFFF"/>
            <w:lang w:val="en-GB"/>
          </w:rPr>
          <w:t>https://doi.org/10.1080/02673843.2009.9748030</w:t>
        </w:r>
      </w:hyperlink>
      <w:r>
        <w:rPr>
          <w:shd w:val="clear" w:color="auto" w:fill="FFFFFF"/>
          <w:lang w:val="en-GB"/>
        </w:rPr>
        <w:t xml:space="preserve"> </w:t>
      </w:r>
    </w:p>
    <w:p w14:paraId="2329B1B5" w14:textId="77777777" w:rsidR="00591FB6" w:rsidRDefault="00591FB6" w:rsidP="00E50D37">
      <w:pPr>
        <w:ind w:left="397" w:hanging="397"/>
        <w:rPr>
          <w:lang w:val="en-GB"/>
        </w:rPr>
      </w:pPr>
      <w:r>
        <w:rPr>
          <w:shd w:val="clear" w:color="auto" w:fill="FFFFFF"/>
          <w:lang w:val="en-GB"/>
        </w:rPr>
        <w:t xml:space="preserve">Longmore, M. A., Manning, W. D., &amp; Giordano, P. C. (2013). Parent-child relationships in adolescence. In M. A. Fine &amp; F. D. </w:t>
      </w:r>
      <w:proofErr w:type="spellStart"/>
      <w:r>
        <w:rPr>
          <w:shd w:val="clear" w:color="auto" w:fill="FFFFFF"/>
          <w:lang w:val="en-GB"/>
        </w:rPr>
        <w:t>Finchman</w:t>
      </w:r>
      <w:proofErr w:type="spellEnd"/>
      <w:r>
        <w:rPr>
          <w:shd w:val="clear" w:color="auto" w:fill="FFFFFF"/>
          <w:lang w:val="en-GB"/>
        </w:rPr>
        <w:t xml:space="preserve"> (Eds.) </w:t>
      </w:r>
      <w:r>
        <w:rPr>
          <w:i/>
          <w:iCs/>
          <w:shd w:val="clear" w:color="auto" w:fill="FFFFFF"/>
          <w:lang w:val="en-GB"/>
        </w:rPr>
        <w:t xml:space="preserve">Handbook of family theories: A content-based approach </w:t>
      </w:r>
      <w:r>
        <w:rPr>
          <w:shd w:val="clear" w:color="auto" w:fill="FFFFFF"/>
          <w:lang w:val="en-GB"/>
        </w:rPr>
        <w:t xml:space="preserve">(pp. 28-50). New York: Routledge/Taylor &amp; Francis Group. </w:t>
      </w:r>
      <w:hyperlink r:id="rId33" w:history="1">
        <w:r>
          <w:rPr>
            <w:rStyle w:val="Hiperligao"/>
            <w:lang w:val="en-GB"/>
          </w:rPr>
          <w:t>https:///doi.org/10.4324/9780203075180.ch3</w:t>
        </w:r>
      </w:hyperlink>
      <w:r>
        <w:rPr>
          <w:lang w:val="en-GB"/>
        </w:rPr>
        <w:t xml:space="preserve">   </w:t>
      </w:r>
    </w:p>
    <w:p w14:paraId="1193342A" w14:textId="77777777" w:rsidR="00591FB6" w:rsidRDefault="00591FB6" w:rsidP="00E50D37">
      <w:pPr>
        <w:ind w:left="397" w:hanging="397"/>
        <w:rPr>
          <w:shd w:val="clear" w:color="auto" w:fill="FFFFFF"/>
          <w:lang w:val="pt-PT"/>
        </w:rPr>
      </w:pPr>
      <w:proofErr w:type="spellStart"/>
      <w:r>
        <w:rPr>
          <w:lang w:val="en-GB"/>
        </w:rPr>
        <w:t>Magalhães</w:t>
      </w:r>
      <w:proofErr w:type="spellEnd"/>
      <w:r>
        <w:rPr>
          <w:lang w:val="en-GB"/>
        </w:rPr>
        <w:t xml:space="preserve">, A.S., </w:t>
      </w:r>
      <w:proofErr w:type="spellStart"/>
      <w:r>
        <w:rPr>
          <w:lang w:val="en-GB"/>
        </w:rPr>
        <w:t>Féres</w:t>
      </w:r>
      <w:proofErr w:type="spellEnd"/>
      <w:r>
        <w:rPr>
          <w:lang w:val="en-GB"/>
        </w:rPr>
        <w:t xml:space="preserve">-Carneiro, T., Machado, R.N. &amp; </w:t>
      </w:r>
      <w:proofErr w:type="spellStart"/>
      <w:r>
        <w:rPr>
          <w:lang w:val="en-GB"/>
        </w:rPr>
        <w:t>Dantas</w:t>
      </w:r>
      <w:proofErr w:type="spellEnd"/>
      <w:r>
        <w:rPr>
          <w:lang w:val="en-GB"/>
        </w:rPr>
        <w:t xml:space="preserve">, C.R. (2017). </w:t>
      </w:r>
      <w:r>
        <w:t xml:space="preserve">Modos de </w:t>
      </w:r>
      <w:proofErr w:type="spellStart"/>
      <w:r>
        <w:t>vinculação</w:t>
      </w:r>
      <w:proofErr w:type="spellEnd"/>
      <w:r>
        <w:t xml:space="preserve"> </w:t>
      </w:r>
      <w:proofErr w:type="spellStart"/>
      <w:r>
        <w:t>na</w:t>
      </w:r>
      <w:proofErr w:type="spellEnd"/>
      <w:r>
        <w:t xml:space="preserve"> </w:t>
      </w:r>
      <w:proofErr w:type="spellStart"/>
      <w:r>
        <w:t>família</w:t>
      </w:r>
      <w:proofErr w:type="spellEnd"/>
      <w:r>
        <w:t xml:space="preserve">: a fratria em </w:t>
      </w:r>
      <w:proofErr w:type="spellStart"/>
      <w:r>
        <w:t>questão</w:t>
      </w:r>
      <w:proofErr w:type="spellEnd"/>
      <w:r>
        <w:t xml:space="preserve">. In T. </w:t>
      </w:r>
      <w:proofErr w:type="spellStart"/>
      <w:r>
        <w:t>Féres</w:t>
      </w:r>
      <w:proofErr w:type="spellEnd"/>
      <w:r>
        <w:t>-Carneiro (</w:t>
      </w:r>
      <w:proofErr w:type="spellStart"/>
      <w:r>
        <w:t>Org</w:t>
      </w:r>
      <w:proofErr w:type="spellEnd"/>
      <w:r>
        <w:t xml:space="preserve">.), </w:t>
      </w:r>
      <w:r>
        <w:rPr>
          <w:i/>
          <w:iCs/>
        </w:rPr>
        <w:t xml:space="preserve">Casal e </w:t>
      </w:r>
      <w:proofErr w:type="spellStart"/>
      <w:r>
        <w:rPr>
          <w:i/>
          <w:iCs/>
        </w:rPr>
        <w:t>família</w:t>
      </w:r>
      <w:proofErr w:type="spellEnd"/>
      <w:r>
        <w:rPr>
          <w:i/>
          <w:iCs/>
        </w:rPr>
        <w:t xml:space="preserve">: </w:t>
      </w:r>
      <w:proofErr w:type="spellStart"/>
      <w:r>
        <w:rPr>
          <w:i/>
          <w:iCs/>
        </w:rPr>
        <w:t>Teoria</w:t>
      </w:r>
      <w:proofErr w:type="spellEnd"/>
      <w:r>
        <w:rPr>
          <w:i/>
          <w:iCs/>
        </w:rPr>
        <w:t xml:space="preserve">, Pesquisa e clínica </w:t>
      </w:r>
      <w:r>
        <w:t>(pp. 97-114). Rio de Janeiro: PUC-Rio/Prospectiva.</w:t>
      </w:r>
    </w:p>
    <w:p w14:paraId="5744E6B4" w14:textId="77777777" w:rsidR="00591FB6" w:rsidRDefault="00591FB6" w:rsidP="00E50D37">
      <w:proofErr w:type="spellStart"/>
      <w:r>
        <w:t>Marôco</w:t>
      </w:r>
      <w:proofErr w:type="spellEnd"/>
      <w:r>
        <w:t xml:space="preserve">, J. (2007). </w:t>
      </w:r>
      <w:proofErr w:type="spellStart"/>
      <w:r>
        <w:rPr>
          <w:i/>
          <w:iCs/>
        </w:rPr>
        <w:t>Análise</w:t>
      </w:r>
      <w:proofErr w:type="spellEnd"/>
      <w:r>
        <w:rPr>
          <w:i/>
          <w:iCs/>
        </w:rPr>
        <w:t xml:space="preserve"> </w:t>
      </w:r>
      <w:proofErr w:type="spellStart"/>
      <w:r>
        <w:rPr>
          <w:i/>
          <w:iCs/>
        </w:rPr>
        <w:t>estatística</w:t>
      </w:r>
      <w:proofErr w:type="spellEnd"/>
      <w:r>
        <w:rPr>
          <w:i/>
          <w:iCs/>
        </w:rPr>
        <w:t xml:space="preserve"> </w:t>
      </w:r>
      <w:proofErr w:type="spellStart"/>
      <w:r>
        <w:rPr>
          <w:i/>
          <w:iCs/>
        </w:rPr>
        <w:t>com</w:t>
      </w:r>
      <w:proofErr w:type="spellEnd"/>
      <w:r>
        <w:rPr>
          <w:i/>
          <w:iCs/>
        </w:rPr>
        <w:t xml:space="preserve"> </w:t>
      </w:r>
      <w:proofErr w:type="spellStart"/>
      <w:r>
        <w:rPr>
          <w:i/>
          <w:iCs/>
        </w:rPr>
        <w:t>utilização</w:t>
      </w:r>
      <w:proofErr w:type="spellEnd"/>
      <w:r>
        <w:rPr>
          <w:i/>
          <w:iCs/>
        </w:rPr>
        <w:t xml:space="preserve"> do SPSS </w:t>
      </w:r>
      <w:r>
        <w:t>(3ª Ed.). Lisboa: Sílabo.</w:t>
      </w:r>
    </w:p>
    <w:p w14:paraId="0953711E" w14:textId="77777777" w:rsidR="00591FB6" w:rsidRDefault="00591FB6" w:rsidP="00E50D37">
      <w:pPr>
        <w:ind w:left="397" w:hanging="397"/>
        <w:rPr>
          <w:color w:val="222222"/>
          <w:shd w:val="clear" w:color="auto" w:fill="FFFFFF"/>
        </w:rPr>
      </w:pPr>
      <w:proofErr w:type="spellStart"/>
      <w:r>
        <w:lastRenderedPageBreak/>
        <w:t>Marôco</w:t>
      </w:r>
      <w:proofErr w:type="spellEnd"/>
      <w:r>
        <w:t xml:space="preserve">, J. (2014). </w:t>
      </w:r>
      <w:proofErr w:type="spellStart"/>
      <w:r>
        <w:rPr>
          <w:i/>
          <w:iCs/>
        </w:rPr>
        <w:t>Análise</w:t>
      </w:r>
      <w:proofErr w:type="spellEnd"/>
      <w:r>
        <w:rPr>
          <w:i/>
          <w:iCs/>
        </w:rPr>
        <w:t xml:space="preserve"> das </w:t>
      </w:r>
      <w:proofErr w:type="spellStart"/>
      <w:r>
        <w:rPr>
          <w:i/>
          <w:iCs/>
        </w:rPr>
        <w:t>equações</w:t>
      </w:r>
      <w:proofErr w:type="spellEnd"/>
      <w:r>
        <w:rPr>
          <w:i/>
          <w:iCs/>
        </w:rPr>
        <w:t xml:space="preserve"> </w:t>
      </w:r>
      <w:proofErr w:type="spellStart"/>
      <w:r>
        <w:rPr>
          <w:i/>
          <w:iCs/>
        </w:rPr>
        <w:t>estruturais</w:t>
      </w:r>
      <w:proofErr w:type="spellEnd"/>
      <w:r>
        <w:rPr>
          <w:i/>
          <w:iCs/>
        </w:rPr>
        <w:t xml:space="preserve">: Fundamentos teóricos, software &amp; </w:t>
      </w:r>
      <w:proofErr w:type="spellStart"/>
      <w:r>
        <w:rPr>
          <w:i/>
          <w:iCs/>
        </w:rPr>
        <w:t>aplicações</w:t>
      </w:r>
      <w:proofErr w:type="spellEnd"/>
      <w:r>
        <w:rPr>
          <w:i/>
          <w:iCs/>
        </w:rPr>
        <w:t xml:space="preserve"> </w:t>
      </w:r>
      <w:r>
        <w:t xml:space="preserve">(2ª Ed.). Portugal: </w:t>
      </w:r>
      <w:proofErr w:type="spellStart"/>
      <w:r>
        <w:t>ReportNumber</w:t>
      </w:r>
      <w:proofErr w:type="spellEnd"/>
      <w:r>
        <w:t>.</w:t>
      </w:r>
    </w:p>
    <w:p w14:paraId="61274AB0" w14:textId="77777777" w:rsidR="00591FB6" w:rsidRDefault="00591FB6" w:rsidP="00E50D37">
      <w:pPr>
        <w:ind w:left="397" w:hanging="397"/>
        <w:rPr>
          <w:shd w:val="clear" w:color="auto" w:fill="FFFFFF"/>
          <w:lang w:val="en-GB"/>
        </w:rPr>
      </w:pPr>
      <w:proofErr w:type="spellStart"/>
      <w:r>
        <w:rPr>
          <w:shd w:val="clear" w:color="auto" w:fill="FFFFFF"/>
        </w:rPr>
        <w:t>Martins</w:t>
      </w:r>
      <w:proofErr w:type="spellEnd"/>
      <w:r>
        <w:rPr>
          <w:shd w:val="clear" w:color="auto" w:fill="FFFFFF"/>
        </w:rPr>
        <w:t xml:space="preserve">, S. R. N. (2019). </w:t>
      </w:r>
      <w:proofErr w:type="spellStart"/>
      <w:r>
        <w:rPr>
          <w:shd w:val="clear" w:color="auto" w:fill="FFFFFF"/>
        </w:rPr>
        <w:t>Qualidade</w:t>
      </w:r>
      <w:proofErr w:type="spellEnd"/>
      <w:r>
        <w:rPr>
          <w:shd w:val="clear" w:color="auto" w:fill="FFFFFF"/>
        </w:rPr>
        <w:t xml:space="preserve"> do </w:t>
      </w:r>
      <w:proofErr w:type="spellStart"/>
      <w:r>
        <w:rPr>
          <w:shd w:val="clear" w:color="auto" w:fill="FFFFFF"/>
        </w:rPr>
        <w:t>relacionamento</w:t>
      </w:r>
      <w:proofErr w:type="spellEnd"/>
      <w:r>
        <w:rPr>
          <w:shd w:val="clear" w:color="auto" w:fill="FFFFFF"/>
        </w:rPr>
        <w:t xml:space="preserve"> entre </w:t>
      </w:r>
      <w:proofErr w:type="spellStart"/>
      <w:r>
        <w:rPr>
          <w:shd w:val="clear" w:color="auto" w:fill="FFFFFF"/>
        </w:rPr>
        <w:t>irmãos</w:t>
      </w:r>
      <w:proofErr w:type="spellEnd"/>
      <w:r>
        <w:rPr>
          <w:shd w:val="clear" w:color="auto" w:fill="FFFFFF"/>
        </w:rPr>
        <w:t xml:space="preserve">, </w:t>
      </w:r>
      <w:proofErr w:type="spellStart"/>
      <w:r>
        <w:rPr>
          <w:shd w:val="clear" w:color="auto" w:fill="FFFFFF"/>
        </w:rPr>
        <w:t>traços</w:t>
      </w:r>
      <w:proofErr w:type="spellEnd"/>
      <w:r>
        <w:rPr>
          <w:shd w:val="clear" w:color="auto" w:fill="FFFFFF"/>
        </w:rPr>
        <w:t xml:space="preserve"> de </w:t>
      </w:r>
      <w:proofErr w:type="spellStart"/>
      <w:r>
        <w:rPr>
          <w:shd w:val="clear" w:color="auto" w:fill="FFFFFF"/>
        </w:rPr>
        <w:t>personalidade</w:t>
      </w:r>
      <w:proofErr w:type="spellEnd"/>
      <w:r>
        <w:rPr>
          <w:shd w:val="clear" w:color="auto" w:fill="FFFFFF"/>
        </w:rPr>
        <w:t xml:space="preserve"> e </w:t>
      </w:r>
      <w:proofErr w:type="spellStart"/>
      <w:r>
        <w:rPr>
          <w:shd w:val="clear" w:color="auto" w:fill="FFFFFF"/>
        </w:rPr>
        <w:t>funcionamento</w:t>
      </w:r>
      <w:proofErr w:type="spellEnd"/>
      <w:r>
        <w:rPr>
          <w:shd w:val="clear" w:color="auto" w:fill="FFFFFF"/>
        </w:rPr>
        <w:t xml:space="preserve"> familiar (</w:t>
      </w:r>
      <w:proofErr w:type="spellStart"/>
      <w:r>
        <w:rPr>
          <w:shd w:val="clear" w:color="auto" w:fill="FFFFFF"/>
        </w:rPr>
        <w:t>Dissertação</w:t>
      </w:r>
      <w:proofErr w:type="spellEnd"/>
      <w:r>
        <w:rPr>
          <w:shd w:val="clear" w:color="auto" w:fill="FFFFFF"/>
        </w:rPr>
        <w:t xml:space="preserve"> de </w:t>
      </w:r>
      <w:proofErr w:type="spellStart"/>
      <w:r>
        <w:rPr>
          <w:shd w:val="clear" w:color="auto" w:fill="FFFFFF"/>
        </w:rPr>
        <w:t>mestrado</w:t>
      </w:r>
      <w:proofErr w:type="spellEnd"/>
      <w:r>
        <w:rPr>
          <w:shd w:val="clear" w:color="auto" w:fill="FFFFFF"/>
        </w:rPr>
        <w:t xml:space="preserve">). </w:t>
      </w:r>
      <w:proofErr w:type="spellStart"/>
      <w:r>
        <w:rPr>
          <w:shd w:val="clear" w:color="auto" w:fill="FFFFFF"/>
          <w:lang w:val="en-GB"/>
        </w:rPr>
        <w:t>Disponível</w:t>
      </w:r>
      <w:proofErr w:type="spellEnd"/>
      <w:r>
        <w:rPr>
          <w:shd w:val="clear" w:color="auto" w:fill="FFFFFF"/>
          <w:lang w:val="en-GB"/>
        </w:rPr>
        <w:t xml:space="preserve"> </w:t>
      </w:r>
      <w:proofErr w:type="spellStart"/>
      <w:r>
        <w:rPr>
          <w:shd w:val="clear" w:color="auto" w:fill="FFFFFF"/>
          <w:lang w:val="en-GB"/>
        </w:rPr>
        <w:t>em</w:t>
      </w:r>
      <w:proofErr w:type="spellEnd"/>
      <w:r>
        <w:rPr>
          <w:shd w:val="clear" w:color="auto" w:fill="FFFFFF"/>
          <w:lang w:val="en-GB"/>
        </w:rPr>
        <w:t xml:space="preserve">: </w:t>
      </w:r>
      <w:hyperlink r:id="rId34" w:history="1">
        <w:r>
          <w:rPr>
            <w:rStyle w:val="Hiperligao"/>
            <w:shd w:val="clear" w:color="auto" w:fill="FFFFFF"/>
            <w:lang w:val="en-GB"/>
          </w:rPr>
          <w:t>https://repositorio.utad.pt/handle/10348/9647</w:t>
        </w:r>
      </w:hyperlink>
      <w:r>
        <w:rPr>
          <w:shd w:val="clear" w:color="auto" w:fill="FFFFFF"/>
          <w:lang w:val="en-GB"/>
        </w:rPr>
        <w:t xml:space="preserve"> </w:t>
      </w:r>
    </w:p>
    <w:p w14:paraId="3B692405" w14:textId="77777777" w:rsidR="00591FB6" w:rsidRDefault="00591FB6" w:rsidP="00E50D37">
      <w:pPr>
        <w:ind w:left="397" w:hanging="397"/>
        <w:rPr>
          <w:shd w:val="clear" w:color="auto" w:fill="FFFFFF"/>
          <w:lang w:val="en-GB"/>
        </w:rPr>
      </w:pPr>
      <w:r>
        <w:rPr>
          <w:shd w:val="clear" w:color="auto" w:fill="FFFFFF"/>
          <w:lang w:val="en-GB"/>
        </w:rPr>
        <w:t xml:space="preserve">McHale, S. M., </w:t>
      </w:r>
      <w:proofErr w:type="spellStart"/>
      <w:r>
        <w:rPr>
          <w:shd w:val="clear" w:color="auto" w:fill="FFFFFF"/>
          <w:lang w:val="en-GB"/>
        </w:rPr>
        <w:t>Updegraff</w:t>
      </w:r>
      <w:proofErr w:type="spellEnd"/>
      <w:r>
        <w:rPr>
          <w:shd w:val="clear" w:color="auto" w:fill="FFFFFF"/>
          <w:lang w:val="en-GB"/>
        </w:rPr>
        <w:t xml:space="preserve">, K. A., Tucker, C. J., &amp; </w:t>
      </w:r>
      <w:proofErr w:type="spellStart"/>
      <w:r>
        <w:rPr>
          <w:shd w:val="clear" w:color="auto" w:fill="FFFFFF"/>
          <w:lang w:val="en-GB"/>
        </w:rPr>
        <w:t>Crouter</w:t>
      </w:r>
      <w:proofErr w:type="spellEnd"/>
      <w:r>
        <w:rPr>
          <w:shd w:val="clear" w:color="auto" w:fill="FFFFFF"/>
          <w:lang w:val="en-GB"/>
        </w:rPr>
        <w:t>, A. C. (2000). Step in or stay out? Parents' roles in adolescent siblings' relationships. </w:t>
      </w:r>
      <w:r>
        <w:rPr>
          <w:i/>
          <w:iCs/>
          <w:shd w:val="clear" w:color="auto" w:fill="FFFFFF"/>
          <w:lang w:val="en-GB"/>
        </w:rPr>
        <w:t>Journal of Marriage and Family</w:t>
      </w:r>
      <w:r>
        <w:rPr>
          <w:shd w:val="clear" w:color="auto" w:fill="FFFFFF"/>
          <w:lang w:val="en-GB"/>
        </w:rPr>
        <w:t>, </w:t>
      </w:r>
      <w:r>
        <w:rPr>
          <w:i/>
          <w:iCs/>
          <w:shd w:val="clear" w:color="auto" w:fill="FFFFFF"/>
          <w:lang w:val="en-GB"/>
        </w:rPr>
        <w:t>62</w:t>
      </w:r>
      <w:r>
        <w:rPr>
          <w:shd w:val="clear" w:color="auto" w:fill="FFFFFF"/>
          <w:lang w:val="en-GB"/>
        </w:rPr>
        <w:t xml:space="preserve">(3), 746-760. </w:t>
      </w:r>
      <w:hyperlink r:id="rId35" w:history="1">
        <w:r>
          <w:rPr>
            <w:rStyle w:val="Hiperligao"/>
            <w:shd w:val="clear" w:color="auto" w:fill="FFFFFF"/>
            <w:lang w:val="en-GB"/>
          </w:rPr>
          <w:t>https://doi.org/10.1111/j.1741-3737.2000.00746.x</w:t>
        </w:r>
      </w:hyperlink>
      <w:r>
        <w:rPr>
          <w:shd w:val="clear" w:color="auto" w:fill="FFFFFF"/>
          <w:lang w:val="en-GB"/>
        </w:rPr>
        <w:t xml:space="preserve"> </w:t>
      </w:r>
    </w:p>
    <w:p w14:paraId="4B97A4BD" w14:textId="77777777" w:rsidR="00591FB6" w:rsidRDefault="00591FB6" w:rsidP="00E50D37">
      <w:pPr>
        <w:ind w:left="397" w:hanging="397"/>
        <w:rPr>
          <w:color w:val="000000" w:themeColor="text1"/>
          <w:shd w:val="clear" w:color="auto" w:fill="FFFFFF"/>
          <w:lang w:val="pt-PT"/>
        </w:rPr>
      </w:pPr>
      <w:r>
        <w:rPr>
          <w:color w:val="000000" w:themeColor="text1"/>
          <w:lang w:val="en-GB"/>
        </w:rPr>
        <w:t xml:space="preserve">Minuchin, S., &amp; Fishman, H.C. (1983). </w:t>
      </w:r>
      <w:r>
        <w:rPr>
          <w:color w:val="000000" w:themeColor="text1"/>
        </w:rPr>
        <w:t xml:space="preserve">Técnicas de terapia familiar. Paidós: Barcelona. </w:t>
      </w:r>
    </w:p>
    <w:p w14:paraId="1397C719" w14:textId="4749EBF5" w:rsidR="00591FB6" w:rsidRDefault="00591FB6" w:rsidP="00E50D37">
      <w:pPr>
        <w:ind w:left="397" w:hanging="397"/>
        <w:rPr>
          <w:color w:val="222222"/>
          <w:shd w:val="clear" w:color="auto" w:fill="FFFFFF"/>
        </w:rPr>
      </w:pPr>
      <w:r>
        <w:rPr>
          <w:color w:val="222222"/>
          <w:shd w:val="clear" w:color="auto" w:fill="FFFFFF"/>
        </w:rPr>
        <w:t>Mota, C. P.</w:t>
      </w:r>
      <w:r w:rsidR="000914CF">
        <w:rPr>
          <w:color w:val="222222"/>
          <w:shd w:val="clear" w:color="auto" w:fill="FFFFFF"/>
        </w:rPr>
        <w:t>,</w:t>
      </w:r>
      <w:r>
        <w:rPr>
          <w:color w:val="222222"/>
          <w:shd w:val="clear" w:color="auto" w:fill="FFFFFF"/>
        </w:rPr>
        <w:t xml:space="preserve"> &amp; Rocha, M. (2012). </w:t>
      </w:r>
      <w:proofErr w:type="spellStart"/>
      <w:r>
        <w:rPr>
          <w:color w:val="222222"/>
          <w:shd w:val="clear" w:color="auto" w:fill="FFFFFF"/>
        </w:rPr>
        <w:t>Adolescência</w:t>
      </w:r>
      <w:proofErr w:type="spellEnd"/>
      <w:r>
        <w:rPr>
          <w:color w:val="222222"/>
          <w:shd w:val="clear" w:color="auto" w:fill="FFFFFF"/>
        </w:rPr>
        <w:t xml:space="preserve"> e </w:t>
      </w:r>
      <w:proofErr w:type="spellStart"/>
      <w:r>
        <w:rPr>
          <w:color w:val="222222"/>
          <w:shd w:val="clear" w:color="auto" w:fill="FFFFFF"/>
        </w:rPr>
        <w:t>jovem</w:t>
      </w:r>
      <w:proofErr w:type="spellEnd"/>
      <w:r>
        <w:rPr>
          <w:color w:val="222222"/>
          <w:shd w:val="clear" w:color="auto" w:fill="FFFFFF"/>
        </w:rPr>
        <w:t xml:space="preserve"> </w:t>
      </w:r>
      <w:proofErr w:type="spellStart"/>
      <w:r>
        <w:rPr>
          <w:color w:val="222222"/>
          <w:shd w:val="clear" w:color="auto" w:fill="FFFFFF"/>
        </w:rPr>
        <w:t>adultícia</w:t>
      </w:r>
      <w:proofErr w:type="spellEnd"/>
      <w:r>
        <w:rPr>
          <w:color w:val="222222"/>
          <w:shd w:val="clear" w:color="auto" w:fill="FFFFFF"/>
        </w:rPr>
        <w:t xml:space="preserve">: </w:t>
      </w:r>
      <w:proofErr w:type="spellStart"/>
      <w:r>
        <w:rPr>
          <w:color w:val="222222"/>
          <w:shd w:val="clear" w:color="auto" w:fill="FFFFFF"/>
        </w:rPr>
        <w:t>Crescimento</w:t>
      </w:r>
      <w:proofErr w:type="spellEnd"/>
      <w:r>
        <w:rPr>
          <w:color w:val="222222"/>
          <w:shd w:val="clear" w:color="auto" w:fill="FFFFFF"/>
        </w:rPr>
        <w:t xml:space="preserve"> </w:t>
      </w:r>
      <w:proofErr w:type="spellStart"/>
      <w:r>
        <w:rPr>
          <w:color w:val="222222"/>
          <w:shd w:val="clear" w:color="auto" w:fill="FFFFFF"/>
        </w:rPr>
        <w:t>pessoal</w:t>
      </w:r>
      <w:proofErr w:type="spellEnd"/>
      <w:r>
        <w:rPr>
          <w:color w:val="222222"/>
          <w:shd w:val="clear" w:color="auto" w:fill="FFFFFF"/>
        </w:rPr>
        <w:t xml:space="preserve">, </w:t>
      </w:r>
      <w:proofErr w:type="spellStart"/>
      <w:r>
        <w:rPr>
          <w:color w:val="222222"/>
          <w:shd w:val="clear" w:color="auto" w:fill="FFFFFF"/>
        </w:rPr>
        <w:t>separação-individuação</w:t>
      </w:r>
      <w:proofErr w:type="spellEnd"/>
      <w:r>
        <w:rPr>
          <w:color w:val="222222"/>
          <w:shd w:val="clear" w:color="auto" w:fill="FFFFFF"/>
        </w:rPr>
        <w:t xml:space="preserve"> e o </w:t>
      </w:r>
      <w:proofErr w:type="spellStart"/>
      <w:r>
        <w:rPr>
          <w:color w:val="222222"/>
          <w:shd w:val="clear" w:color="auto" w:fill="FFFFFF"/>
        </w:rPr>
        <w:t>jogo</w:t>
      </w:r>
      <w:proofErr w:type="spellEnd"/>
      <w:r>
        <w:rPr>
          <w:color w:val="222222"/>
          <w:shd w:val="clear" w:color="auto" w:fill="FFFFFF"/>
        </w:rPr>
        <w:t xml:space="preserve"> das </w:t>
      </w:r>
      <w:proofErr w:type="spellStart"/>
      <w:r>
        <w:rPr>
          <w:color w:val="222222"/>
          <w:shd w:val="clear" w:color="auto" w:fill="FFFFFF"/>
        </w:rPr>
        <w:t>relações</w:t>
      </w:r>
      <w:proofErr w:type="spellEnd"/>
      <w:r>
        <w:rPr>
          <w:color w:val="222222"/>
          <w:shd w:val="clear" w:color="auto" w:fill="FFFFFF"/>
        </w:rPr>
        <w:t xml:space="preserve">. </w:t>
      </w:r>
      <w:proofErr w:type="spellStart"/>
      <w:r>
        <w:rPr>
          <w:i/>
          <w:iCs/>
          <w:color w:val="222222"/>
          <w:shd w:val="clear" w:color="auto" w:fill="FFFFFF"/>
        </w:rPr>
        <w:t>Psicologia</w:t>
      </w:r>
      <w:proofErr w:type="spellEnd"/>
      <w:r>
        <w:rPr>
          <w:i/>
          <w:iCs/>
          <w:color w:val="222222"/>
          <w:shd w:val="clear" w:color="auto" w:fill="FFFFFF"/>
        </w:rPr>
        <w:t xml:space="preserve">: </w:t>
      </w:r>
      <w:proofErr w:type="spellStart"/>
      <w:r>
        <w:rPr>
          <w:i/>
          <w:iCs/>
          <w:color w:val="222222"/>
          <w:shd w:val="clear" w:color="auto" w:fill="FFFFFF"/>
        </w:rPr>
        <w:t>Teoria</w:t>
      </w:r>
      <w:proofErr w:type="spellEnd"/>
      <w:del w:id="12" w:author="Inês Moura De Sousa Carvalho Relva" w:date="2021-06-16T09:11:00Z">
        <w:r w:rsidDel="00D04E65">
          <w:rPr>
            <w:i/>
            <w:iCs/>
            <w:color w:val="222222"/>
            <w:shd w:val="clear" w:color="auto" w:fill="FFFFFF"/>
          </w:rPr>
          <w:delText>s</w:delText>
        </w:r>
      </w:del>
      <w:r>
        <w:rPr>
          <w:i/>
          <w:iCs/>
          <w:color w:val="222222"/>
          <w:shd w:val="clear" w:color="auto" w:fill="FFFFFF"/>
        </w:rPr>
        <w:t xml:space="preserve"> e Pesquisa, 28</w:t>
      </w:r>
      <w:r>
        <w:rPr>
          <w:color w:val="222222"/>
          <w:shd w:val="clear" w:color="auto" w:fill="FFFFFF"/>
        </w:rPr>
        <w:t xml:space="preserve">(3), 357-366.  </w:t>
      </w:r>
    </w:p>
    <w:p w14:paraId="40BDB4CB" w14:textId="77777777" w:rsidR="00591FB6" w:rsidRDefault="00591FB6" w:rsidP="00E50D37">
      <w:pPr>
        <w:ind w:left="397" w:hanging="397"/>
        <w:rPr>
          <w:lang w:val="en-GB"/>
        </w:rPr>
      </w:pPr>
      <w:proofErr w:type="spellStart"/>
      <w:r>
        <w:rPr>
          <w:shd w:val="clear" w:color="auto" w:fill="FFFFFF"/>
        </w:rPr>
        <w:t>Offrey</w:t>
      </w:r>
      <w:proofErr w:type="spellEnd"/>
      <w:r>
        <w:rPr>
          <w:shd w:val="clear" w:color="auto" w:fill="FFFFFF"/>
        </w:rPr>
        <w:t xml:space="preserve">, L. D., &amp; Rinaldi, C. M. (2017). </w:t>
      </w:r>
      <w:r>
        <w:rPr>
          <w:shd w:val="clear" w:color="auto" w:fill="FFFFFF"/>
          <w:lang w:val="en-GB"/>
        </w:rPr>
        <w:t>Parent–child communication and adolescents' problem-solving strategies in hypothetical bullying situations. </w:t>
      </w:r>
      <w:r>
        <w:rPr>
          <w:i/>
          <w:iCs/>
          <w:shd w:val="clear" w:color="auto" w:fill="FFFFFF"/>
          <w:lang w:val="en-GB"/>
        </w:rPr>
        <w:t>International Journal of Adolescence and Youth</w:t>
      </w:r>
      <w:r>
        <w:rPr>
          <w:shd w:val="clear" w:color="auto" w:fill="FFFFFF"/>
          <w:lang w:val="en-GB"/>
        </w:rPr>
        <w:t>, </w:t>
      </w:r>
      <w:r>
        <w:rPr>
          <w:i/>
          <w:iCs/>
          <w:shd w:val="clear" w:color="auto" w:fill="FFFFFF"/>
          <w:lang w:val="en-GB"/>
        </w:rPr>
        <w:t>22</w:t>
      </w:r>
      <w:r>
        <w:rPr>
          <w:shd w:val="clear" w:color="auto" w:fill="FFFFFF"/>
          <w:lang w:val="en-GB"/>
        </w:rPr>
        <w:t xml:space="preserve">(3), 251-267. </w:t>
      </w:r>
      <w:hyperlink r:id="rId36" w:history="1">
        <w:r>
          <w:rPr>
            <w:rStyle w:val="Hiperligao"/>
            <w:lang w:val="en-GB"/>
          </w:rPr>
          <w:t>http://dx.doi.org/10.1080/02673843.2014.884006</w:t>
        </w:r>
      </w:hyperlink>
      <w:r>
        <w:rPr>
          <w:lang w:val="en-GB"/>
        </w:rPr>
        <w:t xml:space="preserve"> </w:t>
      </w:r>
    </w:p>
    <w:p w14:paraId="48CD97C1" w14:textId="77777777" w:rsidR="00591FB6" w:rsidRDefault="00591FB6" w:rsidP="00E50D37">
      <w:pPr>
        <w:ind w:left="397" w:hanging="397"/>
        <w:rPr>
          <w:shd w:val="clear" w:color="auto" w:fill="FFFFFF"/>
          <w:lang w:val="en-GB"/>
        </w:rPr>
      </w:pPr>
      <w:proofErr w:type="spellStart"/>
      <w:r>
        <w:rPr>
          <w:shd w:val="clear" w:color="auto" w:fill="FFFFFF"/>
          <w:lang w:val="en-GB"/>
        </w:rPr>
        <w:t>Ostrov</w:t>
      </w:r>
      <w:proofErr w:type="spellEnd"/>
      <w:r>
        <w:rPr>
          <w:shd w:val="clear" w:color="auto" w:fill="FFFFFF"/>
          <w:lang w:val="en-GB"/>
        </w:rPr>
        <w:t xml:space="preserve">, J. M., Crick, N. R., &amp; </w:t>
      </w:r>
      <w:proofErr w:type="spellStart"/>
      <w:r>
        <w:rPr>
          <w:shd w:val="clear" w:color="auto" w:fill="FFFFFF"/>
          <w:lang w:val="en-GB"/>
        </w:rPr>
        <w:t>Stauffacher</w:t>
      </w:r>
      <w:proofErr w:type="spellEnd"/>
      <w:r>
        <w:rPr>
          <w:shd w:val="clear" w:color="auto" w:fill="FFFFFF"/>
          <w:lang w:val="en-GB"/>
        </w:rPr>
        <w:t>, K. (2006). Relational aggression in sibling and peer relationships during early childhood. </w:t>
      </w:r>
      <w:r>
        <w:rPr>
          <w:i/>
          <w:iCs/>
          <w:shd w:val="clear" w:color="auto" w:fill="FFFFFF"/>
          <w:lang w:val="en-GB"/>
        </w:rPr>
        <w:t>Journal of Applied Developmental Psychology</w:t>
      </w:r>
      <w:r>
        <w:rPr>
          <w:shd w:val="clear" w:color="auto" w:fill="FFFFFF"/>
          <w:lang w:val="en-GB"/>
        </w:rPr>
        <w:t>, </w:t>
      </w:r>
      <w:r>
        <w:rPr>
          <w:i/>
          <w:iCs/>
          <w:shd w:val="clear" w:color="auto" w:fill="FFFFFF"/>
          <w:lang w:val="en-GB"/>
        </w:rPr>
        <w:t>27</w:t>
      </w:r>
      <w:r>
        <w:rPr>
          <w:shd w:val="clear" w:color="auto" w:fill="FFFFFF"/>
          <w:lang w:val="en-GB"/>
        </w:rPr>
        <w:t xml:space="preserve">(3), 241-253. </w:t>
      </w:r>
      <w:hyperlink r:id="rId37" w:history="1">
        <w:r>
          <w:rPr>
            <w:rStyle w:val="Hiperligao"/>
            <w:shd w:val="clear" w:color="auto" w:fill="FFFFFF"/>
            <w:lang w:val="en-GB"/>
          </w:rPr>
          <w:t>https://doi.org/10.1016/j.appdev.2006.02.005</w:t>
        </w:r>
      </w:hyperlink>
      <w:r>
        <w:rPr>
          <w:shd w:val="clear" w:color="auto" w:fill="FFFFFF"/>
          <w:lang w:val="en-GB"/>
        </w:rPr>
        <w:t xml:space="preserve"> </w:t>
      </w:r>
    </w:p>
    <w:p w14:paraId="12438FF2" w14:textId="77777777" w:rsidR="00591FB6" w:rsidRDefault="00591FB6" w:rsidP="00E50D37">
      <w:pPr>
        <w:ind w:left="397" w:hanging="397"/>
        <w:rPr>
          <w:shd w:val="clear" w:color="auto" w:fill="FFFFFF"/>
          <w:lang w:val="en-GB"/>
        </w:rPr>
      </w:pPr>
      <w:proofErr w:type="spellStart"/>
      <w:r>
        <w:rPr>
          <w:shd w:val="clear" w:color="auto" w:fill="FFFFFF"/>
          <w:lang w:val="en-GB"/>
        </w:rPr>
        <w:t>Pakula</w:t>
      </w:r>
      <w:proofErr w:type="spellEnd"/>
      <w:r>
        <w:rPr>
          <w:shd w:val="clear" w:color="auto" w:fill="FFFFFF"/>
          <w:lang w:val="en-GB"/>
        </w:rPr>
        <w:t>, L. C. (1992). Sibling rivalry. </w:t>
      </w:r>
      <w:proofErr w:type="spellStart"/>
      <w:r>
        <w:rPr>
          <w:i/>
          <w:iCs/>
          <w:shd w:val="clear" w:color="auto" w:fill="FFFFFF"/>
          <w:lang w:val="en-GB"/>
        </w:rPr>
        <w:t>Pediatrics</w:t>
      </w:r>
      <w:proofErr w:type="spellEnd"/>
      <w:r>
        <w:rPr>
          <w:i/>
          <w:iCs/>
          <w:shd w:val="clear" w:color="auto" w:fill="FFFFFF"/>
          <w:lang w:val="en-GB"/>
        </w:rPr>
        <w:t xml:space="preserve"> in Review</w:t>
      </w:r>
      <w:r>
        <w:rPr>
          <w:shd w:val="clear" w:color="auto" w:fill="FFFFFF"/>
          <w:lang w:val="en-GB"/>
        </w:rPr>
        <w:t>, </w:t>
      </w:r>
      <w:r>
        <w:rPr>
          <w:i/>
          <w:iCs/>
          <w:shd w:val="clear" w:color="auto" w:fill="FFFFFF"/>
          <w:lang w:val="en-GB"/>
        </w:rPr>
        <w:t>13</w:t>
      </w:r>
      <w:r>
        <w:rPr>
          <w:shd w:val="clear" w:color="auto" w:fill="FFFFFF"/>
          <w:lang w:val="en-GB"/>
        </w:rPr>
        <w:t>(2), 72-73. http://doi.org/</w:t>
      </w:r>
      <w:r>
        <w:rPr>
          <w:lang w:val="en-GB"/>
        </w:rPr>
        <w:t xml:space="preserve"> </w:t>
      </w:r>
      <w:hyperlink r:id="rId38" w:history="1">
        <w:r>
          <w:rPr>
            <w:rStyle w:val="Hiperligao"/>
            <w:shd w:val="clear" w:color="auto" w:fill="FFFFFF"/>
            <w:lang w:val="en-GB"/>
          </w:rPr>
          <w:t>https://doi.org/10.1542/pir.13-2-72</w:t>
        </w:r>
      </w:hyperlink>
    </w:p>
    <w:p w14:paraId="44F5FFAB" w14:textId="77777777" w:rsidR="00591FB6" w:rsidRDefault="00591FB6" w:rsidP="00E50D37">
      <w:pPr>
        <w:ind w:left="397" w:hanging="397"/>
        <w:rPr>
          <w:lang w:val="en-GB"/>
        </w:rPr>
      </w:pPr>
      <w:proofErr w:type="spellStart"/>
      <w:r>
        <w:rPr>
          <w:lang w:val="en-GB"/>
        </w:rPr>
        <w:t>Pallant</w:t>
      </w:r>
      <w:proofErr w:type="spellEnd"/>
      <w:r>
        <w:rPr>
          <w:lang w:val="en-GB"/>
        </w:rPr>
        <w:t xml:space="preserve">, J. (2011). </w:t>
      </w:r>
      <w:r>
        <w:rPr>
          <w:i/>
          <w:iCs/>
          <w:lang w:val="en-GB"/>
        </w:rPr>
        <w:t xml:space="preserve">SPSS survival manual: A step by step guide to data analysis using SPSS for Windows </w:t>
      </w:r>
      <w:r>
        <w:rPr>
          <w:lang w:val="en-GB"/>
        </w:rPr>
        <w:t>(4ª Ed.). Australia: Allen &amp; Unwind</w:t>
      </w:r>
    </w:p>
    <w:p w14:paraId="2C5E2B46" w14:textId="77777777" w:rsidR="00591FB6" w:rsidRDefault="00591FB6" w:rsidP="00E50D37">
      <w:pPr>
        <w:ind w:left="397" w:hanging="397"/>
        <w:rPr>
          <w:color w:val="222222"/>
          <w:shd w:val="clear" w:color="auto" w:fill="FFFFFF"/>
          <w:lang w:val="en-GB"/>
        </w:rPr>
      </w:pPr>
      <w:r>
        <w:rPr>
          <w:shd w:val="clear" w:color="auto" w:fill="FFFFFF"/>
          <w:lang w:val="en-GB"/>
        </w:rPr>
        <w:t>Paquette, D. (2004). Dichotomizing paternal and maternal functions as a means to better understand their primary contributions. </w:t>
      </w:r>
      <w:r>
        <w:rPr>
          <w:i/>
          <w:iCs/>
          <w:shd w:val="clear" w:color="auto" w:fill="FFFFFF"/>
          <w:lang w:val="en-GB"/>
        </w:rPr>
        <w:t>Human Development</w:t>
      </w:r>
      <w:r>
        <w:rPr>
          <w:shd w:val="clear" w:color="auto" w:fill="FFFFFF"/>
          <w:lang w:val="en-GB"/>
        </w:rPr>
        <w:t>, </w:t>
      </w:r>
      <w:r>
        <w:rPr>
          <w:i/>
          <w:iCs/>
          <w:shd w:val="clear" w:color="auto" w:fill="FFFFFF"/>
          <w:lang w:val="en-GB"/>
        </w:rPr>
        <w:t>47</w:t>
      </w:r>
      <w:r>
        <w:rPr>
          <w:shd w:val="clear" w:color="auto" w:fill="FFFFFF"/>
          <w:lang w:val="en-GB"/>
        </w:rPr>
        <w:t xml:space="preserve">(4), 237. </w:t>
      </w:r>
      <w:proofErr w:type="spellStart"/>
      <w:r>
        <w:rPr>
          <w:shd w:val="clear" w:color="auto" w:fill="FFFFFF"/>
          <w:lang w:val="en-GB"/>
        </w:rPr>
        <w:t>Disponível</w:t>
      </w:r>
      <w:proofErr w:type="spellEnd"/>
      <w:r>
        <w:rPr>
          <w:shd w:val="clear" w:color="auto" w:fill="FFFFFF"/>
          <w:lang w:val="en-GB"/>
        </w:rPr>
        <w:t xml:space="preserve"> </w:t>
      </w:r>
      <w:proofErr w:type="spellStart"/>
      <w:r>
        <w:rPr>
          <w:shd w:val="clear" w:color="auto" w:fill="FFFFFF"/>
          <w:lang w:val="en-GB"/>
        </w:rPr>
        <w:t>em</w:t>
      </w:r>
      <w:proofErr w:type="spellEnd"/>
      <w:r>
        <w:rPr>
          <w:shd w:val="clear" w:color="auto" w:fill="FFFFFF"/>
          <w:lang w:val="en-GB"/>
        </w:rPr>
        <w:t xml:space="preserve">: </w:t>
      </w:r>
      <w:hyperlink r:id="rId39" w:history="1">
        <w:r>
          <w:rPr>
            <w:rStyle w:val="Hiperligao"/>
            <w:shd w:val="clear" w:color="auto" w:fill="FFFFFF"/>
            <w:lang w:val="en-GB"/>
          </w:rPr>
          <w:t>https://search.proquest.com/openview/87dfd5932b1b92caf44c51daa63deecd/1?qorigsite=gscholar&amp;cbl=41080</w:t>
        </w:r>
      </w:hyperlink>
      <w:r>
        <w:rPr>
          <w:color w:val="222222"/>
          <w:shd w:val="clear" w:color="auto" w:fill="FFFFFF"/>
          <w:lang w:val="en-GB"/>
        </w:rPr>
        <w:t xml:space="preserve"> </w:t>
      </w:r>
    </w:p>
    <w:p w14:paraId="33AEE257" w14:textId="272D24C6" w:rsidR="00591FB6" w:rsidRDefault="00591FB6" w:rsidP="00E50D37">
      <w:pPr>
        <w:ind w:left="397" w:hanging="397"/>
        <w:rPr>
          <w:shd w:val="clear" w:color="auto" w:fill="FFFFFF"/>
          <w:lang w:val="en-GB"/>
        </w:rPr>
      </w:pPr>
      <w:r>
        <w:rPr>
          <w:shd w:val="clear" w:color="auto" w:fill="FFFFFF"/>
          <w:lang w:val="en-GB"/>
        </w:rPr>
        <w:t>Parker, J. S., &amp; Benson, M. J. (2004). Parent-adolescent relations and adolescent functioning: Self-esteem, substance abuse, and delinquency. </w:t>
      </w:r>
      <w:r>
        <w:rPr>
          <w:i/>
          <w:iCs/>
          <w:shd w:val="clear" w:color="auto" w:fill="FFFFFF"/>
          <w:lang w:val="en-GB"/>
        </w:rPr>
        <w:t>Adolescence</w:t>
      </w:r>
      <w:r>
        <w:rPr>
          <w:shd w:val="clear" w:color="auto" w:fill="FFFFFF"/>
          <w:lang w:val="en-GB"/>
        </w:rPr>
        <w:t>, </w:t>
      </w:r>
      <w:r>
        <w:rPr>
          <w:i/>
          <w:iCs/>
          <w:shd w:val="clear" w:color="auto" w:fill="FFFFFF"/>
          <w:lang w:val="en-GB"/>
        </w:rPr>
        <w:t>39</w:t>
      </w:r>
      <w:r>
        <w:rPr>
          <w:shd w:val="clear" w:color="auto" w:fill="FFFFFF"/>
          <w:lang w:val="en-GB"/>
        </w:rPr>
        <w:t>(155)</w:t>
      </w:r>
      <w:r w:rsidR="00E72467">
        <w:rPr>
          <w:shd w:val="clear" w:color="auto" w:fill="FFFFFF"/>
          <w:lang w:val="en-GB"/>
        </w:rPr>
        <w:t xml:space="preserve">, </w:t>
      </w:r>
      <w:r w:rsidR="00E72467">
        <w:rPr>
          <w:rStyle w:val="cit"/>
        </w:rPr>
        <w:t xml:space="preserve">519-530. </w:t>
      </w:r>
    </w:p>
    <w:p w14:paraId="572DE923" w14:textId="2B7EDC66" w:rsidR="00591FB6" w:rsidRDefault="00591FB6" w:rsidP="00E50D37">
      <w:pPr>
        <w:ind w:left="397" w:hanging="397"/>
        <w:rPr>
          <w:color w:val="222222"/>
          <w:shd w:val="clear" w:color="auto" w:fill="FFFFFF"/>
          <w:lang w:val="en-US"/>
        </w:rPr>
      </w:pPr>
      <w:r>
        <w:rPr>
          <w:shd w:val="clear" w:color="auto" w:fill="FFFFFF"/>
          <w:lang w:val="en-GB"/>
        </w:rPr>
        <w:t>Patterson, G. R. (1986). Performance models for antisocial boys. </w:t>
      </w:r>
      <w:r>
        <w:rPr>
          <w:i/>
          <w:iCs/>
          <w:shd w:val="clear" w:color="auto" w:fill="FFFFFF"/>
          <w:lang w:val="en-US"/>
        </w:rPr>
        <w:t>American Psychologist</w:t>
      </w:r>
      <w:r>
        <w:rPr>
          <w:shd w:val="clear" w:color="auto" w:fill="FFFFFF"/>
          <w:lang w:val="en-US"/>
        </w:rPr>
        <w:t>, </w:t>
      </w:r>
      <w:r>
        <w:rPr>
          <w:i/>
          <w:iCs/>
          <w:shd w:val="clear" w:color="auto" w:fill="FFFFFF"/>
          <w:lang w:val="en-US"/>
        </w:rPr>
        <w:t>41</w:t>
      </w:r>
      <w:r>
        <w:rPr>
          <w:shd w:val="clear" w:color="auto" w:fill="FFFFFF"/>
          <w:lang w:val="en-US"/>
        </w:rPr>
        <w:t>(4), 432</w:t>
      </w:r>
      <w:r w:rsidR="0013486F">
        <w:rPr>
          <w:shd w:val="clear" w:color="auto" w:fill="FFFFFF"/>
          <w:lang w:val="en-US"/>
        </w:rPr>
        <w:t>-444</w:t>
      </w:r>
      <w:r>
        <w:rPr>
          <w:shd w:val="clear" w:color="auto" w:fill="FFFFFF"/>
          <w:lang w:val="en-US"/>
        </w:rPr>
        <w:t xml:space="preserve">. </w:t>
      </w:r>
      <w:hyperlink r:id="rId40" w:history="1">
        <w:r>
          <w:rPr>
            <w:rStyle w:val="Hiperligao"/>
            <w:shd w:val="clear" w:color="auto" w:fill="FFFFFF"/>
            <w:lang w:val="en-US"/>
          </w:rPr>
          <w:t>https://psycnet.apa.org/doi/10.1037/0003-066X.41.4.432</w:t>
        </w:r>
      </w:hyperlink>
      <w:r>
        <w:rPr>
          <w:color w:val="222222"/>
          <w:shd w:val="clear" w:color="auto" w:fill="FFFFFF"/>
          <w:lang w:val="en-US"/>
        </w:rPr>
        <w:t xml:space="preserve"> </w:t>
      </w:r>
    </w:p>
    <w:p w14:paraId="1755D323" w14:textId="6703D539" w:rsidR="00591FB6" w:rsidRDefault="00591FB6" w:rsidP="00E50D37">
      <w:pPr>
        <w:ind w:left="397" w:hanging="397"/>
        <w:rPr>
          <w:rFonts w:ascii="AdvTTc488b0e6" w:hAnsi="AdvTTc488b0e6" w:cs="AdvTTc488b0e6"/>
          <w:sz w:val="17"/>
          <w:szCs w:val="17"/>
        </w:rPr>
      </w:pPr>
      <w:r>
        <w:rPr>
          <w:color w:val="222222"/>
          <w:shd w:val="clear" w:color="auto" w:fill="FFFFFF"/>
          <w:lang w:val="en-GB"/>
        </w:rPr>
        <w:t xml:space="preserve">Perkins, N. H., Rai, A., &amp; Grossman, S. F. (2021). Physical </w:t>
      </w:r>
      <w:r>
        <w:rPr>
          <w:shd w:val="clear" w:color="auto" w:fill="FFFFFF"/>
          <w:lang w:val="en-GB"/>
        </w:rPr>
        <w:t xml:space="preserve">and emotional sibling violence in the time of COVID-19. </w:t>
      </w:r>
      <w:proofErr w:type="spellStart"/>
      <w:r>
        <w:rPr>
          <w:i/>
          <w:iCs/>
          <w:shd w:val="clear" w:color="auto" w:fill="FFFFFF"/>
        </w:rPr>
        <w:t>Journal</w:t>
      </w:r>
      <w:proofErr w:type="spellEnd"/>
      <w:r>
        <w:rPr>
          <w:i/>
          <w:iCs/>
          <w:shd w:val="clear" w:color="auto" w:fill="FFFFFF"/>
        </w:rPr>
        <w:t xml:space="preserve"> </w:t>
      </w:r>
      <w:proofErr w:type="spellStart"/>
      <w:r>
        <w:rPr>
          <w:i/>
          <w:iCs/>
          <w:shd w:val="clear" w:color="auto" w:fill="FFFFFF"/>
        </w:rPr>
        <w:t>of</w:t>
      </w:r>
      <w:proofErr w:type="spellEnd"/>
      <w:r>
        <w:rPr>
          <w:i/>
          <w:iCs/>
          <w:shd w:val="clear" w:color="auto" w:fill="FFFFFF"/>
        </w:rPr>
        <w:t xml:space="preserve"> </w:t>
      </w:r>
      <w:proofErr w:type="spellStart"/>
      <w:r>
        <w:rPr>
          <w:i/>
          <w:iCs/>
          <w:shd w:val="clear" w:color="auto" w:fill="FFFFFF"/>
        </w:rPr>
        <w:t>Family</w:t>
      </w:r>
      <w:proofErr w:type="spellEnd"/>
      <w:r>
        <w:rPr>
          <w:i/>
          <w:iCs/>
          <w:shd w:val="clear" w:color="auto" w:fill="FFFFFF"/>
        </w:rPr>
        <w:t xml:space="preserve"> </w:t>
      </w:r>
      <w:proofErr w:type="spellStart"/>
      <w:r>
        <w:rPr>
          <w:i/>
          <w:iCs/>
          <w:shd w:val="clear" w:color="auto" w:fill="FFFFFF"/>
        </w:rPr>
        <w:t>Violence</w:t>
      </w:r>
      <w:proofErr w:type="spellEnd"/>
      <w:r>
        <w:rPr>
          <w:shd w:val="clear" w:color="auto" w:fill="FFFFFF"/>
        </w:rPr>
        <w:t xml:space="preserve">, 1-8. </w:t>
      </w:r>
      <w:hyperlink r:id="rId41" w:history="1">
        <w:r>
          <w:rPr>
            <w:rStyle w:val="Hiperligao"/>
          </w:rPr>
          <w:t>https://doi.org/10.1007/s10896-021-00249-6</w:t>
        </w:r>
      </w:hyperlink>
      <w:r>
        <w:rPr>
          <w:rFonts w:ascii="AdvTTc488b0e6" w:hAnsi="AdvTTc488b0e6" w:cs="AdvTTc488b0e6"/>
          <w:sz w:val="17"/>
          <w:szCs w:val="17"/>
        </w:rPr>
        <w:t xml:space="preserve"> </w:t>
      </w:r>
    </w:p>
    <w:p w14:paraId="1917D62F" w14:textId="43907A64" w:rsidR="00B018BE" w:rsidRPr="00FC319C" w:rsidRDefault="00B018BE" w:rsidP="00E50D37">
      <w:pPr>
        <w:ind w:left="397" w:hanging="397"/>
        <w:rPr>
          <w:color w:val="222222"/>
          <w:shd w:val="clear" w:color="auto" w:fill="FFFFFF"/>
          <w:lang w:val="pt-PT"/>
        </w:rPr>
      </w:pPr>
      <w:r w:rsidRPr="00FC319C">
        <w:rPr>
          <w:color w:val="222222"/>
          <w:shd w:val="clear" w:color="auto" w:fill="FFFFFF"/>
          <w:lang w:val="en-GB"/>
        </w:rPr>
        <w:t>Pickering, J. A. &amp; Sanders, M</w:t>
      </w:r>
      <w:r>
        <w:rPr>
          <w:color w:val="222222"/>
          <w:shd w:val="clear" w:color="auto" w:fill="FFFFFF"/>
          <w:lang w:val="en-GB"/>
        </w:rPr>
        <w:t xml:space="preserve">. R. (2015). Integrating </w:t>
      </w:r>
      <w:r w:rsidR="00FC319C">
        <w:rPr>
          <w:color w:val="222222"/>
          <w:shd w:val="clear" w:color="auto" w:fill="FFFFFF"/>
          <w:lang w:val="en-GB"/>
        </w:rPr>
        <w:t>parents’ views on sibling relationships to tailor an evidence</w:t>
      </w:r>
      <w:r w:rsidR="00FC319C" w:rsidRPr="00FC319C">
        <w:rPr>
          <w:shd w:val="clear" w:color="auto" w:fill="FFFFFF"/>
          <w:lang w:val="en-GB"/>
        </w:rPr>
        <w:t xml:space="preserve">-based parenting intervention for sibling conflict. </w:t>
      </w:r>
      <w:proofErr w:type="spellStart"/>
      <w:r w:rsidR="00FC319C" w:rsidRPr="00FC319C">
        <w:rPr>
          <w:i/>
          <w:iCs/>
          <w:shd w:val="clear" w:color="auto" w:fill="FFFFFF"/>
          <w:lang w:val="pt-PT"/>
        </w:rPr>
        <w:t>Family</w:t>
      </w:r>
      <w:proofErr w:type="spellEnd"/>
      <w:r w:rsidR="00FC319C" w:rsidRPr="00FC319C">
        <w:rPr>
          <w:i/>
          <w:iCs/>
          <w:shd w:val="clear" w:color="auto" w:fill="FFFFFF"/>
          <w:lang w:val="pt-PT"/>
        </w:rPr>
        <w:t xml:space="preserve"> </w:t>
      </w:r>
      <w:proofErr w:type="spellStart"/>
      <w:r w:rsidR="00FC319C" w:rsidRPr="00FC319C">
        <w:rPr>
          <w:i/>
          <w:iCs/>
          <w:shd w:val="clear" w:color="auto" w:fill="FFFFFF"/>
          <w:lang w:val="pt-PT"/>
        </w:rPr>
        <w:t>Process</w:t>
      </w:r>
      <w:proofErr w:type="spellEnd"/>
      <w:r w:rsidR="00FC319C" w:rsidRPr="00FC319C">
        <w:rPr>
          <w:i/>
          <w:iCs/>
          <w:shd w:val="clear" w:color="auto" w:fill="FFFFFF"/>
          <w:lang w:val="pt-PT"/>
        </w:rPr>
        <w:t xml:space="preserve">, </w:t>
      </w:r>
      <w:r w:rsidR="00FC319C" w:rsidRPr="00FC319C">
        <w:rPr>
          <w:shd w:val="clear" w:color="auto" w:fill="FFFFFF"/>
          <w:lang w:val="pt-PT"/>
        </w:rPr>
        <w:t xml:space="preserve">1-21. </w:t>
      </w:r>
      <w:r w:rsidR="00FC319C" w:rsidRPr="00FC319C">
        <w:rPr>
          <w:shd w:val="clear" w:color="auto" w:fill="FFFFFF"/>
          <w:lang w:val="pt-PT"/>
        </w:rPr>
        <w:fldChar w:fldCharType="begin"/>
      </w:r>
      <w:r w:rsidR="00FC319C" w:rsidRPr="00FC319C">
        <w:rPr>
          <w:shd w:val="clear" w:color="auto" w:fill="FFFFFF"/>
          <w:lang w:val="pt-PT"/>
        </w:rPr>
        <w:instrText xml:space="preserve"> HYPERLINK "https://doi.org/10.1111/famp.12173" </w:instrText>
      </w:r>
      <w:r w:rsidR="00FC319C" w:rsidRPr="00FC319C">
        <w:rPr>
          <w:shd w:val="clear" w:color="auto" w:fill="FFFFFF"/>
          <w:lang w:val="pt-PT"/>
        </w:rPr>
        <w:fldChar w:fldCharType="separate"/>
      </w:r>
      <w:r w:rsidR="00FC319C" w:rsidRPr="00FC319C">
        <w:rPr>
          <w:rStyle w:val="Hiperligao"/>
          <w:color w:val="auto"/>
          <w:shd w:val="clear" w:color="auto" w:fill="FFFFFF"/>
          <w:lang w:val="pt-PT"/>
        </w:rPr>
        <w:t>https://doi.org/10.1111/famp.12173</w:t>
      </w:r>
      <w:ins w:id="13" w:author="Flávia Cabral" w:date="2021-06-17T19:41:00Z">
        <w:r w:rsidR="00FC319C" w:rsidRPr="00FC319C">
          <w:rPr>
            <w:shd w:val="clear" w:color="auto" w:fill="FFFFFF"/>
            <w:lang w:val="pt-PT"/>
          </w:rPr>
          <w:fldChar w:fldCharType="end"/>
        </w:r>
        <w:r w:rsidR="00FC319C" w:rsidRPr="00FC319C">
          <w:rPr>
            <w:shd w:val="clear" w:color="auto" w:fill="FFFFFF"/>
            <w:lang w:val="pt-PT"/>
          </w:rPr>
          <w:t xml:space="preserve"> </w:t>
        </w:r>
      </w:ins>
    </w:p>
    <w:p w14:paraId="52919D03" w14:textId="77777777" w:rsidR="00591FB6" w:rsidRDefault="00591FB6" w:rsidP="00E50D37">
      <w:pPr>
        <w:ind w:left="397" w:hanging="397"/>
        <w:rPr>
          <w:color w:val="0000FF"/>
        </w:rPr>
      </w:pPr>
      <w:r>
        <w:rPr>
          <w:shd w:val="clear" w:color="auto" w:fill="FFFFFF"/>
        </w:rPr>
        <w:t xml:space="preserve">Ponciano, E. L. T., &amp; </w:t>
      </w:r>
      <w:proofErr w:type="spellStart"/>
      <w:r>
        <w:rPr>
          <w:shd w:val="clear" w:color="auto" w:fill="FFFFFF"/>
        </w:rPr>
        <w:t>Féres</w:t>
      </w:r>
      <w:proofErr w:type="spellEnd"/>
      <w:r>
        <w:rPr>
          <w:shd w:val="clear" w:color="auto" w:fill="FFFFFF"/>
        </w:rPr>
        <w:t xml:space="preserve">-Carneiro, T. (2014). </w:t>
      </w:r>
      <w:proofErr w:type="spellStart"/>
      <w:r>
        <w:rPr>
          <w:shd w:val="clear" w:color="auto" w:fill="FFFFFF"/>
        </w:rPr>
        <w:t>Relação</w:t>
      </w:r>
      <w:proofErr w:type="spellEnd"/>
      <w:r>
        <w:rPr>
          <w:shd w:val="clear" w:color="auto" w:fill="FFFFFF"/>
        </w:rPr>
        <w:t xml:space="preserve"> </w:t>
      </w:r>
      <w:proofErr w:type="spellStart"/>
      <w:r>
        <w:rPr>
          <w:shd w:val="clear" w:color="auto" w:fill="FFFFFF"/>
        </w:rPr>
        <w:t>pais-filhos</w:t>
      </w:r>
      <w:proofErr w:type="spellEnd"/>
      <w:r>
        <w:rPr>
          <w:shd w:val="clear" w:color="auto" w:fill="FFFFFF"/>
        </w:rPr>
        <w:t xml:space="preserve"> </w:t>
      </w:r>
      <w:proofErr w:type="spellStart"/>
      <w:r>
        <w:rPr>
          <w:shd w:val="clear" w:color="auto" w:fill="FFFFFF"/>
        </w:rPr>
        <w:t>na</w:t>
      </w:r>
      <w:proofErr w:type="spellEnd"/>
      <w:r>
        <w:rPr>
          <w:shd w:val="clear" w:color="auto" w:fill="FFFFFF"/>
        </w:rPr>
        <w:t xml:space="preserve"> </w:t>
      </w:r>
      <w:proofErr w:type="spellStart"/>
      <w:r>
        <w:rPr>
          <w:shd w:val="clear" w:color="auto" w:fill="FFFFFF"/>
        </w:rPr>
        <w:t>transição</w:t>
      </w:r>
      <w:proofErr w:type="spellEnd"/>
      <w:r>
        <w:rPr>
          <w:shd w:val="clear" w:color="auto" w:fill="FFFFFF"/>
        </w:rPr>
        <w:t xml:space="preserve"> para a vida adulta, </w:t>
      </w:r>
      <w:proofErr w:type="spellStart"/>
      <w:r>
        <w:rPr>
          <w:shd w:val="clear" w:color="auto" w:fill="FFFFFF"/>
        </w:rPr>
        <w:t>autonomia</w:t>
      </w:r>
      <w:proofErr w:type="spellEnd"/>
      <w:r>
        <w:rPr>
          <w:shd w:val="clear" w:color="auto" w:fill="FFFFFF"/>
        </w:rPr>
        <w:t xml:space="preserve"> e </w:t>
      </w:r>
      <w:proofErr w:type="spellStart"/>
      <w:r>
        <w:rPr>
          <w:shd w:val="clear" w:color="auto" w:fill="FFFFFF"/>
        </w:rPr>
        <w:t>relativização</w:t>
      </w:r>
      <w:proofErr w:type="spellEnd"/>
      <w:r>
        <w:rPr>
          <w:shd w:val="clear" w:color="auto" w:fill="FFFFFF"/>
        </w:rPr>
        <w:t xml:space="preserve"> da </w:t>
      </w:r>
      <w:proofErr w:type="spellStart"/>
      <w:r>
        <w:rPr>
          <w:shd w:val="clear" w:color="auto" w:fill="FFFFFF"/>
        </w:rPr>
        <w:t>hierarquia</w:t>
      </w:r>
      <w:proofErr w:type="spellEnd"/>
      <w:r>
        <w:rPr>
          <w:shd w:val="clear" w:color="auto" w:fill="FFFFFF"/>
        </w:rPr>
        <w:t>. </w:t>
      </w:r>
      <w:proofErr w:type="spellStart"/>
      <w:r>
        <w:rPr>
          <w:i/>
          <w:iCs/>
          <w:shd w:val="clear" w:color="auto" w:fill="FFFFFF"/>
        </w:rPr>
        <w:t>Psicologia</w:t>
      </w:r>
      <w:proofErr w:type="spellEnd"/>
      <w:r>
        <w:rPr>
          <w:i/>
          <w:iCs/>
          <w:shd w:val="clear" w:color="auto" w:fill="FFFFFF"/>
        </w:rPr>
        <w:t xml:space="preserve">: </w:t>
      </w:r>
      <w:proofErr w:type="spellStart"/>
      <w:r>
        <w:rPr>
          <w:i/>
          <w:iCs/>
          <w:shd w:val="clear" w:color="auto" w:fill="FFFFFF"/>
        </w:rPr>
        <w:t>Reflexão</w:t>
      </w:r>
      <w:proofErr w:type="spellEnd"/>
      <w:r>
        <w:rPr>
          <w:i/>
          <w:iCs/>
          <w:shd w:val="clear" w:color="auto" w:fill="FFFFFF"/>
        </w:rPr>
        <w:t xml:space="preserve"> e Crítica</w:t>
      </w:r>
      <w:r>
        <w:rPr>
          <w:shd w:val="clear" w:color="auto" w:fill="FFFFFF"/>
        </w:rPr>
        <w:t>, </w:t>
      </w:r>
      <w:r>
        <w:rPr>
          <w:i/>
          <w:iCs/>
          <w:shd w:val="clear" w:color="auto" w:fill="FFFFFF"/>
        </w:rPr>
        <w:t>27</w:t>
      </w:r>
      <w:r>
        <w:rPr>
          <w:shd w:val="clear" w:color="auto" w:fill="FFFFFF"/>
        </w:rPr>
        <w:t xml:space="preserve">(2), 388-397. </w:t>
      </w:r>
      <w:hyperlink r:id="rId42" w:history="1">
        <w:r>
          <w:rPr>
            <w:rStyle w:val="Hiperligao"/>
            <w:shd w:val="clear" w:color="auto" w:fill="FFFFFF"/>
          </w:rPr>
          <w:t>https://doi.org/</w:t>
        </w:r>
        <w:r>
          <w:rPr>
            <w:rStyle w:val="Hiperligao"/>
          </w:rPr>
          <w:t>10.1590/1678-7153.201427220</w:t>
        </w:r>
      </w:hyperlink>
      <w:r>
        <w:t xml:space="preserve"> </w:t>
      </w:r>
      <w:r>
        <w:rPr>
          <w:color w:val="0000FF"/>
        </w:rPr>
        <w:t xml:space="preserve"> </w:t>
      </w:r>
    </w:p>
    <w:p w14:paraId="374157E1" w14:textId="77777777" w:rsidR="00591FB6" w:rsidRDefault="00591FB6" w:rsidP="00E50D37">
      <w:pPr>
        <w:ind w:left="397" w:hanging="397"/>
      </w:pPr>
      <w:r>
        <w:rPr>
          <w:shd w:val="clear" w:color="auto" w:fill="FFFFFF"/>
        </w:rPr>
        <w:t xml:space="preserve">Portugal, A. P. M., &amp; Alberto, I. M. M. (2014). Escala de </w:t>
      </w:r>
      <w:proofErr w:type="spellStart"/>
      <w:r>
        <w:rPr>
          <w:shd w:val="clear" w:color="auto" w:fill="FFFFFF"/>
        </w:rPr>
        <w:t>Avaliação</w:t>
      </w:r>
      <w:proofErr w:type="spellEnd"/>
      <w:r>
        <w:rPr>
          <w:shd w:val="clear" w:color="auto" w:fill="FFFFFF"/>
        </w:rPr>
        <w:t xml:space="preserve"> da </w:t>
      </w:r>
      <w:proofErr w:type="spellStart"/>
      <w:r>
        <w:rPr>
          <w:shd w:val="clear" w:color="auto" w:fill="FFFFFF"/>
        </w:rPr>
        <w:t>Comunicação</w:t>
      </w:r>
      <w:proofErr w:type="spellEnd"/>
      <w:r>
        <w:rPr>
          <w:shd w:val="clear" w:color="auto" w:fill="FFFFFF"/>
        </w:rPr>
        <w:t xml:space="preserve"> </w:t>
      </w:r>
      <w:proofErr w:type="spellStart"/>
      <w:r>
        <w:rPr>
          <w:shd w:val="clear" w:color="auto" w:fill="FFFFFF"/>
        </w:rPr>
        <w:t>na</w:t>
      </w:r>
      <w:proofErr w:type="spellEnd"/>
      <w:r>
        <w:rPr>
          <w:shd w:val="clear" w:color="auto" w:fill="FFFFFF"/>
        </w:rPr>
        <w:t xml:space="preserve"> </w:t>
      </w:r>
      <w:proofErr w:type="spellStart"/>
      <w:r>
        <w:rPr>
          <w:shd w:val="clear" w:color="auto" w:fill="FFFFFF"/>
        </w:rPr>
        <w:t>Parentalidade</w:t>
      </w:r>
      <w:proofErr w:type="spellEnd"/>
      <w:r>
        <w:rPr>
          <w:shd w:val="clear" w:color="auto" w:fill="FFFFFF"/>
        </w:rPr>
        <w:t xml:space="preserve"> (COMPA): </w:t>
      </w:r>
      <w:proofErr w:type="spellStart"/>
      <w:r>
        <w:rPr>
          <w:shd w:val="clear" w:color="auto" w:fill="FFFFFF"/>
        </w:rPr>
        <w:t>Desenvolvimento</w:t>
      </w:r>
      <w:proofErr w:type="spellEnd"/>
      <w:r>
        <w:rPr>
          <w:shd w:val="clear" w:color="auto" w:fill="FFFFFF"/>
        </w:rPr>
        <w:t xml:space="preserve"> e </w:t>
      </w:r>
      <w:proofErr w:type="spellStart"/>
      <w:r>
        <w:rPr>
          <w:shd w:val="clear" w:color="auto" w:fill="FFFFFF"/>
        </w:rPr>
        <w:t>validação</w:t>
      </w:r>
      <w:proofErr w:type="spellEnd"/>
      <w:r>
        <w:rPr>
          <w:shd w:val="clear" w:color="auto" w:fill="FFFFFF"/>
        </w:rPr>
        <w:t xml:space="preserve"> de </w:t>
      </w:r>
      <w:proofErr w:type="spellStart"/>
      <w:r>
        <w:rPr>
          <w:shd w:val="clear" w:color="auto" w:fill="FFFFFF"/>
        </w:rPr>
        <w:t>uma</w:t>
      </w:r>
      <w:proofErr w:type="spellEnd"/>
      <w:r>
        <w:rPr>
          <w:shd w:val="clear" w:color="auto" w:fill="FFFFFF"/>
        </w:rPr>
        <w:t xml:space="preserve"> medida da </w:t>
      </w:r>
      <w:proofErr w:type="spellStart"/>
      <w:r>
        <w:rPr>
          <w:shd w:val="clear" w:color="auto" w:fill="FFFFFF"/>
        </w:rPr>
        <w:t>comunicação</w:t>
      </w:r>
      <w:proofErr w:type="spellEnd"/>
      <w:r>
        <w:rPr>
          <w:shd w:val="clear" w:color="auto" w:fill="FFFFFF"/>
        </w:rPr>
        <w:t xml:space="preserve"> </w:t>
      </w:r>
      <w:proofErr w:type="spellStart"/>
      <w:r>
        <w:rPr>
          <w:shd w:val="clear" w:color="auto" w:fill="FFFFFF"/>
        </w:rPr>
        <w:t>parento</w:t>
      </w:r>
      <w:proofErr w:type="spellEnd"/>
      <w:r>
        <w:rPr>
          <w:shd w:val="clear" w:color="auto" w:fill="FFFFFF"/>
        </w:rPr>
        <w:t>-filial. </w:t>
      </w:r>
      <w:r>
        <w:rPr>
          <w:i/>
          <w:iCs/>
          <w:shd w:val="clear" w:color="auto" w:fill="FFFFFF"/>
        </w:rPr>
        <w:t>Avances en Psicología Latinoamericana</w:t>
      </w:r>
      <w:r>
        <w:rPr>
          <w:shd w:val="clear" w:color="auto" w:fill="FFFFFF"/>
        </w:rPr>
        <w:t>, </w:t>
      </w:r>
      <w:r>
        <w:rPr>
          <w:i/>
          <w:iCs/>
          <w:shd w:val="clear" w:color="auto" w:fill="FFFFFF"/>
        </w:rPr>
        <w:t>32</w:t>
      </w:r>
      <w:r>
        <w:rPr>
          <w:shd w:val="clear" w:color="auto" w:fill="FFFFFF"/>
        </w:rPr>
        <w:t xml:space="preserve">(1), 85-103. </w:t>
      </w:r>
      <w:hyperlink r:id="rId43" w:history="1">
        <w:r>
          <w:rPr>
            <w:rStyle w:val="Hiperligao"/>
          </w:rPr>
          <w:t>http://www.redalyc.org/articulo.oa?id=79929780007</w:t>
        </w:r>
      </w:hyperlink>
      <w:r>
        <w:t xml:space="preserve"> </w:t>
      </w:r>
    </w:p>
    <w:p w14:paraId="60D519C5" w14:textId="7D1990A7" w:rsidR="00591FB6" w:rsidRDefault="00591FB6" w:rsidP="00E50D37">
      <w:pPr>
        <w:ind w:left="397" w:hanging="397"/>
        <w:rPr>
          <w:color w:val="0000FF"/>
          <w:lang w:val="en-GB"/>
        </w:rPr>
      </w:pPr>
      <w:r>
        <w:rPr>
          <w:shd w:val="clear" w:color="auto" w:fill="FFFFFF"/>
          <w:lang w:val="en-GB"/>
        </w:rPr>
        <w:t xml:space="preserve">Ralph, A., </w:t>
      </w:r>
      <w:r w:rsidR="006173C1">
        <w:rPr>
          <w:shd w:val="clear" w:color="auto" w:fill="FFFFFF"/>
          <w:lang w:val="en-GB"/>
        </w:rPr>
        <w:t>Tournbourou, J.</w:t>
      </w:r>
      <w:r w:rsidR="00DD4C4E">
        <w:rPr>
          <w:shd w:val="clear" w:color="auto" w:fill="FFFFFF"/>
          <w:lang w:val="en-GB"/>
        </w:rPr>
        <w:t xml:space="preserve"> W.</w:t>
      </w:r>
      <w:r>
        <w:rPr>
          <w:shd w:val="clear" w:color="auto" w:fill="FFFFFF"/>
          <w:lang w:val="en-GB"/>
        </w:rPr>
        <w:t xml:space="preserve">, Grigg, M., Mulcahy, R., </w:t>
      </w:r>
      <w:proofErr w:type="spellStart"/>
      <w:r>
        <w:rPr>
          <w:shd w:val="clear" w:color="auto" w:fill="FFFFFF"/>
          <w:lang w:val="en-GB"/>
        </w:rPr>
        <w:t>Carr</w:t>
      </w:r>
      <w:proofErr w:type="spellEnd"/>
      <w:r>
        <w:rPr>
          <w:shd w:val="clear" w:color="auto" w:fill="FFFFFF"/>
          <w:lang w:val="en-GB"/>
        </w:rPr>
        <w:t xml:space="preserve">-Gregg, M., &amp; Sanders, M. R. (2003). Early intervention to help parents manage behavioural and emotional problems in </w:t>
      </w:r>
      <w:r>
        <w:rPr>
          <w:shd w:val="clear" w:color="auto" w:fill="FFFFFF"/>
          <w:lang w:val="en-GB"/>
        </w:rPr>
        <w:lastRenderedPageBreak/>
        <w:t>early adolescents: What parents want. </w:t>
      </w:r>
      <w:r>
        <w:rPr>
          <w:i/>
          <w:iCs/>
          <w:shd w:val="clear" w:color="auto" w:fill="FFFFFF"/>
          <w:lang w:val="en-GB"/>
        </w:rPr>
        <w:t>Australian e-Journal for the Advancement of Mental Health</w:t>
      </w:r>
      <w:r>
        <w:rPr>
          <w:shd w:val="clear" w:color="auto" w:fill="FFFFFF"/>
          <w:lang w:val="en-GB"/>
        </w:rPr>
        <w:t>, </w:t>
      </w:r>
      <w:r>
        <w:rPr>
          <w:i/>
          <w:iCs/>
          <w:shd w:val="clear" w:color="auto" w:fill="FFFFFF"/>
          <w:lang w:val="en-GB"/>
        </w:rPr>
        <w:t>2</w:t>
      </w:r>
      <w:r>
        <w:rPr>
          <w:shd w:val="clear" w:color="auto" w:fill="FFFFFF"/>
          <w:lang w:val="en-GB"/>
        </w:rPr>
        <w:t xml:space="preserve">(3), 156-168. </w:t>
      </w:r>
      <w:hyperlink r:id="rId44" w:history="1">
        <w:r>
          <w:rPr>
            <w:rStyle w:val="Hiperligao"/>
            <w:shd w:val="clear" w:color="auto" w:fill="FFFFFF"/>
            <w:lang w:val="en-GB"/>
          </w:rPr>
          <w:t>https://doi.org/10.5172/jamh.2.3.156</w:t>
        </w:r>
      </w:hyperlink>
      <w:r>
        <w:rPr>
          <w:color w:val="222222"/>
          <w:shd w:val="clear" w:color="auto" w:fill="FFFFFF"/>
          <w:lang w:val="en-GB"/>
        </w:rPr>
        <w:t xml:space="preserve"> </w:t>
      </w:r>
    </w:p>
    <w:p w14:paraId="6A4A7BE5" w14:textId="77777777" w:rsidR="00591FB6" w:rsidRDefault="00591FB6" w:rsidP="00E50D37">
      <w:pPr>
        <w:ind w:left="397" w:hanging="397"/>
        <w:rPr>
          <w:color w:val="0000FF"/>
          <w:lang w:val="pt-PT"/>
        </w:rPr>
      </w:pPr>
      <w:r>
        <w:rPr>
          <w:color w:val="222222"/>
          <w:shd w:val="clear" w:color="auto" w:fill="FFFFFF"/>
        </w:rPr>
        <w:t xml:space="preserve">Relva, I. C. (2015). </w:t>
      </w:r>
      <w:proofErr w:type="spellStart"/>
      <w:r>
        <w:rPr>
          <w:color w:val="222222"/>
          <w:shd w:val="clear" w:color="auto" w:fill="FFFFFF"/>
        </w:rPr>
        <w:t>Violência</w:t>
      </w:r>
      <w:proofErr w:type="spellEnd"/>
      <w:r>
        <w:rPr>
          <w:color w:val="222222"/>
          <w:shd w:val="clear" w:color="auto" w:fill="FFFFFF"/>
        </w:rPr>
        <w:t xml:space="preserve"> </w:t>
      </w:r>
      <w:proofErr w:type="spellStart"/>
      <w:r>
        <w:rPr>
          <w:color w:val="222222"/>
          <w:shd w:val="clear" w:color="auto" w:fill="FFFFFF"/>
        </w:rPr>
        <w:t>na</w:t>
      </w:r>
      <w:proofErr w:type="spellEnd"/>
      <w:r>
        <w:rPr>
          <w:color w:val="222222"/>
          <w:shd w:val="clear" w:color="auto" w:fill="FFFFFF"/>
        </w:rPr>
        <w:t xml:space="preserve"> </w:t>
      </w:r>
      <w:proofErr w:type="spellStart"/>
      <w:r>
        <w:rPr>
          <w:color w:val="222222"/>
          <w:shd w:val="clear" w:color="auto" w:fill="FFFFFF"/>
        </w:rPr>
        <w:t>família</w:t>
      </w:r>
      <w:proofErr w:type="spellEnd"/>
      <w:r>
        <w:rPr>
          <w:color w:val="222222"/>
          <w:shd w:val="clear" w:color="auto" w:fill="FFFFFF"/>
        </w:rPr>
        <w:t xml:space="preserve"> e </w:t>
      </w:r>
      <w:proofErr w:type="spellStart"/>
      <w:r>
        <w:rPr>
          <w:color w:val="222222"/>
          <w:shd w:val="clear" w:color="auto" w:fill="FFFFFF"/>
        </w:rPr>
        <w:t>violência</w:t>
      </w:r>
      <w:proofErr w:type="spellEnd"/>
      <w:r>
        <w:rPr>
          <w:color w:val="222222"/>
          <w:shd w:val="clear" w:color="auto" w:fill="FFFFFF"/>
        </w:rPr>
        <w:t xml:space="preserve"> entre os </w:t>
      </w:r>
      <w:proofErr w:type="spellStart"/>
      <w:r>
        <w:rPr>
          <w:color w:val="222222"/>
          <w:shd w:val="clear" w:color="auto" w:fill="FFFFFF"/>
        </w:rPr>
        <w:t>filhos</w:t>
      </w:r>
      <w:proofErr w:type="spellEnd"/>
      <w:r>
        <w:rPr>
          <w:color w:val="222222"/>
          <w:shd w:val="clear" w:color="auto" w:fill="FFFFFF"/>
        </w:rPr>
        <w:t xml:space="preserve">. In O. M. </w:t>
      </w:r>
      <w:proofErr w:type="spellStart"/>
      <w:r>
        <w:rPr>
          <w:color w:val="222222"/>
          <w:shd w:val="clear" w:color="auto" w:fill="FFFFFF"/>
        </w:rPr>
        <w:t>Fernandes</w:t>
      </w:r>
      <w:proofErr w:type="spellEnd"/>
      <w:r>
        <w:rPr>
          <w:color w:val="222222"/>
          <w:shd w:val="clear" w:color="auto" w:fill="FFFFFF"/>
        </w:rPr>
        <w:t xml:space="preserve"> &amp; C. Maia (Coord.), </w:t>
      </w:r>
      <w:r>
        <w:rPr>
          <w:i/>
          <w:iCs/>
          <w:color w:val="222222"/>
          <w:shd w:val="clear" w:color="auto" w:fill="FFFFFF"/>
        </w:rPr>
        <w:t xml:space="preserve">A </w:t>
      </w:r>
      <w:proofErr w:type="spellStart"/>
      <w:r>
        <w:rPr>
          <w:i/>
          <w:iCs/>
          <w:color w:val="222222"/>
          <w:shd w:val="clear" w:color="auto" w:fill="FFFFFF"/>
        </w:rPr>
        <w:t>família</w:t>
      </w:r>
      <w:proofErr w:type="spellEnd"/>
      <w:r>
        <w:rPr>
          <w:i/>
          <w:iCs/>
          <w:color w:val="222222"/>
          <w:shd w:val="clear" w:color="auto" w:fill="FFFFFF"/>
        </w:rPr>
        <w:t xml:space="preserve"> portuguesa no </w:t>
      </w:r>
      <w:proofErr w:type="spellStart"/>
      <w:r>
        <w:rPr>
          <w:i/>
          <w:iCs/>
          <w:color w:val="222222"/>
          <w:shd w:val="clear" w:color="auto" w:fill="FFFFFF"/>
        </w:rPr>
        <w:t>século</w:t>
      </w:r>
      <w:proofErr w:type="spellEnd"/>
      <w:r>
        <w:rPr>
          <w:i/>
          <w:iCs/>
          <w:color w:val="222222"/>
          <w:shd w:val="clear" w:color="auto" w:fill="FFFFFF"/>
        </w:rPr>
        <w:t xml:space="preserve"> XXI</w:t>
      </w:r>
      <w:r>
        <w:rPr>
          <w:color w:val="222222"/>
          <w:shd w:val="clear" w:color="auto" w:fill="FFFFFF"/>
        </w:rPr>
        <w:t xml:space="preserve"> (pp. 245-252). Lisboa: Parsifal</w:t>
      </w:r>
    </w:p>
    <w:p w14:paraId="467FFE85" w14:textId="77777777" w:rsidR="00591FB6" w:rsidRDefault="00591FB6" w:rsidP="00E50D37">
      <w:pPr>
        <w:ind w:left="397" w:hanging="397"/>
        <w:rPr>
          <w:shd w:val="clear" w:color="auto" w:fill="FFFFFF"/>
        </w:rPr>
      </w:pPr>
      <w:r>
        <w:rPr>
          <w:shd w:val="clear" w:color="auto" w:fill="FFFFFF"/>
        </w:rPr>
        <w:t xml:space="preserve">Relva, I. C., </w:t>
      </w:r>
      <w:proofErr w:type="spellStart"/>
      <w:r>
        <w:rPr>
          <w:shd w:val="clear" w:color="auto" w:fill="FFFFFF"/>
        </w:rPr>
        <w:t>Fernandes</w:t>
      </w:r>
      <w:proofErr w:type="spellEnd"/>
      <w:r>
        <w:rPr>
          <w:shd w:val="clear" w:color="auto" w:fill="FFFFFF"/>
        </w:rPr>
        <w:t xml:space="preserve">, O. M., </w:t>
      </w:r>
      <w:proofErr w:type="spellStart"/>
      <w:r>
        <w:rPr>
          <w:shd w:val="clear" w:color="auto" w:fill="FFFFFF"/>
        </w:rPr>
        <w:t>Alarcão</w:t>
      </w:r>
      <w:proofErr w:type="spellEnd"/>
      <w:r>
        <w:rPr>
          <w:shd w:val="clear" w:color="auto" w:fill="FFFFFF"/>
        </w:rPr>
        <w:t xml:space="preserve">, M., &amp; </w:t>
      </w:r>
      <w:proofErr w:type="spellStart"/>
      <w:r>
        <w:rPr>
          <w:shd w:val="clear" w:color="auto" w:fill="FFFFFF"/>
        </w:rPr>
        <w:t>Martins</w:t>
      </w:r>
      <w:proofErr w:type="spellEnd"/>
      <w:r>
        <w:rPr>
          <w:shd w:val="clear" w:color="auto" w:fill="FFFFFF"/>
        </w:rPr>
        <w:t xml:space="preserve">, A. Q. (2014). </w:t>
      </w:r>
      <w:proofErr w:type="spellStart"/>
      <w:r>
        <w:rPr>
          <w:shd w:val="clear" w:color="auto" w:fill="FFFFFF"/>
        </w:rPr>
        <w:t>Estudo</w:t>
      </w:r>
      <w:proofErr w:type="spellEnd"/>
      <w:r>
        <w:rPr>
          <w:shd w:val="clear" w:color="auto" w:fill="FFFFFF"/>
        </w:rPr>
        <w:t xml:space="preserve"> </w:t>
      </w:r>
      <w:proofErr w:type="spellStart"/>
      <w:r>
        <w:rPr>
          <w:shd w:val="clear" w:color="auto" w:fill="FFFFFF"/>
        </w:rPr>
        <w:t>exploratório</w:t>
      </w:r>
      <w:proofErr w:type="spellEnd"/>
      <w:r>
        <w:rPr>
          <w:shd w:val="clear" w:color="auto" w:fill="FFFFFF"/>
        </w:rPr>
        <w:t xml:space="preserve"> sobre a </w:t>
      </w:r>
      <w:proofErr w:type="spellStart"/>
      <w:r>
        <w:rPr>
          <w:shd w:val="clear" w:color="auto" w:fill="FFFFFF"/>
        </w:rPr>
        <w:t>violência</w:t>
      </w:r>
      <w:proofErr w:type="spellEnd"/>
      <w:r>
        <w:rPr>
          <w:shd w:val="clear" w:color="auto" w:fill="FFFFFF"/>
        </w:rPr>
        <w:t xml:space="preserve"> entre </w:t>
      </w:r>
      <w:proofErr w:type="spellStart"/>
      <w:r>
        <w:rPr>
          <w:shd w:val="clear" w:color="auto" w:fill="FFFFFF"/>
        </w:rPr>
        <w:t>irmãos</w:t>
      </w:r>
      <w:proofErr w:type="spellEnd"/>
      <w:r>
        <w:rPr>
          <w:shd w:val="clear" w:color="auto" w:fill="FFFFFF"/>
        </w:rPr>
        <w:t xml:space="preserve"> em Portugal. </w:t>
      </w:r>
      <w:proofErr w:type="spellStart"/>
      <w:r>
        <w:rPr>
          <w:i/>
          <w:iCs/>
          <w:shd w:val="clear" w:color="auto" w:fill="FFFFFF"/>
        </w:rPr>
        <w:t>Psicologia</w:t>
      </w:r>
      <w:proofErr w:type="spellEnd"/>
      <w:r>
        <w:rPr>
          <w:i/>
          <w:iCs/>
          <w:shd w:val="clear" w:color="auto" w:fill="FFFFFF"/>
        </w:rPr>
        <w:t xml:space="preserve">: </w:t>
      </w:r>
      <w:proofErr w:type="spellStart"/>
      <w:r>
        <w:rPr>
          <w:i/>
          <w:iCs/>
          <w:shd w:val="clear" w:color="auto" w:fill="FFFFFF"/>
        </w:rPr>
        <w:t>Reflexão</w:t>
      </w:r>
      <w:proofErr w:type="spellEnd"/>
      <w:r>
        <w:rPr>
          <w:i/>
          <w:iCs/>
          <w:shd w:val="clear" w:color="auto" w:fill="FFFFFF"/>
        </w:rPr>
        <w:t xml:space="preserve"> e Crítica</w:t>
      </w:r>
      <w:r>
        <w:rPr>
          <w:shd w:val="clear" w:color="auto" w:fill="FFFFFF"/>
        </w:rPr>
        <w:t>, </w:t>
      </w:r>
      <w:r>
        <w:rPr>
          <w:i/>
          <w:iCs/>
          <w:shd w:val="clear" w:color="auto" w:fill="FFFFFF"/>
        </w:rPr>
        <w:t>27</w:t>
      </w:r>
      <w:r>
        <w:rPr>
          <w:shd w:val="clear" w:color="auto" w:fill="FFFFFF"/>
        </w:rPr>
        <w:t xml:space="preserve">(2), 398-408. </w:t>
      </w:r>
      <w:hyperlink r:id="rId45" w:history="1">
        <w:r>
          <w:rPr>
            <w:rStyle w:val="Hiperligao"/>
            <w:shd w:val="clear" w:color="auto" w:fill="FFFFFF"/>
          </w:rPr>
          <w:t>https://doi.org/10.1590/1678-7153.201427221</w:t>
        </w:r>
      </w:hyperlink>
      <w:r>
        <w:rPr>
          <w:shd w:val="clear" w:color="auto" w:fill="FFFFFF"/>
        </w:rPr>
        <w:t xml:space="preserve"> </w:t>
      </w:r>
    </w:p>
    <w:p w14:paraId="37541799" w14:textId="77777777" w:rsidR="00591FB6" w:rsidRDefault="00591FB6" w:rsidP="00E50D37">
      <w:pPr>
        <w:ind w:left="397" w:hanging="397"/>
        <w:rPr>
          <w:color w:val="222222"/>
          <w:shd w:val="clear" w:color="auto" w:fill="FFFFFF"/>
          <w:lang w:val="en-GB"/>
        </w:rPr>
      </w:pPr>
      <w:r>
        <w:rPr>
          <w:shd w:val="clear" w:color="auto" w:fill="FFFFFF"/>
        </w:rPr>
        <w:t xml:space="preserve">Relva, I. C., </w:t>
      </w:r>
      <w:proofErr w:type="spellStart"/>
      <w:r>
        <w:rPr>
          <w:shd w:val="clear" w:color="auto" w:fill="FFFFFF"/>
        </w:rPr>
        <w:t>Fernandes</w:t>
      </w:r>
      <w:proofErr w:type="spellEnd"/>
      <w:r>
        <w:rPr>
          <w:shd w:val="clear" w:color="auto" w:fill="FFFFFF"/>
        </w:rPr>
        <w:t xml:space="preserve">, O. M., &amp; Costa, R. (2013). </w:t>
      </w:r>
      <w:r>
        <w:rPr>
          <w:shd w:val="clear" w:color="auto" w:fill="FFFFFF"/>
          <w:lang w:val="en-GB"/>
        </w:rPr>
        <w:t>Psychometric properties of revised conflict tactics scales: Portuguese sibling version (CTS2-SP). </w:t>
      </w:r>
      <w:r>
        <w:rPr>
          <w:i/>
          <w:iCs/>
          <w:shd w:val="clear" w:color="auto" w:fill="FFFFFF"/>
          <w:lang w:val="en-GB"/>
        </w:rPr>
        <w:t>Journal of Family Violence</w:t>
      </w:r>
      <w:r>
        <w:rPr>
          <w:shd w:val="clear" w:color="auto" w:fill="FFFFFF"/>
          <w:lang w:val="en-GB"/>
        </w:rPr>
        <w:t>, </w:t>
      </w:r>
      <w:r>
        <w:rPr>
          <w:i/>
          <w:iCs/>
          <w:shd w:val="clear" w:color="auto" w:fill="FFFFFF"/>
          <w:lang w:val="en-GB"/>
        </w:rPr>
        <w:t>28</w:t>
      </w:r>
      <w:r>
        <w:rPr>
          <w:shd w:val="clear" w:color="auto" w:fill="FFFFFF"/>
          <w:lang w:val="en-GB"/>
        </w:rPr>
        <w:t xml:space="preserve">(6), 577-585. </w:t>
      </w:r>
      <w:hyperlink r:id="rId46" w:history="1">
        <w:r>
          <w:rPr>
            <w:rStyle w:val="Hiperligao"/>
            <w:shd w:val="clear" w:color="auto" w:fill="FFFFFF"/>
            <w:lang w:val="en-GB"/>
          </w:rPr>
          <w:t>https://doi.org/</w:t>
        </w:r>
        <w:r>
          <w:rPr>
            <w:rStyle w:val="Hiperligao"/>
            <w:lang w:val="en-GB"/>
          </w:rPr>
          <w:t>10.1007/s10896-013-9530-0</w:t>
        </w:r>
      </w:hyperlink>
      <w:r>
        <w:rPr>
          <w:color w:val="131413"/>
          <w:lang w:val="en-GB"/>
        </w:rPr>
        <w:t xml:space="preserve"> </w:t>
      </w:r>
    </w:p>
    <w:p w14:paraId="301A15E9" w14:textId="77777777" w:rsidR="00591FB6" w:rsidRDefault="00591FB6" w:rsidP="00E50D37">
      <w:pPr>
        <w:ind w:left="397" w:hanging="397"/>
        <w:rPr>
          <w:spacing w:val="-5"/>
          <w:shd w:val="clear" w:color="auto" w:fill="FFFFFF"/>
          <w:lang w:val="pt-PT"/>
        </w:rPr>
      </w:pPr>
      <w:r>
        <w:rPr>
          <w:spacing w:val="-5"/>
          <w:shd w:val="clear" w:color="auto" w:fill="FFFFFF"/>
          <w:lang w:val="en-GB"/>
        </w:rPr>
        <w:t>Rinaldi, C., &amp; Howe, N. (1998). Siblings' reports of conflict and the quality of their relationships. </w:t>
      </w:r>
      <w:r>
        <w:rPr>
          <w:i/>
          <w:iCs/>
          <w:spacing w:val="-5"/>
          <w:shd w:val="clear" w:color="auto" w:fill="FFFFFF"/>
        </w:rPr>
        <w:t xml:space="preserve">Merrill-Palmer </w:t>
      </w:r>
      <w:proofErr w:type="spellStart"/>
      <w:r>
        <w:rPr>
          <w:i/>
          <w:iCs/>
          <w:spacing w:val="-5"/>
          <w:shd w:val="clear" w:color="auto" w:fill="FFFFFF"/>
        </w:rPr>
        <w:t>Quarterly</w:t>
      </w:r>
      <w:proofErr w:type="spellEnd"/>
      <w:r>
        <w:rPr>
          <w:i/>
          <w:iCs/>
          <w:spacing w:val="-5"/>
          <w:shd w:val="clear" w:color="auto" w:fill="FFFFFF"/>
        </w:rPr>
        <w:t>,</w:t>
      </w:r>
      <w:r>
        <w:rPr>
          <w:spacing w:val="-5"/>
          <w:shd w:val="clear" w:color="auto" w:fill="FFFFFF"/>
        </w:rPr>
        <w:t> </w:t>
      </w:r>
      <w:r>
        <w:rPr>
          <w:i/>
          <w:iCs/>
          <w:spacing w:val="-5"/>
          <w:shd w:val="clear" w:color="auto" w:fill="FFFFFF"/>
        </w:rPr>
        <w:t>44</w:t>
      </w:r>
      <w:r>
        <w:rPr>
          <w:spacing w:val="-5"/>
          <w:shd w:val="clear" w:color="auto" w:fill="FFFFFF"/>
        </w:rPr>
        <w:t xml:space="preserve">(3), 404-422. </w:t>
      </w:r>
      <w:proofErr w:type="spellStart"/>
      <w:r>
        <w:rPr>
          <w:spacing w:val="-5"/>
          <w:shd w:val="clear" w:color="auto" w:fill="FFFFFF"/>
        </w:rPr>
        <w:t>Disponível</w:t>
      </w:r>
      <w:proofErr w:type="spellEnd"/>
      <w:r>
        <w:rPr>
          <w:spacing w:val="-5"/>
          <w:shd w:val="clear" w:color="auto" w:fill="FFFFFF"/>
        </w:rPr>
        <w:t xml:space="preserve"> em: </w:t>
      </w:r>
      <w:hyperlink r:id="rId47" w:history="1">
        <w:r>
          <w:rPr>
            <w:rStyle w:val="Hiperligao"/>
            <w:spacing w:val="-5"/>
            <w:shd w:val="clear" w:color="auto" w:fill="FFFFFF"/>
          </w:rPr>
          <w:t>http://www.jstor.org/stable/23093709</w:t>
        </w:r>
      </w:hyperlink>
      <w:r>
        <w:rPr>
          <w:spacing w:val="-5"/>
          <w:shd w:val="clear" w:color="auto" w:fill="FFFFFF"/>
        </w:rPr>
        <w:t xml:space="preserve"> </w:t>
      </w:r>
    </w:p>
    <w:p w14:paraId="73C75080" w14:textId="77777777" w:rsidR="00591FB6" w:rsidRDefault="00591FB6" w:rsidP="00E50D37">
      <w:pPr>
        <w:ind w:left="397" w:hanging="397"/>
        <w:rPr>
          <w:color w:val="222222"/>
          <w:shd w:val="clear" w:color="auto" w:fill="FFFFFF"/>
          <w:lang w:val="en-GB"/>
        </w:rPr>
      </w:pPr>
      <w:proofErr w:type="spellStart"/>
      <w:r>
        <w:rPr>
          <w:shd w:val="clear" w:color="auto" w:fill="FFFFFF"/>
          <w:lang w:val="en-GB"/>
        </w:rPr>
        <w:t>Rohner</w:t>
      </w:r>
      <w:proofErr w:type="spellEnd"/>
      <w:r>
        <w:rPr>
          <w:shd w:val="clear" w:color="auto" w:fill="FFFFFF"/>
          <w:lang w:val="en-GB"/>
        </w:rPr>
        <w:t>, R. P. (2004). The parental" acceptance-rejection syndrome": Universal correlates of perceived rejection. </w:t>
      </w:r>
      <w:r>
        <w:rPr>
          <w:i/>
          <w:iCs/>
          <w:shd w:val="clear" w:color="auto" w:fill="FFFFFF"/>
          <w:lang w:val="en-GB"/>
        </w:rPr>
        <w:t>American Psychologist</w:t>
      </w:r>
      <w:r>
        <w:rPr>
          <w:shd w:val="clear" w:color="auto" w:fill="FFFFFF"/>
          <w:lang w:val="en-GB"/>
        </w:rPr>
        <w:t>, </w:t>
      </w:r>
      <w:r>
        <w:rPr>
          <w:i/>
          <w:iCs/>
          <w:shd w:val="clear" w:color="auto" w:fill="FFFFFF"/>
          <w:lang w:val="en-GB"/>
        </w:rPr>
        <w:t>59</w:t>
      </w:r>
      <w:r>
        <w:rPr>
          <w:shd w:val="clear" w:color="auto" w:fill="FFFFFF"/>
          <w:lang w:val="en-GB"/>
        </w:rPr>
        <w:t xml:space="preserve">(8), 830. </w:t>
      </w:r>
      <w:hyperlink r:id="rId48" w:history="1">
        <w:r>
          <w:rPr>
            <w:rStyle w:val="Hiperligao"/>
            <w:shd w:val="clear" w:color="auto" w:fill="FFFFFF"/>
            <w:lang w:val="en-GB"/>
          </w:rPr>
          <w:t>https://psycnet.apa.org/doi/10.1037/0003-066X.59.8.830</w:t>
        </w:r>
      </w:hyperlink>
      <w:r>
        <w:rPr>
          <w:color w:val="222222"/>
          <w:shd w:val="clear" w:color="auto" w:fill="FFFFFF"/>
          <w:lang w:val="en-GB"/>
        </w:rPr>
        <w:t xml:space="preserve"> </w:t>
      </w:r>
    </w:p>
    <w:p w14:paraId="40683BEE" w14:textId="77777777" w:rsidR="00591FB6" w:rsidRDefault="00591FB6" w:rsidP="00E50D37">
      <w:pPr>
        <w:ind w:left="397" w:hanging="397"/>
        <w:rPr>
          <w:shd w:val="clear" w:color="auto" w:fill="FFFFFF"/>
          <w:lang w:val="en-GB"/>
        </w:rPr>
      </w:pPr>
      <w:proofErr w:type="spellStart"/>
      <w:r>
        <w:rPr>
          <w:shd w:val="clear" w:color="auto" w:fill="FFFFFF"/>
          <w:lang w:val="en-GB"/>
        </w:rPr>
        <w:t>Rohner</w:t>
      </w:r>
      <w:proofErr w:type="spellEnd"/>
      <w:r>
        <w:rPr>
          <w:shd w:val="clear" w:color="auto" w:fill="FFFFFF"/>
          <w:lang w:val="en-GB"/>
        </w:rPr>
        <w:t xml:space="preserve">, R. P., </w:t>
      </w:r>
      <w:proofErr w:type="spellStart"/>
      <w:r>
        <w:rPr>
          <w:shd w:val="clear" w:color="auto" w:fill="FFFFFF"/>
          <w:lang w:val="en-GB"/>
        </w:rPr>
        <w:t>Khaleque</w:t>
      </w:r>
      <w:proofErr w:type="spellEnd"/>
      <w:r>
        <w:rPr>
          <w:shd w:val="clear" w:color="auto" w:fill="FFFFFF"/>
          <w:lang w:val="en-GB"/>
        </w:rPr>
        <w:t>, A., &amp; Cournoyer, D. E. (2005). Parental acceptance‐rejection: Theory, methods, cross‐cultural evidence, and implications. </w:t>
      </w:r>
      <w:r>
        <w:rPr>
          <w:i/>
          <w:iCs/>
          <w:shd w:val="clear" w:color="auto" w:fill="FFFFFF"/>
          <w:lang w:val="en-GB"/>
        </w:rPr>
        <w:t>Ethos</w:t>
      </w:r>
      <w:r>
        <w:rPr>
          <w:shd w:val="clear" w:color="auto" w:fill="FFFFFF"/>
          <w:lang w:val="en-GB"/>
        </w:rPr>
        <w:t>, </w:t>
      </w:r>
      <w:r>
        <w:rPr>
          <w:i/>
          <w:iCs/>
          <w:shd w:val="clear" w:color="auto" w:fill="FFFFFF"/>
          <w:lang w:val="en-GB"/>
        </w:rPr>
        <w:t>33</w:t>
      </w:r>
      <w:r>
        <w:rPr>
          <w:shd w:val="clear" w:color="auto" w:fill="FFFFFF"/>
          <w:lang w:val="en-GB"/>
        </w:rPr>
        <w:t xml:space="preserve">(3), 299-334. </w:t>
      </w:r>
      <w:hyperlink r:id="rId49" w:history="1">
        <w:r>
          <w:rPr>
            <w:rStyle w:val="Hiperligao"/>
            <w:shd w:val="clear" w:color="auto" w:fill="FFFFFF"/>
            <w:lang w:val="en-GB"/>
          </w:rPr>
          <w:t>https://doi.org/10.1525/eth.2005.33.3.299</w:t>
        </w:r>
      </w:hyperlink>
      <w:r>
        <w:rPr>
          <w:shd w:val="clear" w:color="auto" w:fill="FFFFFF"/>
          <w:lang w:val="en-GB"/>
        </w:rPr>
        <w:t xml:space="preserve"> </w:t>
      </w:r>
    </w:p>
    <w:p w14:paraId="3A1D1DFD" w14:textId="7D7507B4" w:rsidR="00591FB6" w:rsidRPr="004C604D" w:rsidRDefault="00591FB6" w:rsidP="00297279">
      <w:pPr>
        <w:ind w:left="397" w:hanging="397"/>
        <w:rPr>
          <w:shd w:val="clear" w:color="auto" w:fill="FFFFFF"/>
        </w:rPr>
      </w:pPr>
      <w:r>
        <w:rPr>
          <w:shd w:val="clear" w:color="auto" w:fill="FFFFFF"/>
          <w:lang w:val="en-GB"/>
        </w:rPr>
        <w:t>Skinner, J. A., &amp; Kowalski, R. M. (2013). Profiles of sibling bullying. </w:t>
      </w:r>
      <w:r>
        <w:rPr>
          <w:i/>
          <w:iCs/>
          <w:shd w:val="clear" w:color="auto" w:fill="FFFFFF"/>
          <w:lang w:val="en-GB"/>
        </w:rPr>
        <w:t>Journal of Interpersonal Violence</w:t>
      </w:r>
      <w:r>
        <w:rPr>
          <w:shd w:val="clear" w:color="auto" w:fill="FFFFFF"/>
          <w:lang w:val="en-GB"/>
        </w:rPr>
        <w:t>, </w:t>
      </w:r>
      <w:r>
        <w:rPr>
          <w:i/>
          <w:iCs/>
          <w:shd w:val="clear" w:color="auto" w:fill="FFFFFF"/>
          <w:lang w:val="en-GB"/>
        </w:rPr>
        <w:t>28</w:t>
      </w:r>
      <w:r>
        <w:rPr>
          <w:shd w:val="clear" w:color="auto" w:fill="FFFFFF"/>
          <w:lang w:val="en-GB"/>
        </w:rPr>
        <w:t xml:space="preserve">(8), 1726-1736. </w:t>
      </w:r>
      <w:hyperlink r:id="rId50" w:history="1">
        <w:r w:rsidRPr="004C604D">
          <w:rPr>
            <w:rStyle w:val="Hiperligao"/>
            <w:shd w:val="clear" w:color="auto" w:fill="FFFFFF"/>
          </w:rPr>
          <w:t>https://doi.org/10.1177%2F0886260512468327</w:t>
        </w:r>
      </w:hyperlink>
      <w:r w:rsidRPr="004C604D">
        <w:rPr>
          <w:shd w:val="clear" w:color="auto" w:fill="FFFFFF"/>
        </w:rPr>
        <w:t xml:space="preserve">   </w:t>
      </w:r>
    </w:p>
    <w:p w14:paraId="0A14518C" w14:textId="77777777" w:rsidR="00591FB6" w:rsidRDefault="00591FB6" w:rsidP="00E50D37">
      <w:pPr>
        <w:ind w:left="397" w:hanging="397"/>
        <w:rPr>
          <w:shd w:val="clear" w:color="auto" w:fill="FFFFFF"/>
          <w:lang w:val="en-GB"/>
        </w:rPr>
      </w:pPr>
      <w:proofErr w:type="spellStart"/>
      <w:r w:rsidRPr="004C604D">
        <w:rPr>
          <w:shd w:val="clear" w:color="auto" w:fill="FFFFFF"/>
        </w:rPr>
        <w:t>Tabak</w:t>
      </w:r>
      <w:proofErr w:type="spellEnd"/>
      <w:r w:rsidRPr="004C604D">
        <w:rPr>
          <w:shd w:val="clear" w:color="auto" w:fill="FFFFFF"/>
        </w:rPr>
        <w:t xml:space="preserve">, I., Mazur, J., Granado Alcón, M. D. C., </w:t>
      </w:r>
      <w:proofErr w:type="spellStart"/>
      <w:r w:rsidRPr="004C604D">
        <w:rPr>
          <w:shd w:val="clear" w:color="auto" w:fill="FFFFFF"/>
        </w:rPr>
        <w:t>Örkenyi</w:t>
      </w:r>
      <w:proofErr w:type="spellEnd"/>
      <w:r w:rsidRPr="004C604D">
        <w:rPr>
          <w:shd w:val="clear" w:color="auto" w:fill="FFFFFF"/>
        </w:rPr>
        <w:t xml:space="preserve">, Á., </w:t>
      </w:r>
      <w:proofErr w:type="spellStart"/>
      <w:r w:rsidRPr="004C604D">
        <w:rPr>
          <w:shd w:val="clear" w:color="auto" w:fill="FFFFFF"/>
        </w:rPr>
        <w:t>Zaborskis</w:t>
      </w:r>
      <w:proofErr w:type="spellEnd"/>
      <w:r w:rsidRPr="004C604D">
        <w:rPr>
          <w:shd w:val="clear" w:color="auto" w:fill="FFFFFF"/>
        </w:rPr>
        <w:t xml:space="preserve">, A., </w:t>
      </w:r>
      <w:proofErr w:type="spellStart"/>
      <w:r w:rsidRPr="004C604D">
        <w:rPr>
          <w:shd w:val="clear" w:color="auto" w:fill="FFFFFF"/>
        </w:rPr>
        <w:t>Aasvee</w:t>
      </w:r>
      <w:proofErr w:type="spellEnd"/>
      <w:r w:rsidRPr="004C604D">
        <w:rPr>
          <w:shd w:val="clear" w:color="auto" w:fill="FFFFFF"/>
        </w:rPr>
        <w:t xml:space="preserve">, K., &amp; Moreno, C. (2012). </w:t>
      </w:r>
      <w:r>
        <w:rPr>
          <w:shd w:val="clear" w:color="auto" w:fill="FFFFFF"/>
          <w:lang w:val="en-GB"/>
        </w:rPr>
        <w:t>Examining trends in parent-child communication in Europe over 12 years. </w:t>
      </w:r>
      <w:r>
        <w:rPr>
          <w:i/>
          <w:iCs/>
          <w:shd w:val="clear" w:color="auto" w:fill="FFFFFF"/>
          <w:lang w:val="en-GB"/>
        </w:rPr>
        <w:t>The Journal of Early Adolescence</w:t>
      </w:r>
      <w:r>
        <w:rPr>
          <w:shd w:val="clear" w:color="auto" w:fill="FFFFFF"/>
          <w:lang w:val="en-GB"/>
        </w:rPr>
        <w:t>, </w:t>
      </w:r>
      <w:r>
        <w:rPr>
          <w:i/>
          <w:iCs/>
          <w:shd w:val="clear" w:color="auto" w:fill="FFFFFF"/>
          <w:lang w:val="en-GB"/>
        </w:rPr>
        <w:t>32</w:t>
      </w:r>
      <w:r>
        <w:rPr>
          <w:shd w:val="clear" w:color="auto" w:fill="FFFFFF"/>
          <w:lang w:val="en-GB"/>
        </w:rPr>
        <w:t xml:space="preserve">(1), 26-54. </w:t>
      </w:r>
      <w:hyperlink r:id="rId51" w:history="1">
        <w:r>
          <w:rPr>
            <w:rStyle w:val="Hiperligao"/>
            <w:shd w:val="clear" w:color="auto" w:fill="FFFFFF"/>
            <w:lang w:val="en-GB"/>
          </w:rPr>
          <w:t>https://doi.org/</w:t>
        </w:r>
        <w:r>
          <w:rPr>
            <w:rStyle w:val="Hiperligao"/>
            <w:lang w:val="en-GB"/>
          </w:rPr>
          <w:t>10.1177/0272431611419509</w:t>
        </w:r>
      </w:hyperlink>
      <w:r>
        <w:rPr>
          <w:lang w:val="en-GB"/>
        </w:rPr>
        <w:t xml:space="preserve"> </w:t>
      </w:r>
    </w:p>
    <w:p w14:paraId="48892B25" w14:textId="77777777" w:rsidR="00591FB6" w:rsidRDefault="00591FB6" w:rsidP="00E50D37">
      <w:pPr>
        <w:ind w:left="397" w:hanging="397"/>
        <w:rPr>
          <w:shd w:val="clear" w:color="auto" w:fill="FFFFFF"/>
          <w:lang w:val="pt-PT"/>
        </w:rPr>
      </w:pPr>
      <w:proofErr w:type="spellStart"/>
      <w:r>
        <w:rPr>
          <w:shd w:val="clear" w:color="auto" w:fill="FFFFFF"/>
          <w:lang w:val="en-GB"/>
        </w:rPr>
        <w:t>Tasic</w:t>
      </w:r>
      <w:proofErr w:type="spellEnd"/>
      <w:r>
        <w:rPr>
          <w:shd w:val="clear" w:color="auto" w:fill="FFFFFF"/>
          <w:lang w:val="en-GB"/>
        </w:rPr>
        <w:t xml:space="preserve">, D., </w:t>
      </w:r>
      <w:proofErr w:type="spellStart"/>
      <w:r>
        <w:rPr>
          <w:shd w:val="clear" w:color="auto" w:fill="FFFFFF"/>
          <w:lang w:val="en-GB"/>
        </w:rPr>
        <w:t>Budjanovac</w:t>
      </w:r>
      <w:proofErr w:type="spellEnd"/>
      <w:r>
        <w:rPr>
          <w:shd w:val="clear" w:color="auto" w:fill="FFFFFF"/>
          <w:lang w:val="en-GB"/>
        </w:rPr>
        <w:t xml:space="preserve">, A., &amp; </w:t>
      </w:r>
      <w:proofErr w:type="spellStart"/>
      <w:r>
        <w:rPr>
          <w:shd w:val="clear" w:color="auto" w:fill="FFFFFF"/>
          <w:lang w:val="en-GB"/>
        </w:rPr>
        <w:t>Mejovsek</w:t>
      </w:r>
      <w:proofErr w:type="spellEnd"/>
      <w:r>
        <w:rPr>
          <w:shd w:val="clear" w:color="auto" w:fill="FFFFFF"/>
          <w:lang w:val="en-GB"/>
        </w:rPr>
        <w:t xml:space="preserve">, M. (1997). Parent-child communication in </w:t>
      </w:r>
      <w:proofErr w:type="spellStart"/>
      <w:r>
        <w:rPr>
          <w:shd w:val="clear" w:color="auto" w:fill="FFFFFF"/>
          <w:lang w:val="en-GB"/>
        </w:rPr>
        <w:t>behaviorally</w:t>
      </w:r>
      <w:proofErr w:type="spellEnd"/>
      <w:r>
        <w:rPr>
          <w:shd w:val="clear" w:color="auto" w:fill="FFFFFF"/>
          <w:lang w:val="en-GB"/>
        </w:rPr>
        <w:t xml:space="preserve"> disordered and «normal» adolescents. </w:t>
      </w:r>
      <w:proofErr w:type="spellStart"/>
      <w:r>
        <w:rPr>
          <w:i/>
          <w:iCs/>
          <w:shd w:val="clear" w:color="auto" w:fill="FFFFFF"/>
        </w:rPr>
        <w:t>Psicothema</w:t>
      </w:r>
      <w:proofErr w:type="spellEnd"/>
      <w:r>
        <w:rPr>
          <w:shd w:val="clear" w:color="auto" w:fill="FFFFFF"/>
        </w:rPr>
        <w:t>, </w:t>
      </w:r>
      <w:r>
        <w:rPr>
          <w:i/>
          <w:iCs/>
          <w:shd w:val="clear" w:color="auto" w:fill="FFFFFF"/>
        </w:rPr>
        <w:t>9</w:t>
      </w:r>
      <w:r>
        <w:rPr>
          <w:shd w:val="clear" w:color="auto" w:fill="FFFFFF"/>
        </w:rPr>
        <w:t xml:space="preserve">(3), 547-554. </w:t>
      </w:r>
      <w:proofErr w:type="spellStart"/>
      <w:r>
        <w:rPr>
          <w:shd w:val="clear" w:color="auto" w:fill="FFFFFF"/>
        </w:rPr>
        <w:t>Disponível</w:t>
      </w:r>
      <w:proofErr w:type="spellEnd"/>
      <w:r>
        <w:rPr>
          <w:shd w:val="clear" w:color="auto" w:fill="FFFFFF"/>
        </w:rPr>
        <w:t xml:space="preserve"> em: </w:t>
      </w:r>
      <w:hyperlink r:id="rId52" w:history="1">
        <w:r>
          <w:rPr>
            <w:rStyle w:val="Hiperligao"/>
            <w:shd w:val="clear" w:color="auto" w:fill="FFFFFF"/>
          </w:rPr>
          <w:t>http://www.redalyc.org/articulo.oa?id=72709309</w:t>
        </w:r>
      </w:hyperlink>
      <w:r>
        <w:rPr>
          <w:shd w:val="clear" w:color="auto" w:fill="FFFFFF"/>
        </w:rPr>
        <w:t xml:space="preserve"> </w:t>
      </w:r>
    </w:p>
    <w:p w14:paraId="514908A0" w14:textId="77777777" w:rsidR="00591FB6" w:rsidRDefault="00591FB6" w:rsidP="00E50D37">
      <w:pPr>
        <w:ind w:left="397" w:hanging="397"/>
        <w:rPr>
          <w:lang w:val="en-GB"/>
        </w:rPr>
      </w:pPr>
      <w:r>
        <w:rPr>
          <w:shd w:val="clear" w:color="auto" w:fill="FFFFFF"/>
          <w:lang w:val="en-GB"/>
        </w:rPr>
        <w:t>Tokunaga, R. S. (2010). Following you home from school: A critical review and synthesis of research on cyberbullying victimization. </w:t>
      </w:r>
      <w:r>
        <w:rPr>
          <w:i/>
          <w:iCs/>
          <w:shd w:val="clear" w:color="auto" w:fill="FFFFFF"/>
          <w:lang w:val="en-GB"/>
        </w:rPr>
        <w:t>Computers in Human Behaviour</w:t>
      </w:r>
      <w:r>
        <w:rPr>
          <w:shd w:val="clear" w:color="auto" w:fill="FFFFFF"/>
          <w:lang w:val="en-GB"/>
        </w:rPr>
        <w:t>, </w:t>
      </w:r>
      <w:r>
        <w:rPr>
          <w:i/>
          <w:iCs/>
          <w:shd w:val="clear" w:color="auto" w:fill="FFFFFF"/>
          <w:lang w:val="en-GB"/>
        </w:rPr>
        <w:t>26</w:t>
      </w:r>
      <w:r>
        <w:rPr>
          <w:shd w:val="clear" w:color="auto" w:fill="FFFFFF"/>
          <w:lang w:val="en-GB"/>
        </w:rPr>
        <w:t xml:space="preserve">(3), 277-287. </w:t>
      </w:r>
      <w:hyperlink r:id="rId53" w:history="1">
        <w:r>
          <w:rPr>
            <w:rStyle w:val="Hiperligao"/>
            <w:shd w:val="clear" w:color="auto" w:fill="FFFFFF"/>
            <w:lang w:val="en-GB"/>
          </w:rPr>
          <w:t>https://doi.org/</w:t>
        </w:r>
        <w:r>
          <w:rPr>
            <w:rStyle w:val="Hiperligao"/>
            <w:lang w:val="en-GB"/>
          </w:rPr>
          <w:t>10.1016/j.chb.2009.11.014</w:t>
        </w:r>
      </w:hyperlink>
      <w:r>
        <w:rPr>
          <w:lang w:val="en-GB"/>
        </w:rPr>
        <w:t xml:space="preserve">  </w:t>
      </w:r>
    </w:p>
    <w:p w14:paraId="79DCC853" w14:textId="77777777" w:rsidR="00591FB6" w:rsidRDefault="00591FB6" w:rsidP="00E50D37">
      <w:pPr>
        <w:ind w:left="397" w:hanging="397"/>
        <w:rPr>
          <w:color w:val="222222"/>
          <w:shd w:val="clear" w:color="auto" w:fill="FFFFFF"/>
          <w:lang w:val="en-GB"/>
        </w:rPr>
      </w:pPr>
      <w:proofErr w:type="spellStart"/>
      <w:r>
        <w:rPr>
          <w:shd w:val="clear" w:color="auto" w:fill="FFFFFF"/>
          <w:lang w:val="en-GB"/>
        </w:rPr>
        <w:t>Updegraff</w:t>
      </w:r>
      <w:proofErr w:type="spellEnd"/>
      <w:r>
        <w:rPr>
          <w:shd w:val="clear" w:color="auto" w:fill="FFFFFF"/>
          <w:lang w:val="en-GB"/>
        </w:rPr>
        <w:t>, K. A., Thayer, S. M., Whiteman, S. D., Denning, D. J., &amp; McHale, S. M. (2005). Relational aggression in adolescents’ sibling relationships: Links to sibling and parent‐adolescent relationship quality. </w:t>
      </w:r>
      <w:r>
        <w:rPr>
          <w:i/>
          <w:iCs/>
          <w:shd w:val="clear" w:color="auto" w:fill="FFFFFF"/>
          <w:lang w:val="en-GB"/>
        </w:rPr>
        <w:t>Family Relations</w:t>
      </w:r>
      <w:r>
        <w:rPr>
          <w:shd w:val="clear" w:color="auto" w:fill="FFFFFF"/>
          <w:lang w:val="en-GB"/>
        </w:rPr>
        <w:t>, </w:t>
      </w:r>
      <w:r>
        <w:rPr>
          <w:i/>
          <w:iCs/>
          <w:shd w:val="clear" w:color="auto" w:fill="FFFFFF"/>
          <w:lang w:val="en-GB"/>
        </w:rPr>
        <w:t>54</w:t>
      </w:r>
      <w:r>
        <w:rPr>
          <w:shd w:val="clear" w:color="auto" w:fill="FFFFFF"/>
          <w:lang w:val="en-GB"/>
        </w:rPr>
        <w:t xml:space="preserve">(3), 373-385. </w:t>
      </w:r>
      <w:hyperlink r:id="rId54" w:history="1">
        <w:r>
          <w:rPr>
            <w:rStyle w:val="Hiperligao"/>
            <w:shd w:val="clear" w:color="auto" w:fill="FFFFFF"/>
            <w:lang w:val="en-GB"/>
          </w:rPr>
          <w:t>https://doi.org/10.1111/j.1741-3729.2005.00324.x</w:t>
        </w:r>
      </w:hyperlink>
      <w:r>
        <w:rPr>
          <w:color w:val="222222"/>
          <w:sz w:val="20"/>
          <w:szCs w:val="20"/>
          <w:shd w:val="clear" w:color="auto" w:fill="FFFFFF"/>
          <w:lang w:val="en-GB"/>
        </w:rPr>
        <w:t xml:space="preserve"> </w:t>
      </w:r>
    </w:p>
    <w:p w14:paraId="25FE0F11" w14:textId="77777777" w:rsidR="00591FB6" w:rsidRDefault="00591FB6" w:rsidP="00E50D37">
      <w:pPr>
        <w:ind w:left="397" w:hanging="397"/>
        <w:rPr>
          <w:color w:val="222222"/>
          <w:shd w:val="clear" w:color="auto" w:fill="FFFFFF"/>
          <w:lang w:val="en-GB"/>
        </w:rPr>
      </w:pPr>
      <w:r>
        <w:rPr>
          <w:shd w:val="clear" w:color="auto" w:fill="FFFFFF"/>
          <w:lang w:val="en-GB"/>
        </w:rPr>
        <w:t xml:space="preserve">Wagner, A., </w:t>
      </w:r>
      <w:proofErr w:type="spellStart"/>
      <w:r>
        <w:rPr>
          <w:shd w:val="clear" w:color="auto" w:fill="FFFFFF"/>
          <w:lang w:val="en-GB"/>
        </w:rPr>
        <w:t>Carpenedo</w:t>
      </w:r>
      <w:proofErr w:type="spellEnd"/>
      <w:r>
        <w:rPr>
          <w:shd w:val="clear" w:color="auto" w:fill="FFFFFF"/>
          <w:lang w:val="en-GB"/>
        </w:rPr>
        <w:t xml:space="preserve">, C., Melo, L. P. D., &amp; Silveira, P. G. (2005). </w:t>
      </w:r>
      <w:proofErr w:type="spellStart"/>
      <w:r>
        <w:rPr>
          <w:shd w:val="clear" w:color="auto" w:fill="FFFFFF"/>
        </w:rPr>
        <w:t>Estratégias</w:t>
      </w:r>
      <w:proofErr w:type="spellEnd"/>
      <w:r>
        <w:rPr>
          <w:shd w:val="clear" w:color="auto" w:fill="FFFFFF"/>
        </w:rPr>
        <w:t xml:space="preserve"> de </w:t>
      </w:r>
      <w:proofErr w:type="spellStart"/>
      <w:r>
        <w:rPr>
          <w:shd w:val="clear" w:color="auto" w:fill="FFFFFF"/>
        </w:rPr>
        <w:t>comunicação</w:t>
      </w:r>
      <w:proofErr w:type="spellEnd"/>
      <w:r>
        <w:rPr>
          <w:shd w:val="clear" w:color="auto" w:fill="FFFFFF"/>
        </w:rPr>
        <w:t xml:space="preserve"> familiar: A perspectiva dos </w:t>
      </w:r>
      <w:proofErr w:type="spellStart"/>
      <w:r>
        <w:rPr>
          <w:shd w:val="clear" w:color="auto" w:fill="FFFFFF"/>
        </w:rPr>
        <w:t>filhos</w:t>
      </w:r>
      <w:proofErr w:type="spellEnd"/>
      <w:r>
        <w:rPr>
          <w:shd w:val="clear" w:color="auto" w:fill="FFFFFF"/>
        </w:rPr>
        <w:t xml:space="preserve"> adolescentes. </w:t>
      </w:r>
      <w:proofErr w:type="spellStart"/>
      <w:r>
        <w:rPr>
          <w:i/>
          <w:iCs/>
          <w:shd w:val="clear" w:color="auto" w:fill="FFFFFF"/>
        </w:rPr>
        <w:t>Psicologia</w:t>
      </w:r>
      <w:proofErr w:type="spellEnd"/>
      <w:r>
        <w:rPr>
          <w:i/>
          <w:iCs/>
          <w:shd w:val="clear" w:color="auto" w:fill="FFFFFF"/>
        </w:rPr>
        <w:t xml:space="preserve">: </w:t>
      </w:r>
      <w:proofErr w:type="spellStart"/>
      <w:r>
        <w:rPr>
          <w:i/>
          <w:iCs/>
          <w:shd w:val="clear" w:color="auto" w:fill="FFFFFF"/>
        </w:rPr>
        <w:t>Reflexão</w:t>
      </w:r>
      <w:proofErr w:type="spellEnd"/>
      <w:r>
        <w:rPr>
          <w:i/>
          <w:iCs/>
          <w:shd w:val="clear" w:color="auto" w:fill="FFFFFF"/>
        </w:rPr>
        <w:t xml:space="preserve"> e Crítica</w:t>
      </w:r>
      <w:r>
        <w:rPr>
          <w:shd w:val="clear" w:color="auto" w:fill="FFFFFF"/>
        </w:rPr>
        <w:t>, </w:t>
      </w:r>
      <w:r>
        <w:rPr>
          <w:i/>
          <w:iCs/>
          <w:shd w:val="clear" w:color="auto" w:fill="FFFFFF"/>
        </w:rPr>
        <w:t>18</w:t>
      </w:r>
      <w:r>
        <w:rPr>
          <w:shd w:val="clear" w:color="auto" w:fill="FFFFFF"/>
        </w:rPr>
        <w:t xml:space="preserve">(2), 277-282. </w:t>
      </w:r>
      <w:hyperlink r:id="rId55" w:history="1">
        <w:r>
          <w:rPr>
            <w:rStyle w:val="Hiperligao"/>
            <w:shd w:val="clear" w:color="auto" w:fill="FFFFFF"/>
            <w:lang w:val="en-GB"/>
          </w:rPr>
          <w:t>https://doi.org/10.1590/S0102-79722005000200016</w:t>
        </w:r>
      </w:hyperlink>
      <w:r>
        <w:rPr>
          <w:color w:val="222222"/>
          <w:shd w:val="clear" w:color="auto" w:fill="FFFFFF"/>
          <w:lang w:val="en-GB"/>
        </w:rPr>
        <w:t xml:space="preserve"> </w:t>
      </w:r>
    </w:p>
    <w:p w14:paraId="1E94BCD8" w14:textId="77777777" w:rsidR="00591FB6" w:rsidRDefault="00591FB6" w:rsidP="00E50D37">
      <w:pPr>
        <w:ind w:left="397" w:hanging="397"/>
        <w:rPr>
          <w:lang w:val="en-GB"/>
        </w:rPr>
      </w:pPr>
      <w:r>
        <w:rPr>
          <w:lang w:val="en-GB"/>
        </w:rPr>
        <w:t xml:space="preserve">Watson, M.F., &amp; McGoldrick, M. (2011). Practice with siblings in a cultural context. In J. Caspi (Ed.), </w:t>
      </w:r>
      <w:r>
        <w:rPr>
          <w:i/>
          <w:iCs/>
          <w:lang w:val="en-GB"/>
        </w:rPr>
        <w:t xml:space="preserve">Sibling development: Implications for mental health practitioners </w:t>
      </w:r>
      <w:r>
        <w:rPr>
          <w:lang w:val="en-GB"/>
        </w:rPr>
        <w:t>(pp. 59-81). New York: Springer.</w:t>
      </w:r>
    </w:p>
    <w:p w14:paraId="437B5E20" w14:textId="77777777" w:rsidR="00591FB6" w:rsidRDefault="00591FB6" w:rsidP="00E50D37">
      <w:pPr>
        <w:ind w:left="397" w:hanging="397"/>
        <w:rPr>
          <w:rStyle w:val="Hiperligao"/>
          <w:lang w:val="en-GB"/>
        </w:rPr>
      </w:pPr>
      <w:proofErr w:type="spellStart"/>
      <w:r>
        <w:rPr>
          <w:shd w:val="clear" w:color="auto" w:fill="FFFFFF"/>
        </w:rPr>
        <w:t>Yahav</w:t>
      </w:r>
      <w:proofErr w:type="spellEnd"/>
      <w:r>
        <w:rPr>
          <w:shd w:val="clear" w:color="auto" w:fill="FFFFFF"/>
        </w:rPr>
        <w:t xml:space="preserve">, R. (2007). </w:t>
      </w:r>
      <w:r>
        <w:rPr>
          <w:shd w:val="clear" w:color="auto" w:fill="FFFFFF"/>
          <w:lang w:val="en-GB"/>
        </w:rPr>
        <w:t>The relationship between children’s and adolescents’ perceptions of parenting style and internal and external symptoms. </w:t>
      </w:r>
      <w:r>
        <w:rPr>
          <w:i/>
          <w:iCs/>
          <w:shd w:val="clear" w:color="auto" w:fill="FFFFFF"/>
          <w:lang w:val="en-GB"/>
        </w:rPr>
        <w:t>Child: Care, Health and Development</w:t>
      </w:r>
      <w:r>
        <w:rPr>
          <w:shd w:val="clear" w:color="auto" w:fill="FFFFFF"/>
          <w:lang w:val="en-GB"/>
        </w:rPr>
        <w:t>, </w:t>
      </w:r>
      <w:r>
        <w:rPr>
          <w:i/>
          <w:iCs/>
          <w:shd w:val="clear" w:color="auto" w:fill="FFFFFF"/>
          <w:lang w:val="en-GB"/>
        </w:rPr>
        <w:t>33</w:t>
      </w:r>
      <w:r>
        <w:rPr>
          <w:shd w:val="clear" w:color="auto" w:fill="FFFFFF"/>
          <w:lang w:val="en-GB"/>
        </w:rPr>
        <w:t xml:space="preserve">(4), 460-471. </w:t>
      </w:r>
      <w:hyperlink r:id="rId56" w:history="1">
        <w:r>
          <w:rPr>
            <w:rStyle w:val="Hiperligao"/>
            <w:shd w:val="clear" w:color="auto" w:fill="FFFFFF"/>
            <w:lang w:val="en-GB"/>
          </w:rPr>
          <w:t>https://doi.org/10.1111/j.1365-2214.2006.00708.x</w:t>
        </w:r>
      </w:hyperlink>
      <w:r>
        <w:rPr>
          <w:shd w:val="clear" w:color="auto" w:fill="FFFFFF"/>
          <w:lang w:val="en-GB"/>
        </w:rPr>
        <w:t xml:space="preserve"> </w:t>
      </w:r>
    </w:p>
    <w:p w14:paraId="69343779" w14:textId="690254EC" w:rsidR="007C3C14" w:rsidRPr="0074214E" w:rsidRDefault="007C3C14" w:rsidP="007C3C14">
      <w:pPr>
        <w:ind w:left="720" w:hanging="720"/>
        <w:jc w:val="both"/>
        <w:rPr>
          <w:lang w:val="en-US"/>
        </w:rPr>
      </w:pPr>
    </w:p>
    <w:p w14:paraId="16CE82A1" w14:textId="4D959E71" w:rsidR="00594317" w:rsidRPr="00E25900" w:rsidRDefault="00594317" w:rsidP="00CE7D65">
      <w:pPr>
        <w:ind w:left="720" w:hanging="720"/>
        <w:jc w:val="both"/>
        <w:rPr>
          <w:lang w:val="en-US"/>
        </w:rPr>
      </w:pPr>
    </w:p>
    <w:p w14:paraId="5CA55FC8" w14:textId="77777777" w:rsidR="00CE7D65" w:rsidRPr="00E25900" w:rsidRDefault="00CE7D65" w:rsidP="00CE7D65">
      <w:pPr>
        <w:ind w:left="720" w:hanging="720"/>
        <w:jc w:val="both"/>
        <w:rPr>
          <w:lang w:val="en-US"/>
        </w:rPr>
      </w:pPr>
    </w:p>
    <w:p w14:paraId="2B09FC6A" w14:textId="567745E5" w:rsidR="00594317" w:rsidRPr="0015691C" w:rsidRDefault="00594317" w:rsidP="007C3C14">
      <w:pPr>
        <w:shd w:val="clear" w:color="auto" w:fill="FFFFFF"/>
        <w:jc w:val="right"/>
        <w:rPr>
          <w:i/>
          <w:iCs/>
          <w:sz w:val="20"/>
          <w:szCs w:val="20"/>
          <w:lang w:val="en-US"/>
        </w:rPr>
      </w:pPr>
      <w:r w:rsidRPr="006F6924">
        <w:rPr>
          <w:i/>
          <w:iCs/>
          <w:sz w:val="20"/>
          <w:szCs w:val="20"/>
          <w:lang w:val="en-US"/>
        </w:rPr>
        <w:t>Received</w:t>
      </w:r>
      <w:r w:rsidRPr="0015691C">
        <w:rPr>
          <w:i/>
          <w:iCs/>
          <w:sz w:val="20"/>
          <w:szCs w:val="20"/>
          <w:lang w:val="en-US"/>
        </w:rPr>
        <w:t xml:space="preserve">: </w:t>
      </w:r>
    </w:p>
    <w:p w14:paraId="0C84C4CC" w14:textId="38C145D9" w:rsidR="00594317" w:rsidRPr="0015691C" w:rsidRDefault="00594317" w:rsidP="007C3C14">
      <w:pPr>
        <w:shd w:val="clear" w:color="auto" w:fill="FFFFFF"/>
        <w:jc w:val="right"/>
        <w:rPr>
          <w:i/>
          <w:iCs/>
          <w:sz w:val="20"/>
          <w:szCs w:val="20"/>
          <w:lang w:val="en-US"/>
        </w:rPr>
      </w:pPr>
      <w:r w:rsidRPr="0015691C">
        <w:rPr>
          <w:i/>
          <w:iCs/>
          <w:sz w:val="20"/>
          <w:szCs w:val="20"/>
          <w:lang w:val="en-US"/>
        </w:rPr>
        <w:t>Accepted:</w:t>
      </w:r>
      <w:r w:rsidR="007C3C14" w:rsidRPr="0015691C">
        <w:rPr>
          <w:rFonts w:ascii="Segoe UI" w:hAnsi="Segoe UI" w:cs="Segoe UI"/>
          <w:sz w:val="21"/>
          <w:szCs w:val="21"/>
          <w:shd w:val="clear" w:color="auto" w:fill="FFFFFF"/>
          <w:lang w:val="en-US"/>
        </w:rPr>
        <w:t xml:space="preserve"> </w:t>
      </w:r>
    </w:p>
    <w:p w14:paraId="4E83660D" w14:textId="0181CF2F" w:rsidR="0078702D" w:rsidRPr="0015691C" w:rsidRDefault="0078702D">
      <w:pPr>
        <w:rPr>
          <w:i/>
          <w:sz w:val="28"/>
          <w:szCs w:val="28"/>
          <w:lang w:val="en-US"/>
        </w:rPr>
      </w:pPr>
      <w:r w:rsidRPr="0015691C">
        <w:rPr>
          <w:lang w:val="en-US"/>
        </w:rPr>
        <w:br w:type="page"/>
      </w:r>
    </w:p>
    <w:p w14:paraId="185D6AE3" w14:textId="77777777" w:rsidR="0078702D" w:rsidRPr="0078702D" w:rsidRDefault="0078702D" w:rsidP="0078702D">
      <w:pPr>
        <w:pStyle w:val="Ttulosinternos"/>
      </w:pPr>
      <w:r w:rsidRPr="0078702D">
        <w:lastRenderedPageBreak/>
        <w:t xml:space="preserve">Appendix A </w:t>
      </w:r>
    </w:p>
    <w:p w14:paraId="52DA3E10" w14:textId="77777777" w:rsidR="0078702D" w:rsidRPr="00591FB6" w:rsidRDefault="0078702D" w:rsidP="002B612E">
      <w:pPr>
        <w:pStyle w:val="SubtituloInterno"/>
        <w:rPr>
          <w:lang w:val="en-GB"/>
        </w:rPr>
      </w:pPr>
      <w:r w:rsidRPr="00591FB6">
        <w:rPr>
          <w:lang w:val="en-GB"/>
        </w:rPr>
        <w:t xml:space="preserve">Additional APA-style Writing Tips </w:t>
      </w:r>
    </w:p>
    <w:p w14:paraId="1DADED64" w14:textId="77777777" w:rsidR="002B644E" w:rsidRDefault="002B644E" w:rsidP="002B644E">
      <w:pPr>
        <w:pStyle w:val="Prrafocomn"/>
        <w:numPr>
          <w:ilvl w:val="0"/>
          <w:numId w:val="11"/>
        </w:numPr>
      </w:pPr>
      <w:r>
        <w:t>A4 paper</w:t>
      </w:r>
    </w:p>
    <w:p w14:paraId="3478C6C8" w14:textId="77777777" w:rsidR="002B644E" w:rsidRDefault="002B644E" w:rsidP="002B644E">
      <w:pPr>
        <w:pStyle w:val="Prrafocomn"/>
        <w:numPr>
          <w:ilvl w:val="0"/>
          <w:numId w:val="11"/>
        </w:numPr>
      </w:pPr>
      <w:r>
        <w:t>Use 2.5 cm margins</w:t>
      </w:r>
    </w:p>
    <w:p w14:paraId="186EBC01" w14:textId="77777777" w:rsidR="002B644E" w:rsidRDefault="002B644E" w:rsidP="002B644E">
      <w:pPr>
        <w:pStyle w:val="Prrafocomn"/>
        <w:numPr>
          <w:ilvl w:val="0"/>
          <w:numId w:val="11"/>
        </w:numPr>
      </w:pPr>
      <w:r>
        <w:t>All text 1.5 spaced</w:t>
      </w:r>
    </w:p>
    <w:p w14:paraId="6B2F2191" w14:textId="77777777" w:rsidR="002B644E" w:rsidRDefault="002B644E" w:rsidP="002B644E">
      <w:pPr>
        <w:pStyle w:val="Prrafocomn"/>
        <w:numPr>
          <w:ilvl w:val="0"/>
          <w:numId w:val="11"/>
        </w:numPr>
      </w:pPr>
      <w:r>
        <w:t>Start References on new page</w:t>
      </w:r>
    </w:p>
    <w:p w14:paraId="0A27A227" w14:textId="77777777" w:rsidR="002B644E" w:rsidRDefault="002B644E" w:rsidP="002B644E">
      <w:pPr>
        <w:pStyle w:val="Prrafocomn"/>
        <w:numPr>
          <w:ilvl w:val="0"/>
          <w:numId w:val="11"/>
        </w:numPr>
      </w:pPr>
      <w:r>
        <w:t>Left margin justification for body of text</w:t>
      </w:r>
    </w:p>
    <w:p w14:paraId="4BE2F51D" w14:textId="77777777" w:rsidR="002B644E" w:rsidRDefault="002B644E" w:rsidP="002B644E">
      <w:pPr>
        <w:pStyle w:val="Prrafocomn"/>
        <w:numPr>
          <w:ilvl w:val="0"/>
          <w:numId w:val="11"/>
        </w:numPr>
      </w:pPr>
      <w:r>
        <w:t>Correctly present numbers, including statistical copy</w:t>
      </w:r>
    </w:p>
    <w:p w14:paraId="5CE22A15" w14:textId="77777777" w:rsidR="002B644E" w:rsidRDefault="002B644E" w:rsidP="002B644E">
      <w:pPr>
        <w:pStyle w:val="Prrafocomn"/>
        <w:numPr>
          <w:ilvl w:val="0"/>
          <w:numId w:val="11"/>
        </w:numPr>
      </w:pPr>
      <w:r>
        <w:t>Use the metric system for all measurements</w:t>
      </w:r>
    </w:p>
    <w:p w14:paraId="6B754B95" w14:textId="77777777" w:rsidR="002B644E" w:rsidRDefault="002B644E" w:rsidP="002B644E">
      <w:pPr>
        <w:pStyle w:val="Prrafocomn"/>
        <w:numPr>
          <w:ilvl w:val="0"/>
          <w:numId w:val="11"/>
        </w:numPr>
      </w:pPr>
      <w:r>
        <w:t>Use past tense to describe aspects of the study</w:t>
      </w:r>
    </w:p>
    <w:p w14:paraId="0DE178CF" w14:textId="77777777" w:rsidR="002B644E" w:rsidRDefault="002B644E" w:rsidP="002B644E">
      <w:pPr>
        <w:pStyle w:val="Prrafocomn"/>
        <w:numPr>
          <w:ilvl w:val="0"/>
          <w:numId w:val="11"/>
        </w:numPr>
      </w:pPr>
      <w:r>
        <w:t>Avoid sexist language</w:t>
      </w:r>
    </w:p>
    <w:p w14:paraId="6BF5E88E" w14:textId="79095CC7" w:rsidR="00594317" w:rsidRDefault="002B644E" w:rsidP="002B644E">
      <w:pPr>
        <w:pStyle w:val="Prrafocomn"/>
        <w:numPr>
          <w:ilvl w:val="0"/>
          <w:numId w:val="11"/>
        </w:numPr>
      </w:pPr>
      <w:r>
        <w:t>Spell check your work</w:t>
      </w:r>
    </w:p>
    <w:p w14:paraId="77393C3F" w14:textId="69C93AB0" w:rsidR="002B644E" w:rsidRDefault="002B644E">
      <w:pPr>
        <w:rPr>
          <w:lang w:val="en-US"/>
        </w:rPr>
      </w:pPr>
      <w:r>
        <w:br w:type="page"/>
      </w:r>
    </w:p>
    <w:p w14:paraId="74E0D51D" w14:textId="77777777" w:rsidR="002B644E" w:rsidRDefault="002B644E" w:rsidP="002B644E">
      <w:pPr>
        <w:pStyle w:val="Ttulosinternos"/>
      </w:pPr>
      <w:r>
        <w:lastRenderedPageBreak/>
        <w:t>Appendix B</w:t>
      </w:r>
    </w:p>
    <w:p w14:paraId="71D43AC9" w14:textId="77777777" w:rsidR="002B644E" w:rsidRPr="002B644E" w:rsidRDefault="002B644E" w:rsidP="002B644E">
      <w:pPr>
        <w:pStyle w:val="Prrafocomn"/>
        <w:numPr>
          <w:ilvl w:val="0"/>
          <w:numId w:val="12"/>
        </w:numPr>
      </w:pPr>
      <w:r w:rsidRPr="002B644E">
        <w:t>Maintain correct subject-verb agreement</w:t>
      </w:r>
    </w:p>
    <w:p w14:paraId="75E0145F" w14:textId="77777777" w:rsidR="002B644E" w:rsidRPr="002B644E" w:rsidRDefault="002B644E" w:rsidP="002B644E">
      <w:pPr>
        <w:pStyle w:val="Prrafocomn"/>
        <w:numPr>
          <w:ilvl w:val="0"/>
          <w:numId w:val="12"/>
        </w:numPr>
      </w:pPr>
      <w:r w:rsidRPr="002B644E">
        <w:t>Do not underline words for emphasis (italicize them)</w:t>
      </w:r>
    </w:p>
    <w:p w14:paraId="307A7B52" w14:textId="77777777" w:rsidR="002B644E" w:rsidRPr="002B644E" w:rsidRDefault="002B644E" w:rsidP="002B644E">
      <w:pPr>
        <w:pStyle w:val="Prrafocomn"/>
        <w:numPr>
          <w:ilvl w:val="0"/>
          <w:numId w:val="12"/>
        </w:numPr>
      </w:pPr>
      <w:r w:rsidRPr="002B644E">
        <w:t>Know the proper procedure for citations</w:t>
      </w:r>
    </w:p>
    <w:p w14:paraId="67DD713D" w14:textId="3C47EBCB" w:rsidR="002B644E" w:rsidRDefault="002B644E" w:rsidP="002B644E">
      <w:pPr>
        <w:pStyle w:val="Prrafocomn"/>
        <w:numPr>
          <w:ilvl w:val="0"/>
          <w:numId w:val="12"/>
        </w:numPr>
      </w:pPr>
      <w:r w:rsidRPr="002B644E">
        <w:t>Carefully reference every work used in your paper</w:t>
      </w:r>
    </w:p>
    <w:p w14:paraId="2E2DA350" w14:textId="77777777" w:rsidR="002B644E" w:rsidRPr="002B644E" w:rsidRDefault="002B644E" w:rsidP="002B644E">
      <w:pPr>
        <w:pStyle w:val="Prrafocomn"/>
      </w:pPr>
    </w:p>
    <w:sectPr w:rsidR="002B644E" w:rsidRPr="002B644E" w:rsidSect="0059034C">
      <w:headerReference w:type="even" r:id="rId57"/>
      <w:headerReference w:type="default" r:id="rId58"/>
      <w:footerReference w:type="even" r:id="rId59"/>
      <w:footerReference w:type="default" r:id="rId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DF4FD" w14:textId="77777777" w:rsidR="00973851" w:rsidRDefault="00973851" w:rsidP="00C413D4">
      <w:r>
        <w:separator/>
      </w:r>
    </w:p>
  </w:endnote>
  <w:endnote w:type="continuationSeparator" w:id="0">
    <w:p w14:paraId="75D6B39F" w14:textId="77777777" w:rsidR="00973851" w:rsidRDefault="00973851"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dvTTc488b0e6">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E9469" w14:textId="77777777" w:rsidR="00973851" w:rsidRDefault="00973851" w:rsidP="00C413D4">
      <w:r>
        <w:separator/>
      </w:r>
    </w:p>
  </w:footnote>
  <w:footnote w:type="continuationSeparator" w:id="0">
    <w:p w14:paraId="664D19DD" w14:textId="77777777" w:rsidR="00973851" w:rsidRDefault="00973851"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23941C5B" w:rsidR="007C3C14" w:rsidRPr="00B02133" w:rsidRDefault="00B02133" w:rsidP="0059034C">
    <w:pPr>
      <w:pStyle w:val="Cabealho"/>
      <w:jc w:val="center"/>
      <w:rPr>
        <w:rFonts w:ascii="Times" w:hAnsi="Times" w:cs="Times New Roman (Body CS)"/>
        <w:iCs/>
        <w:smallCaps/>
        <w:sz w:val="20"/>
        <w:szCs w:val="20"/>
        <w:lang w:val="es-AR"/>
      </w:rPr>
    </w:pPr>
    <w:proofErr w:type="spellStart"/>
    <w:r w:rsidRPr="00B02133">
      <w:rPr>
        <w:rFonts w:ascii="Times" w:hAnsi="Times" w:cs="Times New Roman (Body CS)"/>
        <w:iCs/>
        <w:smallCaps/>
        <w:sz w:val="20"/>
        <w:szCs w:val="20"/>
        <w:lang w:val="es-ES"/>
      </w:rPr>
      <w:t>Manuscript</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submission</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model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Cabealh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63BBF008" w:rsidR="007C3C14" w:rsidRDefault="00977250" w:rsidP="00977250">
    <w:pPr>
      <w:pStyle w:val="Cabealho"/>
      <w:jc w:val="right"/>
    </w:pPr>
    <w:proofErr w:type="spellStart"/>
    <w:r w:rsidRPr="00977250">
      <w:rPr>
        <w:rFonts w:ascii="Times" w:hAnsi="Times"/>
        <w:i/>
        <w:sz w:val="18"/>
        <w:szCs w:val="18"/>
        <w:lang w:val="es-ES"/>
      </w:rPr>
      <w:t>Manuscript</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submission</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model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E63B3"/>
    <w:multiLevelType w:val="hybridMultilevel"/>
    <w:tmpl w:val="5BEC0266"/>
    <w:lvl w:ilvl="0" w:tplc="0A5CBA5E">
      <w:start w:val="1"/>
      <w:numFmt w:val="decimal"/>
      <w:lvlText w:val="%1."/>
      <w:lvlJc w:val="left"/>
      <w:pPr>
        <w:ind w:left="720" w:hanging="360"/>
      </w:pPr>
      <w:rPr>
        <w:rFonts w:asciiTheme="minorHAnsi" w:hAnsiTheme="minorHAnsi" w:cstheme="minorBidi" w:hint="default"/>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0CCE5B8B"/>
    <w:multiLevelType w:val="hybridMultilevel"/>
    <w:tmpl w:val="57968C4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3A4D4AC0"/>
    <w:multiLevelType w:val="hybridMultilevel"/>
    <w:tmpl w:val="E8B64916"/>
    <w:lvl w:ilvl="0" w:tplc="08160001">
      <w:start w:val="1"/>
      <w:numFmt w:val="bullet"/>
      <w:lvlText w:val=""/>
      <w:lvlJc w:val="left"/>
      <w:pPr>
        <w:ind w:left="1144" w:hanging="360"/>
      </w:pPr>
      <w:rPr>
        <w:rFonts w:ascii="Symbol" w:hAnsi="Symbol" w:hint="default"/>
      </w:rPr>
    </w:lvl>
    <w:lvl w:ilvl="1" w:tplc="08160003" w:tentative="1">
      <w:start w:val="1"/>
      <w:numFmt w:val="bullet"/>
      <w:lvlText w:val="o"/>
      <w:lvlJc w:val="left"/>
      <w:pPr>
        <w:ind w:left="1864" w:hanging="360"/>
      </w:pPr>
      <w:rPr>
        <w:rFonts w:ascii="Courier New" w:hAnsi="Courier New" w:cs="Courier New" w:hint="default"/>
      </w:rPr>
    </w:lvl>
    <w:lvl w:ilvl="2" w:tplc="08160005" w:tentative="1">
      <w:start w:val="1"/>
      <w:numFmt w:val="bullet"/>
      <w:lvlText w:val=""/>
      <w:lvlJc w:val="left"/>
      <w:pPr>
        <w:ind w:left="2584" w:hanging="360"/>
      </w:pPr>
      <w:rPr>
        <w:rFonts w:ascii="Wingdings" w:hAnsi="Wingdings" w:hint="default"/>
      </w:rPr>
    </w:lvl>
    <w:lvl w:ilvl="3" w:tplc="08160001" w:tentative="1">
      <w:start w:val="1"/>
      <w:numFmt w:val="bullet"/>
      <w:lvlText w:val=""/>
      <w:lvlJc w:val="left"/>
      <w:pPr>
        <w:ind w:left="3304" w:hanging="360"/>
      </w:pPr>
      <w:rPr>
        <w:rFonts w:ascii="Symbol" w:hAnsi="Symbol" w:hint="default"/>
      </w:rPr>
    </w:lvl>
    <w:lvl w:ilvl="4" w:tplc="08160003" w:tentative="1">
      <w:start w:val="1"/>
      <w:numFmt w:val="bullet"/>
      <w:lvlText w:val="o"/>
      <w:lvlJc w:val="left"/>
      <w:pPr>
        <w:ind w:left="4024" w:hanging="360"/>
      </w:pPr>
      <w:rPr>
        <w:rFonts w:ascii="Courier New" w:hAnsi="Courier New" w:cs="Courier New" w:hint="default"/>
      </w:rPr>
    </w:lvl>
    <w:lvl w:ilvl="5" w:tplc="08160005" w:tentative="1">
      <w:start w:val="1"/>
      <w:numFmt w:val="bullet"/>
      <w:lvlText w:val=""/>
      <w:lvlJc w:val="left"/>
      <w:pPr>
        <w:ind w:left="4744" w:hanging="360"/>
      </w:pPr>
      <w:rPr>
        <w:rFonts w:ascii="Wingdings" w:hAnsi="Wingdings" w:hint="default"/>
      </w:rPr>
    </w:lvl>
    <w:lvl w:ilvl="6" w:tplc="08160001" w:tentative="1">
      <w:start w:val="1"/>
      <w:numFmt w:val="bullet"/>
      <w:lvlText w:val=""/>
      <w:lvlJc w:val="left"/>
      <w:pPr>
        <w:ind w:left="5464" w:hanging="360"/>
      </w:pPr>
      <w:rPr>
        <w:rFonts w:ascii="Symbol" w:hAnsi="Symbol" w:hint="default"/>
      </w:rPr>
    </w:lvl>
    <w:lvl w:ilvl="7" w:tplc="08160003" w:tentative="1">
      <w:start w:val="1"/>
      <w:numFmt w:val="bullet"/>
      <w:lvlText w:val="o"/>
      <w:lvlJc w:val="left"/>
      <w:pPr>
        <w:ind w:left="6184" w:hanging="360"/>
      </w:pPr>
      <w:rPr>
        <w:rFonts w:ascii="Courier New" w:hAnsi="Courier New" w:cs="Courier New" w:hint="default"/>
      </w:rPr>
    </w:lvl>
    <w:lvl w:ilvl="8" w:tplc="08160005" w:tentative="1">
      <w:start w:val="1"/>
      <w:numFmt w:val="bullet"/>
      <w:lvlText w:val=""/>
      <w:lvlJc w:val="left"/>
      <w:pPr>
        <w:ind w:left="6904" w:hanging="360"/>
      </w:pPr>
      <w:rPr>
        <w:rFonts w:ascii="Wingdings" w:hAnsi="Wingdings" w:hint="default"/>
      </w:rPr>
    </w:lvl>
  </w:abstractNum>
  <w:abstractNum w:abstractNumId="13" w15:restartNumberingAfterBreak="0">
    <w:nsid w:val="5814426D"/>
    <w:multiLevelType w:val="hybridMultilevel"/>
    <w:tmpl w:val="42AA00CE"/>
    <w:lvl w:ilvl="0" w:tplc="AD844A9A">
      <w:start w:val="1"/>
      <w:numFmt w:val="decimal"/>
      <w:lvlText w:val="%1."/>
      <w:lvlJc w:val="left"/>
      <w:pPr>
        <w:ind w:left="533" w:hanging="360"/>
      </w:pPr>
      <w:rPr>
        <w:rFonts w:hint="default"/>
      </w:rPr>
    </w:lvl>
    <w:lvl w:ilvl="1" w:tplc="08160019" w:tentative="1">
      <w:start w:val="1"/>
      <w:numFmt w:val="lowerLetter"/>
      <w:lvlText w:val="%2."/>
      <w:lvlJc w:val="left"/>
      <w:pPr>
        <w:ind w:left="1253" w:hanging="360"/>
      </w:pPr>
    </w:lvl>
    <w:lvl w:ilvl="2" w:tplc="0816001B" w:tentative="1">
      <w:start w:val="1"/>
      <w:numFmt w:val="lowerRoman"/>
      <w:lvlText w:val="%3."/>
      <w:lvlJc w:val="right"/>
      <w:pPr>
        <w:ind w:left="1973" w:hanging="180"/>
      </w:pPr>
    </w:lvl>
    <w:lvl w:ilvl="3" w:tplc="0816000F" w:tentative="1">
      <w:start w:val="1"/>
      <w:numFmt w:val="decimal"/>
      <w:lvlText w:val="%4."/>
      <w:lvlJc w:val="left"/>
      <w:pPr>
        <w:ind w:left="2693" w:hanging="360"/>
      </w:pPr>
    </w:lvl>
    <w:lvl w:ilvl="4" w:tplc="08160019" w:tentative="1">
      <w:start w:val="1"/>
      <w:numFmt w:val="lowerLetter"/>
      <w:lvlText w:val="%5."/>
      <w:lvlJc w:val="left"/>
      <w:pPr>
        <w:ind w:left="3413" w:hanging="360"/>
      </w:pPr>
    </w:lvl>
    <w:lvl w:ilvl="5" w:tplc="0816001B" w:tentative="1">
      <w:start w:val="1"/>
      <w:numFmt w:val="lowerRoman"/>
      <w:lvlText w:val="%6."/>
      <w:lvlJc w:val="right"/>
      <w:pPr>
        <w:ind w:left="4133" w:hanging="180"/>
      </w:pPr>
    </w:lvl>
    <w:lvl w:ilvl="6" w:tplc="0816000F" w:tentative="1">
      <w:start w:val="1"/>
      <w:numFmt w:val="decimal"/>
      <w:lvlText w:val="%7."/>
      <w:lvlJc w:val="left"/>
      <w:pPr>
        <w:ind w:left="4853" w:hanging="360"/>
      </w:pPr>
    </w:lvl>
    <w:lvl w:ilvl="7" w:tplc="08160019" w:tentative="1">
      <w:start w:val="1"/>
      <w:numFmt w:val="lowerLetter"/>
      <w:lvlText w:val="%8."/>
      <w:lvlJc w:val="left"/>
      <w:pPr>
        <w:ind w:left="5573" w:hanging="360"/>
      </w:pPr>
    </w:lvl>
    <w:lvl w:ilvl="8" w:tplc="0816001B" w:tentative="1">
      <w:start w:val="1"/>
      <w:numFmt w:val="lowerRoman"/>
      <w:lvlText w:val="%9."/>
      <w:lvlJc w:val="right"/>
      <w:pPr>
        <w:ind w:left="6293" w:hanging="180"/>
      </w:pPr>
    </w:lvl>
  </w:abstractNum>
  <w:abstractNum w:abstractNumId="14" w15:restartNumberingAfterBreak="0">
    <w:nsid w:val="591C4E69"/>
    <w:multiLevelType w:val="hybridMultilevel"/>
    <w:tmpl w:val="CAF82B6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6" w15:restartNumberingAfterBreak="0">
    <w:nsid w:val="6808383E"/>
    <w:multiLevelType w:val="hybridMultilevel"/>
    <w:tmpl w:val="42AA00CE"/>
    <w:lvl w:ilvl="0" w:tplc="AD844A9A">
      <w:start w:val="1"/>
      <w:numFmt w:val="decimal"/>
      <w:lvlText w:val="%1."/>
      <w:lvlJc w:val="left"/>
      <w:pPr>
        <w:ind w:left="533" w:hanging="360"/>
      </w:pPr>
      <w:rPr>
        <w:rFonts w:hint="default"/>
      </w:rPr>
    </w:lvl>
    <w:lvl w:ilvl="1" w:tplc="08160019" w:tentative="1">
      <w:start w:val="1"/>
      <w:numFmt w:val="lowerLetter"/>
      <w:lvlText w:val="%2."/>
      <w:lvlJc w:val="left"/>
      <w:pPr>
        <w:ind w:left="1253" w:hanging="360"/>
      </w:pPr>
    </w:lvl>
    <w:lvl w:ilvl="2" w:tplc="0816001B" w:tentative="1">
      <w:start w:val="1"/>
      <w:numFmt w:val="lowerRoman"/>
      <w:lvlText w:val="%3."/>
      <w:lvlJc w:val="right"/>
      <w:pPr>
        <w:ind w:left="1973" w:hanging="180"/>
      </w:pPr>
    </w:lvl>
    <w:lvl w:ilvl="3" w:tplc="0816000F" w:tentative="1">
      <w:start w:val="1"/>
      <w:numFmt w:val="decimal"/>
      <w:lvlText w:val="%4."/>
      <w:lvlJc w:val="left"/>
      <w:pPr>
        <w:ind w:left="2693" w:hanging="360"/>
      </w:pPr>
    </w:lvl>
    <w:lvl w:ilvl="4" w:tplc="08160019" w:tentative="1">
      <w:start w:val="1"/>
      <w:numFmt w:val="lowerLetter"/>
      <w:lvlText w:val="%5."/>
      <w:lvlJc w:val="left"/>
      <w:pPr>
        <w:ind w:left="3413" w:hanging="360"/>
      </w:pPr>
    </w:lvl>
    <w:lvl w:ilvl="5" w:tplc="0816001B" w:tentative="1">
      <w:start w:val="1"/>
      <w:numFmt w:val="lowerRoman"/>
      <w:lvlText w:val="%6."/>
      <w:lvlJc w:val="right"/>
      <w:pPr>
        <w:ind w:left="4133" w:hanging="180"/>
      </w:pPr>
    </w:lvl>
    <w:lvl w:ilvl="6" w:tplc="0816000F" w:tentative="1">
      <w:start w:val="1"/>
      <w:numFmt w:val="decimal"/>
      <w:lvlText w:val="%7."/>
      <w:lvlJc w:val="left"/>
      <w:pPr>
        <w:ind w:left="4853" w:hanging="360"/>
      </w:pPr>
    </w:lvl>
    <w:lvl w:ilvl="7" w:tplc="08160019" w:tentative="1">
      <w:start w:val="1"/>
      <w:numFmt w:val="lowerLetter"/>
      <w:lvlText w:val="%8."/>
      <w:lvlJc w:val="left"/>
      <w:pPr>
        <w:ind w:left="5573" w:hanging="360"/>
      </w:pPr>
    </w:lvl>
    <w:lvl w:ilvl="8" w:tplc="0816001B" w:tentative="1">
      <w:start w:val="1"/>
      <w:numFmt w:val="lowerRoman"/>
      <w:lvlText w:val="%9."/>
      <w:lvlJc w:val="right"/>
      <w:pPr>
        <w:ind w:left="6293" w:hanging="180"/>
      </w:pPr>
    </w:lvl>
  </w:abstractNum>
  <w:abstractNum w:abstractNumId="17"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8" w15:restartNumberingAfterBreak="0">
    <w:nsid w:val="72C660AC"/>
    <w:multiLevelType w:val="hybridMultilevel"/>
    <w:tmpl w:val="CA34D31A"/>
    <w:lvl w:ilvl="0" w:tplc="0816000F">
      <w:start w:val="1"/>
      <w:numFmt w:val="decimal"/>
      <w:lvlText w:val="%1."/>
      <w:lvlJc w:val="left"/>
      <w:pPr>
        <w:ind w:left="784" w:hanging="360"/>
      </w:pPr>
    </w:lvl>
    <w:lvl w:ilvl="1" w:tplc="08160019" w:tentative="1">
      <w:start w:val="1"/>
      <w:numFmt w:val="lowerLetter"/>
      <w:lvlText w:val="%2."/>
      <w:lvlJc w:val="left"/>
      <w:pPr>
        <w:ind w:left="1504" w:hanging="360"/>
      </w:pPr>
    </w:lvl>
    <w:lvl w:ilvl="2" w:tplc="0816001B" w:tentative="1">
      <w:start w:val="1"/>
      <w:numFmt w:val="lowerRoman"/>
      <w:lvlText w:val="%3."/>
      <w:lvlJc w:val="right"/>
      <w:pPr>
        <w:ind w:left="2224" w:hanging="180"/>
      </w:pPr>
    </w:lvl>
    <w:lvl w:ilvl="3" w:tplc="0816000F" w:tentative="1">
      <w:start w:val="1"/>
      <w:numFmt w:val="decimal"/>
      <w:lvlText w:val="%4."/>
      <w:lvlJc w:val="left"/>
      <w:pPr>
        <w:ind w:left="2944" w:hanging="360"/>
      </w:pPr>
    </w:lvl>
    <w:lvl w:ilvl="4" w:tplc="08160019" w:tentative="1">
      <w:start w:val="1"/>
      <w:numFmt w:val="lowerLetter"/>
      <w:lvlText w:val="%5."/>
      <w:lvlJc w:val="left"/>
      <w:pPr>
        <w:ind w:left="3664" w:hanging="360"/>
      </w:pPr>
    </w:lvl>
    <w:lvl w:ilvl="5" w:tplc="0816001B" w:tentative="1">
      <w:start w:val="1"/>
      <w:numFmt w:val="lowerRoman"/>
      <w:lvlText w:val="%6."/>
      <w:lvlJc w:val="right"/>
      <w:pPr>
        <w:ind w:left="4384" w:hanging="180"/>
      </w:pPr>
    </w:lvl>
    <w:lvl w:ilvl="6" w:tplc="0816000F" w:tentative="1">
      <w:start w:val="1"/>
      <w:numFmt w:val="decimal"/>
      <w:lvlText w:val="%7."/>
      <w:lvlJc w:val="left"/>
      <w:pPr>
        <w:ind w:left="5104" w:hanging="360"/>
      </w:pPr>
    </w:lvl>
    <w:lvl w:ilvl="7" w:tplc="08160019" w:tentative="1">
      <w:start w:val="1"/>
      <w:numFmt w:val="lowerLetter"/>
      <w:lvlText w:val="%8."/>
      <w:lvlJc w:val="left"/>
      <w:pPr>
        <w:ind w:left="5824" w:hanging="360"/>
      </w:pPr>
    </w:lvl>
    <w:lvl w:ilvl="8" w:tplc="0816001B" w:tentative="1">
      <w:start w:val="1"/>
      <w:numFmt w:val="lowerRoman"/>
      <w:lvlText w:val="%9."/>
      <w:lvlJc w:val="right"/>
      <w:pPr>
        <w:ind w:left="6544"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5"/>
  </w:num>
  <w:num w:numId="12">
    <w:abstractNumId w:val="17"/>
  </w:num>
  <w:num w:numId="13">
    <w:abstractNumId w:val="18"/>
  </w:num>
  <w:num w:numId="14">
    <w:abstractNumId w:val="12"/>
  </w:num>
  <w:num w:numId="15">
    <w:abstractNumId w:val="10"/>
  </w:num>
  <w:num w:numId="16">
    <w:abstractNumId w:val="11"/>
  </w:num>
  <w:num w:numId="17">
    <w:abstractNumId w:val="16"/>
  </w:num>
  <w:num w:numId="18">
    <w:abstractNumId w:val="13"/>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ávia Cabral">
    <w15:presenceInfo w15:providerId="Windows Live" w15:userId="28602ece42866519"/>
  </w15:person>
  <w15:person w15:author="Inês Moura De Sousa Carvalho Relva">
    <w15:presenceInfo w15:providerId="None" w15:userId="Inês Moura De Sousa Carvalho Rel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365CA"/>
    <w:rsid w:val="0005287E"/>
    <w:rsid w:val="00076F0A"/>
    <w:rsid w:val="000914CF"/>
    <w:rsid w:val="00091A85"/>
    <w:rsid w:val="000A6C50"/>
    <w:rsid w:val="000F6E46"/>
    <w:rsid w:val="001253E7"/>
    <w:rsid w:val="00127870"/>
    <w:rsid w:val="0013486F"/>
    <w:rsid w:val="00141266"/>
    <w:rsid w:val="001516ED"/>
    <w:rsid w:val="00153DC5"/>
    <w:rsid w:val="0015691C"/>
    <w:rsid w:val="001B606D"/>
    <w:rsid w:val="001E3E64"/>
    <w:rsid w:val="001F7509"/>
    <w:rsid w:val="0023117C"/>
    <w:rsid w:val="00234E5C"/>
    <w:rsid w:val="00246D04"/>
    <w:rsid w:val="00256C3B"/>
    <w:rsid w:val="002624E0"/>
    <w:rsid w:val="00271502"/>
    <w:rsid w:val="00294547"/>
    <w:rsid w:val="00297279"/>
    <w:rsid w:val="00297AFB"/>
    <w:rsid w:val="002B2297"/>
    <w:rsid w:val="002B612E"/>
    <w:rsid w:val="002B644E"/>
    <w:rsid w:val="002C009C"/>
    <w:rsid w:val="002C1EB1"/>
    <w:rsid w:val="002C3A8D"/>
    <w:rsid w:val="002C7C6D"/>
    <w:rsid w:val="002C7DF0"/>
    <w:rsid w:val="002D1053"/>
    <w:rsid w:val="002E0320"/>
    <w:rsid w:val="002F070D"/>
    <w:rsid w:val="002F257B"/>
    <w:rsid w:val="002F38C8"/>
    <w:rsid w:val="00302C5C"/>
    <w:rsid w:val="0033672F"/>
    <w:rsid w:val="00380A4F"/>
    <w:rsid w:val="003909A7"/>
    <w:rsid w:val="003928E1"/>
    <w:rsid w:val="003C4AA4"/>
    <w:rsid w:val="003E4B06"/>
    <w:rsid w:val="00415C34"/>
    <w:rsid w:val="0042142D"/>
    <w:rsid w:val="00430C97"/>
    <w:rsid w:val="00437A61"/>
    <w:rsid w:val="00447E89"/>
    <w:rsid w:val="00475FC0"/>
    <w:rsid w:val="00483D6B"/>
    <w:rsid w:val="0048651A"/>
    <w:rsid w:val="00491E9A"/>
    <w:rsid w:val="004A02B8"/>
    <w:rsid w:val="004C0823"/>
    <w:rsid w:val="004C1FD8"/>
    <w:rsid w:val="004C2A6E"/>
    <w:rsid w:val="004C604D"/>
    <w:rsid w:val="004D5719"/>
    <w:rsid w:val="00507B29"/>
    <w:rsid w:val="005319B4"/>
    <w:rsid w:val="00542090"/>
    <w:rsid w:val="00575541"/>
    <w:rsid w:val="00576894"/>
    <w:rsid w:val="005813E0"/>
    <w:rsid w:val="00583A6D"/>
    <w:rsid w:val="0059034C"/>
    <w:rsid w:val="00591FB6"/>
    <w:rsid w:val="00594317"/>
    <w:rsid w:val="005A274D"/>
    <w:rsid w:val="005B5614"/>
    <w:rsid w:val="005D1528"/>
    <w:rsid w:val="0061199D"/>
    <w:rsid w:val="006173C1"/>
    <w:rsid w:val="006246BE"/>
    <w:rsid w:val="00644F2F"/>
    <w:rsid w:val="006937D3"/>
    <w:rsid w:val="006A1BA2"/>
    <w:rsid w:val="006B0812"/>
    <w:rsid w:val="006B088F"/>
    <w:rsid w:val="006C21BC"/>
    <w:rsid w:val="006F6924"/>
    <w:rsid w:val="006F7E7E"/>
    <w:rsid w:val="00700F77"/>
    <w:rsid w:val="00704ECD"/>
    <w:rsid w:val="00724F5C"/>
    <w:rsid w:val="0074214E"/>
    <w:rsid w:val="00742E4A"/>
    <w:rsid w:val="00770AE4"/>
    <w:rsid w:val="0078702D"/>
    <w:rsid w:val="00795D57"/>
    <w:rsid w:val="007A7C7C"/>
    <w:rsid w:val="007A7CDC"/>
    <w:rsid w:val="007C1E83"/>
    <w:rsid w:val="007C3C14"/>
    <w:rsid w:val="007E34D6"/>
    <w:rsid w:val="007E3B8D"/>
    <w:rsid w:val="007E49C3"/>
    <w:rsid w:val="008114AC"/>
    <w:rsid w:val="008151AB"/>
    <w:rsid w:val="00816268"/>
    <w:rsid w:val="00824D3A"/>
    <w:rsid w:val="00830C69"/>
    <w:rsid w:val="00863414"/>
    <w:rsid w:val="0087154B"/>
    <w:rsid w:val="00872EFD"/>
    <w:rsid w:val="00880120"/>
    <w:rsid w:val="008A7DD6"/>
    <w:rsid w:val="008B0F10"/>
    <w:rsid w:val="008C409A"/>
    <w:rsid w:val="008C52E0"/>
    <w:rsid w:val="008C5425"/>
    <w:rsid w:val="008C775E"/>
    <w:rsid w:val="008D509E"/>
    <w:rsid w:val="009032D5"/>
    <w:rsid w:val="00903DEB"/>
    <w:rsid w:val="00973851"/>
    <w:rsid w:val="00977250"/>
    <w:rsid w:val="009850BE"/>
    <w:rsid w:val="00993241"/>
    <w:rsid w:val="009A583F"/>
    <w:rsid w:val="009A7076"/>
    <w:rsid w:val="009B3EF3"/>
    <w:rsid w:val="009B4FCF"/>
    <w:rsid w:val="009D2551"/>
    <w:rsid w:val="009E37BF"/>
    <w:rsid w:val="00A27173"/>
    <w:rsid w:val="00A30790"/>
    <w:rsid w:val="00A312EA"/>
    <w:rsid w:val="00A457D0"/>
    <w:rsid w:val="00A516C7"/>
    <w:rsid w:val="00A62218"/>
    <w:rsid w:val="00A71D6F"/>
    <w:rsid w:val="00A741BB"/>
    <w:rsid w:val="00A86CF5"/>
    <w:rsid w:val="00A871FB"/>
    <w:rsid w:val="00A93146"/>
    <w:rsid w:val="00A96141"/>
    <w:rsid w:val="00AD3238"/>
    <w:rsid w:val="00AE48D4"/>
    <w:rsid w:val="00B018BE"/>
    <w:rsid w:val="00B02133"/>
    <w:rsid w:val="00B06283"/>
    <w:rsid w:val="00B2144C"/>
    <w:rsid w:val="00B35B61"/>
    <w:rsid w:val="00B4295C"/>
    <w:rsid w:val="00B511FB"/>
    <w:rsid w:val="00B60E75"/>
    <w:rsid w:val="00B6522A"/>
    <w:rsid w:val="00B74D71"/>
    <w:rsid w:val="00B82958"/>
    <w:rsid w:val="00B83A6E"/>
    <w:rsid w:val="00B845A1"/>
    <w:rsid w:val="00B9678D"/>
    <w:rsid w:val="00BC2AFB"/>
    <w:rsid w:val="00BD26F5"/>
    <w:rsid w:val="00BE5DBA"/>
    <w:rsid w:val="00BF59E7"/>
    <w:rsid w:val="00C2729E"/>
    <w:rsid w:val="00C413D4"/>
    <w:rsid w:val="00C43335"/>
    <w:rsid w:val="00C64ECF"/>
    <w:rsid w:val="00C84812"/>
    <w:rsid w:val="00CA3BFF"/>
    <w:rsid w:val="00CA3C92"/>
    <w:rsid w:val="00CB3184"/>
    <w:rsid w:val="00CB631E"/>
    <w:rsid w:val="00CE7D65"/>
    <w:rsid w:val="00CF4E1F"/>
    <w:rsid w:val="00CF5D21"/>
    <w:rsid w:val="00D04E65"/>
    <w:rsid w:val="00D26F65"/>
    <w:rsid w:val="00D3551A"/>
    <w:rsid w:val="00D609BB"/>
    <w:rsid w:val="00D94A3F"/>
    <w:rsid w:val="00DB4A71"/>
    <w:rsid w:val="00DB6400"/>
    <w:rsid w:val="00DC7102"/>
    <w:rsid w:val="00DD4C4E"/>
    <w:rsid w:val="00DE1119"/>
    <w:rsid w:val="00E25900"/>
    <w:rsid w:val="00E26883"/>
    <w:rsid w:val="00E3671F"/>
    <w:rsid w:val="00E416F6"/>
    <w:rsid w:val="00E449A9"/>
    <w:rsid w:val="00E50D37"/>
    <w:rsid w:val="00E55124"/>
    <w:rsid w:val="00E67FA2"/>
    <w:rsid w:val="00E72467"/>
    <w:rsid w:val="00E97D42"/>
    <w:rsid w:val="00EA6646"/>
    <w:rsid w:val="00EA6E96"/>
    <w:rsid w:val="00EB213C"/>
    <w:rsid w:val="00ED2663"/>
    <w:rsid w:val="00ED3C8C"/>
    <w:rsid w:val="00F21272"/>
    <w:rsid w:val="00F52722"/>
    <w:rsid w:val="00F63DB1"/>
    <w:rsid w:val="00F97AAD"/>
    <w:rsid w:val="00FB00F6"/>
    <w:rsid w:val="00FB0419"/>
    <w:rsid w:val="00FC319C"/>
    <w:rsid w:val="00FC598E"/>
    <w:rsid w:val="00FC5C57"/>
    <w:rsid w:val="00FD2D27"/>
    <w:rsid w:val="00FD4C65"/>
    <w:rsid w:val="00FE4602"/>
    <w:rsid w:val="00FF0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1">
    <w:name w:val="heading 1"/>
    <w:basedOn w:val="Normal"/>
    <w:next w:val="Normal"/>
    <w:link w:val="Ttulo1Carter"/>
    <w:uiPriority w:val="9"/>
    <w:qFormat/>
    <w:rsid w:val="008C52E0"/>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pt-PT" w:eastAsia="en-US"/>
    </w:rPr>
  </w:style>
  <w:style w:type="paragraph" w:styleId="Ttulo2">
    <w:name w:val="heading 2"/>
    <w:basedOn w:val="Normal"/>
    <w:next w:val="Normal"/>
    <w:link w:val="Ttulo2Carter"/>
    <w:uiPriority w:val="9"/>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ter"/>
    <w:uiPriority w:val="9"/>
    <w:unhideWhenUsed/>
    <w:qFormat/>
    <w:rsid w:val="008C52E0"/>
    <w:pPr>
      <w:keepNext/>
      <w:keepLines/>
      <w:spacing w:before="40" w:line="259" w:lineRule="auto"/>
      <w:outlineLvl w:val="2"/>
    </w:pPr>
    <w:rPr>
      <w:rFonts w:asciiTheme="majorHAnsi" w:eastAsiaTheme="majorEastAsia" w:hAnsiTheme="majorHAnsi" w:cstheme="majorBidi"/>
      <w:color w:val="1F3763" w:themeColor="accent1" w:themeShade="7F"/>
      <w:lang w:val="pt-PT"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arter">
    <w:name w:val="Cabeçalho Caráter"/>
    <w:basedOn w:val="Tipodeletrapredefinidodopargrafo"/>
    <w:link w:val="Cabealho"/>
    <w:uiPriority w:val="99"/>
    <w:rsid w:val="00C413D4"/>
  </w:style>
  <w:style w:type="paragraph" w:styleId="Rodap">
    <w:name w:val="footer"/>
    <w:basedOn w:val="Normal"/>
    <w:link w:val="RodapCarte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arter">
    <w:name w:val="Rodapé Caráter"/>
    <w:basedOn w:val="Tipodeletrapredefinidodopargrafo"/>
    <w:link w:val="Rodap"/>
    <w:uiPriority w:val="99"/>
    <w:rsid w:val="00C413D4"/>
  </w:style>
  <w:style w:type="character" w:customStyle="1" w:styleId="label3">
    <w:name w:val="label3"/>
    <w:basedOn w:val="Tipodeletrapredefinidodopargrafo"/>
    <w:rsid w:val="00C413D4"/>
  </w:style>
  <w:style w:type="paragraph" w:styleId="Textodenotaderodap">
    <w:name w:val="footnote text"/>
    <w:basedOn w:val="Normal"/>
    <w:link w:val="TextodenotaderodapCarter"/>
    <w:uiPriority w:val="99"/>
    <w:semiHidden/>
    <w:unhideWhenUsed/>
    <w:rsid w:val="00C413D4"/>
    <w:rPr>
      <w:sz w:val="20"/>
      <w:szCs w:val="20"/>
    </w:rPr>
  </w:style>
  <w:style w:type="character" w:customStyle="1" w:styleId="TextodenotaderodapCarter">
    <w:name w:val="Texto de nota de rodapé Caráter"/>
    <w:basedOn w:val="Tipodeletrapredefinidodopargraf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Tipodeletrapredefinidodopargrafo"/>
    <w:uiPriority w:val="99"/>
    <w:semiHidden/>
    <w:unhideWhenUsed/>
    <w:rsid w:val="00C413D4"/>
    <w:rPr>
      <w:vertAlign w:val="superscript"/>
    </w:rPr>
  </w:style>
  <w:style w:type="character" w:styleId="Nmerodepgina">
    <w:name w:val="page number"/>
    <w:basedOn w:val="Tipodeletrapredefinidodopargrafo"/>
    <w:uiPriority w:val="99"/>
    <w:semiHidden/>
    <w:unhideWhenUsed/>
    <w:rsid w:val="00C413D4"/>
  </w:style>
  <w:style w:type="paragraph" w:styleId="Corpodetexto">
    <w:name w:val="Body Text"/>
    <w:basedOn w:val="Normal"/>
    <w:link w:val="CorpodetextoCarter"/>
    <w:rsid w:val="006F7E7E"/>
    <w:pPr>
      <w:spacing w:line="480" w:lineRule="auto"/>
      <w:ind w:firstLine="540"/>
    </w:pPr>
    <w:rPr>
      <w:szCs w:val="20"/>
      <w:lang w:val="en-US" w:eastAsia="en-US"/>
    </w:rPr>
  </w:style>
  <w:style w:type="character" w:customStyle="1" w:styleId="CorpodetextoCarter">
    <w:name w:val="Corpo de texto Caráter"/>
    <w:basedOn w:val="Tipodeletrapredefinidodopargraf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arter"/>
    <w:uiPriority w:val="99"/>
    <w:semiHidden/>
    <w:unhideWhenUsed/>
    <w:rsid w:val="007A7C7C"/>
    <w:rPr>
      <w:sz w:val="20"/>
      <w:szCs w:val="20"/>
    </w:rPr>
  </w:style>
  <w:style w:type="character" w:customStyle="1" w:styleId="TextodenotadefimCarter">
    <w:name w:val="Texto de nota de fim Caráter"/>
    <w:basedOn w:val="Tipodeletrapredefinidodopargraf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Tipodeletrapredefinidodopargrafo"/>
    <w:uiPriority w:val="99"/>
    <w:semiHidden/>
    <w:unhideWhenUsed/>
    <w:rsid w:val="007A7C7C"/>
    <w:rPr>
      <w:vertAlign w:val="superscript"/>
    </w:rPr>
  </w:style>
  <w:style w:type="character" w:styleId="Hiperligao">
    <w:name w:val="Hyperlink"/>
    <w:basedOn w:val="Tipodeletrapredefinidodopargrafo"/>
    <w:uiPriority w:val="99"/>
    <w:unhideWhenUsed/>
    <w:rsid w:val="00B6522A"/>
    <w:rPr>
      <w:color w:val="0000FF"/>
      <w:u w:val="single"/>
    </w:rPr>
  </w:style>
  <w:style w:type="paragraph" w:styleId="Textodebalo">
    <w:name w:val="Balloon Text"/>
    <w:basedOn w:val="Normal"/>
    <w:link w:val="TextodebaloCarter"/>
    <w:uiPriority w:val="99"/>
    <w:semiHidden/>
    <w:unhideWhenUsed/>
    <w:rsid w:val="00FB0419"/>
    <w:rPr>
      <w:sz w:val="18"/>
      <w:szCs w:val="18"/>
    </w:rPr>
  </w:style>
  <w:style w:type="character" w:customStyle="1" w:styleId="TextodebaloCarter">
    <w:name w:val="Texto de balão Caráter"/>
    <w:basedOn w:val="Tipodeletrapredefinidodopargraf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elha">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2B612E"/>
    <w:pPr>
      <w:spacing w:before="100" w:beforeAutospacing="1" w:after="100" w:afterAutospacing="1" w:line="360" w:lineRule="auto"/>
      <w:contextualSpacing/>
      <w:jc w:val="both"/>
      <w:outlineLvl w:val="1"/>
    </w:pPr>
    <w:rPr>
      <w:b/>
      <w:i/>
      <w:lang w:val="pt-PT"/>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Tipodeletrapredefinidodopargrafo"/>
    <w:link w:val="Ttulosinternos"/>
    <w:rsid w:val="001516ED"/>
    <w:rPr>
      <w:rFonts w:ascii="Times New Roman" w:eastAsia="Times New Roman" w:hAnsi="Times New Roman" w:cs="Times New Roman"/>
      <w:b/>
    </w:rPr>
  </w:style>
  <w:style w:type="character" w:customStyle="1" w:styleId="Ttulo2Carter">
    <w:name w:val="Título 2 Caráter"/>
    <w:basedOn w:val="Tipodeletrapredefinidodopargrafo"/>
    <w:link w:val="Ttulo2"/>
    <w:uiPriority w:val="9"/>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Tipodeletrapredefinidodopargraf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Tipodeletrapredefinidodopargraf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Tipodeletrapredefinidodopargrafo"/>
    <w:link w:val="TtuloResumen"/>
    <w:rsid w:val="00C43335"/>
    <w:rPr>
      <w:rFonts w:ascii="Times New Roman" w:eastAsia="Times New Roman" w:hAnsi="Times New Roman" w:cs="Times New Roman"/>
      <w:b/>
      <w:smallCaps/>
      <w:sz w:val="20"/>
      <w:szCs w:val="20"/>
      <w:lang w:val="pt-BR" w:eastAsia="es-ES_tradnl"/>
    </w:rPr>
  </w:style>
  <w:style w:type="character" w:styleId="MenoNoResolvida">
    <w:name w:val="Unresolved Mention"/>
    <w:basedOn w:val="Tipodeletrapredefinidodopargrafo"/>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Tipodeletrapredefinidodopargrafo"/>
    <w:link w:val="SubtituloInterno1"/>
    <w:rsid w:val="0078702D"/>
    <w:rPr>
      <w:rFonts w:ascii="Times New Roman" w:eastAsia="Times New Roman" w:hAnsi="Times New Roman" w:cs="Times New Roman"/>
      <w:i/>
      <w:lang w:val="es-AR"/>
    </w:rPr>
  </w:style>
  <w:style w:type="character" w:styleId="Refdecomentrio">
    <w:name w:val="annotation reference"/>
    <w:basedOn w:val="Tipodeletrapredefinidodopargrafo"/>
    <w:uiPriority w:val="99"/>
    <w:semiHidden/>
    <w:unhideWhenUsed/>
    <w:rsid w:val="00BE5DBA"/>
    <w:rPr>
      <w:sz w:val="16"/>
      <w:szCs w:val="16"/>
    </w:rPr>
  </w:style>
  <w:style w:type="character" w:customStyle="1" w:styleId="Ttulo1Carter">
    <w:name w:val="Título 1 Caráter"/>
    <w:basedOn w:val="Tipodeletrapredefinidodopargrafo"/>
    <w:link w:val="Ttulo1"/>
    <w:uiPriority w:val="9"/>
    <w:rsid w:val="008C52E0"/>
    <w:rPr>
      <w:rFonts w:asciiTheme="majorHAnsi" w:eastAsiaTheme="majorEastAsia" w:hAnsiTheme="majorHAnsi" w:cstheme="majorBidi"/>
      <w:color w:val="2F5496" w:themeColor="accent1" w:themeShade="BF"/>
      <w:sz w:val="32"/>
      <w:szCs w:val="32"/>
      <w:lang w:val="pt-PT"/>
    </w:rPr>
  </w:style>
  <w:style w:type="character" w:customStyle="1" w:styleId="Ttulo3Carter">
    <w:name w:val="Título 3 Caráter"/>
    <w:basedOn w:val="Tipodeletrapredefinidodopargrafo"/>
    <w:link w:val="Ttulo3"/>
    <w:uiPriority w:val="9"/>
    <w:rsid w:val="008C52E0"/>
    <w:rPr>
      <w:rFonts w:asciiTheme="majorHAnsi" w:eastAsiaTheme="majorEastAsia" w:hAnsiTheme="majorHAnsi" w:cstheme="majorBidi"/>
      <w:color w:val="1F3763" w:themeColor="accent1" w:themeShade="7F"/>
      <w:lang w:val="pt-PT"/>
    </w:rPr>
  </w:style>
  <w:style w:type="paragraph" w:customStyle="1" w:styleId="Default">
    <w:name w:val="Default"/>
    <w:rsid w:val="008C52E0"/>
    <w:pPr>
      <w:autoSpaceDE w:val="0"/>
      <w:autoSpaceDN w:val="0"/>
      <w:adjustRightInd w:val="0"/>
    </w:pPr>
    <w:rPr>
      <w:rFonts w:ascii="Times New Roman" w:hAnsi="Times New Roman" w:cs="Times New Roman"/>
      <w:color w:val="000000"/>
      <w:lang w:val="pt-PT"/>
    </w:rPr>
  </w:style>
  <w:style w:type="paragraph" w:styleId="Legenda">
    <w:name w:val="caption"/>
    <w:basedOn w:val="Normal"/>
    <w:next w:val="Normal"/>
    <w:uiPriority w:val="35"/>
    <w:unhideWhenUsed/>
    <w:qFormat/>
    <w:rsid w:val="008C52E0"/>
    <w:pPr>
      <w:spacing w:after="200"/>
    </w:pPr>
    <w:rPr>
      <w:rFonts w:asciiTheme="minorHAnsi" w:eastAsiaTheme="minorHAnsi" w:hAnsiTheme="minorHAnsi" w:cstheme="minorBidi"/>
      <w:i/>
      <w:iCs/>
      <w:color w:val="44546A" w:themeColor="text2"/>
      <w:sz w:val="18"/>
      <w:szCs w:val="18"/>
      <w:lang w:val="pt-PT" w:eastAsia="en-US"/>
    </w:rPr>
  </w:style>
  <w:style w:type="character" w:customStyle="1" w:styleId="TextodecomentrioCarter">
    <w:name w:val="Texto de comentário Caráter"/>
    <w:basedOn w:val="Tipodeletrapredefinidodopargrafo"/>
    <w:link w:val="Textodecomentrio"/>
    <w:uiPriority w:val="99"/>
    <w:semiHidden/>
    <w:rsid w:val="008C52E0"/>
    <w:rPr>
      <w:sz w:val="20"/>
      <w:szCs w:val="20"/>
    </w:rPr>
  </w:style>
  <w:style w:type="paragraph" w:styleId="Textodecomentrio">
    <w:name w:val="annotation text"/>
    <w:basedOn w:val="Normal"/>
    <w:link w:val="TextodecomentrioCarter"/>
    <w:uiPriority w:val="99"/>
    <w:semiHidden/>
    <w:unhideWhenUsed/>
    <w:rsid w:val="008C52E0"/>
    <w:pPr>
      <w:spacing w:after="160"/>
    </w:pPr>
    <w:rPr>
      <w:rFonts w:asciiTheme="minorHAnsi" w:eastAsiaTheme="minorHAnsi" w:hAnsiTheme="minorHAnsi" w:cstheme="minorBidi"/>
      <w:sz w:val="20"/>
      <w:szCs w:val="20"/>
      <w:lang w:val="en-US" w:eastAsia="en-US"/>
    </w:rPr>
  </w:style>
  <w:style w:type="character" w:customStyle="1" w:styleId="TextodecomentrioCarter1">
    <w:name w:val="Texto de comentário Caráter1"/>
    <w:basedOn w:val="Tipodeletrapredefinidodopargrafo"/>
    <w:uiPriority w:val="99"/>
    <w:semiHidden/>
    <w:rsid w:val="008C52E0"/>
    <w:rPr>
      <w:rFonts w:ascii="Times New Roman" w:eastAsia="Times New Roman" w:hAnsi="Times New Roman" w:cs="Times New Roman"/>
      <w:sz w:val="20"/>
      <w:szCs w:val="20"/>
      <w:lang w:val="es-AR" w:eastAsia="es-ES_tradnl"/>
    </w:rPr>
  </w:style>
  <w:style w:type="character" w:customStyle="1" w:styleId="AssuntodecomentrioCarter">
    <w:name w:val="Assunto de comentário Caráter"/>
    <w:basedOn w:val="TextodecomentrioCarter"/>
    <w:link w:val="Assuntodecomentrio"/>
    <w:uiPriority w:val="99"/>
    <w:semiHidden/>
    <w:rsid w:val="008C52E0"/>
    <w:rPr>
      <w:b/>
      <w:bCs/>
      <w:sz w:val="20"/>
      <w:szCs w:val="20"/>
    </w:rPr>
  </w:style>
  <w:style w:type="paragraph" w:styleId="Assuntodecomentrio">
    <w:name w:val="annotation subject"/>
    <w:basedOn w:val="Textodecomentrio"/>
    <w:next w:val="Textodecomentrio"/>
    <w:link w:val="AssuntodecomentrioCarter"/>
    <w:uiPriority w:val="99"/>
    <w:semiHidden/>
    <w:unhideWhenUsed/>
    <w:rsid w:val="008C52E0"/>
    <w:rPr>
      <w:b/>
      <w:bCs/>
    </w:rPr>
  </w:style>
  <w:style w:type="character" w:customStyle="1" w:styleId="AssuntodecomentrioCarter1">
    <w:name w:val="Assunto de comentário Caráter1"/>
    <w:basedOn w:val="TextodecomentrioCarter1"/>
    <w:uiPriority w:val="99"/>
    <w:semiHidden/>
    <w:rsid w:val="008C52E0"/>
    <w:rPr>
      <w:rFonts w:ascii="Times New Roman" w:eastAsia="Times New Roman" w:hAnsi="Times New Roman" w:cs="Times New Roman"/>
      <w:b/>
      <w:bCs/>
      <w:sz w:val="20"/>
      <w:szCs w:val="20"/>
      <w:lang w:val="es-AR" w:eastAsia="es-ES_tradnl"/>
    </w:rPr>
  </w:style>
  <w:style w:type="paragraph" w:styleId="PargrafodaLista">
    <w:name w:val="List Paragraph"/>
    <w:basedOn w:val="Normal"/>
    <w:uiPriority w:val="34"/>
    <w:qFormat/>
    <w:rsid w:val="008C52E0"/>
    <w:pPr>
      <w:spacing w:after="160" w:line="259" w:lineRule="auto"/>
      <w:ind w:left="720"/>
      <w:contextualSpacing/>
    </w:pPr>
    <w:rPr>
      <w:rFonts w:asciiTheme="minorHAnsi" w:eastAsiaTheme="minorHAnsi" w:hAnsiTheme="minorHAnsi" w:cstheme="minorBidi"/>
      <w:sz w:val="22"/>
      <w:szCs w:val="22"/>
      <w:lang w:val="pt-PT" w:eastAsia="en-US"/>
    </w:rPr>
  </w:style>
  <w:style w:type="paragraph" w:styleId="Cabealhodondice">
    <w:name w:val="TOC Heading"/>
    <w:basedOn w:val="Ttulo1"/>
    <w:next w:val="Normal"/>
    <w:uiPriority w:val="39"/>
    <w:unhideWhenUsed/>
    <w:qFormat/>
    <w:rsid w:val="008C52E0"/>
    <w:pPr>
      <w:outlineLvl w:val="9"/>
    </w:pPr>
    <w:rPr>
      <w:lang w:eastAsia="pt-PT"/>
    </w:rPr>
  </w:style>
  <w:style w:type="paragraph" w:styleId="ndice1">
    <w:name w:val="toc 1"/>
    <w:basedOn w:val="Normal"/>
    <w:next w:val="Normal"/>
    <w:autoRedefine/>
    <w:uiPriority w:val="39"/>
    <w:unhideWhenUsed/>
    <w:rsid w:val="008C52E0"/>
    <w:pPr>
      <w:tabs>
        <w:tab w:val="right" w:leader="dot" w:pos="9060"/>
      </w:tabs>
      <w:spacing w:line="360" w:lineRule="auto"/>
    </w:pPr>
    <w:rPr>
      <w:rFonts w:eastAsiaTheme="minorHAnsi"/>
      <w:b/>
      <w:bCs/>
      <w:noProof/>
      <w:sz w:val="22"/>
      <w:szCs w:val="22"/>
      <w:lang w:val="pt-PT" w:eastAsia="en-US"/>
    </w:rPr>
  </w:style>
  <w:style w:type="paragraph" w:styleId="ndice2">
    <w:name w:val="toc 2"/>
    <w:basedOn w:val="Normal"/>
    <w:next w:val="Normal"/>
    <w:autoRedefine/>
    <w:uiPriority w:val="39"/>
    <w:unhideWhenUsed/>
    <w:rsid w:val="008C52E0"/>
    <w:pPr>
      <w:spacing w:after="100" w:line="259" w:lineRule="auto"/>
      <w:ind w:left="220"/>
    </w:pPr>
    <w:rPr>
      <w:rFonts w:asciiTheme="minorHAnsi" w:eastAsiaTheme="minorHAnsi" w:hAnsiTheme="minorHAnsi" w:cstheme="minorBidi"/>
      <w:sz w:val="22"/>
      <w:szCs w:val="22"/>
      <w:lang w:val="pt-PT" w:eastAsia="en-US"/>
    </w:rPr>
  </w:style>
  <w:style w:type="paragraph" w:styleId="ndice3">
    <w:name w:val="toc 3"/>
    <w:basedOn w:val="Normal"/>
    <w:next w:val="Normal"/>
    <w:autoRedefine/>
    <w:uiPriority w:val="39"/>
    <w:unhideWhenUsed/>
    <w:rsid w:val="008C52E0"/>
    <w:pPr>
      <w:spacing w:after="100" w:line="259" w:lineRule="auto"/>
      <w:ind w:left="440"/>
    </w:pPr>
    <w:rPr>
      <w:rFonts w:asciiTheme="minorHAnsi" w:eastAsiaTheme="minorHAnsi" w:hAnsiTheme="minorHAnsi" w:cstheme="minorBidi"/>
      <w:sz w:val="22"/>
      <w:szCs w:val="22"/>
      <w:lang w:val="pt-PT" w:eastAsia="en-US"/>
    </w:rPr>
  </w:style>
  <w:style w:type="character" w:customStyle="1" w:styleId="cit">
    <w:name w:val="cit"/>
    <w:basedOn w:val="Tipodeletrapredefinidodopargrafo"/>
    <w:rsid w:val="00E72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47095543">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509560018">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2458036">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1494929.2012.665016" TargetMode="External"/><Relationship Id="rId18" Type="http://schemas.openxmlformats.org/officeDocument/2006/relationships/hyperlink" Target="https://psycnet.apa.org/doi/10.1002/9781118303092.ch16" TargetMode="External"/><Relationship Id="rId26" Type="http://schemas.openxmlformats.org/officeDocument/2006/relationships/hyperlink" Target="https://doi.org/10.1111/j.1360-0443.2005.01067.x" TargetMode="External"/><Relationship Id="rId39" Type="http://schemas.openxmlformats.org/officeDocument/2006/relationships/hyperlink" Target="https://search.proquest.com/openview/87dfd5932b1b92caf44c51daa63deecd/1?qorigsite=gscholar&amp;cbl=41080" TargetMode="External"/><Relationship Id="rId21" Type="http://schemas.openxmlformats.org/officeDocument/2006/relationships/hyperlink" Target="http://doi.org/10.1111/1468-4446.12712" TargetMode="External"/><Relationship Id="rId34" Type="http://schemas.openxmlformats.org/officeDocument/2006/relationships/hyperlink" Target="https://repositorio.utad.pt/handle/10348/9647" TargetMode="External"/><Relationship Id="rId42" Type="http://schemas.openxmlformats.org/officeDocument/2006/relationships/hyperlink" Target="https://doi.org/10.1590/1678-7153.201427220" TargetMode="External"/><Relationship Id="rId47" Type="http://schemas.openxmlformats.org/officeDocument/2006/relationships/hyperlink" Target="http://www.jstor.org/stable/23093709" TargetMode="External"/><Relationship Id="rId50" Type="http://schemas.openxmlformats.org/officeDocument/2006/relationships/hyperlink" Target="https://doi.org/10.1177%2F0886260512468327" TargetMode="External"/><Relationship Id="rId55" Type="http://schemas.openxmlformats.org/officeDocument/2006/relationships/hyperlink" Target="https://doi.org/10.1590/S0102-79722005000200016"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sycnet.apa.org/buy/1987-24686-001" TargetMode="External"/><Relationship Id="rId20" Type="http://schemas.openxmlformats.org/officeDocument/2006/relationships/hyperlink" Target="https://doi.org/10.1002/pits.10018" TargetMode="External"/><Relationship Id="rId29" Type="http://schemas.openxmlformats.org/officeDocument/2006/relationships/hyperlink" Target="http://doi.org/10.1037/0893-3200.18.4.658" TargetMode="External"/><Relationship Id="rId41" Type="http://schemas.openxmlformats.org/officeDocument/2006/relationships/hyperlink" Target="https://doi.org/10.1007/s10896-021-00249-6" TargetMode="External"/><Relationship Id="rId54" Type="http://schemas.openxmlformats.org/officeDocument/2006/relationships/hyperlink" Target="https://doi.org/10.1111/j.1741-3729.2005.00324.x"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16/j.chb.2017.01.007" TargetMode="External"/><Relationship Id="rId24" Type="http://schemas.openxmlformats.org/officeDocument/2006/relationships/hyperlink" Target="https://psycnet.apa.org/doi/10.1037/0893-3200.8.1.85" TargetMode="External"/><Relationship Id="rId32" Type="http://schemas.openxmlformats.org/officeDocument/2006/relationships/hyperlink" Target="https://doi.org/10.1080/02673843.2009.9748030" TargetMode="External"/><Relationship Id="rId37" Type="http://schemas.openxmlformats.org/officeDocument/2006/relationships/hyperlink" Target="https://doi.org/10.1016/j.appdev.2006.02.005" TargetMode="External"/><Relationship Id="rId40" Type="http://schemas.openxmlformats.org/officeDocument/2006/relationships/hyperlink" Target="https://psycnet.apa.org/doi/10.1037/0003-066X.41.4.432" TargetMode="External"/><Relationship Id="rId45" Type="http://schemas.openxmlformats.org/officeDocument/2006/relationships/hyperlink" Target="https://doi.org/10.1590/1678-7153.201427221" TargetMode="External"/><Relationship Id="rId53" Type="http://schemas.openxmlformats.org/officeDocument/2006/relationships/hyperlink" Target="https://doi.org/10.1016/j.chb.2009.11.014" TargetMode="External"/><Relationship Id="rId58"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jstor.org/stable/1129732?seq=1" TargetMode="External"/><Relationship Id="rId23" Type="http://schemas.openxmlformats.org/officeDocument/2006/relationships/hyperlink" Target="https://www.scielo.br/scielo.php?pid=S0103166X2007000300001&amp;script=sci_arttext&amp;tlng=pt" TargetMode="External"/><Relationship Id="rId28" Type="http://schemas.openxmlformats.org/officeDocument/2006/relationships/hyperlink" Target="https://doi.org/10.1006/jado.1998.0155" TargetMode="External"/><Relationship Id="rId36" Type="http://schemas.openxmlformats.org/officeDocument/2006/relationships/hyperlink" Target="http://dx.doi.org/10.1080/02673843.2014.884006" TargetMode="External"/><Relationship Id="rId49" Type="http://schemas.openxmlformats.org/officeDocument/2006/relationships/hyperlink" Target="https://doi.org/10.1525/eth.2005.33.3.299" TargetMode="External"/><Relationship Id="rId57" Type="http://schemas.openxmlformats.org/officeDocument/2006/relationships/header" Target="header1.xml"/><Relationship Id="rId61" Type="http://schemas.openxmlformats.org/officeDocument/2006/relationships/fontTable" Target="fontTable.xml"/><Relationship Id="rId10" Type="http://schemas.openxmlformats.org/officeDocument/2006/relationships/image" Target="media/image2.svg"/><Relationship Id="rId19" Type="http://schemas.openxmlformats.org/officeDocument/2006/relationships/hyperlink" Target="https://doi.org/10.1111/j.1467-8624.1995.tb00900.x" TargetMode="External"/><Relationship Id="rId31" Type="http://schemas.openxmlformats.org/officeDocument/2006/relationships/hyperlink" Target="https://psycnet.apa.org/doi/10.1037/0012-1649.34.1.3" TargetMode="External"/><Relationship Id="rId44" Type="http://schemas.openxmlformats.org/officeDocument/2006/relationships/hyperlink" Target="https://doi.org/10.5172/jamh.2.3.156" TargetMode="External"/><Relationship Id="rId52" Type="http://schemas.openxmlformats.org/officeDocument/2006/relationships/hyperlink" Target="http://www.redalyc.org/articulo.oa?id=72709309"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dx.doi.org/10.1016/j.chb.2015.01.021" TargetMode="External"/><Relationship Id="rId22" Type="http://schemas.openxmlformats.org/officeDocument/2006/relationships/hyperlink" Target="https://www.researchgate.net/publication/313771545FRATRIAEPERSONALIDADEsemelhancasediferencasentreirmaos" TargetMode="External"/><Relationship Id="rId27" Type="http://schemas.openxmlformats.org/officeDocument/2006/relationships/hyperlink" Target="https://link.springer.com/article/10.2307/3004052" TargetMode="External"/><Relationship Id="rId30" Type="http://schemas.openxmlformats.org/officeDocument/2006/relationships/hyperlink" Target="https://doi.org/10.1111/j.1467-8624.1997.tb01929.x" TargetMode="External"/><Relationship Id="rId35" Type="http://schemas.openxmlformats.org/officeDocument/2006/relationships/hyperlink" Target="https://doi.org/10.1111/j.1741-3737.2000.00746.x" TargetMode="External"/><Relationship Id="rId43" Type="http://schemas.openxmlformats.org/officeDocument/2006/relationships/hyperlink" Target="http://www.redalyc.org/articulo.oa?id=79929780007" TargetMode="External"/><Relationship Id="rId48" Type="http://schemas.openxmlformats.org/officeDocument/2006/relationships/hyperlink" Target="https://psycnet.apa.org/doi/10.1037/0003-066X.59.8.830" TargetMode="External"/><Relationship Id="rId56" Type="http://schemas.openxmlformats.org/officeDocument/2006/relationships/hyperlink" Target="https://doi.org/10.1111/j.1365-2214.2006.00708.x" TargetMode="External"/><Relationship Id="rId8" Type="http://schemas.openxmlformats.org/officeDocument/2006/relationships/hyperlink" Target="https://sipsych.org/" TargetMode="External"/><Relationship Id="rId51" Type="http://schemas.openxmlformats.org/officeDocument/2006/relationships/hyperlink" Target="https://doi.org/10.1177/0272431611419509" TargetMode="External"/><Relationship Id="rId3" Type="http://schemas.openxmlformats.org/officeDocument/2006/relationships/styles" Target="styles.xml"/><Relationship Id="rId12" Type="http://schemas.openxmlformats.org/officeDocument/2006/relationships/hyperlink" Target="https://doi.org/10.3389/fpsyg.2019.01159" TargetMode="External"/><Relationship Id="rId17" Type="http://schemas.openxmlformats.org/officeDocument/2006/relationships/hyperlink" Target="https://books.google.pt/books?hl=pt%20PT&amp;lr=&amp;id=ZUv0a4gH3B0C&amp;oi=fnd&amp;pg=PA141&amp;dq=Suporte+social+e+fa%C3%ADlia&amp;ots=4DLmaXIDCF&amp;sig=42E41xyujt7VaW4c1_kDILz7CVo&amp;rdir_esc=y" TargetMode="External"/><Relationship Id="rId25" Type="http://schemas.openxmlformats.org/officeDocument/2006/relationships/hyperlink" Target="https://doi.org/10.1111/j.1741-3737.2006.00325.x" TargetMode="External"/><Relationship Id="rId33" Type="http://schemas.openxmlformats.org/officeDocument/2006/relationships/hyperlink" Target="https://doi.org/10.4324/9780203075180.ch3" TargetMode="External"/><Relationship Id="rId38" Type="http://schemas.openxmlformats.org/officeDocument/2006/relationships/hyperlink" Target="https://doi.org/10.1542/pir.13-2-72" TargetMode="External"/><Relationship Id="rId46" Type="http://schemas.openxmlformats.org/officeDocument/2006/relationships/hyperlink" Target="https://doi.org/10.1007/s10896-013-9530-0" TargetMode="External"/><Relationship Id="rId5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30</Pages>
  <Words>11466</Words>
  <Characters>61917</Characters>
  <Application>Microsoft Office Word</Application>
  <DocSecurity>0</DocSecurity>
  <Lines>515</Lines>
  <Paragraphs>146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Flávia Cabral</cp:lastModifiedBy>
  <cp:revision>5</cp:revision>
  <cp:lastPrinted>2020-04-16T16:22:00Z</cp:lastPrinted>
  <dcterms:created xsi:type="dcterms:W3CDTF">2021-06-17T18:44:00Z</dcterms:created>
  <dcterms:modified xsi:type="dcterms:W3CDTF">2021-06-18T08:34:00Z</dcterms:modified>
</cp:coreProperties>
</file>