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rsidP="00097093">
      <w:pPr>
        <w:spacing w:line="360" w:lineRule="auto"/>
        <w:ind w:leftChars="0" w:left="2"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rsidP="00097093">
      <w:pPr>
        <w:spacing w:line="360" w:lineRule="auto"/>
        <w:ind w:leftChars="0" w:left="2" w:hanging="2"/>
        <w:jc w:val="both"/>
        <w:rPr>
          <w:b/>
          <w:bCs/>
          <w:sz w:val="24"/>
          <w:szCs w:val="24"/>
          <w:lang w:val="en-US"/>
        </w:rPr>
      </w:pPr>
    </w:p>
    <w:p w14:paraId="235C1BAE" w14:textId="77777777" w:rsidR="004850C3" w:rsidRPr="005A766D" w:rsidRDefault="002971D3" w:rsidP="00097093">
      <w:pPr>
        <w:spacing w:line="360" w:lineRule="auto"/>
        <w:ind w:leftChars="0" w:left="2" w:hanging="2"/>
        <w:contextualSpacing/>
        <w:mirrorIndents/>
        <w:jc w:val="both"/>
        <w:rPr>
          <w:b/>
          <w:sz w:val="24"/>
          <w:szCs w:val="24"/>
          <w:lang w:val="en-US"/>
        </w:rPr>
      </w:pPr>
      <w:r w:rsidRPr="005A766D">
        <w:rPr>
          <w:b/>
          <w:sz w:val="24"/>
          <w:szCs w:val="24"/>
          <w:lang w:val="en-US"/>
        </w:rPr>
        <w:t>ABSTRACT</w:t>
      </w:r>
    </w:p>
    <w:p w14:paraId="1F9E9B15" w14:textId="7A29242D" w:rsidR="004850C3" w:rsidRPr="005A766D" w:rsidRDefault="002971D3" w:rsidP="00097093">
      <w:pPr>
        <w:spacing w:line="360" w:lineRule="auto"/>
        <w:ind w:leftChars="0" w:left="2" w:hanging="2"/>
        <w:contextualSpacing/>
        <w:mirrorIndents/>
        <w:jc w:val="both"/>
        <w:rPr>
          <w:bCs/>
          <w:sz w:val="24"/>
          <w:szCs w:val="24"/>
          <w:lang w:val="en-US"/>
        </w:rPr>
      </w:pPr>
      <w:r w:rsidRPr="005A766D">
        <w:rPr>
          <w:bCs/>
          <w:sz w:val="24"/>
          <w:szCs w:val="24"/>
          <w:lang w:val="en-US"/>
        </w:rPr>
        <w:t xml:space="preserve">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w:t>
      </w:r>
      <w:r w:rsidR="00AE0424">
        <w:rPr>
          <w:bCs/>
          <w:sz w:val="24"/>
          <w:szCs w:val="24"/>
          <w:lang w:val="en-US"/>
        </w:rPr>
        <w:t>moving</w:t>
      </w:r>
      <w:r w:rsidRPr="005A766D">
        <w:rPr>
          <w:bCs/>
          <w:sz w:val="24"/>
          <w:szCs w:val="24"/>
          <w:lang w:val="en-US"/>
        </w:rPr>
        <w:t xml:space="preserve"> toward specific interventions for specific symptom relationships rather than a protocol approach. </w:t>
      </w:r>
      <w:proofErr w:type="gramStart"/>
      <w:ins w:id="0" w:author="Autor">
        <w:r w:rsidR="00E00CEF" w:rsidRPr="00151179">
          <w:rPr>
            <w:bCs/>
            <w:sz w:val="24"/>
            <w:szCs w:val="24"/>
            <w:highlight w:val="cyan"/>
            <w:lang w:val="en-US"/>
          </w:rPr>
          <w:t>In order to</w:t>
        </w:r>
        <w:proofErr w:type="gramEnd"/>
        <w:r w:rsidR="00E00CEF" w:rsidRPr="00151179">
          <w:rPr>
            <w:bCs/>
            <w:sz w:val="24"/>
            <w:szCs w:val="24"/>
            <w:highlight w:val="cyan"/>
            <w:lang w:val="en-US"/>
          </w:rPr>
          <w:t xml:space="preserve"> provide a current overview of the network approach studies and to present the possible implications for clinical practice, a narrative review of the literature was conducted using the Scopus and PubMed databases. </w:t>
        </w:r>
      </w:ins>
      <w:del w:id="1" w:author="Autor">
        <w:r w:rsidRPr="00151179" w:rsidDel="00E00CEF">
          <w:rPr>
            <w:bCs/>
            <w:sz w:val="24"/>
            <w:szCs w:val="24"/>
            <w:highlight w:val="cyan"/>
            <w:lang w:val="en-US"/>
          </w:rPr>
          <w:delText>This work presents contributions to clinical practice from the network approach. We conducted a review of the recent literature.</w:delText>
        </w:r>
        <w:r w:rsidRPr="005A766D" w:rsidDel="00E00CEF">
          <w:rPr>
            <w:bCs/>
            <w:sz w:val="24"/>
            <w:szCs w:val="24"/>
            <w:lang w:val="en-US"/>
          </w:rPr>
          <w:delText xml:space="preserve"> </w:delText>
        </w:r>
      </w:del>
      <w:r w:rsidRPr="005A766D">
        <w:rPr>
          <w:bCs/>
          <w:sz w:val="24"/>
          <w:szCs w:val="24"/>
          <w:lang w:val="en-US"/>
        </w:rPr>
        <w:t xml:space="preserve">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w:t>
      </w:r>
      <w:r w:rsidR="00DA00C9">
        <w:rPr>
          <w:bCs/>
          <w:sz w:val="24"/>
          <w:szCs w:val="24"/>
          <w:lang w:val="en-US"/>
        </w:rPr>
        <w:t>leads</w:t>
      </w:r>
      <w:r w:rsidRPr="005A766D">
        <w:rPr>
          <w:bCs/>
          <w:sz w:val="24"/>
          <w:szCs w:val="24"/>
          <w:lang w:val="en-US"/>
        </w:rPr>
        <w:t xml:space="preserve">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w:t>
      </w:r>
      <w:r w:rsidR="003634B6">
        <w:rPr>
          <w:bCs/>
          <w:sz w:val="24"/>
          <w:szCs w:val="24"/>
          <w:lang w:val="en-US"/>
        </w:rPr>
        <w:t xml:space="preserve">and </w:t>
      </w:r>
      <w:r w:rsidRPr="005A766D">
        <w:rPr>
          <w:bCs/>
          <w:sz w:val="24"/>
          <w:szCs w:val="24"/>
          <w:lang w:val="en-US"/>
        </w:rPr>
        <w:t>a consensus on the analysis model is necessary. It is also necessary to consider what types of variables should be included in psychopathological networks.</w:t>
      </w:r>
    </w:p>
    <w:p w14:paraId="22B0494D" w14:textId="77777777" w:rsidR="004850C3" w:rsidRPr="005A766D" w:rsidRDefault="002971D3" w:rsidP="00097093">
      <w:pPr>
        <w:spacing w:line="360" w:lineRule="auto"/>
        <w:ind w:leftChars="0" w:left="2"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097093">
      <w:pPr>
        <w:spacing w:line="360" w:lineRule="auto"/>
        <w:ind w:leftChars="0" w:left="2"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097093">
      <w:pPr>
        <w:spacing w:line="360" w:lineRule="auto"/>
        <w:ind w:leftChars="0" w:left="2" w:hanging="2"/>
        <w:contextualSpacing/>
        <w:mirrorIndents/>
        <w:jc w:val="both"/>
        <w:rPr>
          <w:bCs/>
          <w:sz w:val="24"/>
          <w:szCs w:val="24"/>
          <w:lang w:val="en-US"/>
        </w:rPr>
      </w:pPr>
    </w:p>
    <w:p w14:paraId="2A42E5F4" w14:textId="77777777" w:rsidR="004850C3" w:rsidRPr="005A766D" w:rsidRDefault="002971D3" w:rsidP="00097093">
      <w:pPr>
        <w:spacing w:line="360" w:lineRule="auto"/>
        <w:ind w:leftChars="0" w:left="2" w:hanging="2"/>
        <w:contextualSpacing/>
        <w:mirrorIndents/>
        <w:jc w:val="both"/>
        <w:rPr>
          <w:b/>
          <w:sz w:val="24"/>
          <w:szCs w:val="24"/>
        </w:rPr>
      </w:pPr>
      <w:r w:rsidRPr="005A766D">
        <w:rPr>
          <w:b/>
          <w:sz w:val="24"/>
          <w:szCs w:val="24"/>
        </w:rPr>
        <w:t>RESUMO</w:t>
      </w:r>
    </w:p>
    <w:p w14:paraId="637C9A34" w14:textId="1AC66732" w:rsidR="004850C3" w:rsidRPr="005A766D" w:rsidRDefault="002971D3" w:rsidP="00097093">
      <w:pPr>
        <w:spacing w:line="360" w:lineRule="auto"/>
        <w:ind w:leftChars="0" w:left="2"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w:t>
      </w:r>
      <w:r w:rsidRPr="005A766D">
        <w:rPr>
          <w:bCs/>
          <w:sz w:val="24"/>
          <w:szCs w:val="24"/>
        </w:rPr>
        <w:lastRenderedPageBreak/>
        <w:t xml:space="preserve">para relações de sintomas específicos, em vez de abordagens protocolares. </w:t>
      </w:r>
      <w:ins w:id="2" w:author="Autor">
        <w:r w:rsidR="00F94259" w:rsidRPr="00151179">
          <w:rPr>
            <w:sz w:val="24"/>
            <w:szCs w:val="24"/>
            <w:highlight w:val="cyan"/>
          </w:rPr>
          <w:t>Com</w:t>
        </w:r>
        <w:r w:rsidR="00B03CE2" w:rsidRPr="00151179">
          <w:rPr>
            <w:sz w:val="24"/>
            <w:szCs w:val="24"/>
            <w:highlight w:val="cyan"/>
          </w:rPr>
          <w:t xml:space="preserve"> </w:t>
        </w:r>
        <w:r w:rsidR="00DB5881" w:rsidRPr="00151179">
          <w:rPr>
            <w:sz w:val="24"/>
            <w:szCs w:val="24"/>
            <w:highlight w:val="cyan"/>
          </w:rPr>
          <w:t xml:space="preserve">o </w:t>
        </w:r>
        <w:r w:rsidR="00B03CE2" w:rsidRPr="00151179">
          <w:rPr>
            <w:sz w:val="24"/>
            <w:szCs w:val="24"/>
            <w:highlight w:val="cyan"/>
          </w:rPr>
          <w:t xml:space="preserve">objetivo </w:t>
        </w:r>
        <w:r w:rsidR="00DC708B" w:rsidRPr="00151179">
          <w:rPr>
            <w:sz w:val="24"/>
            <w:szCs w:val="24"/>
            <w:highlight w:val="cyan"/>
          </w:rPr>
          <w:t xml:space="preserve">de </w:t>
        </w:r>
        <w:r w:rsidR="00B03CE2" w:rsidRPr="00151179">
          <w:rPr>
            <w:sz w:val="24"/>
            <w:szCs w:val="24"/>
            <w:highlight w:val="cyan"/>
          </w:rPr>
          <w:t>oferecer um panorama atual sobre os estudos da abordagem de rede e apresentar as possíveis implicações na prática clínica</w:t>
        </w:r>
        <w:del w:id="3" w:author="Autor">
          <w:r w:rsidR="00B03CE2" w:rsidRPr="00151179" w:rsidDel="00CF6A39">
            <w:rPr>
              <w:sz w:val="24"/>
              <w:szCs w:val="24"/>
              <w:highlight w:val="cyan"/>
            </w:rPr>
            <w:delText>.</w:delText>
          </w:r>
          <w:r w:rsidR="00F94259" w:rsidRPr="00151179" w:rsidDel="00CF6A39">
            <w:rPr>
              <w:sz w:val="24"/>
              <w:szCs w:val="24"/>
              <w:highlight w:val="cyan"/>
            </w:rPr>
            <w:delText xml:space="preserve"> </w:delText>
          </w:r>
        </w:del>
      </w:ins>
      <w:del w:id="4" w:author="Autor">
        <w:r w:rsidRPr="00151179" w:rsidDel="00CF6A39">
          <w:rPr>
            <w:bCs/>
            <w:sz w:val="24"/>
            <w:szCs w:val="24"/>
            <w:highlight w:val="cyan"/>
          </w:rPr>
          <w:delText>Este trabalho apresenta contribuições para a prática clínica a partir da abordagem de rede. F</w:delText>
        </w:r>
      </w:del>
      <w:ins w:id="5" w:author="Autor">
        <w:del w:id="6" w:author="Autor">
          <w:r w:rsidR="00B26335" w:rsidRPr="00151179" w:rsidDel="00CF6A39">
            <w:rPr>
              <w:bCs/>
              <w:sz w:val="24"/>
              <w:szCs w:val="24"/>
              <w:highlight w:val="cyan"/>
            </w:rPr>
            <w:delText>f</w:delText>
          </w:r>
        </w:del>
      </w:ins>
      <w:del w:id="7" w:author="Autor">
        <w:r w:rsidRPr="00151179" w:rsidDel="00CF6A39">
          <w:rPr>
            <w:bCs/>
            <w:sz w:val="24"/>
            <w:szCs w:val="24"/>
            <w:highlight w:val="cyan"/>
          </w:rPr>
          <w:delText xml:space="preserve">oi </w:delText>
        </w:r>
      </w:del>
      <w:ins w:id="8" w:author="Autor">
        <w:r w:rsidR="00CF6A39" w:rsidRPr="00151179">
          <w:rPr>
            <w:sz w:val="24"/>
            <w:szCs w:val="24"/>
            <w:highlight w:val="cyan"/>
          </w:rPr>
          <w:t xml:space="preserve">,foi </w:t>
        </w:r>
      </w:ins>
      <w:r w:rsidRPr="00151179">
        <w:rPr>
          <w:bCs/>
          <w:sz w:val="24"/>
          <w:szCs w:val="24"/>
          <w:highlight w:val="cyan"/>
        </w:rPr>
        <w:t xml:space="preserve">realizada </w:t>
      </w:r>
      <w:ins w:id="9" w:author="Autor">
        <w:r w:rsidR="0016507F" w:rsidRPr="00151179">
          <w:rPr>
            <w:bCs/>
            <w:sz w:val="24"/>
            <w:szCs w:val="24"/>
            <w:highlight w:val="cyan"/>
          </w:rPr>
          <w:t xml:space="preserve">uma </w:t>
        </w:r>
      </w:ins>
      <w:commentRangeStart w:id="10"/>
      <w:commentRangeStart w:id="11"/>
      <w:r w:rsidRPr="00151179">
        <w:rPr>
          <w:bCs/>
          <w:sz w:val="24"/>
          <w:szCs w:val="24"/>
          <w:highlight w:val="cyan"/>
        </w:rPr>
        <w:t xml:space="preserve">revisão narrativa </w:t>
      </w:r>
      <w:commentRangeEnd w:id="10"/>
      <w:r w:rsidR="008B10B3" w:rsidRPr="00151179">
        <w:rPr>
          <w:rStyle w:val="Refdecomentrio"/>
          <w:highlight w:val="cyan"/>
        </w:rPr>
        <w:commentReference w:id="10"/>
      </w:r>
      <w:commentRangeEnd w:id="11"/>
      <w:r w:rsidR="00DD45DE" w:rsidRPr="00151179">
        <w:rPr>
          <w:rStyle w:val="Refdecomentrio"/>
          <w:highlight w:val="cyan"/>
        </w:rPr>
        <w:commentReference w:id="11"/>
      </w:r>
      <w:r w:rsidRPr="00151179">
        <w:rPr>
          <w:bCs/>
          <w:sz w:val="24"/>
          <w:szCs w:val="24"/>
          <w:highlight w:val="cyan"/>
        </w:rPr>
        <w:t xml:space="preserve">da literatura </w:t>
      </w:r>
      <w:del w:id="12" w:author="Autor">
        <w:r w:rsidRPr="00151179" w:rsidDel="007C5794">
          <w:rPr>
            <w:bCs/>
            <w:sz w:val="24"/>
            <w:szCs w:val="24"/>
            <w:highlight w:val="cyan"/>
          </w:rPr>
          <w:delText>recente</w:delText>
        </w:r>
      </w:del>
      <w:ins w:id="13" w:author="Autor">
        <w:r w:rsidR="007C5794" w:rsidRPr="00151179">
          <w:rPr>
            <w:bCs/>
            <w:sz w:val="24"/>
            <w:szCs w:val="24"/>
            <w:highlight w:val="cyan"/>
          </w:rPr>
          <w:t>a partir das bases de dados Scopus e PubMed</w:t>
        </w:r>
      </w:ins>
      <w:r w:rsidRPr="005A766D">
        <w:rPr>
          <w:bCs/>
          <w:sz w:val="24"/>
          <w:szCs w:val="24"/>
        </w:rPr>
        <w:t xml:space="preserve">. Estudos buscaram construir redes de sintomas usando métodos de coleta de dados 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w:t>
      </w:r>
      <w:commentRangeStart w:id="14"/>
      <w:commentRangeStart w:id="15"/>
      <w:r w:rsidRPr="005A766D">
        <w:rPr>
          <w:bCs/>
          <w:sz w:val="24"/>
          <w:szCs w:val="24"/>
        </w:rPr>
        <w:t>Pesquisas</w:t>
      </w:r>
      <w:commentRangeEnd w:id="14"/>
      <w:r w:rsidR="008B10B3">
        <w:rPr>
          <w:rStyle w:val="Refdecomentrio"/>
        </w:rPr>
        <w:commentReference w:id="14"/>
      </w:r>
      <w:commentRangeEnd w:id="15"/>
      <w:r w:rsidR="00935FCF">
        <w:rPr>
          <w:rStyle w:val="Refdecomentrio"/>
        </w:rPr>
        <w:commentReference w:id="15"/>
      </w:r>
      <w:r w:rsidRPr="005A766D">
        <w:rPr>
          <w:bCs/>
          <w:sz w:val="24"/>
          <w:szCs w:val="24"/>
        </w:rPr>
        <w:t xml:space="preserve">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proofErr w:type="spellStart"/>
      <w:r w:rsidRPr="005A766D">
        <w:rPr>
          <w:bCs/>
          <w:sz w:val="24"/>
          <w:szCs w:val="24"/>
          <w:lang w:val="pt-BR"/>
        </w:rPr>
        <w:t>ão</w:t>
      </w:r>
      <w:proofErr w:type="spellEnd"/>
      <w:r w:rsidRPr="005A766D">
        <w:rPr>
          <w:bCs/>
          <w:sz w:val="24"/>
          <w:szCs w:val="24"/>
          <w:lang w:val="pt-BR"/>
        </w:rPr>
        <w:t xml:space="preserve">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097093">
      <w:pPr>
        <w:spacing w:line="360" w:lineRule="auto"/>
        <w:ind w:leftChars="0" w:left="2"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097093">
      <w:pPr>
        <w:spacing w:line="360" w:lineRule="auto"/>
        <w:ind w:leftChars="0" w:left="2"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097093">
      <w:pPr>
        <w:spacing w:line="360" w:lineRule="auto"/>
        <w:ind w:leftChars="0" w:left="2" w:hanging="2"/>
        <w:contextualSpacing/>
        <w:mirrorIndents/>
        <w:jc w:val="both"/>
        <w:rPr>
          <w:bCs/>
          <w:sz w:val="24"/>
          <w:szCs w:val="24"/>
        </w:rPr>
      </w:pPr>
    </w:p>
    <w:p w14:paraId="3FD864A2" w14:textId="77777777" w:rsidR="004850C3" w:rsidRPr="005A766D" w:rsidRDefault="004850C3" w:rsidP="00097093">
      <w:pPr>
        <w:spacing w:line="360" w:lineRule="auto"/>
        <w:ind w:leftChars="0" w:left="2" w:hanging="2"/>
        <w:contextualSpacing/>
        <w:mirrorIndents/>
        <w:jc w:val="both"/>
        <w:rPr>
          <w:b/>
          <w:sz w:val="24"/>
          <w:szCs w:val="24"/>
        </w:rPr>
      </w:pPr>
    </w:p>
    <w:p w14:paraId="6B9967CD" w14:textId="77777777" w:rsidR="004850C3" w:rsidRPr="005A766D" w:rsidRDefault="004850C3" w:rsidP="00097093">
      <w:pPr>
        <w:spacing w:line="360" w:lineRule="auto"/>
        <w:ind w:leftChars="0" w:left="2" w:hanging="2"/>
        <w:contextualSpacing/>
        <w:mirrorIndents/>
        <w:jc w:val="both"/>
        <w:rPr>
          <w:b/>
          <w:sz w:val="24"/>
          <w:szCs w:val="24"/>
        </w:rPr>
      </w:pPr>
    </w:p>
    <w:p w14:paraId="77301237" w14:textId="77777777" w:rsidR="004850C3" w:rsidRPr="005A766D" w:rsidRDefault="004850C3" w:rsidP="00097093">
      <w:pPr>
        <w:spacing w:line="360" w:lineRule="auto"/>
        <w:ind w:leftChars="0" w:left="2" w:hanging="2"/>
        <w:contextualSpacing/>
        <w:mirrorIndents/>
        <w:jc w:val="both"/>
        <w:rPr>
          <w:b/>
          <w:sz w:val="24"/>
          <w:szCs w:val="24"/>
        </w:rPr>
      </w:pPr>
    </w:p>
    <w:p w14:paraId="0A37B3CE" w14:textId="77777777" w:rsidR="004850C3" w:rsidRPr="005A766D" w:rsidRDefault="004850C3" w:rsidP="00097093">
      <w:pPr>
        <w:spacing w:line="360" w:lineRule="auto"/>
        <w:ind w:leftChars="0" w:left="2" w:hanging="2"/>
        <w:contextualSpacing/>
        <w:mirrorIndents/>
        <w:jc w:val="both"/>
        <w:rPr>
          <w:b/>
          <w:sz w:val="24"/>
          <w:szCs w:val="24"/>
        </w:rPr>
      </w:pPr>
    </w:p>
    <w:p w14:paraId="15F9A800" w14:textId="77777777" w:rsidR="004850C3" w:rsidRPr="005A766D" w:rsidRDefault="004850C3" w:rsidP="00097093">
      <w:pPr>
        <w:spacing w:line="360" w:lineRule="auto"/>
        <w:ind w:leftChars="0" w:left="2" w:hanging="2"/>
        <w:contextualSpacing/>
        <w:mirrorIndents/>
        <w:jc w:val="both"/>
        <w:rPr>
          <w:b/>
          <w:sz w:val="24"/>
          <w:szCs w:val="24"/>
        </w:rPr>
      </w:pPr>
    </w:p>
    <w:p w14:paraId="25AECA63" w14:textId="77777777" w:rsidR="004850C3" w:rsidRPr="005A766D" w:rsidRDefault="004850C3" w:rsidP="00097093">
      <w:pPr>
        <w:spacing w:line="360" w:lineRule="auto"/>
        <w:ind w:leftChars="0" w:left="2" w:hanging="2"/>
        <w:contextualSpacing/>
        <w:mirrorIndents/>
        <w:jc w:val="both"/>
        <w:rPr>
          <w:b/>
          <w:sz w:val="24"/>
          <w:szCs w:val="24"/>
        </w:rPr>
      </w:pPr>
    </w:p>
    <w:p w14:paraId="3D970F42" w14:textId="77777777" w:rsidR="004850C3" w:rsidRPr="005A766D" w:rsidRDefault="004850C3" w:rsidP="00097093">
      <w:pPr>
        <w:spacing w:line="360" w:lineRule="auto"/>
        <w:ind w:leftChars="0" w:left="2" w:hanging="2"/>
        <w:contextualSpacing/>
        <w:mirrorIndents/>
        <w:jc w:val="both"/>
        <w:rPr>
          <w:b/>
          <w:sz w:val="24"/>
          <w:szCs w:val="24"/>
        </w:rPr>
      </w:pPr>
    </w:p>
    <w:p w14:paraId="673121E7" w14:textId="77777777" w:rsidR="004850C3" w:rsidRPr="005A766D" w:rsidRDefault="004850C3" w:rsidP="00097093">
      <w:pPr>
        <w:spacing w:line="360" w:lineRule="auto"/>
        <w:ind w:leftChars="0" w:left="2" w:hanging="2"/>
        <w:contextualSpacing/>
        <w:mirrorIndents/>
        <w:jc w:val="both"/>
        <w:rPr>
          <w:b/>
          <w:sz w:val="24"/>
          <w:szCs w:val="24"/>
        </w:rPr>
      </w:pPr>
    </w:p>
    <w:p w14:paraId="62EE8D55" w14:textId="77777777" w:rsidR="004850C3" w:rsidRPr="005A766D" w:rsidRDefault="004850C3" w:rsidP="00097093">
      <w:pPr>
        <w:spacing w:line="360" w:lineRule="auto"/>
        <w:ind w:leftChars="0" w:left="2" w:hanging="2"/>
        <w:contextualSpacing/>
        <w:mirrorIndents/>
        <w:jc w:val="both"/>
        <w:rPr>
          <w:b/>
          <w:sz w:val="24"/>
          <w:szCs w:val="24"/>
        </w:rPr>
      </w:pPr>
    </w:p>
    <w:p w14:paraId="74B0DDBA" w14:textId="77777777" w:rsidR="004850C3" w:rsidRPr="005A766D" w:rsidRDefault="004850C3" w:rsidP="00097093">
      <w:pPr>
        <w:spacing w:line="360" w:lineRule="auto"/>
        <w:ind w:leftChars="0" w:left="2" w:hanging="2"/>
        <w:contextualSpacing/>
        <w:mirrorIndents/>
        <w:jc w:val="both"/>
        <w:rPr>
          <w:b/>
          <w:sz w:val="24"/>
          <w:szCs w:val="24"/>
        </w:rPr>
      </w:pPr>
    </w:p>
    <w:p w14:paraId="40371F55" w14:textId="77777777" w:rsidR="004850C3" w:rsidRPr="005A766D" w:rsidRDefault="004850C3" w:rsidP="00097093">
      <w:pPr>
        <w:spacing w:line="360" w:lineRule="auto"/>
        <w:ind w:leftChars="0" w:left="2" w:hanging="2"/>
        <w:contextualSpacing/>
        <w:mirrorIndents/>
        <w:jc w:val="both"/>
        <w:rPr>
          <w:b/>
          <w:sz w:val="24"/>
          <w:szCs w:val="24"/>
        </w:rPr>
      </w:pPr>
    </w:p>
    <w:p w14:paraId="1DB9D5F9" w14:textId="77777777" w:rsidR="004850C3" w:rsidRPr="005A766D" w:rsidRDefault="004850C3" w:rsidP="00097093">
      <w:pPr>
        <w:spacing w:line="360" w:lineRule="auto"/>
        <w:ind w:leftChars="0" w:left="2" w:hanging="2"/>
        <w:contextualSpacing/>
        <w:mirrorIndents/>
        <w:jc w:val="both"/>
        <w:rPr>
          <w:b/>
          <w:sz w:val="24"/>
          <w:szCs w:val="24"/>
        </w:rPr>
      </w:pPr>
    </w:p>
    <w:p w14:paraId="55EFE2B6" w14:textId="77777777" w:rsidR="004850C3" w:rsidRPr="005A766D" w:rsidRDefault="002971D3" w:rsidP="00097093">
      <w:pPr>
        <w:spacing w:line="360" w:lineRule="auto"/>
        <w:ind w:leftChars="0" w:left="2" w:hanging="2"/>
        <w:contextualSpacing/>
        <w:mirrorIndents/>
        <w:jc w:val="center"/>
        <w:rPr>
          <w:sz w:val="24"/>
          <w:szCs w:val="24"/>
        </w:rPr>
      </w:pPr>
      <w:r w:rsidRPr="005A766D">
        <w:rPr>
          <w:b/>
          <w:sz w:val="24"/>
          <w:szCs w:val="24"/>
        </w:rPr>
        <w:lastRenderedPageBreak/>
        <w:t>PANORAMA DA ABORDAGEM DE REDE E CONTRIBUIÇÕES PARA A PESQUISA E  PRÁTICA CLÍNICA</w:t>
      </w:r>
    </w:p>
    <w:p w14:paraId="6ED95228" w14:textId="77777777" w:rsidR="004850C3" w:rsidRPr="005A766D" w:rsidRDefault="004850C3" w:rsidP="00097093">
      <w:pPr>
        <w:spacing w:line="360" w:lineRule="auto"/>
        <w:ind w:leftChars="0" w:left="2" w:hanging="2"/>
        <w:contextualSpacing/>
        <w:mirrorIndents/>
        <w:rPr>
          <w:b/>
          <w:sz w:val="24"/>
          <w:szCs w:val="24"/>
        </w:rPr>
      </w:pPr>
      <w:bookmarkStart w:id="16" w:name="_heading=h.gjdgxs" w:colFirst="0" w:colLast="0"/>
      <w:bookmarkEnd w:id="16"/>
    </w:p>
    <w:p w14:paraId="2231B3E8" w14:textId="77777777" w:rsidR="004850C3" w:rsidRPr="005A766D" w:rsidRDefault="002971D3" w:rsidP="00097093">
      <w:pPr>
        <w:spacing w:line="360" w:lineRule="auto"/>
        <w:ind w:leftChars="0" w:left="2" w:hanging="2"/>
        <w:contextualSpacing/>
        <w:mirrorIndents/>
        <w:rPr>
          <w:b/>
          <w:sz w:val="24"/>
          <w:szCs w:val="24"/>
        </w:rPr>
      </w:pPr>
      <w:commentRangeStart w:id="17"/>
      <w:commentRangeStart w:id="18"/>
      <w:r w:rsidRPr="005A766D">
        <w:rPr>
          <w:b/>
          <w:sz w:val="24"/>
          <w:szCs w:val="24"/>
        </w:rPr>
        <w:t>INTRODUÇÃO</w:t>
      </w:r>
      <w:commentRangeEnd w:id="17"/>
      <w:r w:rsidR="00D13249">
        <w:rPr>
          <w:rStyle w:val="Refdecomentrio"/>
        </w:rPr>
        <w:commentReference w:id="17"/>
      </w:r>
      <w:commentRangeEnd w:id="18"/>
      <w:r w:rsidR="00445738">
        <w:rPr>
          <w:rStyle w:val="Refdecomentrio"/>
        </w:rPr>
        <w:commentReference w:id="18"/>
      </w:r>
    </w:p>
    <w:p w14:paraId="67CF89FE" w14:textId="77777777" w:rsidR="004850C3" w:rsidRPr="005A766D" w:rsidRDefault="004850C3" w:rsidP="00097093">
      <w:pPr>
        <w:spacing w:line="360" w:lineRule="auto"/>
        <w:ind w:leftChars="0" w:left="2" w:hanging="2"/>
        <w:contextualSpacing/>
        <w:mirrorIndents/>
        <w:rPr>
          <w:sz w:val="24"/>
          <w:szCs w:val="24"/>
        </w:rPr>
      </w:pPr>
    </w:p>
    <w:p w14:paraId="1FEDD6C0" w14:textId="77777777" w:rsidR="004850C3" w:rsidRPr="005A766D" w:rsidRDefault="002971D3" w:rsidP="00AE4E8D">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6563FD64"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w:t>
      </w:r>
      <w:del w:id="19" w:author="Autor">
        <w:r w:rsidRPr="008B10B3" w:rsidDel="00947A88">
          <w:rPr>
            <w:sz w:val="24"/>
            <w:szCs w:val="24"/>
            <w:highlight w:val="yellow"/>
          </w:rPr>
          <w:delText>acerca</w:delText>
        </w:r>
        <w:r w:rsidRPr="005A766D" w:rsidDel="00947A88">
          <w:rPr>
            <w:sz w:val="24"/>
            <w:szCs w:val="24"/>
          </w:rPr>
          <w:delText xml:space="preserve"> </w:delText>
        </w:r>
      </w:del>
      <w:r w:rsidRPr="005A766D">
        <w:rPr>
          <w:sz w:val="24"/>
          <w:szCs w:val="24"/>
        </w:rPr>
        <w:t>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w:t>
      </w:r>
      <w:commentRangeStart w:id="20"/>
      <w:commentRangeStart w:id="21"/>
      <w:r w:rsidRPr="005A766D">
        <w:rPr>
          <w:sz w:val="24"/>
          <w:szCs w:val="24"/>
        </w:rPr>
        <w:t>A compreensão se esses transtornos são melhor explicados a partir de um paradigma categórico ou dimensional, é um dos aspectos centrais desse debate nosológico</w:t>
      </w:r>
      <w:commentRangeEnd w:id="20"/>
      <w:r w:rsidR="008B10B3">
        <w:rPr>
          <w:rStyle w:val="Refdecomentrio"/>
        </w:rPr>
        <w:commentReference w:id="20"/>
      </w:r>
      <w:commentRangeEnd w:id="21"/>
      <w:r w:rsidR="006B41B8">
        <w:rPr>
          <w:rStyle w:val="Refdecomentrio"/>
        </w:rPr>
        <w:commentReference w:id="21"/>
      </w:r>
      <w:r w:rsidRPr="005A766D">
        <w:rPr>
          <w:sz w:val="24"/>
          <w:szCs w:val="24"/>
        </w:rPr>
        <w:t xml:space="preserve">.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  fatores étnicos, educacionais, culturais, de gênero e etc.) (Lyon et al., 2014; Barlow et al., 2017).</w:t>
      </w:r>
    </w:p>
    <w:p w14:paraId="7A7918A7" w14:textId="42F508FF" w:rsidR="004850C3" w:rsidRDefault="002971D3" w:rsidP="00AE4E8D">
      <w:pPr>
        <w:adjustRightInd w:val="0"/>
        <w:spacing w:line="360" w:lineRule="auto"/>
        <w:ind w:leftChars="0" w:left="0" w:firstLineChars="0" w:firstLine="720"/>
        <w:contextualSpacing/>
        <w:jc w:val="both"/>
        <w:outlineLvl w:val="9"/>
        <w:rPr>
          <w:sz w:val="24"/>
          <w:szCs w:val="24"/>
        </w:rPr>
      </w:pPr>
      <w:r w:rsidRPr="005A766D">
        <w:rPr>
          <w:sz w:val="24"/>
          <w:szCs w:val="24"/>
        </w:rPr>
        <w:t xml:space="preserve">Recentemente, uma perspectiva de rede vem oferecendo algumas respostas aos questionamentos acerca da nosologia psiquiátrica, contrariando o modelo nomotético vigente. A ideia teórica subjacente à perspectiva da rede é de que os transtornos psicológicos </w:t>
      </w:r>
      <w:r w:rsidRPr="005A766D">
        <w:rPr>
          <w:sz w:val="24"/>
          <w:szCs w:val="24"/>
        </w:rPr>
        <w:lastRenderedPageBreak/>
        <w:t xml:space="preserve">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de uma concepção dinâmica desses transtornos (Wichers, Wingman, Bringmann, &amp; de Jonge, 2017).</w:t>
      </w:r>
    </w:p>
    <w:p w14:paraId="47325A06" w14:textId="77777777" w:rsidR="00097093" w:rsidRPr="005A766D" w:rsidRDefault="00097093" w:rsidP="00AE4E8D">
      <w:pPr>
        <w:spacing w:line="360" w:lineRule="auto"/>
        <w:ind w:leftChars="0" w:left="2" w:hanging="2"/>
        <w:contextualSpacing/>
        <w:mirrorIndents/>
        <w:jc w:val="both"/>
        <w:rPr>
          <w:sz w:val="24"/>
          <w:szCs w:val="24"/>
        </w:rPr>
      </w:pPr>
      <w:r w:rsidRPr="005A766D">
        <w:rPr>
          <w:b/>
          <w:bCs/>
          <w:sz w:val="24"/>
          <w:szCs w:val="24"/>
        </w:rPr>
        <w:t>Figura 1</w:t>
      </w:r>
    </w:p>
    <w:p w14:paraId="23C7E70D" w14:textId="26207B99" w:rsidR="00097093" w:rsidRPr="005A766D" w:rsidRDefault="00097093" w:rsidP="00AE4E8D">
      <w:pPr>
        <w:spacing w:line="360" w:lineRule="auto"/>
        <w:ind w:leftChars="0" w:left="0" w:firstLineChars="0" w:firstLine="720"/>
        <w:contextualSpacing/>
        <w:mirrorIndents/>
        <w:jc w:val="both"/>
        <w:rPr>
          <w:sz w:val="24"/>
          <w:szCs w:val="24"/>
        </w:rPr>
      </w:pPr>
      <w:r w:rsidRPr="005A766D">
        <w:rPr>
          <w:noProof/>
          <w:sz w:val="24"/>
          <w:szCs w:val="24"/>
          <w:lang w:val="pt-BR" w:eastAsia="pt-BR" w:bidi="ar-SA"/>
        </w:rPr>
        <w:drawing>
          <wp:anchor distT="0" distB="0" distL="114300" distR="114300" simplePos="0" relativeHeight="251658240" behindDoc="0" locked="0" layoutInCell="1" allowOverlap="1" wp14:anchorId="2911051C" wp14:editId="7CA0D5BA">
            <wp:simplePos x="0" y="0"/>
            <wp:positionH relativeFrom="column">
              <wp:posOffset>-283210</wp:posOffset>
            </wp:positionH>
            <wp:positionV relativeFrom="paragraph">
              <wp:posOffset>211455</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2"/>
                    <a:srcRect/>
                    <a:stretch>
                      <a:fillRect/>
                    </a:stretch>
                  </pic:blipFill>
                  <pic:spPr>
                    <a:xfrm>
                      <a:off x="0" y="0"/>
                      <a:ext cx="6850380" cy="3312795"/>
                    </a:xfrm>
                    <a:prstGeom prst="rect">
                      <a:avLst/>
                    </a:prstGeom>
                  </pic:spPr>
                </pic:pic>
              </a:graphicData>
            </a:graphic>
          </wp:anchor>
        </w:drawing>
      </w:r>
    </w:p>
    <w:p w14:paraId="582CA1B5" w14:textId="07B42C9F" w:rsidR="004850C3" w:rsidRDefault="0006598C" w:rsidP="00AE4E8D">
      <w:pPr>
        <w:adjustRightInd w:val="0"/>
        <w:spacing w:line="360" w:lineRule="auto"/>
        <w:ind w:leftChars="0" w:left="0" w:firstLineChars="0" w:firstLine="720"/>
        <w:contextualSpacing/>
        <w:jc w:val="both"/>
        <w:outlineLvl w:val="9"/>
        <w:rPr>
          <w:ins w:id="22" w:author="Autor"/>
          <w:sz w:val="24"/>
          <w:szCs w:val="24"/>
        </w:rPr>
      </w:pPr>
      <w:r w:rsidRPr="005A766D">
        <w:rPr>
          <w:sz w:val="24"/>
          <w:szCs w:val="24"/>
        </w:rPr>
        <w:t>Esta nova proposta de investigar e entender as variáveis presentes na origem e manutenção das queixas permite maior compreensão da heterogeneidade de sintomas de diversos transtorno</w:t>
      </w:r>
      <w:r w:rsidR="002971D3" w:rsidRPr="005A766D">
        <w:rPr>
          <w:sz w:val="24"/>
          <w:szCs w:val="24"/>
        </w:rPr>
        <w:t xml:space="preserve">, abrindo novas oportunidades para entender o conceito e desenvolvimento de comorbidade, bem como a possibilidade de predizer o curso dos </w:t>
      </w:r>
      <w:r w:rsidR="002971D3" w:rsidRPr="005A766D">
        <w:rPr>
          <w:sz w:val="24"/>
          <w:szCs w:val="24"/>
        </w:rPr>
        <w:lastRenderedPageBreak/>
        <w:t>sintomas. Além disso, levanta-se a hipótese de que tais redes podem fornecer informações sobre os mecanismos psicológicos específicos subjacentes ao desenvolvimento de transtornos mentais (Wichers et al., 2017; Nuijten, Deserno, Cramer, &amp; Borsboom, 2016).</w:t>
      </w:r>
    </w:p>
    <w:p w14:paraId="0A7AB99C" w14:textId="6356443A" w:rsidR="001460D1" w:rsidRDefault="001460D1" w:rsidP="00AE4E8D">
      <w:pPr>
        <w:adjustRightInd w:val="0"/>
        <w:spacing w:line="360" w:lineRule="auto"/>
        <w:ind w:leftChars="0" w:left="0" w:firstLineChars="0" w:firstLine="720"/>
        <w:contextualSpacing/>
        <w:jc w:val="both"/>
        <w:outlineLvl w:val="9"/>
        <w:rPr>
          <w:sz w:val="24"/>
          <w:szCs w:val="24"/>
        </w:rPr>
      </w:pPr>
      <w:ins w:id="23" w:author="Autor">
        <w:del w:id="24" w:author="Autor">
          <w:r w:rsidRPr="005A766D" w:rsidDel="00090885">
            <w:rPr>
              <w:sz w:val="24"/>
              <w:szCs w:val="24"/>
            </w:rPr>
            <w:delText>Esta</w:delText>
          </w:r>
        </w:del>
        <w:r w:rsidR="00090885">
          <w:rPr>
            <w:sz w:val="24"/>
            <w:szCs w:val="24"/>
          </w:rPr>
          <w:t>Dessa forma, o presente estudo buscou realizar uma</w:t>
        </w:r>
        <w:r w:rsidRPr="005A766D">
          <w:rPr>
            <w:sz w:val="24"/>
            <w:szCs w:val="24"/>
          </w:rPr>
          <w:t xml:space="preserve"> revisão narrativa </w:t>
        </w:r>
        <w:r w:rsidR="002E4F44">
          <w:rPr>
            <w:sz w:val="24"/>
            <w:szCs w:val="24"/>
          </w:rPr>
          <w:t xml:space="preserve">da literatura </w:t>
        </w:r>
        <w:del w:id="25" w:author="Autor">
          <w:r w:rsidRPr="005A766D" w:rsidDel="002E4F44">
            <w:rPr>
              <w:sz w:val="24"/>
              <w:szCs w:val="24"/>
            </w:rPr>
            <w:delText>tem como</w:delText>
          </w:r>
        </w:del>
        <w:r w:rsidR="002E4F44">
          <w:rPr>
            <w:sz w:val="24"/>
            <w:szCs w:val="24"/>
          </w:rPr>
          <w:t>com</w:t>
        </w:r>
        <w:r w:rsidRPr="005A766D">
          <w:rPr>
            <w:sz w:val="24"/>
            <w:szCs w:val="24"/>
          </w:rPr>
          <w:t xml:space="preserve"> </w:t>
        </w:r>
        <w:r w:rsidR="002E4F44">
          <w:rPr>
            <w:sz w:val="24"/>
            <w:szCs w:val="24"/>
          </w:rPr>
          <w:t xml:space="preserve">o </w:t>
        </w:r>
        <w:r w:rsidRPr="005A766D">
          <w:rPr>
            <w:sz w:val="24"/>
            <w:szCs w:val="24"/>
          </w:rPr>
          <w:t xml:space="preserve">objetivo </w:t>
        </w:r>
        <w:r w:rsidR="002E4F44">
          <w:rPr>
            <w:sz w:val="24"/>
            <w:szCs w:val="24"/>
          </w:rPr>
          <w:t xml:space="preserve">de </w:t>
        </w:r>
        <w:r w:rsidRPr="005A766D">
          <w:rPr>
            <w:sz w:val="24"/>
            <w:szCs w:val="24"/>
          </w:rPr>
          <w:t xml:space="preserve">oferecer um panorama atual </w:t>
        </w:r>
        <w:del w:id="26" w:author="Autor">
          <w:r w:rsidRPr="005A766D" w:rsidDel="00A325F2">
            <w:rPr>
              <w:sz w:val="24"/>
              <w:szCs w:val="24"/>
            </w:rPr>
            <w:delText xml:space="preserve">sobre os estudos </w:delText>
          </w:r>
        </w:del>
        <w:r w:rsidRPr="005A766D">
          <w:rPr>
            <w:sz w:val="24"/>
            <w:szCs w:val="24"/>
          </w:rPr>
          <w:t>da abordagem de rede e apresentar as possíveis implicações na prática clínica.</w:t>
        </w:r>
      </w:ins>
    </w:p>
    <w:p w14:paraId="3840CBF5" w14:textId="57465BAF"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proofErr w:type="spellStart"/>
      <w:r w:rsidRPr="005A766D">
        <w:rPr>
          <w:color w:val="auto"/>
          <w:position w:val="0"/>
          <w:sz w:val="24"/>
          <w:szCs w:val="24"/>
          <w:lang w:val="pt-BR" w:eastAsia="pt-BR" w:bidi="ar-SA"/>
        </w:rPr>
        <w:t>Epskamp</w:t>
      </w:r>
      <w:proofErr w:type="spellEnd"/>
      <w:r w:rsidRPr="005A766D">
        <w:rPr>
          <w:color w:val="auto"/>
          <w:position w:val="0"/>
          <w:sz w:val="24"/>
          <w:szCs w:val="24"/>
          <w:lang w:val="pt-BR" w:eastAsia="pt-BR" w:bidi="ar-SA"/>
        </w:rPr>
        <w:t xml:space="preserve">, S., </w:t>
      </w:r>
      <w:proofErr w:type="spellStart"/>
      <w:r w:rsidRPr="005A766D">
        <w:rPr>
          <w:color w:val="auto"/>
          <w:position w:val="0"/>
          <w:sz w:val="24"/>
          <w:szCs w:val="24"/>
          <w:lang w:val="pt-BR" w:eastAsia="pt-BR" w:bidi="ar-SA"/>
        </w:rPr>
        <w:t>Waldorp</w:t>
      </w:r>
      <w:proofErr w:type="spellEnd"/>
      <w:r w:rsidRPr="005A766D">
        <w:rPr>
          <w:color w:val="auto"/>
          <w:position w:val="0"/>
          <w:sz w:val="24"/>
          <w:szCs w:val="24"/>
          <w:lang w:val="pt-BR" w:eastAsia="pt-BR" w:bidi="ar-SA"/>
        </w:rPr>
        <w:t xml:space="preserve">, L. J., </w:t>
      </w:r>
      <w:proofErr w:type="spellStart"/>
      <w:r w:rsidRPr="005A766D">
        <w:rPr>
          <w:color w:val="auto"/>
          <w:position w:val="0"/>
          <w:sz w:val="24"/>
          <w:szCs w:val="24"/>
          <w:lang w:val="pt-BR" w:eastAsia="pt-BR" w:bidi="ar-SA"/>
        </w:rPr>
        <w:t>Mõttus</w:t>
      </w:r>
      <w:proofErr w:type="spellEnd"/>
      <w:r w:rsidRPr="005A766D">
        <w:rPr>
          <w:color w:val="auto"/>
          <w:position w:val="0"/>
          <w:sz w:val="24"/>
          <w:szCs w:val="24"/>
          <w:lang w:val="pt-BR" w:eastAsia="pt-BR" w:bidi="ar-SA"/>
        </w:rPr>
        <w:t xml:space="preserve">, R., &amp; </w:t>
      </w:r>
      <w:proofErr w:type="spellStart"/>
      <w:r w:rsidRPr="005A766D">
        <w:rPr>
          <w:color w:val="auto"/>
          <w:position w:val="0"/>
          <w:sz w:val="24"/>
          <w:szCs w:val="24"/>
          <w:lang w:val="pt-BR" w:eastAsia="pt-BR" w:bidi="ar-SA"/>
        </w:rPr>
        <w:t>Borsboom</w:t>
      </w:r>
      <w:proofErr w:type="spellEnd"/>
      <w:r w:rsidRPr="005A766D">
        <w:rPr>
          <w:color w:val="auto"/>
          <w:position w:val="0"/>
          <w:sz w:val="24"/>
          <w:szCs w:val="24"/>
          <w:lang w:val="pt-BR" w:eastAsia="pt-BR" w:bidi="ar-SA"/>
        </w:rPr>
        <w:t>, D., 2018</w:t>
      </w:r>
      <w:r w:rsidRPr="005A766D">
        <w:rPr>
          <w:sz w:val="24"/>
          <w:szCs w:val="24"/>
        </w:rPr>
        <w:t>). As redes transversais geram a possibilidade representar a rede de interação entre sintomas através de correlações parciais. Utilizar correlações parciais cria uma rede onde a relação entre dois sintomas está controlada 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w:t>
      </w:r>
      <w:proofErr w:type="spellStart"/>
      <w:r w:rsidRPr="005A766D">
        <w:rPr>
          <w:color w:val="auto"/>
          <w:position w:val="0"/>
          <w:sz w:val="24"/>
          <w:szCs w:val="24"/>
          <w:lang w:val="pt-BR" w:eastAsia="pt-BR" w:bidi="ar-SA"/>
        </w:rPr>
        <w:t>Csikszentmihalyi</w:t>
      </w:r>
      <w:proofErr w:type="spellEnd"/>
      <w:r w:rsidRPr="005A766D">
        <w:rPr>
          <w:color w:val="auto"/>
          <w:position w:val="0"/>
          <w:sz w:val="24"/>
          <w:szCs w:val="24"/>
          <w:lang w:val="pt-BR" w:eastAsia="pt-BR" w:bidi="ar-SA"/>
        </w:rPr>
        <w:t xml:space="preserve">, M., 2014; </w:t>
      </w:r>
      <w:r w:rsidRPr="005A766D">
        <w:rPr>
          <w:sz w:val="24"/>
          <w:szCs w:val="24"/>
        </w:rPr>
        <w:t xml:space="preserve">Epskamp et al., 2018). </w:t>
      </w:r>
    </w:p>
    <w:p w14:paraId="496A4FE3" w14:textId="77777777" w:rsidR="004850C3" w:rsidRPr="005A766D" w:rsidRDefault="002971D3" w:rsidP="00AE4E8D">
      <w:pPr>
        <w:spacing w:line="360" w:lineRule="auto"/>
        <w:ind w:leftChars="0" w:left="0"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AE4E8D">
      <w:pPr>
        <w:adjustRightInd w:val="0"/>
        <w:spacing w:line="360" w:lineRule="auto"/>
        <w:ind w:leftChars="0" w:left="0" w:firstLineChars="0" w:firstLine="720"/>
        <w:contextualSpacing/>
        <w:jc w:val="both"/>
        <w:outlineLvl w:val="9"/>
        <w:rPr>
          <w:sz w:val="24"/>
          <w:szCs w:val="24"/>
        </w:rPr>
      </w:pPr>
      <w:r w:rsidRPr="005A766D">
        <w:rPr>
          <w:sz w:val="24"/>
          <w:szCs w:val="24"/>
        </w:rPr>
        <w:t xml:space="preserve">Além das redes temporais, existem as redes contemporâneas, que são uma extensão das redes com relações parciais. O diferencial deste tipo de rede é que, além de expressarem </w:t>
      </w:r>
      <w:r w:rsidRPr="005A766D">
        <w:rPr>
          <w:sz w:val="24"/>
          <w:szCs w:val="24"/>
        </w:rPr>
        <w:lastRenderedPageBreak/>
        <w:t>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Default="002971D3" w:rsidP="00830858">
      <w:pPr>
        <w:adjustRightInd w:val="0"/>
        <w:spacing w:line="360" w:lineRule="auto"/>
        <w:ind w:leftChars="0" w:left="0" w:firstLineChars="0" w:firstLine="720"/>
        <w:contextualSpacing/>
        <w:jc w:val="both"/>
        <w:outlineLvl w:val="9"/>
        <w:rPr>
          <w:ins w:id="27" w:author="Auto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4042D265" w14:textId="72FD3BEE" w:rsidR="00830561" w:rsidRPr="005A766D" w:rsidRDefault="00830561">
      <w:pPr>
        <w:adjustRightInd w:val="0"/>
        <w:spacing w:line="360" w:lineRule="auto"/>
        <w:ind w:leftChars="0" w:left="2" w:firstLineChars="0" w:firstLine="718"/>
        <w:contextualSpacing/>
        <w:jc w:val="both"/>
        <w:rPr>
          <w:moveTo w:id="28" w:author="Autor"/>
          <w:sz w:val="24"/>
          <w:szCs w:val="24"/>
        </w:rPr>
        <w:pPrChange w:id="29" w:author="Autor">
          <w:pPr>
            <w:spacing w:line="360" w:lineRule="auto"/>
            <w:ind w:leftChars="0" w:left="2" w:hanging="2"/>
            <w:contextualSpacing/>
            <w:mirrorIndents/>
            <w:jc w:val="both"/>
          </w:pPr>
        </w:pPrChange>
      </w:pPr>
      <w:moveToRangeStart w:id="30" w:author="Autor" w:name="move117529823"/>
      <w:moveTo w:id="31" w:author="Autor">
        <w:del w:id="32" w:author="Autor">
          <w:r w:rsidRPr="00830858" w:rsidDel="00830561">
            <w:rPr>
              <w:sz w:val="24"/>
              <w:szCs w:val="24"/>
            </w:rPr>
            <w:delText>Sendo assim</w:delText>
          </w:r>
        </w:del>
      </w:moveTo>
      <w:ins w:id="33" w:author="Autor">
        <w:r w:rsidRPr="00830858">
          <w:rPr>
            <w:sz w:val="24"/>
            <w:szCs w:val="24"/>
          </w:rPr>
          <w:t>Além disso</w:t>
        </w:r>
      </w:ins>
      <w:moveTo w:id="34" w:author="Autor">
        <w:r w:rsidRPr="00830858">
          <w:rPr>
            <w:sz w:val="24"/>
            <w:szCs w:val="24"/>
          </w:rPr>
          <w:t>,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830858">
          <w:rPr>
            <w:i/>
            <w:sz w:val="24"/>
            <w:szCs w:val="24"/>
          </w:rPr>
          <w:t>sintomas ponte</w:t>
        </w:r>
        <w:r w:rsidRPr="00830858">
          <w:rPr>
            <w:sz w:val="24"/>
            <w:szCs w:val="24"/>
          </w:rPr>
          <w:t>), que por sua vez se alastram e sustentam uma rede de sintomas análoga ao que seria o transtorno comórbido em questão (Figura 2).</w:t>
        </w:r>
      </w:moveTo>
    </w:p>
    <w:moveToRangeEnd w:id="30"/>
    <w:p w14:paraId="39BF505F" w14:textId="77777777" w:rsidR="004850C3" w:rsidRPr="005A766D" w:rsidRDefault="002971D3" w:rsidP="00830858">
      <w:pPr>
        <w:adjustRightInd w:val="0"/>
        <w:spacing w:line="360" w:lineRule="auto"/>
        <w:ind w:leftChars="0" w:left="2" w:hanging="2"/>
        <w:contextualSpacing/>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D0C8DE1"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del w:id="35" w:author="Autor">
        <w:r w:rsidRPr="005A766D" w:rsidDel="008220F8">
          <w:rPr>
            <w:sz w:val="24"/>
            <w:szCs w:val="24"/>
          </w:rPr>
          <w:delText>Esta revisão narrativa tem como objetivo oferecer um panorama atual sobre os estudos da abordagem de rede e apresentar as possíveis implicações na prática clínica.</w:delText>
        </w:r>
      </w:del>
    </w:p>
    <w:p w14:paraId="3B7BB5E7" w14:textId="77777777" w:rsidR="004850C3" w:rsidRPr="005A766D" w:rsidRDefault="004850C3" w:rsidP="00097093">
      <w:pPr>
        <w:spacing w:line="360" w:lineRule="auto"/>
        <w:ind w:leftChars="0" w:left="2" w:hanging="2"/>
        <w:contextualSpacing/>
        <w:mirrorIndents/>
        <w:jc w:val="both"/>
        <w:rPr>
          <w:b/>
          <w:sz w:val="24"/>
          <w:szCs w:val="24"/>
        </w:rPr>
      </w:pPr>
    </w:p>
    <w:p w14:paraId="13FE232E" w14:textId="01DD294A" w:rsidR="004850C3" w:rsidRPr="005A766D" w:rsidDel="00ED2EC1" w:rsidRDefault="002971D3" w:rsidP="00097093">
      <w:pPr>
        <w:spacing w:line="360" w:lineRule="auto"/>
        <w:ind w:leftChars="0" w:left="2" w:hanging="2"/>
        <w:contextualSpacing/>
        <w:mirrorIndents/>
        <w:jc w:val="both"/>
        <w:rPr>
          <w:del w:id="36" w:author="Autor"/>
          <w:b/>
          <w:sz w:val="24"/>
          <w:szCs w:val="24"/>
        </w:rPr>
      </w:pPr>
      <w:commentRangeStart w:id="37"/>
      <w:commentRangeStart w:id="38"/>
      <w:del w:id="39" w:author="Autor">
        <w:r w:rsidRPr="005A766D" w:rsidDel="00ED2EC1">
          <w:rPr>
            <w:b/>
            <w:sz w:val="24"/>
            <w:szCs w:val="24"/>
          </w:rPr>
          <w:lastRenderedPageBreak/>
          <w:delText>PRESSUPOSTOS DA ABORDAGEM DE REDE</w:delText>
        </w:r>
        <w:commentRangeEnd w:id="37"/>
        <w:r w:rsidR="00D13249" w:rsidDel="00ED2EC1">
          <w:rPr>
            <w:rStyle w:val="Refdecomentrio"/>
          </w:rPr>
          <w:commentReference w:id="37"/>
        </w:r>
        <w:commentRangeEnd w:id="38"/>
        <w:r w:rsidR="00E5799F" w:rsidDel="00ED2EC1">
          <w:rPr>
            <w:rStyle w:val="Refdecomentrio"/>
          </w:rPr>
          <w:commentReference w:id="38"/>
        </w:r>
      </w:del>
    </w:p>
    <w:p w14:paraId="17986166" w14:textId="77777777" w:rsidR="004850C3" w:rsidRPr="005A766D" w:rsidRDefault="004850C3" w:rsidP="00097093">
      <w:pPr>
        <w:spacing w:line="360" w:lineRule="auto"/>
        <w:ind w:leftChars="0" w:left="2" w:hanging="2"/>
        <w:contextualSpacing/>
        <w:mirrorIndents/>
        <w:rPr>
          <w:sz w:val="24"/>
          <w:szCs w:val="24"/>
        </w:rPr>
      </w:pPr>
    </w:p>
    <w:p w14:paraId="4BDD36AF" w14:textId="4F419ABB" w:rsidR="004850C3" w:rsidRPr="005A766D" w:rsidDel="00CD355B" w:rsidRDefault="002971D3" w:rsidP="00CD355B">
      <w:pPr>
        <w:spacing w:line="360" w:lineRule="auto"/>
        <w:ind w:leftChars="0" w:left="2" w:hanging="2"/>
        <w:contextualSpacing/>
        <w:mirrorIndents/>
        <w:jc w:val="both"/>
        <w:rPr>
          <w:del w:id="40" w:author="Autor"/>
          <w:sz w:val="24"/>
          <w:szCs w:val="24"/>
        </w:rPr>
      </w:pPr>
      <w:r w:rsidRPr="005A766D">
        <w:rPr>
          <w:sz w:val="24"/>
          <w:szCs w:val="24"/>
        </w:rPr>
        <w:tab/>
      </w:r>
      <w:r w:rsidRPr="005A766D">
        <w:rPr>
          <w:sz w:val="24"/>
          <w:szCs w:val="24"/>
        </w:rPr>
        <w:tab/>
      </w:r>
      <w:del w:id="41" w:author="Autor">
        <w:r w:rsidRPr="0077433A" w:rsidDel="00CD355B">
          <w:rPr>
            <w:sz w:val="24"/>
            <w:szCs w:val="24"/>
          </w:rPr>
          <w:delText xml:space="preserve">A abordagem de rede sugere que os sintomas da psicopatologia são causalmente conectados por diversos mecanismos biológicos, psicológicos e sociais. Se essas relações causais forem suficientemente fortes, os sintomas podem gerar um nível de </w:delText>
        </w:r>
        <w:r w:rsidRPr="0077433A" w:rsidDel="00CD355B">
          <w:rPr>
            <w:i/>
            <w:sz w:val="24"/>
            <w:szCs w:val="24"/>
          </w:rPr>
          <w:delText xml:space="preserve">feedback </w:delText>
        </w:r>
        <w:r w:rsidRPr="0077433A" w:rsidDel="00CD355B">
          <w:rPr>
            <w:sz w:val="24"/>
            <w:szCs w:val="24"/>
          </w:rPr>
          <w:delText>que os torna autossustentáveis (Borsboom, 2017; Mcnally, 2016; Guloksuz et al., 2017). Neste caso, a rede pode se estabilizar em um estado que pode ser compreendido como um transtorno.</w:delText>
        </w:r>
        <w:r w:rsidRPr="005A766D" w:rsidDel="00CD355B">
          <w:rPr>
            <w:sz w:val="24"/>
            <w:szCs w:val="24"/>
          </w:rPr>
          <w:delText xml:space="preserve"> Toda rede apresenta um grau de estabilidade a depender da conectividade entre os sintomas. A teoria da rede sustenta uma característica de bi-estabilidade, em que uma condição de saúde mental pode ser definida como o estado estável de uma rede fracamente conectada (</w:delText>
        </w:r>
        <w:r w:rsidRPr="005A766D" w:rsidDel="00CD355B">
          <w:rPr>
            <w:i/>
            <w:sz w:val="24"/>
            <w:szCs w:val="24"/>
          </w:rPr>
          <w:delText>nós</w:delText>
        </w:r>
        <w:r w:rsidRPr="005A766D" w:rsidDel="00CD355B">
          <w:rPr>
            <w:sz w:val="24"/>
            <w:szCs w:val="24"/>
          </w:rPr>
          <w:delText xml:space="preserve"> possuem baixo grau de correlação), enquanto a noção de um transtorno mental como um outro </w:delText>
        </w:r>
        <w:r w:rsidRPr="005A766D" w:rsidDel="00CD355B">
          <w:rPr>
            <w:sz w:val="24"/>
            <w:szCs w:val="24"/>
            <w:lang w:val="pt-BR"/>
          </w:rPr>
          <w:delText>estado</w:delText>
        </w:r>
        <w:r w:rsidRPr="005A766D" w:rsidDel="00CD355B">
          <w:rPr>
            <w:sz w:val="24"/>
            <w:szCs w:val="24"/>
          </w:rPr>
          <w:delText xml:space="preserve"> estável não desejado  de uma rede fortemente conectada (</w:delText>
        </w:r>
        <w:r w:rsidRPr="005A766D" w:rsidDel="00CD355B">
          <w:rPr>
            <w:i/>
            <w:sz w:val="24"/>
            <w:szCs w:val="24"/>
          </w:rPr>
          <w:delText>nós</w:delText>
        </w:r>
        <w:r w:rsidRPr="005A766D" w:rsidDel="00CD355B">
          <w:rPr>
            <w:sz w:val="24"/>
            <w:szCs w:val="24"/>
          </w:rPr>
          <w:delText xml:space="preserve"> possuem alto grau de correlação) (Borsboom, 2017; Hofmann &amp; Curtiss, 2018). A densidade da rede (forte correlação global) indica que a ativação de um </w:delText>
        </w:r>
        <w:r w:rsidRPr="005A766D" w:rsidDel="00CD355B">
          <w:rPr>
            <w:i/>
            <w:sz w:val="24"/>
            <w:szCs w:val="24"/>
          </w:rPr>
          <w:delText xml:space="preserve">nó </w:delText>
        </w:r>
        <w:r w:rsidRPr="005A766D" w:rsidDel="00CD355B">
          <w:rPr>
            <w:sz w:val="24"/>
            <w:szCs w:val="24"/>
          </w:rPr>
          <w:delText xml:space="preserve">facilmente poderá se alastrar na ativação de outros </w:delText>
        </w:r>
        <w:r w:rsidRPr="005A766D" w:rsidDel="00CD355B">
          <w:rPr>
            <w:i/>
            <w:sz w:val="24"/>
            <w:szCs w:val="24"/>
          </w:rPr>
          <w:delText>nós</w:delText>
        </w:r>
        <w:r w:rsidRPr="005A766D" w:rsidDel="00CD355B">
          <w:rPr>
            <w:sz w:val="24"/>
            <w:szCs w:val="24"/>
          </w:rPr>
          <w:delText>, sugerindo que quanto mais sintomático for o indivíduo, maior a densidade da rede (Borsboom &amp; Cramer, 2013).</w:delText>
        </w:r>
      </w:del>
    </w:p>
    <w:p w14:paraId="0087ACFF" w14:textId="27B220D6" w:rsidR="004850C3" w:rsidRPr="005A766D" w:rsidDel="00CD355B" w:rsidRDefault="002971D3" w:rsidP="00CD355B">
      <w:pPr>
        <w:spacing w:line="360" w:lineRule="auto"/>
        <w:ind w:leftChars="0" w:left="2" w:hanging="2"/>
        <w:contextualSpacing/>
        <w:mirrorIndents/>
        <w:jc w:val="both"/>
        <w:rPr>
          <w:del w:id="42" w:author="Autor"/>
          <w:sz w:val="24"/>
          <w:szCs w:val="24"/>
        </w:rPr>
      </w:pPr>
      <w:del w:id="43" w:author="Autor">
        <w:r w:rsidRPr="005A766D" w:rsidDel="00CD355B">
          <w:rPr>
            <w:sz w:val="24"/>
            <w:szCs w:val="24"/>
          </w:rPr>
          <w:tab/>
        </w:r>
        <w:r w:rsidRPr="005A766D" w:rsidDel="00CD355B">
          <w:rPr>
            <w:sz w:val="24"/>
            <w:szCs w:val="24"/>
          </w:rPr>
          <w:tab/>
          <w:delTex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delText>
        </w:r>
      </w:del>
    </w:p>
    <w:p w14:paraId="700468CF" w14:textId="03B55B90" w:rsidR="004850C3" w:rsidRPr="005A766D" w:rsidRDefault="002971D3" w:rsidP="00CD355B">
      <w:pPr>
        <w:spacing w:line="360" w:lineRule="auto"/>
        <w:ind w:leftChars="0" w:left="2" w:hanging="2"/>
        <w:contextualSpacing/>
        <w:mirrorIndents/>
        <w:jc w:val="both"/>
        <w:rPr>
          <w:sz w:val="24"/>
          <w:szCs w:val="24"/>
        </w:rPr>
        <w:pPrChange w:id="44" w:author="Autor">
          <w:pPr>
            <w:spacing w:line="360" w:lineRule="auto"/>
            <w:ind w:leftChars="0" w:left="0" w:firstLineChars="0" w:hanging="2"/>
            <w:contextualSpacing/>
            <w:mirrorIndents/>
            <w:jc w:val="both"/>
          </w:pPr>
        </w:pPrChange>
      </w:pPr>
      <w:del w:id="45" w:author="Autor">
        <w:r w:rsidRPr="005A766D" w:rsidDel="00CD355B">
          <w:rPr>
            <w:sz w:val="24"/>
            <w:szCs w:val="24"/>
          </w:rPr>
          <w:tab/>
        </w:r>
        <w:r w:rsidRPr="005A766D" w:rsidDel="00CD355B">
          <w:rPr>
            <w:sz w:val="24"/>
            <w:szCs w:val="24"/>
          </w:rPr>
          <w:tab/>
          <w:delText xml:space="preserve">Uma característica importante que sinaliza uma transição dessa estabilidade é a </w:delText>
        </w:r>
        <w:r w:rsidRPr="005A766D" w:rsidDel="00CD355B">
          <w:rPr>
            <w:i/>
            <w:sz w:val="24"/>
            <w:szCs w:val="24"/>
          </w:rPr>
          <w:delText>desaceleração crítica</w:delText>
        </w:r>
        <w:r w:rsidRPr="005A766D" w:rsidDel="00CD355B">
          <w:rPr>
            <w:sz w:val="24"/>
            <w:szCs w:val="24"/>
          </w:rPr>
          <w:delTex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delText>
        </w:r>
        <w:r w:rsidRPr="005A766D" w:rsidDel="00CD355B">
          <w:rPr>
            <w:i/>
            <w:sz w:val="24"/>
            <w:szCs w:val="24"/>
          </w:rPr>
          <w:delText xml:space="preserve">desaceleração crítica </w:delText>
        </w:r>
        <w:r w:rsidRPr="005A766D" w:rsidDel="00CD355B">
          <w:rPr>
            <w:sz w:val="24"/>
            <w:szCs w:val="24"/>
          </w:rPr>
          <w:delText>pode ser usada como um sinal de alerta precoce para o início e término da psicopatologia, possibilitando uma intervenção preventiva (Hofmman &amp; Curtiss, 2018; Nuijten et al., 2016; MacNally, 2016).</w:delText>
        </w:r>
      </w:del>
    </w:p>
    <w:p w14:paraId="7435B38D" w14:textId="0AD5F745"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moveFromRangeStart w:id="46" w:author="Autor" w:name="move117677480"/>
      <w:moveFrom w:id="47" w:author="Autor">
        <w:r w:rsidRPr="005A766D" w:rsidDel="009C2C96">
          <w:rPr>
            <w:sz w:val="24"/>
            <w:szCs w:val="24"/>
          </w:rPr>
          <w:t xml:space="preserve">Borsboom (2017) propõe cinco princípios que estruturam uma teoria de rede para os transtornos mentais: i) </w:t>
        </w:r>
        <w:r w:rsidRPr="005A766D" w:rsidDel="009C2C96">
          <w:rPr>
            <w:i/>
            <w:sz w:val="24"/>
            <w:szCs w:val="24"/>
          </w:rPr>
          <w:t>complexidade</w:t>
        </w:r>
        <w:r w:rsidRPr="005A766D" w:rsidDel="009C2C96">
          <w:rPr>
            <w:sz w:val="24"/>
            <w:szCs w:val="24"/>
          </w:rPr>
          <w:t xml:space="preserve">, os transtornos mentais são melhor caracterizados em </w:t>
        </w:r>
        <w:r w:rsidRPr="005A766D" w:rsidDel="009C2C96">
          <w:rPr>
            <w:sz w:val="24"/>
            <w:szCs w:val="24"/>
          </w:rPr>
          <w:lastRenderedPageBreak/>
          <w:t xml:space="preserve">termos da interação entre diferentes componentes em uma rede de psicopatologia. Assim, este princípio ressalta o consenso de que os transtornos mentais são multifatoriais na constituição, etiologia e antecedentes causais; ii) </w:t>
        </w:r>
        <w:r w:rsidRPr="005A766D" w:rsidDel="009C2C96">
          <w:rPr>
            <w:i/>
            <w:sz w:val="24"/>
            <w:szCs w:val="24"/>
          </w:rPr>
          <w:t xml:space="preserve">correspondência de componentes e sintomas, </w:t>
        </w:r>
        <w:r w:rsidRPr="005A766D" w:rsidDel="009C2C96">
          <w:rPr>
            <w:sz w:val="24"/>
            <w:szCs w:val="24"/>
          </w:rPr>
          <w:t>os componentes da rede de psicopatologia (</w:t>
        </w:r>
        <w:r w:rsidRPr="005A766D" w:rsidDel="009C2C96">
          <w:rPr>
            <w:i/>
            <w:sz w:val="24"/>
            <w:szCs w:val="24"/>
          </w:rPr>
          <w:t>nós</w:t>
        </w:r>
        <w:r w:rsidRPr="005A766D" w:rsidDel="009C2C96">
          <w:rPr>
            <w:sz w:val="24"/>
            <w:szCs w:val="24"/>
          </w:rPr>
          <w:t xml:space="preserve">) correspondem aos problemas que foram codificados como sintomas nos antigos manuais diagnósticos (ex. insônia, anedonia, etc.) e aparecem como tais nos manuais atuais; iii) </w:t>
        </w:r>
        <w:r w:rsidRPr="005A766D" w:rsidDel="009C2C96">
          <w:rPr>
            <w:i/>
            <w:sz w:val="24"/>
            <w:szCs w:val="24"/>
          </w:rPr>
          <w:t>conexões causais diretas</w:t>
        </w:r>
        <w:r w:rsidRPr="005A766D" w:rsidDel="009C2C96">
          <w:rPr>
            <w:sz w:val="24"/>
            <w:szCs w:val="24"/>
          </w:rPr>
          <w:t xml:space="preserve">, a estrutura da rede é gerada por um padrão de conexões causais diretas entre os sintomas (como ilustrado na figura 1, os sintomas </w:t>
        </w:r>
        <w:r w:rsidRPr="005A766D" w:rsidDel="009C2C96">
          <w:rPr>
            <w:sz w:val="24"/>
            <w:szCs w:val="24"/>
            <w:lang w:val="pt-BR"/>
          </w:rPr>
          <w:t>depressivos</w:t>
        </w:r>
        <w:r w:rsidRPr="005A766D" w:rsidDel="009C2C96">
          <w:rPr>
            <w:sz w:val="24"/>
            <w:szCs w:val="24"/>
          </w:rPr>
          <w:t xml:space="preserve"> associados por apresentarem uma relação causal entre eles e não por serem gerados por uma doença subjacente em comum.); iv) </w:t>
        </w:r>
        <w:r w:rsidRPr="005A766D" w:rsidDel="009C2C96">
          <w:rPr>
            <w:i/>
            <w:sz w:val="24"/>
            <w:szCs w:val="24"/>
          </w:rPr>
          <w:t>os transtornos mentais seguem a estrutura da rede</w:t>
        </w:r>
        <w:r w:rsidRPr="005A766D" w:rsidDel="009C2C96">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sidDel="009C2C96">
          <w:rPr>
            <w:i/>
            <w:sz w:val="24"/>
            <w:szCs w:val="24"/>
          </w:rPr>
          <w:t>histerese</w:t>
        </w:r>
        <w:r w:rsidRPr="005A766D" w:rsidDel="009C2C96">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moveFrom>
      <w:moveFromRangeEnd w:id="46"/>
    </w:p>
    <w:p w14:paraId="4B36123F" w14:textId="4A09F549"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moveFromRangeStart w:id="48" w:author="Autor" w:name="move117529823"/>
      <w:moveFrom w:id="49" w:author="Autor">
        <w:r w:rsidRPr="00830858" w:rsidDel="00830561">
          <w:rPr>
            <w:sz w:val="24"/>
            <w:szCs w:val="24"/>
          </w:rPr>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830858" w:rsidDel="00830561">
          <w:rPr>
            <w:i/>
            <w:sz w:val="24"/>
            <w:szCs w:val="24"/>
          </w:rPr>
          <w:t>sintomas ponte</w:t>
        </w:r>
        <w:r w:rsidRPr="00830858" w:rsidDel="00830561">
          <w:rPr>
            <w:sz w:val="24"/>
            <w:szCs w:val="24"/>
          </w:rPr>
          <w:t>), que por sua vez se alastram e sustentam uma rede de sintomas análoga ao que seria o transtorno comórbido em questão (Figura 2).</w:t>
        </w:r>
      </w:moveFrom>
      <w:moveFromRangeEnd w:id="48"/>
    </w:p>
    <w:p w14:paraId="7466D59F" w14:textId="77777777" w:rsidR="004850C3" w:rsidRPr="005A766D" w:rsidRDefault="002971D3" w:rsidP="00097093">
      <w:pPr>
        <w:spacing w:line="360" w:lineRule="auto"/>
        <w:ind w:leftChars="0" w:left="2" w:hanging="2"/>
        <w:contextualSpacing/>
        <w:mirrorIndents/>
        <w:rPr>
          <w:sz w:val="24"/>
          <w:szCs w:val="24"/>
        </w:rPr>
      </w:pPr>
      <w:r w:rsidRPr="005A766D">
        <w:rPr>
          <w:b/>
          <w:bCs/>
          <w:sz w:val="24"/>
          <w:szCs w:val="24"/>
        </w:rPr>
        <w:lastRenderedPageBreak/>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3"/>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097093">
      <w:pPr>
        <w:spacing w:line="360" w:lineRule="auto"/>
        <w:ind w:leftChars="0" w:left="2" w:hanging="2"/>
        <w:contextualSpacing/>
        <w:mirrorIndents/>
        <w:rPr>
          <w:sz w:val="24"/>
          <w:szCs w:val="24"/>
        </w:rPr>
      </w:pPr>
    </w:p>
    <w:p w14:paraId="29B1DBC1" w14:textId="5B6427D0" w:rsidR="004850C3" w:rsidRPr="005A766D" w:rsidDel="004D6922" w:rsidRDefault="002971D3" w:rsidP="00097093">
      <w:pPr>
        <w:spacing w:line="360" w:lineRule="auto"/>
        <w:ind w:leftChars="0" w:left="2" w:hanging="2"/>
        <w:contextualSpacing/>
        <w:mirrorIndents/>
        <w:rPr>
          <w:del w:id="50" w:author="Autor"/>
          <w:b/>
          <w:sz w:val="24"/>
          <w:szCs w:val="24"/>
        </w:rPr>
      </w:pPr>
      <w:commentRangeStart w:id="51"/>
      <w:del w:id="52" w:author="Autor">
        <w:r w:rsidRPr="005A766D" w:rsidDel="004D6922">
          <w:rPr>
            <w:b/>
            <w:sz w:val="24"/>
            <w:szCs w:val="24"/>
          </w:rPr>
          <w:delText>PARÂMETROS DE CENTRALIDADE</w:delText>
        </w:r>
      </w:del>
    </w:p>
    <w:p w14:paraId="27483569" w14:textId="2C582B28" w:rsidR="004850C3" w:rsidRPr="005A766D" w:rsidDel="004D6922" w:rsidRDefault="004850C3" w:rsidP="00097093">
      <w:pPr>
        <w:spacing w:line="360" w:lineRule="auto"/>
        <w:ind w:leftChars="0" w:left="2" w:hanging="2"/>
        <w:contextualSpacing/>
        <w:mirrorIndents/>
        <w:rPr>
          <w:del w:id="53" w:author="Autor"/>
          <w:sz w:val="24"/>
          <w:szCs w:val="24"/>
        </w:rPr>
      </w:pPr>
    </w:p>
    <w:p w14:paraId="1835BCC3" w14:textId="622FB725" w:rsidR="004850C3" w:rsidRPr="005A766D" w:rsidDel="004D6922" w:rsidRDefault="002971D3" w:rsidP="00097093">
      <w:pPr>
        <w:spacing w:line="360" w:lineRule="auto"/>
        <w:ind w:leftChars="0" w:left="2" w:hanging="2"/>
        <w:contextualSpacing/>
        <w:mirrorIndents/>
        <w:jc w:val="both"/>
        <w:rPr>
          <w:del w:id="54" w:author="Autor"/>
          <w:sz w:val="24"/>
          <w:szCs w:val="24"/>
        </w:rPr>
      </w:pPr>
      <w:del w:id="55" w:author="Autor">
        <w:r w:rsidRPr="005A766D" w:rsidDel="004D6922">
          <w:rPr>
            <w:sz w:val="24"/>
            <w:szCs w:val="24"/>
          </w:rPr>
          <w:tab/>
        </w:r>
        <w:r w:rsidRPr="005A766D" w:rsidDel="004D6922">
          <w:rPr>
            <w:sz w:val="24"/>
            <w:szCs w:val="24"/>
          </w:rPr>
          <w:tab/>
          <w:delText xml:space="preserve">Uma concepção dinâmica e sistêmica dos transtornos psicológicos permite novas formas de análise e possibilidades de interpretação de dados. A teoria de redes permite o cálculo de métricas de centralidade que revelam a importância de um </w:delText>
        </w:r>
        <w:r w:rsidRPr="005A766D" w:rsidDel="004D6922">
          <w:rPr>
            <w:i/>
            <w:sz w:val="24"/>
            <w:szCs w:val="24"/>
          </w:rPr>
          <w:delText xml:space="preserve">nó </w:delText>
        </w:r>
        <w:r w:rsidRPr="005A766D" w:rsidDel="004D6922">
          <w:rPr>
            <w:sz w:val="24"/>
            <w:szCs w:val="24"/>
          </w:rPr>
          <w:delText xml:space="preserve">(sintoma) (Borsboom &amp; Cramer, 2013; McNally, 2016). Em vez de se concentrar nos sintomas característicos únicos de um certo transtorno, a análise de rede calcula as métricas da centralidade dos </w:delText>
        </w:r>
        <w:r w:rsidRPr="005A766D" w:rsidDel="004D6922">
          <w:rPr>
            <w:i/>
            <w:sz w:val="24"/>
            <w:szCs w:val="24"/>
          </w:rPr>
          <w:delText>nós</w:delText>
        </w:r>
        <w:r w:rsidRPr="005A766D" w:rsidDel="004D6922">
          <w:rPr>
            <w:sz w:val="24"/>
            <w:szCs w:val="24"/>
          </w:rPr>
          <w:delText xml:space="preserve">. A conectividade de um </w:delText>
        </w:r>
        <w:r w:rsidRPr="005A766D" w:rsidDel="004D6922">
          <w:rPr>
            <w:i/>
            <w:sz w:val="24"/>
            <w:szCs w:val="24"/>
          </w:rPr>
          <w:delText xml:space="preserve">nó </w:delText>
        </w:r>
        <w:r w:rsidRPr="005A766D" w:rsidDel="004D6922">
          <w:rPr>
            <w:sz w:val="24"/>
            <w:szCs w:val="24"/>
          </w:rPr>
          <w:delText xml:space="preserve">pode ser avaliada de acordo com parâmetros de centralidade, </w:delText>
        </w:r>
        <w:r w:rsidRPr="005A766D" w:rsidDel="004D6922">
          <w:rPr>
            <w:i/>
            <w:sz w:val="24"/>
            <w:szCs w:val="24"/>
          </w:rPr>
          <w:delText xml:space="preserve">nós </w:delText>
        </w:r>
        <w:r w:rsidRPr="005A766D" w:rsidDel="004D6922">
          <w:rPr>
            <w:sz w:val="24"/>
            <w:szCs w:val="24"/>
          </w:rPr>
          <w:delText>altamente centrais são os de maior importância na rede e estes não precisam ser marcas únicas de um transtorno específico (Nuijten et al., 2016; Hofmann &amp; Curtiss, 2018)</w:delText>
        </w:r>
        <w:r w:rsidRPr="005A766D" w:rsidDel="004D6922">
          <w:rPr>
            <w:i/>
            <w:sz w:val="24"/>
            <w:szCs w:val="24"/>
          </w:rPr>
          <w:delText>.</w:delText>
        </w:r>
      </w:del>
    </w:p>
    <w:p w14:paraId="6097407B" w14:textId="6DE78A42" w:rsidR="004850C3" w:rsidRPr="005A766D" w:rsidDel="004D6922" w:rsidRDefault="002971D3" w:rsidP="00097093">
      <w:pPr>
        <w:spacing w:line="360" w:lineRule="auto"/>
        <w:ind w:leftChars="0" w:left="2" w:hanging="2"/>
        <w:contextualSpacing/>
        <w:mirrorIndents/>
        <w:jc w:val="both"/>
        <w:rPr>
          <w:del w:id="56" w:author="Autor"/>
          <w:sz w:val="24"/>
          <w:szCs w:val="24"/>
        </w:rPr>
      </w:pPr>
      <w:del w:id="57" w:author="Autor">
        <w:r w:rsidRPr="005A766D" w:rsidDel="004D6922">
          <w:rPr>
            <w:sz w:val="24"/>
            <w:szCs w:val="24"/>
          </w:rPr>
          <w:tab/>
        </w:r>
        <w:r w:rsidRPr="005A766D" w:rsidDel="004D6922">
          <w:rPr>
            <w:sz w:val="24"/>
            <w:szCs w:val="24"/>
          </w:rPr>
          <w:tab/>
          <w:delText xml:space="preserve">Diferentes medidas de índice de centralidade diferem em sua importância na rede em questão. As principais medidas de centralidade são: i) </w:delText>
        </w:r>
        <w:r w:rsidRPr="005A766D" w:rsidDel="004D6922">
          <w:rPr>
            <w:i/>
            <w:sz w:val="24"/>
            <w:szCs w:val="24"/>
          </w:rPr>
          <w:delText>grau de centralidade</w:delText>
        </w:r>
        <w:r w:rsidRPr="005A766D" w:rsidDel="004D6922">
          <w:rPr>
            <w:sz w:val="24"/>
            <w:szCs w:val="24"/>
          </w:rPr>
          <w:delText xml:space="preserve">, define o número </w:delText>
        </w:r>
        <w:r w:rsidRPr="005A766D" w:rsidDel="004D6922">
          <w:rPr>
            <w:sz w:val="24"/>
            <w:szCs w:val="24"/>
          </w:rPr>
          <w:lastRenderedPageBreak/>
          <w:delText xml:space="preserve">de conexão que um </w:delText>
        </w:r>
        <w:r w:rsidRPr="005A766D" w:rsidDel="004D6922">
          <w:rPr>
            <w:i/>
            <w:sz w:val="24"/>
            <w:szCs w:val="24"/>
          </w:rPr>
          <w:delText xml:space="preserve">nó </w:delText>
        </w:r>
        <w:r w:rsidRPr="005A766D" w:rsidDel="004D6922">
          <w:rPr>
            <w:sz w:val="24"/>
            <w:szCs w:val="24"/>
          </w:rPr>
          <w:delText xml:space="preserve">possui com outros </w:delText>
        </w:r>
        <w:r w:rsidRPr="005A766D" w:rsidDel="004D6922">
          <w:rPr>
            <w:i/>
            <w:sz w:val="24"/>
            <w:szCs w:val="24"/>
          </w:rPr>
          <w:delText xml:space="preserve">nós </w:delText>
        </w:r>
        <w:r w:rsidRPr="005A766D" w:rsidDel="004D6922">
          <w:rPr>
            <w:sz w:val="24"/>
            <w:szCs w:val="24"/>
          </w:rPr>
          <w:delText xml:space="preserve">em uma rede (Fried et al., 2017); ii) </w:delText>
        </w:r>
        <w:r w:rsidRPr="005A766D" w:rsidDel="004D6922">
          <w:rPr>
            <w:i/>
            <w:sz w:val="24"/>
            <w:szCs w:val="24"/>
          </w:rPr>
          <w:delText>força da centralidade</w:delText>
        </w:r>
        <w:r w:rsidRPr="005A766D" w:rsidDel="004D6922">
          <w:rPr>
            <w:sz w:val="24"/>
            <w:szCs w:val="24"/>
          </w:rPr>
          <w:delText xml:space="preserve">, diz respeito a força da correlação entre um </w:delText>
        </w:r>
        <w:r w:rsidRPr="005A766D" w:rsidDel="004D6922">
          <w:rPr>
            <w:i/>
            <w:sz w:val="24"/>
            <w:szCs w:val="24"/>
          </w:rPr>
          <w:delText xml:space="preserve">nó </w:delText>
        </w:r>
        <w:r w:rsidRPr="005A766D" w:rsidDel="004D6922">
          <w:rPr>
            <w:sz w:val="24"/>
            <w:szCs w:val="24"/>
          </w:rPr>
          <w:delText xml:space="preserve">e outro (ex. </w:delText>
        </w:r>
        <w:r w:rsidRPr="005A766D" w:rsidDel="004D6922">
          <w:rPr>
            <w:i/>
            <w:sz w:val="24"/>
            <w:szCs w:val="24"/>
          </w:rPr>
          <w:delText>r</w:delText>
        </w:r>
        <w:r w:rsidRPr="005A766D" w:rsidDel="004D6922">
          <w:rPr>
            <w:sz w:val="24"/>
            <w:szCs w:val="24"/>
          </w:rPr>
          <w:delText xml:space="preserve"> de Pearson) (McNally, 2016). Isto aponta para a probabilidade de que quando um sintoma é ativado,ele ativará outro; iii) </w:delText>
        </w:r>
        <w:r w:rsidRPr="005A766D" w:rsidDel="004D6922">
          <w:rPr>
            <w:i/>
            <w:sz w:val="24"/>
            <w:szCs w:val="24"/>
          </w:rPr>
          <w:delText>intermediação</w:delText>
        </w:r>
        <w:r w:rsidRPr="005A766D" w:rsidDel="004D6922">
          <w:rPr>
            <w:sz w:val="24"/>
            <w:szCs w:val="24"/>
          </w:rPr>
          <w:delText xml:space="preserve">, o número de vezes que o </w:delText>
        </w:r>
        <w:r w:rsidRPr="005A766D" w:rsidDel="004D6922">
          <w:rPr>
            <w:i/>
            <w:sz w:val="24"/>
            <w:szCs w:val="24"/>
          </w:rPr>
          <w:delText xml:space="preserve">nó </w:delText>
        </w:r>
        <w:r w:rsidRPr="005A766D" w:rsidDel="004D6922">
          <w:rPr>
            <w:sz w:val="24"/>
            <w:szCs w:val="24"/>
          </w:rPr>
          <w:delText xml:space="preserve">está no caminho mais curto entre dois outros </w:delText>
        </w:r>
        <w:r w:rsidRPr="005A766D" w:rsidDel="004D6922">
          <w:rPr>
            <w:i/>
            <w:sz w:val="24"/>
            <w:szCs w:val="24"/>
          </w:rPr>
          <w:delText>nós</w:delText>
        </w:r>
        <w:r w:rsidRPr="005A766D" w:rsidDel="004D6922">
          <w:rPr>
            <w:sz w:val="24"/>
            <w:szCs w:val="24"/>
          </w:rPr>
          <w:delTex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delText>
        </w:r>
      </w:del>
    </w:p>
    <w:p w14:paraId="25919F01" w14:textId="6220EA7B"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del w:id="58" w:author="Autor">
        <w:r w:rsidRPr="005A766D" w:rsidDel="00425C1F">
          <w:rPr>
            <w:sz w:val="24"/>
            <w:szCs w:val="24"/>
          </w:rPr>
          <w:delTex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delText>
        </w:r>
        <w:r w:rsidRPr="005A766D" w:rsidDel="00425C1F">
          <w:rPr>
            <w:sz w:val="24"/>
            <w:szCs w:val="24"/>
            <w:lang w:val="pt-BR"/>
          </w:rPr>
          <w:delText>intervir</w:delText>
        </w:r>
        <w:r w:rsidRPr="005A766D" w:rsidDel="00425C1F">
          <w:rPr>
            <w:sz w:val="24"/>
            <w:szCs w:val="24"/>
          </w:rPr>
          <w:delText xml:space="preserve"> nele geraria nenhuma mudança no sistema. Além disso, o sintoma com a menor </w:delText>
        </w:r>
        <w:r w:rsidRPr="005A766D" w:rsidDel="00425C1F">
          <w:rPr>
            <w:sz w:val="24"/>
            <w:szCs w:val="24"/>
            <w:lang w:val="pt-BR"/>
          </w:rPr>
          <w:delText>centralidade</w:delText>
        </w:r>
        <w:r w:rsidRPr="005A766D" w:rsidDel="00425C1F">
          <w:rPr>
            <w:sz w:val="24"/>
            <w:szCs w:val="24"/>
          </w:rPr>
          <w:delText xml:space="preserve">, desconectado da maioria dos outros </w:delText>
        </w:r>
        <w:r w:rsidRPr="005A766D" w:rsidDel="00425C1F">
          <w:rPr>
            <w:sz w:val="24"/>
            <w:szCs w:val="24"/>
            <w:lang w:val="pt-BR"/>
          </w:rPr>
          <w:delText>sintomas</w:delText>
        </w:r>
        <w:r w:rsidRPr="005A766D" w:rsidDel="00425C1F">
          <w:rPr>
            <w:sz w:val="24"/>
            <w:szCs w:val="24"/>
          </w:rPr>
          <w:delText>, ainda assim poderia ser uma das características clínicas mais importantes (ex. ideação suicida). Outra possibilidade é um sintoma altamente central, mas muito difícil de ser alvo de intervenções (Fried et al., 2018).</w:delText>
        </w:r>
        <w:commentRangeEnd w:id="51"/>
        <w:r w:rsidR="00D13249" w:rsidDel="00425C1F">
          <w:rPr>
            <w:rStyle w:val="Refdecomentrio"/>
          </w:rPr>
          <w:commentReference w:id="51"/>
        </w:r>
      </w:del>
    </w:p>
    <w:p w14:paraId="5E8DA78D" w14:textId="2A87B1FD" w:rsidR="004850C3" w:rsidRPr="005A766D" w:rsidRDefault="004850C3" w:rsidP="00097093">
      <w:pPr>
        <w:spacing w:line="360" w:lineRule="auto"/>
        <w:ind w:leftChars="0" w:left="2" w:hanging="2"/>
        <w:contextualSpacing/>
        <w:mirrorIndents/>
        <w:jc w:val="both"/>
        <w:rPr>
          <w:sz w:val="24"/>
          <w:szCs w:val="24"/>
        </w:rPr>
      </w:pPr>
    </w:p>
    <w:p w14:paraId="32C40DE7" w14:textId="59203717" w:rsidR="00764E8A" w:rsidRPr="005A766D" w:rsidRDefault="00764E8A" w:rsidP="00097093">
      <w:pPr>
        <w:spacing w:line="360" w:lineRule="auto"/>
        <w:ind w:leftChars="0" w:left="2" w:hanging="2"/>
        <w:contextualSpacing/>
        <w:mirrorIndents/>
        <w:jc w:val="both"/>
        <w:rPr>
          <w:b/>
          <w:bCs/>
          <w:sz w:val="24"/>
          <w:szCs w:val="24"/>
        </w:rPr>
      </w:pPr>
      <w:commentRangeStart w:id="59"/>
      <w:r w:rsidRPr="005A766D">
        <w:rPr>
          <w:b/>
          <w:bCs/>
          <w:sz w:val="24"/>
          <w:szCs w:val="24"/>
        </w:rPr>
        <w:t>METODOLOGIA</w:t>
      </w:r>
    </w:p>
    <w:p w14:paraId="43EE53C8" w14:textId="3BECD555" w:rsidR="00764E8A" w:rsidRPr="005A766D" w:rsidRDefault="0075531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w:t>
      </w:r>
      <w:commentRangeStart w:id="60"/>
      <w:commentRangeStart w:id="61"/>
      <w:r w:rsidR="00496419" w:rsidRPr="005A766D">
        <w:rPr>
          <w:sz w:val="24"/>
          <w:szCs w:val="24"/>
        </w:rPr>
        <w:t>busca</w:t>
      </w:r>
      <w:commentRangeEnd w:id="60"/>
      <w:r w:rsidR="008B10B3">
        <w:rPr>
          <w:rStyle w:val="Refdecomentrio"/>
        </w:rPr>
        <w:commentReference w:id="60"/>
      </w:r>
      <w:commentRangeEnd w:id="61"/>
      <w:r w:rsidR="00747576">
        <w:rPr>
          <w:rStyle w:val="Refdecomentrio"/>
        </w:rPr>
        <w:commentReference w:id="61"/>
      </w:r>
      <w:r w:rsidR="00496419" w:rsidRPr="005A766D">
        <w:rPr>
          <w:sz w:val="24"/>
          <w:szCs w:val="24"/>
        </w:rPr>
        <w:t xml:space="preserve"> foi realizada </w:t>
      </w:r>
      <w:ins w:id="62" w:author="Autor">
        <w:r w:rsidR="0096124F">
          <w:rPr>
            <w:sz w:val="24"/>
            <w:szCs w:val="24"/>
          </w:rPr>
          <w:t xml:space="preserve">por dois pesquisadores independentes </w:t>
        </w:r>
      </w:ins>
      <w:r w:rsidR="00496419" w:rsidRPr="005A766D">
        <w:rPr>
          <w:sz w:val="24"/>
          <w:szCs w:val="24"/>
        </w:rPr>
        <w:t>nas bases de dados PubMed e Scopus, utilizando inicialmente a combinação dos descritores (“network approach” OR “network analysis”) AND (“psychological treatment”).</w:t>
      </w:r>
      <w:commentRangeEnd w:id="59"/>
      <w:r w:rsidR="00D13249">
        <w:rPr>
          <w:rStyle w:val="Refdecomentrio"/>
        </w:rPr>
        <w:commentReference w:id="59"/>
      </w:r>
      <w:ins w:id="63" w:author="Autor">
        <w:r w:rsidR="006A0EAC">
          <w:rPr>
            <w:sz w:val="24"/>
            <w:szCs w:val="24"/>
          </w:rPr>
          <w:t xml:space="preserve"> Foram incluído os estudos que utilizaram a análise de redes aplicadas </w:t>
        </w:r>
        <w:r w:rsidR="0096124F">
          <w:rPr>
            <w:sz w:val="24"/>
            <w:szCs w:val="24"/>
          </w:rPr>
          <w:t xml:space="preserve">no campo da psicologia clínica. </w:t>
        </w:r>
      </w:ins>
    </w:p>
    <w:p w14:paraId="52EFBBC7" w14:textId="77777777" w:rsidR="00764E8A" w:rsidRPr="005A766D" w:rsidRDefault="00764E8A" w:rsidP="00097093">
      <w:pPr>
        <w:spacing w:line="360" w:lineRule="auto"/>
        <w:ind w:leftChars="0" w:left="2" w:hanging="2"/>
        <w:contextualSpacing/>
        <w:mirrorIndents/>
        <w:jc w:val="both"/>
        <w:rPr>
          <w:sz w:val="24"/>
          <w:szCs w:val="24"/>
        </w:rPr>
      </w:pPr>
    </w:p>
    <w:p w14:paraId="708D930B" w14:textId="249BE583" w:rsidR="004850C3" w:rsidRPr="005A766D" w:rsidRDefault="00764E8A" w:rsidP="00097093">
      <w:pPr>
        <w:spacing w:line="360" w:lineRule="auto"/>
        <w:ind w:leftChars="0" w:left="2" w:hanging="2"/>
        <w:contextualSpacing/>
        <w:mirrorIndents/>
        <w:rPr>
          <w:b/>
          <w:sz w:val="24"/>
          <w:szCs w:val="24"/>
        </w:rPr>
      </w:pPr>
      <w:r w:rsidRPr="005A766D">
        <w:rPr>
          <w:b/>
          <w:sz w:val="24"/>
          <w:szCs w:val="24"/>
        </w:rPr>
        <w:t>RESULTADOS</w:t>
      </w:r>
    </w:p>
    <w:p w14:paraId="024F10CD" w14:textId="77777777" w:rsidR="004850C3" w:rsidRPr="005A766D" w:rsidRDefault="004850C3" w:rsidP="00097093">
      <w:pPr>
        <w:spacing w:line="360" w:lineRule="auto"/>
        <w:ind w:leftChars="0" w:left="2" w:hanging="2"/>
        <w:contextualSpacing/>
        <w:mirrorIndents/>
        <w:rPr>
          <w:sz w:val="24"/>
          <w:szCs w:val="24"/>
        </w:rPr>
      </w:pPr>
    </w:p>
    <w:p w14:paraId="2E442911" w14:textId="66AB7B1F"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lastRenderedPageBreak/>
        <w:tab/>
      </w:r>
      <w:r w:rsidRPr="005A766D">
        <w:rPr>
          <w:sz w:val="24"/>
          <w:szCs w:val="24"/>
        </w:rPr>
        <w:tab/>
        <w:t>A seguir, serão apresentados resultados de pesquisas (</w:t>
      </w:r>
      <w:commentRangeStart w:id="64"/>
      <w:commentRangeStart w:id="65"/>
      <w:r w:rsidRPr="005A766D">
        <w:rPr>
          <w:sz w:val="24"/>
          <w:szCs w:val="24"/>
        </w:rPr>
        <w:t>ver Tabela 1</w:t>
      </w:r>
      <w:commentRangeEnd w:id="64"/>
      <w:r w:rsidR="008B10B3">
        <w:rPr>
          <w:rStyle w:val="Refdecomentrio"/>
        </w:rPr>
        <w:commentReference w:id="64"/>
      </w:r>
      <w:commentRangeEnd w:id="65"/>
      <w:r w:rsidR="00AD3BDC">
        <w:rPr>
          <w:rStyle w:val="Refdecomentrio"/>
        </w:rPr>
        <w:commentReference w:id="65"/>
      </w:r>
      <w:r w:rsidRPr="005A766D">
        <w:rPr>
          <w:sz w:val="24"/>
          <w:szCs w:val="24"/>
        </w:rPr>
        <w:t>) que apontam para uma aplicação da análise de redes para compreensão e intervenção no quadro disfuncional de diferentes pacientes e populações.</w:t>
      </w:r>
    </w:p>
    <w:p w14:paraId="07E84B8C"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lastRenderedPageBreak/>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37096B75" w:rsidR="004850C3" w:rsidRPr="005A766D" w:rsidRDefault="002971D3" w:rsidP="00097093">
      <w:pPr>
        <w:spacing w:line="360" w:lineRule="auto"/>
        <w:ind w:leftChars="0" w:left="2"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Martín-</w:t>
      </w:r>
      <w:proofErr w:type="spellStart"/>
      <w:r w:rsidRPr="005A766D">
        <w:rPr>
          <w:sz w:val="24"/>
          <w:szCs w:val="24"/>
          <w:lang w:val="pt-BR"/>
        </w:rPr>
        <w:t>Brufau</w:t>
      </w:r>
      <w:proofErr w:type="spellEnd"/>
      <w:r w:rsidRPr="005A766D">
        <w:rPr>
          <w:sz w:val="24"/>
          <w:szCs w:val="24"/>
          <w:lang w:val="pt-BR"/>
        </w:rPr>
        <w:t xml:space="preserve">, Suso-Ribera e </w:t>
      </w:r>
      <w:proofErr w:type="spellStart"/>
      <w:r w:rsidRPr="005A766D">
        <w:rPr>
          <w:sz w:val="24"/>
          <w:szCs w:val="24"/>
          <w:lang w:val="pt-BR"/>
        </w:rPr>
        <w:t>Corbalán</w:t>
      </w:r>
      <w:proofErr w:type="spellEnd"/>
      <w:r w:rsidRPr="005A766D">
        <w:rPr>
          <w:sz w:val="24"/>
          <w:szCs w:val="24"/>
          <w:lang w:val="pt-BR"/>
        </w:rPr>
        <w:t xml:space="preserve">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 xml:space="preserve">Profile </w:t>
      </w:r>
      <w:proofErr w:type="spellStart"/>
      <w:r w:rsidRPr="005A766D">
        <w:rPr>
          <w:i/>
          <w:iCs/>
          <w:sz w:val="24"/>
          <w:szCs w:val="24"/>
          <w:lang w:val="pt-BR"/>
        </w:rPr>
        <w:t>of</w:t>
      </w:r>
      <w:proofErr w:type="spellEnd"/>
      <w:r w:rsidRPr="005A766D">
        <w:rPr>
          <w:i/>
          <w:iCs/>
          <w:sz w:val="24"/>
          <w:szCs w:val="24"/>
          <w:lang w:val="pt-BR"/>
        </w:rPr>
        <w:t xml:space="preserve"> </w:t>
      </w:r>
      <w:proofErr w:type="spellStart"/>
      <w:r w:rsidRPr="005A766D">
        <w:rPr>
          <w:i/>
          <w:iCs/>
          <w:sz w:val="24"/>
          <w:szCs w:val="24"/>
          <w:lang w:val="pt-BR"/>
        </w:rPr>
        <w:t>Mood</w:t>
      </w:r>
      <w:proofErr w:type="spellEnd"/>
      <w:r w:rsidRPr="005A766D">
        <w:rPr>
          <w:i/>
          <w:iCs/>
          <w:sz w:val="24"/>
          <w:szCs w:val="24"/>
          <w:lang w:val="pt-BR"/>
        </w:rPr>
        <w:t xml:space="preserve"> States </w:t>
      </w:r>
      <w:proofErr w:type="spellStart"/>
      <w:r w:rsidRPr="005A766D">
        <w:rPr>
          <w:i/>
          <w:iCs/>
          <w:sz w:val="24"/>
          <w:szCs w:val="24"/>
          <w:lang w:val="pt-BR"/>
        </w:rPr>
        <w:t>Questionnaire</w:t>
      </w:r>
      <w:proofErr w:type="spellEnd"/>
      <w:r w:rsidRPr="005A766D">
        <w:rPr>
          <w:sz w:val="24"/>
          <w:szCs w:val="24"/>
          <w:lang w:val="pt-BR"/>
        </w:rPr>
        <w:t xml:space="preserve">.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3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w:t>
      </w:r>
      <w:proofErr w:type="spellStart"/>
      <w:r w:rsidRPr="005A766D">
        <w:rPr>
          <w:sz w:val="24"/>
          <w:szCs w:val="24"/>
          <w:lang w:val="pt-BR"/>
        </w:rPr>
        <w:t>Brufau</w:t>
      </w:r>
      <w:proofErr w:type="spellEnd"/>
      <w:r w:rsidRPr="005A766D">
        <w:rPr>
          <w:sz w:val="24"/>
          <w:szCs w:val="24"/>
          <w:lang w:val="pt-BR"/>
        </w:rPr>
        <w:t xml:space="preserve">, Suso-Ribera &amp; </w:t>
      </w:r>
      <w:proofErr w:type="spellStart"/>
      <w:r w:rsidRPr="005A766D">
        <w:rPr>
          <w:sz w:val="24"/>
          <w:szCs w:val="24"/>
          <w:lang w:val="pt-BR"/>
        </w:rPr>
        <w:t>Corbalán</w:t>
      </w:r>
      <w:proofErr w:type="spellEnd"/>
      <w:r w:rsidRPr="005A766D">
        <w:rPr>
          <w:sz w:val="24"/>
          <w:szCs w:val="24"/>
          <w:lang w:val="pt-BR"/>
        </w:rPr>
        <w:t>, 2020).</w:t>
      </w:r>
    </w:p>
    <w:p w14:paraId="70951AAA" w14:textId="77777777" w:rsidR="004850C3"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w:t>
      </w:r>
      <w:r w:rsidRPr="005A766D">
        <w:rPr>
          <w:sz w:val="24"/>
          <w:szCs w:val="24"/>
        </w:rPr>
        <w:lastRenderedPageBreak/>
        <w:t xml:space="preserve">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35691C35" w14:textId="77777777" w:rsidR="00B90CCA" w:rsidRDefault="00B90CCA" w:rsidP="00097093">
      <w:pPr>
        <w:spacing w:line="360" w:lineRule="auto"/>
        <w:ind w:leftChars="0" w:left="2" w:hanging="2"/>
        <w:contextualSpacing/>
        <w:mirrorIndents/>
        <w:jc w:val="both"/>
        <w:rPr>
          <w:sz w:val="24"/>
          <w:szCs w:val="24"/>
        </w:rPr>
      </w:pPr>
    </w:p>
    <w:p w14:paraId="70C8B55E" w14:textId="77777777" w:rsidR="00B90CCA" w:rsidRPr="005A766D" w:rsidRDefault="00B90CCA" w:rsidP="00097093">
      <w:pPr>
        <w:spacing w:line="360" w:lineRule="auto"/>
        <w:ind w:leftChars="0" w:left="2" w:hanging="2"/>
        <w:contextualSpacing/>
        <w:mirrorIndents/>
        <w:jc w:val="both"/>
        <w:rPr>
          <w:sz w:val="24"/>
          <w:szCs w:val="24"/>
        </w:rPr>
      </w:pPr>
    </w:p>
    <w:p w14:paraId="232CDC3A" w14:textId="77777777" w:rsidR="004850C3" w:rsidRPr="005A766D" w:rsidRDefault="002971D3" w:rsidP="00097093">
      <w:pPr>
        <w:spacing w:line="360" w:lineRule="auto"/>
        <w:ind w:leftChars="0" w:left="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097093">
      <w:pPr>
        <w:spacing w:line="360" w:lineRule="auto"/>
        <w:ind w:leftChars="0" w:left="2" w:hanging="2"/>
        <w:contextualSpacing/>
        <w:mirrorIndents/>
        <w:jc w:val="both"/>
        <w:rPr>
          <w:i/>
          <w:iCs/>
          <w:sz w:val="24"/>
          <w:szCs w:val="24"/>
        </w:rPr>
      </w:pPr>
      <w:r w:rsidRPr="005A766D">
        <w:rPr>
          <w:i/>
          <w:iCs/>
          <w:sz w:val="24"/>
          <w:szCs w:val="24"/>
        </w:rPr>
        <w:t>Componentes da rede de cada estudo</w:t>
      </w:r>
    </w:p>
    <w:tbl>
      <w:tblPr>
        <w:tblStyle w:val="Tabelacomgrade"/>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097093">
            <w:pPr>
              <w:spacing w:line="360" w:lineRule="auto"/>
              <w:ind w:leftChars="0" w:left="2"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6FFBEE33" w:rsidR="004850C3" w:rsidRPr="005A766D" w:rsidRDefault="002971D3"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Richetin</w:t>
            </w:r>
            <w:proofErr w:type="spellEnd"/>
            <w:r w:rsidRPr="005A766D">
              <w:rPr>
                <w:i/>
                <w:iCs/>
                <w:sz w:val="24"/>
                <w:szCs w:val="24"/>
                <w:lang w:val="pt-BR"/>
              </w:rPr>
              <w:t xml:space="preserve">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proofErr w:type="spellStart"/>
            <w:r w:rsidRPr="005A766D">
              <w:rPr>
                <w:sz w:val="24"/>
                <w:szCs w:val="24"/>
                <w:lang w:val="pt-BR"/>
              </w:rPr>
              <w:t>omportamentos</w:t>
            </w:r>
            <w:proofErr w:type="spellEnd"/>
            <w:r w:rsidRPr="005A766D">
              <w:rPr>
                <w:sz w:val="24"/>
                <w:szCs w:val="24"/>
                <w:lang w:val="pt-BR"/>
              </w:rPr>
              <w:t xml:space="preserve"> suicidas/para-suicidas; </w:t>
            </w: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S</w:t>
            </w:r>
            <w:proofErr w:type="spellStart"/>
            <w:r w:rsidRPr="005A766D">
              <w:rPr>
                <w:sz w:val="24"/>
                <w:szCs w:val="24"/>
                <w:lang w:val="pt-BR"/>
              </w:rPr>
              <w:t>entimento</w:t>
            </w:r>
            <w:proofErr w:type="spellEnd"/>
            <w:r w:rsidRPr="005A766D">
              <w:rPr>
                <w:sz w:val="24"/>
                <w:szCs w:val="24"/>
                <w:lang w:val="pt-BR"/>
              </w:rPr>
              <w:t xml:space="preserve"> crônico de vazio; </w:t>
            </w:r>
            <w:r w:rsidRPr="005A766D">
              <w:rPr>
                <w:sz w:val="24"/>
                <w:szCs w:val="24"/>
              </w:rPr>
              <w:t>D</w:t>
            </w:r>
            <w:proofErr w:type="spellStart"/>
            <w:r w:rsidRPr="005A766D">
              <w:rPr>
                <w:sz w:val="24"/>
                <w:szCs w:val="24"/>
                <w:lang w:val="pt-BR"/>
              </w:rPr>
              <w:t>issociação</w:t>
            </w:r>
            <w:proofErr w:type="spellEnd"/>
            <w:r w:rsidRPr="005A766D">
              <w:rPr>
                <w:sz w:val="24"/>
                <w:szCs w:val="24"/>
                <w:lang w:val="pt-BR"/>
              </w:rPr>
              <w:t xml:space="preserve">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097093">
            <w:pPr>
              <w:spacing w:line="360" w:lineRule="auto"/>
              <w:ind w:leftChars="0" w:left="2" w:hanging="2"/>
              <w:contextualSpacing/>
              <w:mirrorIndents/>
              <w:rPr>
                <w:sz w:val="24"/>
                <w:szCs w:val="24"/>
                <w:lang w:val="pt-BR"/>
              </w:rPr>
            </w:pPr>
            <w:r w:rsidRPr="005A766D">
              <w:rPr>
                <w:sz w:val="24"/>
                <w:szCs w:val="24"/>
              </w:rPr>
              <w:t>I</w:t>
            </w:r>
            <w:proofErr w:type="spellStart"/>
            <w:r w:rsidRPr="005A766D">
              <w:rPr>
                <w:sz w:val="24"/>
                <w:szCs w:val="24"/>
                <w:lang w:val="pt-BR"/>
              </w:rPr>
              <w:t>nstabilidade</w:t>
            </w:r>
            <w:proofErr w:type="spellEnd"/>
            <w:r w:rsidRPr="005A766D">
              <w:rPr>
                <w:sz w:val="24"/>
                <w:szCs w:val="24"/>
                <w:lang w:val="pt-BR"/>
              </w:rPr>
              <w:t xml:space="preserve"> afetiva; </w:t>
            </w:r>
            <w:r w:rsidRPr="005A766D">
              <w:rPr>
                <w:sz w:val="24"/>
                <w:szCs w:val="24"/>
              </w:rPr>
              <w:t>D</w:t>
            </w:r>
            <w:proofErr w:type="spellStart"/>
            <w:r w:rsidRPr="005A766D">
              <w:rPr>
                <w:sz w:val="24"/>
                <w:szCs w:val="24"/>
                <w:lang w:val="pt-BR"/>
              </w:rPr>
              <w:t>istúrbio</w:t>
            </w:r>
            <w:proofErr w:type="spellEnd"/>
            <w:r w:rsidRPr="005A766D">
              <w:rPr>
                <w:sz w:val="24"/>
                <w:szCs w:val="24"/>
                <w:lang w:val="pt-BR"/>
              </w:rPr>
              <w:t xml:space="preserve"> da identidade; Esforço para evitar abandono</w:t>
            </w:r>
          </w:p>
        </w:tc>
      </w:tr>
      <w:tr w:rsidR="00B90CCA" w:rsidRPr="005A766D" w14:paraId="3688E89A" w14:textId="77777777">
        <w:tc>
          <w:tcPr>
            <w:tcW w:w="1276" w:type="dxa"/>
            <w:tcBorders>
              <w:top w:val="single" w:sz="4" w:space="0" w:color="auto"/>
              <w:left w:val="nil"/>
              <w:bottom w:val="single" w:sz="4" w:space="0" w:color="auto"/>
              <w:right w:val="nil"/>
            </w:tcBorders>
          </w:tcPr>
          <w:p w14:paraId="0E29E7D3" w14:textId="4E3E571D"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Epskamp</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78AF328F" w14:textId="48A0D6BD"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74339EE4" w14:textId="5D5AFD61"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7B639646" w14:textId="06B76196" w:rsidR="00B90CCA" w:rsidRPr="005A766D" w:rsidRDefault="00B90CCA" w:rsidP="00097093">
            <w:pPr>
              <w:spacing w:line="360" w:lineRule="auto"/>
              <w:ind w:leftChars="0" w:left="2" w:hanging="2"/>
              <w:contextualSpacing/>
              <w:mirrorIndents/>
              <w:rPr>
                <w:sz w:val="24"/>
                <w:szCs w:val="24"/>
              </w:rPr>
            </w:pPr>
            <w:r w:rsidRPr="005A766D">
              <w:rPr>
                <w:sz w:val="24"/>
                <w:szCs w:val="24"/>
              </w:rPr>
              <w:t>Desconforto corporal; Relaxado</w:t>
            </w:r>
          </w:p>
        </w:tc>
      </w:tr>
      <w:tr w:rsidR="00B90CCA" w:rsidRPr="005A766D" w14:paraId="3DC9DF83" w14:textId="77777777">
        <w:tc>
          <w:tcPr>
            <w:tcW w:w="1276" w:type="dxa"/>
            <w:tcBorders>
              <w:top w:val="single" w:sz="4" w:space="0" w:color="auto"/>
              <w:left w:val="nil"/>
              <w:bottom w:val="single" w:sz="4" w:space="0" w:color="auto"/>
              <w:right w:val="nil"/>
            </w:tcBorders>
          </w:tcPr>
          <w:p w14:paraId="3686CDAD" w14:textId="77777777"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t>Fried</w:t>
            </w:r>
            <w:proofErr w:type="spellEnd"/>
            <w:r w:rsidRPr="005A766D">
              <w:rPr>
                <w:i/>
                <w:iCs/>
                <w:sz w:val="24"/>
                <w:szCs w:val="24"/>
                <w:lang w:val="pt-BR"/>
              </w:rPr>
              <w:t xml:space="preserve"> et al. (2018)</w:t>
            </w:r>
          </w:p>
        </w:tc>
        <w:tc>
          <w:tcPr>
            <w:tcW w:w="1814" w:type="dxa"/>
            <w:tcBorders>
              <w:top w:val="single" w:sz="4" w:space="0" w:color="auto"/>
              <w:left w:val="nil"/>
              <w:bottom w:val="single" w:sz="4" w:space="0" w:color="auto"/>
              <w:right w:val="nil"/>
            </w:tcBorders>
          </w:tcPr>
          <w:p w14:paraId="6C8D4527"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Investigar as semelhanças e diferenças de estruturas de rede de sintomas de TEPT em </w:t>
            </w:r>
            <w:r w:rsidRPr="005A766D">
              <w:rPr>
                <w:sz w:val="24"/>
                <w:szCs w:val="24"/>
                <w:lang w:val="pt-BR"/>
              </w:rPr>
              <w:lastRenderedPageBreak/>
              <w:t>pacientes com diferentes tipos de trauma.</w:t>
            </w:r>
          </w:p>
        </w:tc>
        <w:tc>
          <w:tcPr>
            <w:tcW w:w="3714" w:type="dxa"/>
            <w:tcBorders>
              <w:top w:val="single" w:sz="4" w:space="0" w:color="auto"/>
              <w:left w:val="nil"/>
              <w:bottom w:val="single" w:sz="4" w:space="0" w:color="auto"/>
              <w:right w:val="nil"/>
            </w:tcBorders>
          </w:tcPr>
          <w:p w14:paraId="02A2EB2C"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lastRenderedPageBreak/>
              <w:t xml:space="preserve">Intrusões; Pesadelos; Flashbacks; Reatividade fisiológica / psicológica; Evitação de pensamentos; </w:t>
            </w:r>
            <w:proofErr w:type="gramStart"/>
            <w:r w:rsidRPr="005A766D">
              <w:rPr>
                <w:sz w:val="24"/>
                <w:szCs w:val="24"/>
                <w:lang w:val="pt-BR"/>
              </w:rPr>
              <w:t>Evitar</w:t>
            </w:r>
            <w:proofErr w:type="gramEnd"/>
            <w:r w:rsidRPr="005A766D">
              <w:rPr>
                <w:sz w:val="24"/>
                <w:szCs w:val="24"/>
                <w:lang w:val="pt-BR"/>
              </w:rPr>
              <w:t xml:space="preserve"> situações; Amnésia; Desinteresse pelas atividades; </w:t>
            </w:r>
            <w:r w:rsidRPr="005A766D">
              <w:rPr>
                <w:sz w:val="24"/>
                <w:szCs w:val="24"/>
              </w:rPr>
              <w:t>Distanciamento</w:t>
            </w:r>
            <w:r w:rsidRPr="005A766D">
              <w:rPr>
                <w:sz w:val="24"/>
                <w:szCs w:val="24"/>
                <w:lang w:val="pt-BR"/>
              </w:rPr>
              <w:t xml:space="preserve">; Entorpecimento emocional; Futuro </w:t>
            </w:r>
            <w:r w:rsidRPr="005A766D">
              <w:rPr>
                <w:sz w:val="24"/>
                <w:szCs w:val="24"/>
                <w:lang w:val="pt-BR"/>
              </w:rPr>
              <w:lastRenderedPageBreak/>
              <w:t xml:space="preserve">encurtado; Problemas de sono; Irritabilidade; Problemas de concentração; </w:t>
            </w:r>
            <w:proofErr w:type="spellStart"/>
            <w:r w:rsidRPr="005A766D">
              <w:rPr>
                <w:sz w:val="24"/>
                <w:szCs w:val="24"/>
                <w:lang w:val="pt-BR"/>
              </w:rPr>
              <w:t>Hipervigilância</w:t>
            </w:r>
            <w:proofErr w:type="spellEnd"/>
            <w:r w:rsidRPr="005A766D">
              <w:rPr>
                <w:sz w:val="24"/>
                <w:szCs w:val="24"/>
                <w:lang w:val="pt-BR"/>
              </w:rPr>
              <w:t>; Resposta de susto</w:t>
            </w:r>
          </w:p>
        </w:tc>
        <w:tc>
          <w:tcPr>
            <w:tcW w:w="2127" w:type="dxa"/>
            <w:tcBorders>
              <w:top w:val="single" w:sz="4" w:space="0" w:color="auto"/>
              <w:left w:val="nil"/>
              <w:bottom w:val="single" w:sz="4" w:space="0" w:color="auto"/>
              <w:right w:val="nil"/>
            </w:tcBorders>
          </w:tcPr>
          <w:p w14:paraId="3F24B028"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lastRenderedPageBreak/>
              <w:t xml:space="preserve">Reatividade Psicológica; Memórias Traumáticas Intrusivas; Distanciamento; </w:t>
            </w:r>
            <w:r w:rsidRPr="005A766D">
              <w:rPr>
                <w:sz w:val="24"/>
                <w:szCs w:val="24"/>
              </w:rPr>
              <w:lastRenderedPageBreak/>
              <w:t>Desinteresse nas Atividades</w:t>
            </w:r>
          </w:p>
          <w:p w14:paraId="7D86B8B6" w14:textId="77777777" w:rsidR="00B90CCA" w:rsidRPr="005A766D" w:rsidRDefault="00B90CCA" w:rsidP="00097093">
            <w:pPr>
              <w:spacing w:line="360" w:lineRule="auto"/>
              <w:ind w:leftChars="0" w:left="2" w:hanging="2"/>
              <w:contextualSpacing/>
              <w:mirrorIndents/>
              <w:rPr>
                <w:sz w:val="24"/>
                <w:szCs w:val="24"/>
                <w:lang w:val="pt-BR"/>
              </w:rPr>
            </w:pPr>
          </w:p>
          <w:p w14:paraId="34690837" w14:textId="77777777" w:rsidR="00B90CCA" w:rsidRPr="005A766D" w:rsidRDefault="00B90CCA" w:rsidP="00097093">
            <w:pPr>
              <w:spacing w:line="360" w:lineRule="auto"/>
              <w:ind w:leftChars="0" w:left="2" w:hanging="2"/>
              <w:contextualSpacing/>
              <w:mirrorIndents/>
              <w:rPr>
                <w:sz w:val="24"/>
                <w:szCs w:val="24"/>
                <w:lang w:val="pt-BR"/>
              </w:rPr>
            </w:pPr>
          </w:p>
          <w:p w14:paraId="3C6D079D" w14:textId="77777777" w:rsidR="00B90CCA" w:rsidRPr="005A766D" w:rsidRDefault="00B90CCA" w:rsidP="00097093">
            <w:pPr>
              <w:spacing w:line="360" w:lineRule="auto"/>
              <w:ind w:leftChars="0" w:left="2" w:hanging="2"/>
              <w:contextualSpacing/>
              <w:mirrorIndents/>
              <w:jc w:val="center"/>
              <w:rPr>
                <w:sz w:val="24"/>
                <w:szCs w:val="24"/>
                <w:lang w:val="pt-BR"/>
              </w:rPr>
            </w:pPr>
          </w:p>
        </w:tc>
      </w:tr>
      <w:tr w:rsidR="00B90CCA" w:rsidRPr="005A766D" w14:paraId="62DAB3D1" w14:textId="77777777">
        <w:tc>
          <w:tcPr>
            <w:tcW w:w="1276" w:type="dxa"/>
            <w:tcBorders>
              <w:top w:val="single" w:sz="4" w:space="0" w:color="auto"/>
              <w:left w:val="nil"/>
              <w:bottom w:val="single" w:sz="4" w:space="0" w:color="auto"/>
              <w:right w:val="nil"/>
            </w:tcBorders>
          </w:tcPr>
          <w:p w14:paraId="04907764" w14:textId="77777777" w:rsidR="00B90CCA" w:rsidRPr="005A766D" w:rsidRDefault="00B90CCA" w:rsidP="00097093">
            <w:pPr>
              <w:spacing w:line="360" w:lineRule="auto"/>
              <w:ind w:leftChars="0" w:left="2" w:hanging="2"/>
              <w:contextualSpacing/>
              <w:mirrorIndents/>
              <w:rPr>
                <w:i/>
                <w:iCs/>
                <w:sz w:val="24"/>
                <w:szCs w:val="24"/>
                <w:lang w:val="pt-BR"/>
              </w:rPr>
            </w:pPr>
            <w:proofErr w:type="spellStart"/>
            <w:r w:rsidRPr="005A766D">
              <w:rPr>
                <w:i/>
                <w:iCs/>
                <w:sz w:val="24"/>
                <w:szCs w:val="24"/>
                <w:lang w:val="pt-BR"/>
              </w:rPr>
              <w:lastRenderedPageBreak/>
              <w:t>Langer</w:t>
            </w:r>
            <w:proofErr w:type="spellEnd"/>
            <w:r w:rsidRPr="005A766D">
              <w:rPr>
                <w:i/>
                <w:iCs/>
                <w:sz w:val="24"/>
                <w:szCs w:val="24"/>
                <w:lang w:val="pt-BR"/>
              </w:rPr>
              <w:t xml:space="preserve"> et al. (2019)</w:t>
            </w:r>
          </w:p>
        </w:tc>
        <w:tc>
          <w:tcPr>
            <w:tcW w:w="1814" w:type="dxa"/>
            <w:tcBorders>
              <w:top w:val="single" w:sz="4" w:space="0" w:color="auto"/>
              <w:left w:val="nil"/>
              <w:bottom w:val="single" w:sz="4" w:space="0" w:color="auto"/>
              <w:right w:val="nil"/>
            </w:tcBorders>
          </w:tcPr>
          <w:p w14:paraId="3540DFCA"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Examinar os sintomas que podem desempenhar um papel na </w:t>
            </w:r>
            <w:proofErr w:type="spellStart"/>
            <w:r w:rsidRPr="005A766D">
              <w:rPr>
                <w:sz w:val="24"/>
                <w:szCs w:val="24"/>
                <w:lang w:val="pt-BR"/>
              </w:rPr>
              <w:t>co-ocorrência</w:t>
            </w:r>
            <w:proofErr w:type="spellEnd"/>
            <w:r w:rsidRPr="005A766D">
              <w:rPr>
                <w:sz w:val="24"/>
                <w:szCs w:val="24"/>
                <w:lang w:val="pt-BR"/>
              </w:rPr>
              <w:t xml:space="preserve">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B90CCA" w:rsidRPr="005A766D" w14:paraId="7AC52448" w14:textId="77777777">
        <w:tc>
          <w:tcPr>
            <w:tcW w:w="1276" w:type="dxa"/>
            <w:tcBorders>
              <w:top w:val="single" w:sz="4" w:space="0" w:color="auto"/>
              <w:left w:val="nil"/>
              <w:bottom w:val="single" w:sz="4" w:space="0" w:color="auto"/>
              <w:right w:val="nil"/>
            </w:tcBorders>
          </w:tcPr>
          <w:p w14:paraId="7B3137B5" w14:textId="77777777" w:rsidR="00B90CCA" w:rsidRPr="005A766D" w:rsidRDefault="00B90CCA" w:rsidP="00097093">
            <w:pPr>
              <w:spacing w:line="360" w:lineRule="auto"/>
              <w:ind w:leftChars="0" w:left="2" w:hanging="2"/>
              <w:contextualSpacing/>
              <w:mirrorIndents/>
              <w:rPr>
                <w:i/>
                <w:iCs/>
                <w:sz w:val="24"/>
                <w:szCs w:val="24"/>
                <w:lang w:val="pt-BR"/>
              </w:rPr>
            </w:pPr>
            <w:r w:rsidRPr="005A766D">
              <w:rPr>
                <w:i/>
                <w:iCs/>
                <w:sz w:val="24"/>
                <w:szCs w:val="24"/>
                <w:lang w:val="pt-BR"/>
              </w:rPr>
              <w:t>Martín-</w:t>
            </w:r>
            <w:proofErr w:type="spellStart"/>
            <w:r w:rsidRPr="005A766D">
              <w:rPr>
                <w:i/>
                <w:iCs/>
                <w:sz w:val="24"/>
                <w:szCs w:val="24"/>
                <w:lang w:val="pt-BR"/>
              </w:rPr>
              <w:t>Brufau</w:t>
            </w:r>
            <w:proofErr w:type="spellEnd"/>
            <w:r w:rsidRPr="005A766D">
              <w:rPr>
                <w:i/>
                <w:iCs/>
                <w:sz w:val="24"/>
                <w:szCs w:val="24"/>
                <w:lang w:val="pt-BR"/>
              </w:rPr>
              <w:t xml:space="preserve">, Suso-Ribera e </w:t>
            </w:r>
            <w:proofErr w:type="spellStart"/>
            <w:r w:rsidRPr="005A766D">
              <w:rPr>
                <w:i/>
                <w:iCs/>
                <w:sz w:val="24"/>
                <w:szCs w:val="24"/>
                <w:lang w:val="pt-BR"/>
              </w:rPr>
              <w:t>Corbalán</w:t>
            </w:r>
            <w:proofErr w:type="spellEnd"/>
            <w:r w:rsidRPr="005A766D">
              <w:rPr>
                <w:i/>
                <w:iCs/>
                <w:sz w:val="24"/>
                <w:szCs w:val="24"/>
                <w:lang w:val="pt-BR"/>
              </w:rPr>
              <w:t xml:space="preserve"> (2020)</w:t>
            </w:r>
          </w:p>
        </w:tc>
        <w:tc>
          <w:tcPr>
            <w:tcW w:w="1814" w:type="dxa"/>
            <w:tcBorders>
              <w:top w:val="single" w:sz="4" w:space="0" w:color="auto"/>
              <w:left w:val="nil"/>
              <w:bottom w:val="single" w:sz="4" w:space="0" w:color="auto"/>
              <w:right w:val="nil"/>
            </w:tcBorders>
          </w:tcPr>
          <w:p w14:paraId="2A331257"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E</w:t>
            </w:r>
            <w:proofErr w:type="spellStart"/>
            <w:r w:rsidRPr="005A766D">
              <w:rPr>
                <w:sz w:val="24"/>
                <w:szCs w:val="24"/>
                <w:lang w:val="pt-BR"/>
              </w:rPr>
              <w:t>xplorar</w:t>
            </w:r>
            <w:proofErr w:type="spellEnd"/>
            <w:r w:rsidRPr="005A766D">
              <w:rPr>
                <w:sz w:val="24"/>
                <w:szCs w:val="24"/>
                <w:lang w:val="pt-BR"/>
              </w:rPr>
              <w:t xml:space="preserve">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B90CCA" w:rsidRPr="005A766D" w:rsidRDefault="00B90CCA" w:rsidP="00097093">
            <w:pPr>
              <w:spacing w:line="360" w:lineRule="auto"/>
              <w:ind w:leftChars="0" w:left="2" w:hanging="2"/>
              <w:contextualSpacing/>
              <w:mirrorIndents/>
              <w:rPr>
                <w:sz w:val="24"/>
                <w:szCs w:val="24"/>
              </w:rPr>
            </w:pPr>
            <w:r w:rsidRPr="005A766D">
              <w:rPr>
                <w:sz w:val="24"/>
                <w:szCs w:val="24"/>
              </w:rPr>
              <w:t xml:space="preserve">Dimensões relacionadas a: </w:t>
            </w:r>
          </w:p>
          <w:p w14:paraId="0F0506D0"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B90CCA" w:rsidRPr="005A766D" w:rsidRDefault="00B90CCA" w:rsidP="00097093">
            <w:pPr>
              <w:spacing w:line="360" w:lineRule="auto"/>
              <w:ind w:leftChars="0" w:left="2"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bl>
    <w:p w14:paraId="40841431" w14:textId="77777777" w:rsidR="004850C3" w:rsidRPr="005A766D" w:rsidRDefault="004850C3" w:rsidP="00097093">
      <w:pPr>
        <w:spacing w:line="360" w:lineRule="auto"/>
        <w:ind w:leftChars="0" w:left="2" w:hanging="2"/>
        <w:contextualSpacing/>
        <w:mirrorIndents/>
        <w:jc w:val="both"/>
        <w:rPr>
          <w:sz w:val="24"/>
          <w:szCs w:val="24"/>
        </w:rPr>
      </w:pPr>
    </w:p>
    <w:p w14:paraId="553C72C4" w14:textId="77777777" w:rsidR="00B90CCA" w:rsidRDefault="00B90CCA" w:rsidP="00097093">
      <w:pPr>
        <w:spacing w:line="360" w:lineRule="auto"/>
        <w:ind w:leftChars="0" w:left="2" w:hanging="2"/>
        <w:contextualSpacing/>
        <w:mirrorIndents/>
        <w:rPr>
          <w:b/>
          <w:sz w:val="24"/>
          <w:szCs w:val="24"/>
        </w:rPr>
      </w:pPr>
    </w:p>
    <w:p w14:paraId="583E5162" w14:textId="77777777" w:rsidR="00B90CCA" w:rsidRDefault="00B90CCA" w:rsidP="00097093">
      <w:pPr>
        <w:spacing w:line="360" w:lineRule="auto"/>
        <w:ind w:leftChars="0" w:left="2" w:hanging="2"/>
        <w:contextualSpacing/>
        <w:mirrorIndents/>
        <w:rPr>
          <w:b/>
          <w:sz w:val="24"/>
          <w:szCs w:val="24"/>
        </w:rPr>
      </w:pPr>
    </w:p>
    <w:p w14:paraId="45966E8F" w14:textId="77777777" w:rsidR="00B90CCA" w:rsidRDefault="00B90CCA" w:rsidP="00097093">
      <w:pPr>
        <w:spacing w:line="360" w:lineRule="auto"/>
        <w:ind w:leftChars="0" w:left="2" w:hanging="2"/>
        <w:contextualSpacing/>
        <w:mirrorIndents/>
        <w:rPr>
          <w:b/>
          <w:sz w:val="24"/>
          <w:szCs w:val="24"/>
        </w:rPr>
      </w:pPr>
    </w:p>
    <w:p w14:paraId="26076A8D" w14:textId="69C4FFCE" w:rsidR="004850C3" w:rsidRPr="005A766D" w:rsidRDefault="002971D3" w:rsidP="00097093">
      <w:pPr>
        <w:spacing w:line="360" w:lineRule="auto"/>
        <w:ind w:leftChars="0" w:left="2" w:hanging="2"/>
        <w:contextualSpacing/>
        <w:mirrorIndents/>
        <w:rPr>
          <w:b/>
          <w:sz w:val="24"/>
          <w:szCs w:val="24"/>
        </w:rPr>
      </w:pPr>
      <w:commentRangeStart w:id="66"/>
      <w:commentRangeStart w:id="67"/>
      <w:r w:rsidRPr="005A766D">
        <w:rPr>
          <w:b/>
          <w:sz w:val="24"/>
          <w:szCs w:val="24"/>
        </w:rPr>
        <w:t>DISCUSSÃO</w:t>
      </w:r>
      <w:commentRangeEnd w:id="66"/>
      <w:r w:rsidR="00D86707">
        <w:rPr>
          <w:rStyle w:val="Refdecomentrio"/>
        </w:rPr>
        <w:commentReference w:id="66"/>
      </w:r>
      <w:commentRangeEnd w:id="67"/>
      <w:r w:rsidR="00A07D1A">
        <w:rPr>
          <w:rStyle w:val="Refdecomentrio"/>
        </w:rPr>
        <w:commentReference w:id="67"/>
      </w:r>
    </w:p>
    <w:p w14:paraId="27ACA2C2" w14:textId="77777777" w:rsidR="00FE096C" w:rsidRDefault="002971D3" w:rsidP="00097093">
      <w:pPr>
        <w:spacing w:line="360" w:lineRule="auto"/>
        <w:ind w:leftChars="0" w:left="2" w:hanging="2"/>
        <w:contextualSpacing/>
        <w:mirrorIndents/>
        <w:jc w:val="both"/>
        <w:rPr>
          <w:ins w:id="68" w:author="Autor"/>
          <w:sz w:val="24"/>
          <w:szCs w:val="24"/>
        </w:rPr>
      </w:pPr>
      <w:r w:rsidRPr="005A766D">
        <w:rPr>
          <w:sz w:val="24"/>
          <w:szCs w:val="24"/>
        </w:rPr>
        <w:tab/>
      </w:r>
      <w:r w:rsidRPr="005A766D">
        <w:rPr>
          <w:sz w:val="24"/>
          <w:szCs w:val="24"/>
        </w:rPr>
        <w:tab/>
      </w:r>
    </w:p>
    <w:p w14:paraId="22785799" w14:textId="77777777" w:rsidR="00FE096C" w:rsidRPr="005A766D" w:rsidRDefault="00FE096C">
      <w:pPr>
        <w:spacing w:line="360" w:lineRule="auto"/>
        <w:ind w:leftChars="0" w:left="2" w:firstLineChars="0" w:firstLine="718"/>
        <w:contextualSpacing/>
        <w:mirrorIndents/>
        <w:jc w:val="both"/>
        <w:rPr>
          <w:ins w:id="69" w:author="Autor"/>
          <w:sz w:val="24"/>
          <w:szCs w:val="24"/>
        </w:rPr>
        <w:pPrChange w:id="70" w:author="Autor">
          <w:pPr>
            <w:spacing w:line="360" w:lineRule="auto"/>
            <w:ind w:leftChars="0" w:left="2" w:hanging="2"/>
            <w:contextualSpacing/>
            <w:mirrorIndents/>
            <w:jc w:val="both"/>
          </w:pPr>
        </w:pPrChange>
      </w:pPr>
      <w:ins w:id="71" w:author="Autor">
        <w:r w:rsidRPr="005A766D">
          <w:rPr>
            <w:sz w:val="24"/>
            <w:szCs w:val="24"/>
          </w:rPr>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w:t>
        </w:r>
        <w:r w:rsidRPr="005A766D">
          <w:rPr>
            <w:sz w:val="24"/>
            <w:szCs w:val="24"/>
          </w:rPr>
          <w:lastRenderedPageBreak/>
          <w:t xml:space="preserve">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ins>
    </w:p>
    <w:p w14:paraId="7DC556E1" w14:textId="77777777" w:rsidR="00FE096C" w:rsidRDefault="00FE096C" w:rsidP="00FE096C">
      <w:pPr>
        <w:spacing w:line="360" w:lineRule="auto"/>
        <w:ind w:left="0" w:hanging="2"/>
        <w:contextualSpacing/>
        <w:mirrorIndents/>
        <w:jc w:val="both"/>
        <w:rPr>
          <w:ins w:id="72" w:author="Autor"/>
          <w:sz w:val="24"/>
          <w:szCs w:val="24"/>
        </w:rPr>
      </w:pPr>
      <w:ins w:id="73" w:author="Auto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ins>
    </w:p>
    <w:p w14:paraId="55ECEC41" w14:textId="6A1F05E2" w:rsidR="0079305F" w:rsidRDefault="0079305F" w:rsidP="0079305F">
      <w:pPr>
        <w:spacing w:line="360" w:lineRule="auto"/>
        <w:ind w:leftChars="0" w:left="2" w:firstLineChars="0" w:firstLine="718"/>
        <w:contextualSpacing/>
        <w:mirrorIndents/>
        <w:jc w:val="both"/>
        <w:rPr>
          <w:ins w:id="74" w:author="Autor"/>
          <w:sz w:val="24"/>
          <w:szCs w:val="24"/>
        </w:rPr>
      </w:pPr>
      <w:moveToRangeStart w:id="75" w:author="Autor" w:name="move117533608"/>
      <w:moveTo w:id="76" w:author="Autor">
        <w:r w:rsidRPr="005A766D">
          <w:rPr>
            <w:sz w:val="24"/>
            <w:szCs w:val="24"/>
          </w:rPr>
          <w:t>As pesquisas de Langer et al. (2019), Fried et al. (2018) e Richentin et al. (2017) apontam para diferentes elementos centrais na manuntenção de um funcionamento disfuncional em diferentes condições. A pesquisa de Langer et al.</w:t>
        </w:r>
      </w:moveTo>
      <w:ins w:id="77" w:author="Autor">
        <w:r w:rsidR="00453A0B">
          <w:rPr>
            <w:sz w:val="24"/>
            <w:szCs w:val="24"/>
          </w:rPr>
          <w:t xml:space="preserve"> (2019)</w:t>
        </w:r>
      </w:ins>
      <w:moveTo w:id="78" w:author="Autor">
        <w:r w:rsidRPr="005A766D">
          <w:rPr>
            <w:sz w:val="24"/>
            <w:szCs w:val="24"/>
          </w:rPr>
          <w:t xml:space="preserve"> mostra a relevância do </w:t>
        </w:r>
        <w:r w:rsidRPr="005A766D">
          <w:rPr>
            <w:i/>
            <w:iCs/>
            <w:sz w:val="24"/>
            <w:szCs w:val="24"/>
          </w:rPr>
          <w:t>desvalor</w:t>
        </w:r>
        <w:r w:rsidRPr="005A766D">
          <w:rPr>
            <w:sz w:val="24"/>
            <w:szCs w:val="24"/>
          </w:rPr>
          <w:t xml:space="preserve"> como sintoma ponte</w:t>
        </w:r>
      </w:moveTo>
      <w:ins w:id="79" w:author="Autor">
        <w:r w:rsidR="001D1DAD">
          <w:rPr>
            <w:sz w:val="24"/>
            <w:szCs w:val="24"/>
          </w:rPr>
          <w:t xml:space="preserve"> (i.e. alta intermediação)</w:t>
        </w:r>
      </w:ins>
      <w:moveTo w:id="80" w:author="Autor">
        <w:r w:rsidRPr="005A766D">
          <w:rPr>
            <w:sz w:val="24"/>
            <w:szCs w:val="24"/>
          </w:rPr>
          <w:t xml:space="preserve">, 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moveTo>
      <w:ins w:id="81" w:author="Autor">
        <w:r w:rsidR="00707EA9">
          <w:rPr>
            <w:sz w:val="24"/>
            <w:szCs w:val="24"/>
          </w:rPr>
          <w:t xml:space="preserve"> </w:t>
        </w:r>
        <w:r w:rsidR="00453A0B">
          <w:rPr>
            <w:sz w:val="24"/>
            <w:szCs w:val="24"/>
          </w:rPr>
          <w:t>O estudo de Fried et al., (2018)</w:t>
        </w:r>
        <w:r w:rsidR="007E73EC">
          <w:rPr>
            <w:sz w:val="24"/>
            <w:szCs w:val="24"/>
          </w:rPr>
          <w:t xml:space="preserve"> </w:t>
        </w:r>
        <w:r w:rsidR="007E73EC" w:rsidRPr="00341C36">
          <w:rPr>
            <w:i/>
            <w:iCs/>
            <w:sz w:val="24"/>
            <w:szCs w:val="24"/>
          </w:rPr>
          <w:t>distanciamento</w:t>
        </w:r>
        <w:r w:rsidR="007E73EC">
          <w:rPr>
            <w:sz w:val="24"/>
            <w:szCs w:val="24"/>
          </w:rPr>
          <w:t xml:space="preserve"> e </w:t>
        </w:r>
        <w:r w:rsidR="007E73EC" w:rsidRPr="00341C36">
          <w:rPr>
            <w:i/>
            <w:iCs/>
            <w:sz w:val="24"/>
            <w:szCs w:val="24"/>
          </w:rPr>
          <w:t>desinteresse</w:t>
        </w:r>
        <w:r w:rsidR="007E73EC">
          <w:rPr>
            <w:sz w:val="24"/>
            <w:szCs w:val="24"/>
          </w:rPr>
          <w:t xml:space="preserve"> foram os sintomas </w:t>
        </w:r>
        <w:r w:rsidR="009D447F">
          <w:rPr>
            <w:sz w:val="24"/>
            <w:szCs w:val="24"/>
          </w:rPr>
          <w:t>com maior força de centralidade na análise de comparação da rede de pacientes com TEPT</w:t>
        </w:r>
        <w:r w:rsidR="00341C36">
          <w:rPr>
            <w:sz w:val="24"/>
            <w:szCs w:val="24"/>
          </w:rPr>
          <w:t xml:space="preserve">. </w:t>
        </w:r>
        <w:r w:rsidR="00126341">
          <w:rPr>
            <w:sz w:val="24"/>
            <w:szCs w:val="24"/>
          </w:rPr>
          <w:t xml:space="preserve">Este achado </w:t>
        </w:r>
        <w:r w:rsidR="00B5247F">
          <w:rPr>
            <w:sz w:val="24"/>
            <w:szCs w:val="24"/>
          </w:rPr>
          <w:t xml:space="preserve">é bastante interesse, pois não apenas </w:t>
        </w:r>
        <w:r w:rsidR="00F0381B">
          <w:rPr>
            <w:sz w:val="24"/>
            <w:szCs w:val="24"/>
          </w:rPr>
          <w:t xml:space="preserve">indica </w:t>
        </w:r>
        <w:r w:rsidR="00293E51">
          <w:rPr>
            <w:sz w:val="24"/>
            <w:szCs w:val="24"/>
          </w:rPr>
          <w:t xml:space="preserve">uma possível relevância </w:t>
        </w:r>
        <w:r w:rsidR="001B61AB">
          <w:rPr>
            <w:sz w:val="24"/>
            <w:szCs w:val="24"/>
          </w:rPr>
          <w:t>em intervir s</w:t>
        </w:r>
        <w:r w:rsidR="00935B7C">
          <w:rPr>
            <w:sz w:val="24"/>
            <w:szCs w:val="24"/>
          </w:rPr>
          <w:t xml:space="preserve">obre a perda de interesse, </w:t>
        </w:r>
        <w:r w:rsidR="00742C62">
          <w:rPr>
            <w:sz w:val="24"/>
            <w:szCs w:val="24"/>
          </w:rPr>
          <w:t xml:space="preserve">como também vai de encontro com </w:t>
        </w:r>
        <w:r w:rsidR="00FC3D97">
          <w:rPr>
            <w:sz w:val="24"/>
            <w:szCs w:val="24"/>
          </w:rPr>
          <w:t>a literatura em relação a alta prevalência de depressão em pacientes com TEPT</w:t>
        </w:r>
        <w:r w:rsidR="00376A1B">
          <w:rPr>
            <w:sz w:val="24"/>
            <w:szCs w:val="24"/>
          </w:rPr>
          <w:t xml:space="preserve"> (</w:t>
        </w:r>
        <w:r w:rsidR="00956AAD" w:rsidRPr="00956AAD">
          <w:rPr>
            <w:sz w:val="24"/>
            <w:szCs w:val="24"/>
            <w:lang w:val="en-US"/>
          </w:rPr>
          <w:t>Flory</w:t>
        </w:r>
        <w:r w:rsidR="00F7101C">
          <w:rPr>
            <w:sz w:val="24"/>
            <w:szCs w:val="24"/>
            <w:lang w:val="en-US"/>
          </w:rPr>
          <w:t xml:space="preserve"> </w:t>
        </w:r>
        <w:del w:id="82" w:author="Autor">
          <w:r w:rsidR="00956AAD" w:rsidRPr="00956AAD" w:rsidDel="00F7101C">
            <w:rPr>
              <w:sz w:val="24"/>
              <w:szCs w:val="24"/>
              <w:lang w:val="en-US"/>
            </w:rPr>
            <w:delText xml:space="preserve">, </w:delText>
          </w:r>
        </w:del>
        <w:r w:rsidR="00956AAD" w:rsidRPr="00956AAD">
          <w:rPr>
            <w:sz w:val="24"/>
            <w:szCs w:val="24"/>
            <w:lang w:val="en-US"/>
          </w:rPr>
          <w:t>&amp; Yehuda,</w:t>
        </w:r>
        <w:r w:rsidR="00956AAD">
          <w:rPr>
            <w:sz w:val="24"/>
            <w:szCs w:val="24"/>
            <w:lang w:val="en-US"/>
          </w:rPr>
          <w:t xml:space="preserve"> </w:t>
        </w:r>
        <w:r w:rsidR="00956AAD" w:rsidRPr="00956AAD">
          <w:rPr>
            <w:sz w:val="24"/>
            <w:szCs w:val="24"/>
            <w:lang w:val="en-US"/>
          </w:rPr>
          <w:t>2015</w:t>
        </w:r>
        <w:r w:rsidR="00956AAD">
          <w:rPr>
            <w:sz w:val="24"/>
            <w:szCs w:val="24"/>
            <w:lang w:val="en-US"/>
          </w:rPr>
          <w:t xml:space="preserve">; </w:t>
        </w:r>
        <w:r w:rsidR="00376A1B" w:rsidRPr="00376A1B">
          <w:rPr>
            <w:color w:val="222222"/>
            <w:sz w:val="24"/>
            <w:szCs w:val="24"/>
            <w:lang w:val="en-US"/>
          </w:rPr>
          <w:t>Campbell</w:t>
        </w:r>
        <w:r w:rsidR="00376A1B">
          <w:rPr>
            <w:color w:val="222222"/>
            <w:sz w:val="24"/>
            <w:szCs w:val="24"/>
            <w:lang w:val="en-US"/>
          </w:rPr>
          <w:t xml:space="preserve"> et al., </w:t>
        </w:r>
        <w:r w:rsidR="00326928">
          <w:rPr>
            <w:color w:val="222222"/>
            <w:sz w:val="24"/>
            <w:szCs w:val="24"/>
            <w:lang w:val="en-US"/>
          </w:rPr>
          <w:t>2007)</w:t>
        </w:r>
        <w:r w:rsidR="00FC3D97">
          <w:rPr>
            <w:sz w:val="24"/>
            <w:szCs w:val="24"/>
          </w:rPr>
          <w:t xml:space="preserve">. </w:t>
        </w:r>
        <w:r w:rsidR="00774C6D">
          <w:rPr>
            <w:sz w:val="24"/>
            <w:szCs w:val="24"/>
          </w:rPr>
          <w:t xml:space="preserve">Seria interessante se futuras pesquisas </w:t>
        </w:r>
        <w:r w:rsidR="00774C6D">
          <w:rPr>
            <w:sz w:val="24"/>
            <w:szCs w:val="24"/>
          </w:rPr>
          <w:lastRenderedPageBreak/>
          <w:t>examina</w:t>
        </w:r>
        <w:r w:rsidR="004E6D65">
          <w:rPr>
            <w:sz w:val="24"/>
            <w:szCs w:val="24"/>
          </w:rPr>
          <w:t>sse</w:t>
        </w:r>
        <w:r w:rsidR="00FB6983">
          <w:rPr>
            <w:sz w:val="24"/>
            <w:szCs w:val="24"/>
          </w:rPr>
          <w:t>m</w:t>
        </w:r>
        <w:r w:rsidR="004E6D65">
          <w:rPr>
            <w:sz w:val="24"/>
            <w:szCs w:val="24"/>
          </w:rPr>
          <w:t xml:space="preserve"> com grau de intermediação desse elemento (</w:t>
        </w:r>
        <w:r w:rsidR="004E6D65" w:rsidRPr="0087713E">
          <w:rPr>
            <w:i/>
            <w:iCs/>
            <w:sz w:val="24"/>
            <w:szCs w:val="24"/>
          </w:rPr>
          <w:t>de</w:t>
        </w:r>
        <w:r w:rsidR="00FB6983" w:rsidRPr="0087713E">
          <w:rPr>
            <w:i/>
            <w:iCs/>
            <w:sz w:val="24"/>
            <w:szCs w:val="24"/>
          </w:rPr>
          <w:t>sinteresse</w:t>
        </w:r>
        <w:r w:rsidR="00FB6983">
          <w:rPr>
            <w:sz w:val="24"/>
            <w:szCs w:val="24"/>
          </w:rPr>
          <w:t>) entre pacientes com transtorno depressivo maior e TEPT.</w:t>
        </w:r>
        <w:r w:rsidR="00935B7C">
          <w:rPr>
            <w:sz w:val="24"/>
            <w:szCs w:val="24"/>
          </w:rPr>
          <w:t xml:space="preserve"> </w:t>
        </w:r>
      </w:ins>
    </w:p>
    <w:p w14:paraId="6F5B04D5" w14:textId="5FBD2088" w:rsidR="00390598" w:rsidRPr="005A766D" w:rsidRDefault="00390598" w:rsidP="00390598">
      <w:pPr>
        <w:spacing w:line="360" w:lineRule="auto"/>
        <w:ind w:leftChars="0" w:left="2" w:firstLineChars="0" w:firstLine="718"/>
        <w:contextualSpacing/>
        <w:mirrorIndents/>
        <w:jc w:val="both"/>
        <w:rPr>
          <w:ins w:id="83" w:author="Autor"/>
          <w:sz w:val="24"/>
          <w:szCs w:val="24"/>
        </w:rPr>
      </w:pPr>
      <w:ins w:id="84" w:author="Autor">
        <w:r w:rsidRPr="005A766D">
          <w:rPr>
            <w:sz w:val="24"/>
            <w:szCs w:val="24"/>
          </w:rPr>
          <w:t>A centralidade</w:t>
        </w:r>
        <w:r>
          <w:rPr>
            <w:sz w:val="24"/>
            <w:szCs w:val="24"/>
          </w:rPr>
          <w:t>, entretanto,</w:t>
        </w:r>
        <w:r w:rsidRPr="005A766D">
          <w:rPr>
            <w:sz w:val="24"/>
            <w:szCs w:val="24"/>
          </w:rPr>
          <w:t xml:space="preserve"> é uma métrica que precisa ser interpretada com grande cuidado</w:t>
        </w:r>
        <w:r>
          <w:rPr>
            <w:sz w:val="24"/>
            <w:szCs w:val="24"/>
          </w:rPr>
          <w:t>. Ela deve ser</w:t>
        </w:r>
        <w:r w:rsidRPr="005A766D">
          <w:rPr>
            <w:sz w:val="24"/>
            <w:szCs w:val="24"/>
          </w:rPr>
          <w:t xml:space="preserve"> contextualiza em relação à amostra, às características da rede e aos seus elementos</w:t>
        </w:r>
        <w:r>
          <w:rPr>
            <w:sz w:val="24"/>
            <w:szCs w:val="24"/>
          </w:rPr>
          <w:t>, pois nem sempre o sintoma mais central será o melhor candidato à intervenção.</w:t>
        </w:r>
        <w:r w:rsidRPr="005A766D">
          <w:rPr>
            <w:sz w:val="24"/>
            <w:szCs w:val="24"/>
          </w:rPr>
          <w:t xml:space="preserve"> </w:t>
        </w:r>
        <w:r>
          <w:rPr>
            <w:sz w:val="24"/>
            <w:szCs w:val="24"/>
          </w:rPr>
          <w:t xml:space="preserve">Por exemplo, </w:t>
        </w:r>
        <w:r w:rsidR="0007216D">
          <w:rPr>
            <w:sz w:val="24"/>
            <w:szCs w:val="24"/>
          </w:rPr>
          <w:t xml:space="preserve">o trabalho de Richentin et al., (2017) </w:t>
        </w:r>
        <w:r w:rsidR="00043731">
          <w:rPr>
            <w:sz w:val="24"/>
            <w:szCs w:val="24"/>
          </w:rPr>
          <w:t xml:space="preserve">apresentou a </w:t>
        </w:r>
        <w:r w:rsidR="00043731" w:rsidRPr="0087713E">
          <w:rPr>
            <w:i/>
            <w:iCs/>
            <w:sz w:val="24"/>
            <w:szCs w:val="24"/>
          </w:rPr>
          <w:t>estabilidade afetiva</w:t>
        </w:r>
        <w:r w:rsidR="00043731">
          <w:rPr>
            <w:sz w:val="24"/>
            <w:szCs w:val="24"/>
          </w:rPr>
          <w:t xml:space="preserve"> como um elemento com um elevado grau de centralidade entre a </w:t>
        </w:r>
        <w:r w:rsidR="007C3F01">
          <w:rPr>
            <w:sz w:val="24"/>
            <w:szCs w:val="24"/>
          </w:rPr>
          <w:t xml:space="preserve">sua </w:t>
        </w:r>
        <w:r w:rsidR="00043731">
          <w:rPr>
            <w:sz w:val="24"/>
            <w:szCs w:val="24"/>
          </w:rPr>
          <w:t xml:space="preserve">populção clínica com TPB. </w:t>
        </w:r>
        <w:r>
          <w:rPr>
            <w:sz w:val="24"/>
            <w:szCs w:val="24"/>
          </w:rPr>
          <w:t>um</w:t>
        </w:r>
        <w:r w:rsidRPr="005A766D">
          <w:rPr>
            <w:sz w:val="24"/>
            <w:szCs w:val="24"/>
          </w:rPr>
          <w:t xml:space="preserve"> sintoma com a menor </w:t>
        </w:r>
        <w:r w:rsidRPr="005A766D">
          <w:rPr>
            <w:sz w:val="24"/>
            <w:szCs w:val="24"/>
            <w:lang w:val="pt-BR"/>
          </w:rPr>
          <w:t>centralidade</w:t>
        </w:r>
        <w:r>
          <w:rPr>
            <w:sz w:val="24"/>
            <w:szCs w:val="24"/>
          </w:rPr>
          <w:t>,</w:t>
        </w:r>
        <w:r w:rsidRPr="005A766D">
          <w:rPr>
            <w:sz w:val="24"/>
            <w:szCs w:val="24"/>
          </w:rPr>
          <w:t xml:space="preserve"> desconectado da maioria dos outros </w:t>
        </w:r>
        <w:r w:rsidRPr="005A766D">
          <w:rPr>
            <w:sz w:val="24"/>
            <w:szCs w:val="24"/>
            <w:lang w:val="pt-BR"/>
          </w:rPr>
          <w:t>sintomas</w:t>
        </w:r>
        <w:r w:rsidRPr="005A766D">
          <w:rPr>
            <w:sz w:val="24"/>
            <w:szCs w:val="24"/>
          </w:rPr>
          <w:t xml:space="preserve">, ainda assim poderia ser uma das características clínicas mais importantes (ex. ideação suicida). </w:t>
        </w:r>
        <w:r>
          <w:rPr>
            <w:sz w:val="24"/>
            <w:szCs w:val="24"/>
          </w:rPr>
          <w:t xml:space="preserve">Por outro lado, </w:t>
        </w:r>
        <w:r w:rsidRPr="005A766D">
          <w:rPr>
            <w:sz w:val="24"/>
            <w:szCs w:val="24"/>
          </w:rPr>
          <w:t xml:space="preserve">um sintoma </w:t>
        </w:r>
        <w:r>
          <w:rPr>
            <w:sz w:val="24"/>
            <w:szCs w:val="24"/>
          </w:rPr>
          <w:t xml:space="preserve">pode ser </w:t>
        </w:r>
        <w:r w:rsidRPr="005A766D">
          <w:rPr>
            <w:sz w:val="24"/>
            <w:szCs w:val="24"/>
          </w:rPr>
          <w:t>altamente central, mas muito difícil de ser alvo de intervenções</w:t>
        </w:r>
        <w:r>
          <w:rPr>
            <w:sz w:val="24"/>
            <w:szCs w:val="24"/>
          </w:rPr>
          <w:t xml:space="preserve"> </w:t>
        </w:r>
        <w:r w:rsidRPr="005A766D">
          <w:rPr>
            <w:sz w:val="24"/>
            <w:szCs w:val="24"/>
          </w:rPr>
          <w:t>(Fried et al., 2018).</w:t>
        </w:r>
        <w:r>
          <w:rPr>
            <w:sz w:val="24"/>
            <w:szCs w:val="24"/>
          </w:rPr>
          <w:t xml:space="preserve"> </w:t>
        </w:r>
        <w:r w:rsidR="00550F3D">
          <w:rPr>
            <w:sz w:val="24"/>
            <w:szCs w:val="24"/>
          </w:rPr>
          <w:t>Ademais</w:t>
        </w:r>
        <w:r w:rsidRPr="005A766D">
          <w:rPr>
            <w:sz w:val="24"/>
            <w:szCs w:val="24"/>
          </w:rPr>
          <w:t xml:space="preserve">, apesar da centralidade dos elementos de uma rede sugerir uma mudança mais substancial de seu funcionamento, poder observar elementos mais periféricos, </w:t>
        </w:r>
        <w:r w:rsidRPr="005A766D">
          <w:rPr>
            <w:sz w:val="24"/>
            <w:szCs w:val="24"/>
            <w:lang w:val="pt-BR"/>
          </w:rPr>
          <w:t>mas que possuem influência na ativação de outros sintomas da rede, pode ser alvo relevante em um início de tratamento. Sabe-se que o alívio de sintomas no início do tratamento é um importante preditor de desfecho e adesão (</w:t>
        </w:r>
        <w:proofErr w:type="spellStart"/>
        <w:r w:rsidRPr="005A766D">
          <w:rPr>
            <w:sz w:val="24"/>
            <w:szCs w:val="24"/>
            <w:lang w:val="pt-BR"/>
          </w:rPr>
          <w:t>Wampold</w:t>
        </w:r>
        <w:proofErr w:type="spellEnd"/>
        <w:r w:rsidRPr="005A766D">
          <w:rPr>
            <w:sz w:val="24"/>
            <w:szCs w:val="24"/>
            <w:lang w:val="pt-BR"/>
          </w:rPr>
          <w:t xml:space="preserve"> &amp; </w:t>
        </w:r>
        <w:proofErr w:type="spellStart"/>
        <w:r w:rsidRPr="005A766D">
          <w:rPr>
            <w:sz w:val="24"/>
            <w:szCs w:val="24"/>
            <w:lang w:val="pt-BR"/>
          </w:rPr>
          <w:t>Imel</w:t>
        </w:r>
        <w:proofErr w:type="spellEnd"/>
        <w:r w:rsidRPr="005A766D">
          <w:rPr>
            <w:sz w:val="24"/>
            <w:szCs w:val="24"/>
            <w:lang w:val="pt-BR"/>
          </w:rPr>
          <w:t xml:space="preserve">,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ins>
    </w:p>
    <w:p w14:paraId="77498A53" w14:textId="61BD26B1" w:rsidR="00C34EE3" w:rsidRPr="005A766D" w:rsidRDefault="0079305F" w:rsidP="00E560AB">
      <w:pPr>
        <w:spacing w:line="360" w:lineRule="auto"/>
        <w:ind w:left="0" w:hanging="2"/>
        <w:contextualSpacing/>
        <w:mirrorIndents/>
        <w:jc w:val="both"/>
        <w:rPr>
          <w:ins w:id="85" w:author="Autor"/>
          <w:sz w:val="24"/>
          <w:szCs w:val="24"/>
        </w:rPr>
      </w:pPr>
      <w:moveTo w:id="86" w:author="Auto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w:t>
        </w:r>
        <w:del w:id="87" w:author="Autor">
          <w:r w:rsidRPr="005A766D" w:rsidDel="00D16991">
            <w:rPr>
              <w:sz w:val="24"/>
              <w:szCs w:val="24"/>
            </w:rPr>
            <w:delText>Considerando o alto índice de vieses numa conceitualização de caso e uma inconclusiva validação (</w:delText>
          </w:r>
          <w:r w:rsidRPr="008B10B3" w:rsidDel="00D16991">
            <w:rPr>
              <w:sz w:val="24"/>
              <w:szCs w:val="24"/>
              <w:lang w:val="pt-BR"/>
            </w:rPr>
            <w:delText>Kuyken, 2006; Easden &amp; Kazantzis, 2018)</w:delText>
          </w:r>
          <w:r w:rsidRPr="005A766D" w:rsidDel="00D16991">
            <w:rPr>
              <w:sz w:val="24"/>
              <w:szCs w:val="24"/>
            </w:rPr>
            <w:delText>, esse tipo de análise de caso único pode apontar para uma forma de auxiliar em uma conceitualização do caso mais acurada e compartilhada.</w:delText>
          </w:r>
        </w:del>
      </w:moveTo>
      <w:ins w:id="88" w:author="Autor">
        <w:r w:rsidR="00AB68B9">
          <w:rPr>
            <w:sz w:val="24"/>
            <w:szCs w:val="24"/>
          </w:rPr>
          <w:t xml:space="preserve"> </w:t>
        </w:r>
        <w:r w:rsidR="002E17D4">
          <w:rPr>
            <w:sz w:val="24"/>
            <w:szCs w:val="24"/>
          </w:rPr>
          <w:t>Os autores também sugerem que</w:t>
        </w:r>
        <w:r w:rsidR="002E17D4" w:rsidRPr="005A766D">
          <w:rPr>
            <w:sz w:val="24"/>
            <w:szCs w:val="24"/>
          </w:rPr>
          <w:t xml:space="preserve"> discutir com o paciente as complexidades das redes personalizadas pode oferecer oportunidades objetivas para que ele obtenha</w:t>
        </w:r>
        <w:r w:rsidR="002E17D4">
          <w:rPr>
            <w:sz w:val="24"/>
            <w:szCs w:val="24"/>
          </w:rPr>
          <w:t xml:space="preserve"> maior consciência sobre o seu próprio</w:t>
        </w:r>
        <w:r w:rsidR="002E17D4"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w:t>
        </w:r>
        <w:r w:rsidR="002E17D4" w:rsidRPr="005A766D">
          <w:rPr>
            <w:sz w:val="24"/>
            <w:szCs w:val="24"/>
          </w:rPr>
          <w:lastRenderedPageBreak/>
          <w:t>também pode ser compartilhada e acompanhada com o paciente.</w:t>
        </w:r>
        <w:r w:rsidR="002E17D4">
          <w:rPr>
            <w:sz w:val="24"/>
            <w:szCs w:val="24"/>
          </w:rPr>
          <w:t xml:space="preserve"> </w:t>
        </w:r>
        <w:r w:rsidR="001D275C" w:rsidRPr="005A766D">
          <w:rPr>
            <w:sz w:val="24"/>
            <w:szCs w:val="24"/>
          </w:rPr>
          <w:t>Considerando o alto índice de vieses numa conceitualização de caso e uma inconclusiva validação (</w:t>
        </w:r>
        <w:proofErr w:type="spellStart"/>
        <w:r w:rsidR="001D275C" w:rsidRPr="008B10B3">
          <w:rPr>
            <w:sz w:val="24"/>
            <w:szCs w:val="24"/>
            <w:lang w:val="pt-BR"/>
          </w:rPr>
          <w:t>Kuyken</w:t>
        </w:r>
        <w:proofErr w:type="spellEnd"/>
        <w:r w:rsidR="001D275C" w:rsidRPr="008B10B3">
          <w:rPr>
            <w:sz w:val="24"/>
            <w:szCs w:val="24"/>
            <w:lang w:val="pt-BR"/>
          </w:rPr>
          <w:t xml:space="preserve">, 2006; </w:t>
        </w:r>
        <w:proofErr w:type="spellStart"/>
        <w:r w:rsidR="001D275C" w:rsidRPr="008B10B3">
          <w:rPr>
            <w:sz w:val="24"/>
            <w:szCs w:val="24"/>
            <w:lang w:val="pt-BR"/>
          </w:rPr>
          <w:t>Easden</w:t>
        </w:r>
        <w:proofErr w:type="spellEnd"/>
        <w:r w:rsidR="001D275C" w:rsidRPr="008B10B3">
          <w:rPr>
            <w:sz w:val="24"/>
            <w:szCs w:val="24"/>
            <w:lang w:val="pt-BR"/>
          </w:rPr>
          <w:t xml:space="preserve"> &amp; </w:t>
        </w:r>
        <w:proofErr w:type="spellStart"/>
        <w:r w:rsidR="001D275C" w:rsidRPr="008B10B3">
          <w:rPr>
            <w:sz w:val="24"/>
            <w:szCs w:val="24"/>
            <w:lang w:val="pt-BR"/>
          </w:rPr>
          <w:t>Kazantzis</w:t>
        </w:r>
        <w:proofErr w:type="spellEnd"/>
        <w:r w:rsidR="001D275C" w:rsidRPr="008B10B3">
          <w:rPr>
            <w:sz w:val="24"/>
            <w:szCs w:val="24"/>
            <w:lang w:val="pt-BR"/>
          </w:rPr>
          <w:t>, 2018)</w:t>
        </w:r>
        <w:r w:rsidR="001D275C" w:rsidRPr="005A766D">
          <w:rPr>
            <w:sz w:val="24"/>
            <w:szCs w:val="24"/>
          </w:rPr>
          <w:t>, esse tipo de análise de caso único pode apontar para uma forma de auxiliar em uma conceitualização do caso mais acurada e compartilhada</w:t>
        </w:r>
        <w:r w:rsidR="009A24FE">
          <w:rPr>
            <w:sz w:val="24"/>
            <w:szCs w:val="24"/>
          </w:rPr>
          <w:t xml:space="preserve">. </w:t>
        </w:r>
        <w:r w:rsidR="00C34EE3">
          <w:rPr>
            <w:sz w:val="24"/>
            <w:szCs w:val="24"/>
          </w:rPr>
          <w:t xml:space="preserve">Esse estudo </w:t>
        </w:r>
        <w:r w:rsidR="009A24FE">
          <w:rPr>
            <w:sz w:val="24"/>
            <w:szCs w:val="24"/>
          </w:rPr>
          <w:t xml:space="preserve">também </w:t>
        </w:r>
        <w:r w:rsidR="00C34EE3">
          <w:rPr>
            <w:sz w:val="24"/>
            <w:szCs w:val="24"/>
          </w:rPr>
          <w:t>parece convergir com</w:t>
        </w:r>
        <w:r w:rsidR="00C34EE3" w:rsidRPr="005A766D">
          <w:rPr>
            <w:sz w:val="24"/>
            <w:szCs w:val="24"/>
          </w:rPr>
          <w:t xml:space="preserve"> a recente proposta de uma terapia com base </w:t>
        </w:r>
        <w:r w:rsidR="00C34EE3" w:rsidRPr="005A766D">
          <w:rPr>
            <w:sz w:val="24"/>
            <w:szCs w:val="24"/>
            <w:lang w:val="pt-BR"/>
          </w:rPr>
          <w:t>em</w:t>
        </w:r>
        <w:r w:rsidR="00C34EE3"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00C34EE3" w:rsidRPr="005A766D">
          <w:rPr>
            <w:sz w:val="24"/>
            <w:szCs w:val="24"/>
            <w:lang w:val="pt-BR"/>
          </w:rPr>
          <w:t>desenvolver</w:t>
        </w:r>
        <w:r w:rsidR="00C34EE3" w:rsidRPr="005A766D">
          <w:rPr>
            <w:sz w:val="24"/>
            <w:szCs w:val="24"/>
          </w:rPr>
          <w:t xml:space="preserve"> </w:t>
        </w:r>
        <w:r w:rsidR="00C34EE3" w:rsidRPr="005A766D">
          <w:rPr>
            <w:sz w:val="24"/>
            <w:szCs w:val="24"/>
            <w:lang w:val="pt-BR"/>
          </w:rPr>
          <w:t>ou</w:t>
        </w:r>
        <w:r w:rsidR="00C34EE3" w:rsidRPr="005A766D">
          <w:rPr>
            <w:sz w:val="24"/>
            <w:szCs w:val="24"/>
          </w:rPr>
          <w:t xml:space="preserve"> </w:t>
        </w:r>
        <w:r w:rsidR="00C34EE3" w:rsidRPr="005A766D">
          <w:rPr>
            <w:sz w:val="24"/>
            <w:szCs w:val="24"/>
            <w:lang w:val="pt-BR"/>
          </w:rPr>
          <w:t>especificar</w:t>
        </w:r>
        <w:r w:rsidR="00C34EE3" w:rsidRPr="005A766D">
          <w:rPr>
            <w:sz w:val="24"/>
            <w:szCs w:val="24"/>
          </w:rPr>
          <w:t xml:space="preserve"> procedimentos </w:t>
        </w:r>
        <w:r w:rsidR="00C34EE3" w:rsidRPr="005A766D">
          <w:rPr>
            <w:sz w:val="24"/>
            <w:szCs w:val="24"/>
            <w:lang w:val="pt-BR"/>
          </w:rPr>
          <w:t>com</w:t>
        </w:r>
        <w:r w:rsidR="00C34EE3" w:rsidRPr="005A766D">
          <w:rPr>
            <w:sz w:val="24"/>
            <w:szCs w:val="24"/>
          </w:rPr>
          <w:t xml:space="preserve"> base</w:t>
        </w:r>
        <w:r w:rsidR="00C34EE3">
          <w:rPr>
            <w:sz w:val="24"/>
            <w:szCs w:val="24"/>
          </w:rPr>
          <w:t xml:space="preserve"> </w:t>
        </w:r>
        <w:r w:rsidR="00C34EE3" w:rsidRPr="005A766D">
          <w:rPr>
            <w:sz w:val="24"/>
            <w:szCs w:val="24"/>
          </w:rPr>
          <w:t>em evidência.</w:t>
        </w:r>
      </w:ins>
    </w:p>
    <w:p w14:paraId="19140616" w14:textId="77777777" w:rsidR="00156D35" w:rsidRPr="00156D35" w:rsidRDefault="00156D35" w:rsidP="00156D35">
      <w:pPr>
        <w:spacing w:line="360" w:lineRule="auto"/>
        <w:ind w:leftChars="0" w:left="2" w:firstLineChars="0" w:firstLine="718"/>
        <w:contextualSpacing/>
        <w:mirrorIndents/>
        <w:jc w:val="both"/>
        <w:rPr>
          <w:ins w:id="89" w:author="Autor"/>
          <w:sz w:val="24"/>
          <w:szCs w:val="24"/>
        </w:rPr>
      </w:pPr>
      <w:ins w:id="90" w:author="Autor">
        <w:r w:rsidRPr="00156D35">
          <w:rPr>
            <w:sz w:val="24"/>
            <w:szCs w:val="24"/>
          </w:rPr>
          <w:t xml:space="preserve">A pesquisa de Martín-Brufau, Suso-Ribera e Corbalán (2020) apresentou das mudanças longitudinais da rede de estados de humor da amostra no início da quarentena. A análise refletiu diferentes estratégias de adaptação. Indivíduos com uma ativação inicial de estados de humor positivos, especialmente sentimentos interpessoais e atitudes pró-sociais, estes pareceram deteriorar-se com o tempo, enquanto os indivíduos nos quais o humor negativo, dominaram durante os primeiros dias, apresentaram uma melhor adaptação à quarentena após quase 3 semanas de distanciamento. Os autores sugerem que essa análise de rede pode ajudar a identificar os indivíduos mais vulneráveis, antes que desenvolvam uma psicopatologia clara, como também ajudar a identificar os indivíduos mais resilientes. Em relação a saúde mental, a abordagem de rede sugere que os sintomas da psicopatologia são causalmente conectados por diversos mecanismos biológicos, psicológicos e sociais. Se essas relações causais forem suficientemente fortes, os sintomas podem gerar um nível de feedback que os torna autossustentáveis (Borsboom, 2017; Mcnally, 2016; Guloksuz et 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w:t>
        </w:r>
        <w:r w:rsidRPr="00156D35">
          <w:rPr>
            <w:sz w:val="24"/>
            <w:szCs w:val="24"/>
          </w:rPr>
          <w:lastRenderedPageBreak/>
          <w:t>conectada (nós possuem baixo grau de correlação), enquanto a noção de um transtorno mental como um outro estado estável não desejado de uma rede fortemente conectada (nós possuem alto grau de correlação) (Borsboom, 2017; Hofmann &amp; Curtiss, 2018). A densidade da rede (forte correlação global) indica que a ativação de um nó facilmente poderá se alastrar na ativação de outros nós, sugerindo que quanto mais sintomático for o indivíduo, maior a densidade da rede (Borsboom &amp; Cramer, 2013).</w:t>
        </w:r>
      </w:ins>
    </w:p>
    <w:p w14:paraId="303A2B5F" w14:textId="77777777" w:rsidR="00156D35" w:rsidRPr="00156D35" w:rsidRDefault="00156D35" w:rsidP="00156D35">
      <w:pPr>
        <w:spacing w:line="360" w:lineRule="auto"/>
        <w:ind w:leftChars="0" w:left="2" w:hanging="2"/>
        <w:contextualSpacing/>
        <w:mirrorIndents/>
        <w:jc w:val="both"/>
        <w:rPr>
          <w:ins w:id="91" w:author="Autor"/>
          <w:sz w:val="24"/>
          <w:szCs w:val="24"/>
        </w:rPr>
      </w:pPr>
      <w:ins w:id="92" w:author="Autor">
        <w:r w:rsidRPr="00156D35">
          <w:rPr>
            <w:sz w:val="24"/>
            <w:szCs w:val="24"/>
          </w:rPr>
          <w:tab/>
        </w:r>
        <w:r w:rsidRPr="00156D35">
          <w:rPr>
            <w:sz w:val="24"/>
            <w:szCs w:val="24"/>
          </w:rPr>
          <w:tab/>
          <w: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t>
        </w:r>
      </w:ins>
    </w:p>
    <w:p w14:paraId="7D306B0D" w14:textId="429EA9E3" w:rsidR="0079305F" w:rsidRPr="005A766D" w:rsidRDefault="00156D35" w:rsidP="00156D35">
      <w:pPr>
        <w:spacing w:line="360" w:lineRule="auto"/>
        <w:ind w:leftChars="0" w:left="2" w:hanging="2"/>
        <w:contextualSpacing/>
        <w:mirrorIndents/>
        <w:jc w:val="both"/>
        <w:rPr>
          <w:moveTo w:id="93" w:author="Autor"/>
          <w:sz w:val="24"/>
          <w:szCs w:val="24"/>
        </w:rPr>
      </w:pPr>
      <w:ins w:id="94" w:author="Autor">
        <w:r w:rsidRPr="00156D35">
          <w:rPr>
            <w:sz w:val="24"/>
            <w:szCs w:val="24"/>
          </w:rPr>
          <w:tab/>
        </w:r>
        <w:r w:rsidRPr="00156D35">
          <w:rPr>
            <w:sz w:val="24"/>
            <w:szCs w:val="24"/>
          </w:rPr>
          <w:tab/>
          <w:t>Uma característica importante que sinaliza uma transição dessa estabilidade é a desaceleração crítica.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desaceleração crítica pode ser usada como um sinal de alerta precoce para o início e término da psicopatologia, possibilitando uma intervenção preventiva (Hofmman &amp; Curtiss, 2018; Nuijten et al., 2016; MacNally, 2016).</w:t>
        </w:r>
      </w:ins>
    </w:p>
    <w:moveToRangeEnd w:id="75"/>
    <w:p w14:paraId="7C67DE21" w14:textId="1E60180E" w:rsidR="0006598C" w:rsidRDefault="0006598C" w:rsidP="0087713E">
      <w:pPr>
        <w:spacing w:line="360" w:lineRule="auto"/>
        <w:ind w:leftChars="0" w:left="2" w:firstLineChars="0" w:firstLine="718"/>
        <w:contextualSpacing/>
        <w:mirrorIndents/>
        <w:jc w:val="both"/>
        <w:rPr>
          <w:ins w:id="95" w:author="Autor"/>
          <w:sz w:val="24"/>
          <w:szCs w:val="24"/>
        </w:rPr>
      </w:pPr>
      <w:del w:id="96" w:author="Autor">
        <w:r w:rsidRPr="005A766D" w:rsidDel="009A449D">
          <w:rPr>
            <w:sz w:val="24"/>
            <w:szCs w:val="24"/>
          </w:rPr>
          <w:delText xml:space="preserve">A </w:delText>
        </w:r>
      </w:del>
      <w:ins w:id="97" w:author="Autor">
        <w:r w:rsidR="009A449D">
          <w:rPr>
            <w:sz w:val="24"/>
            <w:szCs w:val="24"/>
          </w:rPr>
          <w:t>Como levantado nesta revisão,</w:t>
        </w:r>
        <w:r w:rsidR="009A449D" w:rsidRPr="005A766D">
          <w:rPr>
            <w:sz w:val="24"/>
            <w:szCs w:val="24"/>
          </w:rPr>
          <w:t xml:space="preserve"> </w:t>
        </w:r>
      </w:ins>
      <w:r w:rsidRPr="005A766D">
        <w:rPr>
          <w:sz w:val="24"/>
          <w:szCs w:val="24"/>
        </w:rPr>
        <w:t xml:space="preserve">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Pr="005A766D">
        <w:rPr>
          <w:i/>
          <w:sz w:val="24"/>
          <w:szCs w:val="24"/>
        </w:rPr>
        <w:t>nós</w:t>
      </w:r>
      <w:r w:rsidRPr="005A766D">
        <w:rPr>
          <w:sz w:val="24"/>
          <w:szCs w:val="24"/>
        </w:rPr>
        <w:t xml:space="preserve">), (ii) gerar hipóteses relativas ao paciente, (iii) selecionar o sintoma a ser tratado e as intervenções específicas (Fried et al., 2017; Guloksuz et al., 2017). </w:t>
      </w:r>
      <w:del w:id="98" w:author="Autor">
        <w:r w:rsidRPr="005A766D" w:rsidDel="00802C4A">
          <w:rPr>
            <w:sz w:val="24"/>
            <w:szCs w:val="24"/>
          </w:rPr>
          <w:delText xml:space="preserve">Além disso, discutir com o paciente as complexidades das redes personalizadas pode oferecer oportunidades objetivas para que ele obtenha </w:delText>
        </w:r>
        <w:r w:rsidRPr="005A766D" w:rsidDel="00802C4A">
          <w:rPr>
            <w:i/>
            <w:sz w:val="24"/>
            <w:szCs w:val="24"/>
          </w:rPr>
          <w:delText xml:space="preserve">insights </w:delText>
        </w:r>
        <w:r w:rsidRPr="005A766D" w:rsidDel="00802C4A">
          <w:rPr>
            <w:sz w:val="24"/>
            <w:szCs w:val="24"/>
          </w:rPr>
          <w:delText xml:space="preserve">sobre suas forças e estratégias de </w:delText>
        </w:r>
        <w:r w:rsidRPr="005A766D" w:rsidDel="00802C4A">
          <w:rPr>
            <w:i/>
            <w:sz w:val="24"/>
            <w:szCs w:val="24"/>
          </w:rPr>
          <w:delText>coping</w:delText>
        </w:r>
        <w:r w:rsidRPr="005A766D" w:rsidDel="00802C4A">
          <w:rPr>
            <w:sz w:val="24"/>
            <w:szCs w:val="24"/>
          </w:rPr>
          <w:delText xml:space="preserve">, além de reforçar um senso de participação no próprio cuidado (Epskamp et al., 2018). Neste sentido, a construção de uma rede dinâmica não apenas poderia auxiliar o terapeuta na construção e validação da conceitualização do caso (e.g. </w:delText>
        </w:r>
        <w:r w:rsidRPr="005A766D" w:rsidDel="00802C4A">
          <w:rPr>
            <w:sz w:val="24"/>
            <w:szCs w:val="24"/>
          </w:rPr>
          <w:lastRenderedPageBreak/>
          <w:delText xml:space="preserve">conceitualização cognitiva, no caso da terapia cognitivo-comportamental), como também pode ser compartilhada e acompanhada com o paciente. </w:delText>
        </w:r>
      </w:del>
    </w:p>
    <w:p w14:paraId="2661918B" w14:textId="77777777" w:rsidR="009C2C96" w:rsidRPr="005A766D" w:rsidRDefault="009C2C96" w:rsidP="009C2C96">
      <w:pPr>
        <w:spacing w:line="360" w:lineRule="auto"/>
        <w:ind w:leftChars="0" w:left="2" w:firstLineChars="0" w:firstLine="718"/>
        <w:contextualSpacing/>
        <w:mirrorIndents/>
        <w:jc w:val="both"/>
        <w:rPr>
          <w:moveTo w:id="99" w:author="Autor"/>
          <w:sz w:val="24"/>
          <w:szCs w:val="24"/>
        </w:rPr>
      </w:pPr>
      <w:moveToRangeStart w:id="100" w:author="Autor" w:name="move117677480"/>
      <w:moveTo w:id="101" w:author="Autor">
        <w:r w:rsidRPr="005A766D">
          <w:rPr>
            <w:sz w:val="24"/>
            <w:szCs w:val="24"/>
          </w:rPr>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moveTo>
    </w:p>
    <w:moveToRangeEnd w:id="100"/>
    <w:p w14:paraId="058F7965" w14:textId="03703A08" w:rsidR="004850C3" w:rsidRPr="005A766D" w:rsidRDefault="0006598C"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Essa proposta ontológica dos transtornos psicológicos abandona uma concepção estática, aproximando-se de uma visão dinâmica, com foco na relação sintoma-sintoma e não mais na síndrome (Wichers et al., 2017). Essas redes podem fornecer informações 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w:t>
      </w:r>
      <w:r w:rsidR="002971D3" w:rsidRPr="005A766D">
        <w:rPr>
          <w:sz w:val="24"/>
          <w:szCs w:val="24"/>
        </w:rPr>
        <w:lastRenderedPageBreak/>
        <w:t>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097093">
      <w:pPr>
        <w:spacing w:line="360" w:lineRule="auto"/>
        <w:ind w:leftChars="0" w:left="2"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proofErr w:type="spellStart"/>
      <w:r w:rsidRPr="005A766D">
        <w:rPr>
          <w:color w:val="222222"/>
          <w:sz w:val="24"/>
          <w:szCs w:val="24"/>
          <w:lang w:val="pt-BR"/>
        </w:rPr>
        <w:t>Epskamp</w:t>
      </w:r>
      <w:proofErr w:type="spellEnd"/>
      <w:r w:rsidRPr="005A766D">
        <w:rPr>
          <w:color w:val="222222"/>
          <w:sz w:val="24"/>
          <w:szCs w:val="24"/>
          <w:lang w:val="pt-BR"/>
        </w:rPr>
        <w:t xml:space="preserve"> et al., 2018)</w:t>
      </w:r>
      <w:r w:rsidRPr="005A766D">
        <w:rPr>
          <w:color w:val="auto"/>
          <w:sz w:val="24"/>
          <w:szCs w:val="24"/>
        </w:rPr>
        <w:t>.</w:t>
      </w:r>
    </w:p>
    <w:p w14:paraId="3E43D2FA" w14:textId="577B8703" w:rsidR="004850C3" w:rsidRPr="005A766D" w:rsidRDefault="002971D3" w:rsidP="00097093">
      <w:pPr>
        <w:spacing w:line="360" w:lineRule="auto"/>
        <w:ind w:leftChars="0" w:left="2" w:hanging="2"/>
        <w:contextualSpacing/>
        <w:mirrorIndents/>
        <w:jc w:val="both"/>
        <w:rPr>
          <w:sz w:val="24"/>
          <w:szCs w:val="24"/>
        </w:rPr>
      </w:pPr>
      <w:r w:rsidRPr="005A766D">
        <w:rPr>
          <w:color w:val="auto"/>
          <w:sz w:val="24"/>
          <w:szCs w:val="24"/>
        </w:rPr>
        <w:tab/>
      </w:r>
      <w:r w:rsidRPr="005A766D">
        <w:rPr>
          <w:color w:val="auto"/>
          <w:sz w:val="24"/>
          <w:szCs w:val="24"/>
        </w:rPr>
        <w:tab/>
      </w:r>
      <w:del w:id="102" w:author="Autor">
        <w:r w:rsidRPr="005A766D" w:rsidDel="000B23FF">
          <w:rPr>
            <w:color w:val="auto"/>
            <w:sz w:val="24"/>
            <w:szCs w:val="24"/>
          </w:rPr>
          <w:delText>Além disso</w:delText>
        </w:r>
      </w:del>
      <w:ins w:id="103" w:author="Autor">
        <w:r w:rsidR="000B23FF">
          <w:rPr>
            <w:color w:val="auto"/>
            <w:sz w:val="24"/>
            <w:szCs w:val="24"/>
          </w:rPr>
          <w:t>Finalmente</w:t>
        </w:r>
      </w:ins>
      <w:r w:rsidRPr="005A766D">
        <w:rPr>
          <w:color w:val="auto"/>
          <w:sz w:val="24"/>
          <w:szCs w:val="24"/>
        </w:rPr>
        <w:t xml:space="preserve">,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1934C10F"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lastRenderedPageBreak/>
        <w:tab/>
      </w:r>
      <w:r w:rsidRPr="005A766D">
        <w:rPr>
          <w:sz w:val="24"/>
          <w:szCs w:val="24"/>
        </w:rPr>
        <w:tab/>
      </w:r>
      <w:del w:id="104" w:author="Autor">
        <w:r w:rsidRPr="005A766D" w:rsidDel="00CB769B">
          <w:rPr>
            <w:sz w:val="24"/>
            <w:szCs w:val="24"/>
          </w:rPr>
          <w:delText xml:space="preserve">Por último, cabe destacar a recente proposta de uma terapia com base </w:delText>
        </w:r>
        <w:r w:rsidRPr="005A766D" w:rsidDel="00CB769B">
          <w:rPr>
            <w:sz w:val="24"/>
            <w:szCs w:val="24"/>
            <w:lang w:val="pt-BR"/>
          </w:rPr>
          <w:delText>em</w:delText>
        </w:r>
        <w:r w:rsidRPr="005A766D" w:rsidDel="00CB769B">
          <w:rPr>
            <w:sz w:val="24"/>
            <w:szCs w:val="24"/>
          </w:rPr>
          <w:delTex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delText>
        </w:r>
        <w:r w:rsidRPr="005A766D" w:rsidDel="00CB769B">
          <w:rPr>
            <w:sz w:val="24"/>
            <w:szCs w:val="24"/>
            <w:lang w:val="pt-BR"/>
          </w:rPr>
          <w:delText>desenvolver</w:delText>
        </w:r>
        <w:r w:rsidRPr="005A766D" w:rsidDel="00CB769B">
          <w:rPr>
            <w:sz w:val="24"/>
            <w:szCs w:val="24"/>
          </w:rPr>
          <w:delText xml:space="preserve"> </w:delText>
        </w:r>
        <w:r w:rsidRPr="005A766D" w:rsidDel="00CB769B">
          <w:rPr>
            <w:sz w:val="24"/>
            <w:szCs w:val="24"/>
            <w:lang w:val="pt-BR"/>
          </w:rPr>
          <w:delText>ou</w:delText>
        </w:r>
        <w:r w:rsidRPr="005A766D" w:rsidDel="00CB769B">
          <w:rPr>
            <w:sz w:val="24"/>
            <w:szCs w:val="24"/>
          </w:rPr>
          <w:delText xml:space="preserve"> </w:delText>
        </w:r>
        <w:r w:rsidRPr="005A766D" w:rsidDel="00CB769B">
          <w:rPr>
            <w:sz w:val="24"/>
            <w:szCs w:val="24"/>
            <w:lang w:val="pt-BR"/>
          </w:rPr>
          <w:delText>especificar</w:delText>
        </w:r>
        <w:r w:rsidRPr="005A766D" w:rsidDel="00CB769B">
          <w:rPr>
            <w:sz w:val="24"/>
            <w:szCs w:val="24"/>
          </w:rPr>
          <w:delText xml:space="preserve"> procedimentos </w:delText>
        </w:r>
        <w:r w:rsidRPr="005A766D" w:rsidDel="00CB769B">
          <w:rPr>
            <w:sz w:val="24"/>
            <w:szCs w:val="24"/>
            <w:lang w:val="pt-BR"/>
          </w:rPr>
          <w:delText>com</w:delText>
        </w:r>
        <w:r w:rsidRPr="005A766D" w:rsidDel="00CB769B">
          <w:rPr>
            <w:sz w:val="24"/>
            <w:szCs w:val="24"/>
          </w:rPr>
          <w:delText xml:space="preserve"> baseem evidência.</w:delText>
        </w:r>
      </w:del>
    </w:p>
    <w:p w14:paraId="1857AE67" w14:textId="5D1FF989" w:rsidR="004850C3" w:rsidRPr="005A766D" w:rsidDel="0079305F" w:rsidRDefault="002971D3" w:rsidP="0079305F">
      <w:pPr>
        <w:spacing w:line="360" w:lineRule="auto"/>
        <w:ind w:leftChars="0" w:left="2" w:hanging="2"/>
        <w:contextualSpacing/>
        <w:mirrorIndents/>
        <w:jc w:val="both"/>
        <w:rPr>
          <w:moveFrom w:id="105" w:author="Autor"/>
          <w:sz w:val="24"/>
          <w:szCs w:val="24"/>
        </w:rPr>
      </w:pPr>
      <w:r w:rsidRPr="005A766D">
        <w:rPr>
          <w:sz w:val="24"/>
          <w:szCs w:val="24"/>
        </w:rPr>
        <w:tab/>
      </w:r>
      <w:r w:rsidRPr="005A766D">
        <w:rPr>
          <w:sz w:val="24"/>
          <w:szCs w:val="24"/>
        </w:rPr>
        <w:tab/>
      </w:r>
      <w:del w:id="106" w:author="Autor">
        <w:r w:rsidRPr="005A766D" w:rsidDel="0079305F">
          <w:rPr>
            <w:sz w:val="24"/>
            <w:szCs w:val="24"/>
          </w:rPr>
          <w:delText>A análise de rede permite um entendimento dinâmico a nível nometético sobre a interação de diferentes elementos presentes em diferentes condições, bem como oferece maior compreensão acerca das comorbidades</w:delText>
        </w:r>
      </w:del>
      <w:r w:rsidRPr="005A766D">
        <w:rPr>
          <w:sz w:val="24"/>
          <w:szCs w:val="24"/>
        </w:rPr>
        <w:t xml:space="preserve">. </w:t>
      </w:r>
      <w:moveFromRangeStart w:id="107" w:author="Autor" w:name="move117533608"/>
      <w:moveFrom w:id="108" w:author="Autor">
        <w:r w:rsidRPr="005A766D" w:rsidDel="0079305F">
          <w:rPr>
            <w:sz w:val="24"/>
            <w:szCs w:val="24"/>
          </w:rPr>
          <w:t xml:space="preserve">As pesquisas de Langer et al. (2019), Fried et al. (2018) e Richentin et al. (2017) apontam para diferentes elementos centrais na manuntenção de um funcionamento disfuncional em diferentes condições. A pesquisa de Langer et al. mostra a relevância do </w:t>
        </w:r>
        <w:r w:rsidRPr="005A766D" w:rsidDel="0079305F">
          <w:rPr>
            <w:i/>
            <w:iCs/>
            <w:sz w:val="24"/>
            <w:szCs w:val="24"/>
          </w:rPr>
          <w:t>desvalor</w:t>
        </w:r>
        <w:r w:rsidRPr="005A766D" w:rsidDel="0079305F">
          <w:rPr>
            <w:sz w:val="24"/>
            <w:szCs w:val="24"/>
          </w:rPr>
          <w:t xml:space="preserve"> como sintoma ponte, potencialmente responsável pela comorbidade entre TAS e TDM. Com isso, pode ser importante não apenas utilizar protocolos para as diferentes condições, mas lançar mão de estratégias que possam intervir no elemento </w:t>
        </w:r>
        <w:r w:rsidRPr="005A766D" w:rsidDel="0079305F">
          <w:rPr>
            <w:i/>
            <w:iCs/>
            <w:sz w:val="24"/>
            <w:szCs w:val="24"/>
          </w:rPr>
          <w:t>desvalor</w:t>
        </w:r>
        <w:r w:rsidRPr="005A766D" w:rsidDel="0079305F">
          <w:rPr>
            <w:sz w:val="24"/>
            <w:szCs w:val="24"/>
          </w:rPr>
          <w:t xml:space="preserve">. Isso implicaria, por exemplo, na possibilidade de elencar no repertório do tratamento intervenções </w:t>
        </w:r>
        <w:r w:rsidRPr="005A766D" w:rsidDel="0079305F">
          <w:rPr>
            <w:color w:val="auto"/>
            <w:sz w:val="24"/>
            <w:szCs w:val="24"/>
          </w:rPr>
          <w:t xml:space="preserve">autocompassivas, desfusionais ou de aceitação, as quais muitas vezes são coadjuvantes nos protocolos de tratamento do </w:t>
        </w:r>
        <w:r w:rsidRPr="005A766D" w:rsidDel="0079305F">
          <w:rPr>
            <w:sz w:val="24"/>
            <w:szCs w:val="24"/>
          </w:rPr>
          <w:t>TAS.</w:t>
        </w:r>
      </w:moveFrom>
    </w:p>
    <w:p w14:paraId="76CA773D" w14:textId="5B2F1761" w:rsidR="004850C3" w:rsidRPr="005A766D" w:rsidRDefault="002971D3" w:rsidP="0079305F">
      <w:pPr>
        <w:spacing w:line="360" w:lineRule="auto"/>
        <w:ind w:leftChars="0" w:left="2" w:hanging="2"/>
        <w:contextualSpacing/>
        <w:mirrorIndents/>
        <w:jc w:val="both"/>
        <w:rPr>
          <w:sz w:val="24"/>
          <w:szCs w:val="24"/>
        </w:rPr>
      </w:pPr>
      <w:moveFrom w:id="109" w:author="Autor">
        <w:r w:rsidRPr="005A766D" w:rsidDel="0079305F">
          <w:rPr>
            <w:sz w:val="24"/>
            <w:szCs w:val="24"/>
          </w:rPr>
          <w:tab/>
        </w:r>
        <w:r w:rsidRPr="005A766D" w:rsidDel="0079305F">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sidDel="0079305F">
          <w:rPr>
            <w:sz w:val="24"/>
            <w:szCs w:val="24"/>
            <w:lang w:val="pt-BR"/>
          </w:rPr>
          <w:t>do</w:t>
        </w:r>
        <w:r w:rsidRPr="005A766D" w:rsidDel="0079305F">
          <w:rPr>
            <w:sz w:val="24"/>
            <w:szCs w:val="24"/>
          </w:rPr>
          <w:t xml:space="preserve"> uma série de oportunidades para chegar a estratégias de intervenção personalizadas e monitorar o progresso. Considerando o alto índice de vieses numa conceitualização de caso e uma inconclusiva validação (</w:t>
        </w:r>
        <w:r w:rsidRPr="008B10B3" w:rsidDel="0079305F">
          <w:rPr>
            <w:sz w:val="24"/>
            <w:szCs w:val="24"/>
            <w:lang w:val="pt-BR"/>
          </w:rPr>
          <w:t>Kuyken, 2006; Easden &amp; Kazantzis, 2018)</w:t>
        </w:r>
        <w:r w:rsidRPr="005A766D" w:rsidDel="0079305F">
          <w:rPr>
            <w:sz w:val="24"/>
            <w:szCs w:val="24"/>
          </w:rPr>
          <w:t>, esse tipo de análise de caso único pode apontar para uma forma de auxiliar em uma conceitualização do caso mais acurada e compartilhada.</w:t>
        </w:r>
      </w:moveFrom>
      <w:moveFromRangeEnd w:id="107"/>
    </w:p>
    <w:p w14:paraId="504D467C" w14:textId="5A66F490" w:rsidR="004850C3" w:rsidRPr="005A766D" w:rsidRDefault="002971D3" w:rsidP="00097093">
      <w:pPr>
        <w:spacing w:line="360" w:lineRule="auto"/>
        <w:ind w:leftChars="0" w:left="2" w:hanging="2"/>
        <w:contextualSpacing/>
        <w:mirrorIndents/>
        <w:jc w:val="both"/>
        <w:rPr>
          <w:sz w:val="24"/>
          <w:szCs w:val="24"/>
          <w:lang w:val="pt-BR"/>
        </w:rPr>
      </w:pPr>
      <w:r w:rsidRPr="005A766D">
        <w:rPr>
          <w:sz w:val="24"/>
          <w:szCs w:val="24"/>
        </w:rPr>
        <w:tab/>
      </w:r>
      <w:r w:rsidRPr="005A766D">
        <w:rPr>
          <w:sz w:val="24"/>
          <w:szCs w:val="24"/>
        </w:rPr>
        <w:tab/>
      </w:r>
      <w:del w:id="110" w:author="Autor">
        <w:r w:rsidRPr="005A766D" w:rsidDel="008932D0">
          <w:rPr>
            <w:sz w:val="24"/>
            <w:szCs w:val="24"/>
          </w:rPr>
          <w:delText xml:space="preserve">Finalmente, apesar da centralidade dos elementos de uma rede sugerir uma mudança mais substancial de seu funcionamento, poder observar elementos mais periféricos, </w:delText>
        </w:r>
        <w:r w:rsidRPr="005A766D" w:rsidDel="008932D0">
          <w:rPr>
            <w:sz w:val="24"/>
            <w:szCs w:val="24"/>
            <w:lang w:val="pt-BR"/>
          </w:rPr>
          <w:delText xml:space="preserve">mas que </w:delText>
        </w:r>
        <w:r w:rsidRPr="005A766D" w:rsidDel="008932D0">
          <w:rPr>
            <w:sz w:val="24"/>
            <w:szCs w:val="24"/>
            <w:lang w:val="pt-BR"/>
          </w:rPr>
          <w:lastRenderedPageBreak/>
          <w:delText xml:space="preserve">possuem influência na ativação de outros sintomas da rede, pode ser alvo relevante em um início de tratamento. Sabe-se que o alívio de sintomas no início do tratamento é um importante preditor de desfecho e adesão (Wampold &amp; Imel, 2015), poder ser específico quanto à </w:delText>
        </w:r>
        <w:r w:rsidRPr="005A766D" w:rsidDel="008932D0">
          <w:rPr>
            <w:i/>
            <w:iCs/>
            <w:sz w:val="24"/>
            <w:szCs w:val="24"/>
            <w:lang w:val="pt-BR"/>
          </w:rPr>
          <w:delText>onde</w:delText>
        </w:r>
        <w:r w:rsidRPr="005A766D" w:rsidDel="008932D0">
          <w:rPr>
            <w:sz w:val="24"/>
            <w:szCs w:val="24"/>
            <w:lang w:val="pt-BR"/>
          </w:rPr>
          <w:delText xml:space="preserve"> e </w:delText>
        </w:r>
        <w:r w:rsidRPr="005A766D" w:rsidDel="008932D0">
          <w:rPr>
            <w:i/>
            <w:iCs/>
            <w:sz w:val="24"/>
            <w:szCs w:val="24"/>
            <w:lang w:val="pt-BR"/>
          </w:rPr>
          <w:delText>como</w:delText>
        </w:r>
        <w:r w:rsidRPr="005A766D" w:rsidDel="008932D0">
          <w:rPr>
            <w:sz w:val="24"/>
            <w:szCs w:val="24"/>
            <w:lang w:val="pt-BR"/>
          </w:rPr>
          <w:delText xml:space="preserve"> intervir será fundamental na melhora do paciente.</w:delText>
        </w:r>
      </w:del>
    </w:p>
    <w:p w14:paraId="3F95EF78" w14:textId="77777777" w:rsidR="004850C3" w:rsidRPr="005A766D" w:rsidRDefault="004850C3" w:rsidP="00097093">
      <w:pPr>
        <w:spacing w:line="360" w:lineRule="auto"/>
        <w:ind w:leftChars="0" w:left="2" w:hanging="2"/>
        <w:contextualSpacing/>
        <w:mirrorIndents/>
        <w:rPr>
          <w:sz w:val="24"/>
          <w:szCs w:val="24"/>
          <w:lang w:val="pt-BR"/>
        </w:rPr>
      </w:pPr>
    </w:p>
    <w:p w14:paraId="772626FC" w14:textId="036EE61A" w:rsidR="004850C3" w:rsidRPr="005A766D" w:rsidRDefault="002971D3" w:rsidP="00097093">
      <w:pPr>
        <w:spacing w:line="360" w:lineRule="auto"/>
        <w:ind w:leftChars="0" w:left="2" w:hanging="2"/>
        <w:contextualSpacing/>
        <w:mirrorIndents/>
        <w:rPr>
          <w:b/>
          <w:sz w:val="24"/>
          <w:szCs w:val="24"/>
          <w:lang w:val="pt-BR"/>
        </w:rPr>
      </w:pPr>
      <w:bookmarkStart w:id="111" w:name="_heading=h.1fob9te" w:colFirst="0" w:colLast="0"/>
      <w:bookmarkEnd w:id="111"/>
      <w:r w:rsidRPr="005A766D">
        <w:rPr>
          <w:b/>
          <w:sz w:val="24"/>
          <w:szCs w:val="24"/>
          <w:lang w:val="pt-BR"/>
        </w:rPr>
        <w:t>CONSIDERAÇÕES FINAIS</w:t>
      </w:r>
    </w:p>
    <w:p w14:paraId="0DB29666" w14:textId="77777777" w:rsidR="004850C3" w:rsidRPr="005A766D" w:rsidRDefault="004850C3" w:rsidP="00097093">
      <w:pPr>
        <w:spacing w:line="360" w:lineRule="auto"/>
        <w:ind w:leftChars="0" w:left="2" w:hanging="2"/>
        <w:contextualSpacing/>
        <w:mirrorIndents/>
        <w:rPr>
          <w:sz w:val="24"/>
          <w:szCs w:val="24"/>
        </w:rPr>
      </w:pPr>
    </w:p>
    <w:p w14:paraId="17407C7B"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488DCB38"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del w:id="112" w:author="Autor">
        <w:r w:rsidR="00E72966" w:rsidRPr="008B10B3" w:rsidDel="00F36AF4">
          <w:rPr>
            <w:sz w:val="24"/>
            <w:szCs w:val="24"/>
            <w:highlight w:val="yellow"/>
          </w:rPr>
          <w:delText>estduos</w:delText>
        </w:r>
        <w:r w:rsidR="00E72966" w:rsidRPr="005A766D" w:rsidDel="00F36AF4">
          <w:rPr>
            <w:sz w:val="24"/>
            <w:szCs w:val="24"/>
          </w:rPr>
          <w:delText xml:space="preserve"> </w:delText>
        </w:r>
      </w:del>
      <w:ins w:id="113" w:author="Autor">
        <w:r w:rsidR="00F36AF4" w:rsidRPr="00EF2D04">
          <w:rPr>
            <w:sz w:val="24"/>
            <w:szCs w:val="24"/>
            <w:highlight w:val="cyan"/>
          </w:rPr>
          <w:t>estudos</w:t>
        </w:r>
        <w:r w:rsidR="00F36AF4" w:rsidRPr="005A766D">
          <w:rPr>
            <w:sz w:val="24"/>
            <w:szCs w:val="24"/>
          </w:rPr>
          <w:t xml:space="preserve"> </w:t>
        </w:r>
      </w:ins>
      <w:r w:rsidR="00E72966" w:rsidRPr="005A766D">
        <w:rPr>
          <w:sz w:val="24"/>
          <w:szCs w:val="24"/>
        </w:rPr>
        <w:t>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097093">
      <w:pPr>
        <w:spacing w:line="360" w:lineRule="auto"/>
        <w:ind w:leftChars="0" w:left="2" w:hanging="2"/>
        <w:contextualSpacing/>
        <w:mirrorIndents/>
        <w:jc w:val="both"/>
        <w:rPr>
          <w:sz w:val="24"/>
          <w:szCs w:val="24"/>
        </w:rPr>
      </w:pPr>
      <w:r w:rsidRPr="005A766D">
        <w:rPr>
          <w:sz w:val="24"/>
          <w:szCs w:val="24"/>
        </w:rPr>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097093">
      <w:pPr>
        <w:spacing w:line="360" w:lineRule="auto"/>
        <w:ind w:leftChars="0" w:left="2"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w:t>
      </w:r>
      <w:r w:rsidRPr="005A766D">
        <w:rPr>
          <w:sz w:val="24"/>
          <w:szCs w:val="24"/>
          <w:lang w:val="pt-BR"/>
        </w:rPr>
        <w:lastRenderedPageBreak/>
        <w:t xml:space="preserve">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097093">
      <w:pPr>
        <w:spacing w:line="360" w:lineRule="auto"/>
        <w:ind w:leftChars="0" w:left="2" w:hanging="2"/>
        <w:contextualSpacing/>
        <w:mirrorIndents/>
        <w:jc w:val="both"/>
        <w:rPr>
          <w:sz w:val="24"/>
          <w:szCs w:val="24"/>
        </w:rPr>
      </w:pPr>
    </w:p>
    <w:p w14:paraId="0CF39971" w14:textId="77777777" w:rsidR="004850C3" w:rsidRPr="005A766D" w:rsidRDefault="002971D3" w:rsidP="00097093">
      <w:pPr>
        <w:spacing w:line="360" w:lineRule="auto"/>
        <w:ind w:leftChars="0" w:left="2" w:hanging="2"/>
        <w:contextualSpacing/>
        <w:mirrorIndents/>
        <w:jc w:val="both"/>
        <w:rPr>
          <w:b/>
          <w:sz w:val="24"/>
          <w:szCs w:val="24"/>
        </w:rPr>
      </w:pPr>
      <w:bookmarkStart w:id="114" w:name="_heading=h.3znysh7" w:colFirst="0" w:colLast="0"/>
      <w:bookmarkEnd w:id="114"/>
      <w:r w:rsidRPr="005A766D">
        <w:rPr>
          <w:b/>
          <w:sz w:val="24"/>
          <w:szCs w:val="24"/>
        </w:rPr>
        <w:t>REFERÊNCIAS BIBLIOGRÁFICAS</w:t>
      </w:r>
    </w:p>
    <w:p w14:paraId="78523341" w14:textId="77777777" w:rsidR="004850C3" w:rsidRPr="005A766D" w:rsidRDefault="004850C3" w:rsidP="00097093">
      <w:pPr>
        <w:spacing w:line="360" w:lineRule="auto"/>
        <w:ind w:leftChars="0" w:left="2" w:hanging="2"/>
        <w:contextualSpacing/>
        <w:mirrorIndents/>
        <w:rPr>
          <w:sz w:val="24"/>
          <w:szCs w:val="24"/>
        </w:rPr>
      </w:pPr>
    </w:p>
    <w:p w14:paraId="581055A1" w14:textId="77777777" w:rsidR="005A766D" w:rsidRPr="005A766D" w:rsidRDefault="005A766D" w:rsidP="00AE4E8D">
      <w:pPr>
        <w:spacing w:line="360" w:lineRule="auto"/>
        <w:ind w:leftChars="0" w:left="2" w:firstLineChars="0" w:firstLine="718"/>
        <w:contextualSpacing/>
        <w:mirrorIndents/>
        <w:jc w:val="both"/>
        <w:rPr>
          <w:sz w:val="24"/>
          <w:szCs w:val="24"/>
        </w:rPr>
      </w:pPr>
      <w:r w:rsidRPr="00D13249">
        <w:rPr>
          <w:color w:val="333333"/>
          <w:sz w:val="24"/>
          <w:szCs w:val="24"/>
          <w:shd w:val="clear" w:color="auto" w:fill="FFFFFF"/>
          <w:lang w:val="en-US"/>
        </w:rPr>
        <w:t xml:space="preserve">Anderson, T., </w:t>
      </w:r>
      <w:proofErr w:type="spellStart"/>
      <w:r w:rsidRPr="00D13249">
        <w:rPr>
          <w:color w:val="333333"/>
          <w:sz w:val="24"/>
          <w:szCs w:val="24"/>
          <w:shd w:val="clear" w:color="auto" w:fill="FFFFFF"/>
          <w:lang w:val="en-US"/>
        </w:rPr>
        <w:t>Lunnen</w:t>
      </w:r>
      <w:proofErr w:type="spellEnd"/>
      <w:r w:rsidRPr="00D13249">
        <w:rPr>
          <w:color w:val="333333"/>
          <w:sz w:val="24"/>
          <w:szCs w:val="24"/>
          <w:shd w:val="clear" w:color="auto" w:fill="FFFFFF"/>
          <w:lang w:val="en-US"/>
        </w:rPr>
        <w:t xml:space="preserve">, K. M., &amp; Ogles, B. M. (2010). </w:t>
      </w:r>
      <w:r w:rsidRPr="008B10B3">
        <w:rPr>
          <w:color w:val="333333"/>
          <w:sz w:val="24"/>
          <w:szCs w:val="24"/>
          <w:shd w:val="clear" w:color="auto" w:fill="FFFFFF"/>
          <w:lang w:val="en-US"/>
        </w:rPr>
        <w:t xml:space="preserve">Putting models and techniques in context. In B. L. Duncan, S. D. Miller, B. E. </w:t>
      </w:r>
      <w:proofErr w:type="spellStart"/>
      <w:r w:rsidRPr="008B10B3">
        <w:rPr>
          <w:color w:val="333333"/>
          <w:sz w:val="24"/>
          <w:szCs w:val="24"/>
          <w:shd w:val="clear" w:color="auto" w:fill="FFFFFF"/>
          <w:lang w:val="en-US"/>
        </w:rPr>
        <w:t>Wampold</w:t>
      </w:r>
      <w:proofErr w:type="spellEnd"/>
      <w:r w:rsidRPr="008B10B3">
        <w:rPr>
          <w:color w:val="333333"/>
          <w:sz w:val="24"/>
          <w:szCs w:val="24"/>
          <w:shd w:val="clear" w:color="auto" w:fill="FFFFFF"/>
          <w:lang w:val="en-US"/>
        </w:rPr>
        <w:t>, &amp; M. A. Hubble (Eds.), </w:t>
      </w:r>
      <w:r w:rsidRPr="008B10B3">
        <w:rPr>
          <w:rStyle w:val="nfase"/>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r w:rsidRPr="005A766D">
        <w:rPr>
          <w:color w:val="333333"/>
          <w:sz w:val="24"/>
          <w:szCs w:val="24"/>
          <w:shd w:val="clear" w:color="auto" w:fill="FFFFFF"/>
        </w:rPr>
        <w:t>American Psychological Association. </w:t>
      </w:r>
      <w:r w:rsidR="00156D35">
        <w:fldChar w:fldCharType="begin"/>
      </w:r>
      <w:r w:rsidR="00156D35">
        <w:instrText>HYPERLINK "https://psycnet.apa.org/doi/10.1037/12075-005" \t "_blank"</w:instrText>
      </w:r>
      <w:r w:rsidR="00156D35">
        <w:fldChar w:fldCharType="separate"/>
      </w:r>
      <w:r w:rsidRPr="005A766D">
        <w:rPr>
          <w:rStyle w:val="Hyperlink"/>
          <w:color w:val="2C72B7"/>
          <w:sz w:val="24"/>
          <w:szCs w:val="24"/>
          <w:shd w:val="clear" w:color="auto" w:fill="FFFFFF"/>
        </w:rPr>
        <w:t>https://doi.org/10.1037/12075-005</w:t>
      </w:r>
      <w:r w:rsidR="00156D35">
        <w:rPr>
          <w:rStyle w:val="Hyperlink"/>
          <w:color w:val="2C72B7"/>
          <w:sz w:val="24"/>
          <w:szCs w:val="24"/>
          <w:shd w:val="clear" w:color="auto" w:fill="FFFFFF"/>
        </w:rPr>
        <w:fldChar w:fldCharType="end"/>
      </w:r>
    </w:p>
    <w:p w14:paraId="046C3D2E" w14:textId="18824150" w:rsidR="004850C3" w:rsidRPr="005A766D" w:rsidRDefault="002971D3" w:rsidP="00AE4E8D">
      <w:pPr>
        <w:spacing w:line="360" w:lineRule="auto"/>
        <w:ind w:leftChars="0" w:left="2" w:firstLineChars="0" w:firstLine="718"/>
        <w:contextualSpacing/>
        <w:mirrorIndents/>
        <w:jc w:val="both"/>
        <w:rPr>
          <w:sz w:val="24"/>
          <w:szCs w:val="24"/>
        </w:rPr>
      </w:pPr>
      <w:r w:rsidRPr="005A766D">
        <w:rPr>
          <w:color w:val="222222"/>
          <w:sz w:val="24"/>
          <w:szCs w:val="24"/>
        </w:rPr>
        <w:t>Alvarenga, M. A. S., Flores-Mendoza, C. E., &amp; Gontijo, D. F. (2009). Evolução do DSM quanto ao critério categorial de diagnóstico para o distúrbio da personalidade 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proofErr w:type="spellStart"/>
      <w:r w:rsidRPr="005A766D">
        <w:rPr>
          <w:color w:val="222222"/>
          <w:sz w:val="24"/>
          <w:szCs w:val="24"/>
          <w:lang w:val="en-US"/>
        </w:rPr>
        <w:t>Artmed</w:t>
      </w:r>
      <w:proofErr w:type="spellEnd"/>
      <w:r w:rsidRPr="005A766D">
        <w:rPr>
          <w:color w:val="222222"/>
          <w:sz w:val="24"/>
          <w:szCs w:val="24"/>
          <w:lang w:val="en-US"/>
        </w:rPr>
        <w:t xml:space="preserve"> </w:t>
      </w:r>
      <w:proofErr w:type="spellStart"/>
      <w:r w:rsidRPr="005A766D">
        <w:rPr>
          <w:color w:val="222222"/>
          <w:sz w:val="24"/>
          <w:szCs w:val="24"/>
          <w:lang w:val="en-US"/>
        </w:rPr>
        <w:t>Editora</w:t>
      </w:r>
      <w:proofErr w:type="spellEnd"/>
      <w:r w:rsidRPr="005A766D">
        <w:rPr>
          <w:color w:val="222222"/>
          <w:sz w:val="24"/>
          <w:szCs w:val="24"/>
          <w:lang w:val="en-US"/>
        </w:rPr>
        <w:t>.</w:t>
      </w:r>
    </w:p>
    <w:p w14:paraId="40A16AC5"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sz w:val="24"/>
          <w:szCs w:val="24"/>
          <w:lang w:val="en-US"/>
        </w:rPr>
        <w:t xml:space="preserve">Barlow, D. H., </w:t>
      </w:r>
      <w:proofErr w:type="spellStart"/>
      <w:r w:rsidRPr="005A766D">
        <w:rPr>
          <w:sz w:val="24"/>
          <w:szCs w:val="24"/>
          <w:lang w:val="en-US"/>
        </w:rPr>
        <w:t>Farchione</w:t>
      </w:r>
      <w:proofErr w:type="spellEnd"/>
      <w:r w:rsidRPr="005A766D">
        <w:rPr>
          <w:sz w:val="24"/>
          <w:szCs w:val="24"/>
          <w:lang w:val="en-US"/>
        </w:rPr>
        <w:t xml:space="preserve">, T. J., </w:t>
      </w:r>
      <w:proofErr w:type="spellStart"/>
      <w:r w:rsidRPr="005A766D">
        <w:rPr>
          <w:sz w:val="24"/>
          <w:szCs w:val="24"/>
          <w:lang w:val="en-US"/>
        </w:rPr>
        <w:t>Bullis</w:t>
      </w:r>
      <w:proofErr w:type="spellEnd"/>
      <w:r w:rsidRPr="005A766D">
        <w:rPr>
          <w:sz w:val="24"/>
          <w:szCs w:val="24"/>
          <w:lang w:val="en-US"/>
        </w:rPr>
        <w:t xml:space="preserve">, J. R., Gallagher, M. W., Murray-Latin, H., Sauer-Zavala, S., ... &amp;amp; </w:t>
      </w:r>
      <w:proofErr w:type="spellStart"/>
      <w:r w:rsidRPr="005A766D">
        <w:rPr>
          <w:sz w:val="24"/>
          <w:szCs w:val="24"/>
          <w:lang w:val="en-US"/>
        </w:rPr>
        <w:t>Ametaj</w:t>
      </w:r>
      <w:proofErr w:type="spellEnd"/>
      <w:r w:rsidRPr="005A766D">
        <w:rPr>
          <w:sz w:val="24"/>
          <w:szCs w:val="24"/>
          <w:lang w:val="en-US"/>
        </w:rPr>
        <w:t>,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proofErr w:type="spellStart"/>
      <w:r w:rsidR="005A766D" w:rsidRPr="008B10B3">
        <w:rPr>
          <w:color w:val="auto"/>
          <w:sz w:val="24"/>
          <w:szCs w:val="24"/>
          <w:shd w:val="clear" w:color="auto" w:fill="FFFFFF"/>
          <w:lang w:val="en-US"/>
        </w:rPr>
        <w:t>doi</w:t>
      </w:r>
      <w:proofErr w:type="spellEnd"/>
      <w:r w:rsidR="005A766D" w:rsidRPr="008B10B3">
        <w:rPr>
          <w:color w:val="auto"/>
          <w:sz w:val="24"/>
          <w:szCs w:val="24"/>
          <w:shd w:val="clear" w:color="auto" w:fill="FFFFFF"/>
          <w:lang w:val="en-US"/>
        </w:rPr>
        <w:t>: 10.1001/jamapsychiatry.2017.2164.</w:t>
      </w:r>
    </w:p>
    <w:p w14:paraId="451D32FE" w14:textId="22B643EE" w:rsidR="004850C3" w:rsidRPr="005A766D" w:rsidRDefault="002971D3" w:rsidP="00AE4E8D">
      <w:pPr>
        <w:spacing w:line="360" w:lineRule="auto"/>
        <w:ind w:leftChars="0" w:left="2" w:firstLineChars="0" w:firstLine="718"/>
        <w:contextualSpacing/>
        <w:mirrorIndents/>
        <w:jc w:val="both"/>
        <w:rPr>
          <w:sz w:val="24"/>
          <w:szCs w:val="24"/>
          <w:lang w:val="en-US"/>
        </w:rPr>
      </w:pPr>
      <w:bookmarkStart w:id="115" w:name="_Hlk69492991"/>
      <w:proofErr w:type="spellStart"/>
      <w:r w:rsidRPr="005A766D">
        <w:rPr>
          <w:color w:val="222222"/>
          <w:sz w:val="24"/>
          <w:szCs w:val="24"/>
          <w:lang w:val="en-US"/>
        </w:rPr>
        <w:t>Borsboom</w:t>
      </w:r>
      <w:proofErr w:type="spellEnd"/>
      <w:r w:rsidRPr="005A766D">
        <w:rPr>
          <w:color w:val="222222"/>
          <w:sz w:val="24"/>
          <w:szCs w:val="24"/>
          <w:lang w:val="en-US"/>
        </w:rPr>
        <w:t>,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10.1146/annurev-clinpsy-050212-185608.</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10.1146/annurev-clinpsy-050212-185608.</w:t>
      </w:r>
    </w:p>
    <w:p w14:paraId="0C3A26C6" w14:textId="77777777" w:rsidR="004850C3" w:rsidRDefault="002971D3" w:rsidP="00AE4E8D">
      <w:pPr>
        <w:spacing w:line="360" w:lineRule="auto"/>
        <w:ind w:leftChars="0" w:left="2" w:firstLineChars="0" w:firstLine="718"/>
        <w:contextualSpacing/>
        <w:mirrorIndents/>
        <w:jc w:val="both"/>
        <w:rPr>
          <w:ins w:id="116" w:author="Autor"/>
          <w:color w:val="222222"/>
          <w:sz w:val="24"/>
          <w:szCs w:val="24"/>
          <w:lang w:val="en-US"/>
        </w:rPr>
      </w:pPr>
      <w:bookmarkStart w:id="117" w:name="_Hlk69492871"/>
      <w:bookmarkEnd w:id="115"/>
      <w:proofErr w:type="spellStart"/>
      <w:r w:rsidRPr="005A766D">
        <w:rPr>
          <w:color w:val="222222"/>
          <w:sz w:val="24"/>
          <w:szCs w:val="24"/>
          <w:lang w:val="en-US"/>
        </w:rPr>
        <w:t>Borsboom</w:t>
      </w:r>
      <w:proofErr w:type="spellEnd"/>
      <w:r w:rsidRPr="005A766D">
        <w:rPr>
          <w:color w:val="222222"/>
          <w:sz w:val="24"/>
          <w:szCs w:val="24"/>
          <w:lang w:val="en-US"/>
        </w:rPr>
        <w:t>,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 xml:space="preserve">(1), 5-13. </w:t>
      </w:r>
      <w:proofErr w:type="spellStart"/>
      <w:r w:rsidRPr="005A766D">
        <w:rPr>
          <w:color w:val="222222"/>
          <w:sz w:val="24"/>
          <w:szCs w:val="24"/>
          <w:lang w:val="en-US"/>
        </w:rPr>
        <w:t>doi</w:t>
      </w:r>
      <w:proofErr w:type="spellEnd"/>
      <w:r w:rsidRPr="005A766D">
        <w:rPr>
          <w:color w:val="222222"/>
          <w:sz w:val="24"/>
          <w:szCs w:val="24"/>
          <w:lang w:val="en-US"/>
        </w:rPr>
        <w:t>: 10.1002/wps.20375.</w:t>
      </w:r>
    </w:p>
    <w:p w14:paraId="0398DB84" w14:textId="71B10D91" w:rsidR="00376A1B" w:rsidRPr="005A766D" w:rsidRDefault="00326928" w:rsidP="00AE4E8D">
      <w:pPr>
        <w:spacing w:line="360" w:lineRule="auto"/>
        <w:ind w:leftChars="0" w:left="2" w:firstLineChars="0" w:firstLine="718"/>
        <w:contextualSpacing/>
        <w:mirrorIndents/>
        <w:jc w:val="both"/>
        <w:rPr>
          <w:color w:val="222222"/>
          <w:sz w:val="24"/>
          <w:szCs w:val="24"/>
          <w:lang w:val="en-US"/>
        </w:rPr>
      </w:pPr>
      <w:r w:rsidRPr="00326928">
        <w:rPr>
          <w:color w:val="222222"/>
          <w:sz w:val="24"/>
          <w:szCs w:val="24"/>
          <w:lang w:val="en-US"/>
        </w:rPr>
        <w:t>Campbell, D. G., Felker, B. L., Liu, C. F., Yano, E. M., Kirchner, J. E., Chan, D., Rubenstein, L. V., &amp; Chaney, E. F. (2007). Prevalence of depression-PTSD comorbidity: implications for clinical practice guidelines and primary care-based interventions. Journal of general internal medicine, 22(6), 711–718. https://doi.org/10.1007/s11606-006-0101-4</w:t>
      </w:r>
    </w:p>
    <w:p w14:paraId="2DEE2E02" w14:textId="5AB944AA"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proofErr w:type="spellStart"/>
      <w:r w:rsidRPr="00EB77F7">
        <w:rPr>
          <w:color w:val="222222"/>
          <w:sz w:val="24"/>
          <w:szCs w:val="24"/>
          <w:lang w:val="en-US"/>
        </w:rPr>
        <w:lastRenderedPageBreak/>
        <w:t>Chorpita</w:t>
      </w:r>
      <w:proofErr w:type="spellEnd"/>
      <w:r w:rsidRPr="00EB77F7">
        <w:rPr>
          <w:color w:val="222222"/>
          <w:sz w:val="24"/>
          <w:szCs w:val="24"/>
          <w:lang w:val="en-US"/>
        </w:rPr>
        <w:t xml:space="preserve">, B. F., Daleiden, E. L., &amp; Weisz, J. R. (2005). </w:t>
      </w:r>
      <w:r w:rsidRPr="005A766D">
        <w:rPr>
          <w:color w:val="222222"/>
          <w:sz w:val="24"/>
          <w:szCs w:val="24"/>
          <w:lang w:val="en-US"/>
        </w:rPr>
        <w:t xml:space="preserve">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proofErr w:type="spellStart"/>
      <w:r w:rsidR="005A766D" w:rsidRPr="008B10B3">
        <w:rPr>
          <w:color w:val="222222"/>
          <w:sz w:val="24"/>
          <w:szCs w:val="24"/>
          <w:lang w:val="en-US"/>
        </w:rPr>
        <w:t>doi</w:t>
      </w:r>
      <w:proofErr w:type="spellEnd"/>
      <w:r w:rsidR="005A766D" w:rsidRPr="008B10B3">
        <w:rPr>
          <w:color w:val="222222"/>
          <w:sz w:val="24"/>
          <w:szCs w:val="24"/>
          <w:lang w:val="en-US"/>
        </w:rPr>
        <w:t>: 10.1007/s11020-005-1962-6.</w:t>
      </w:r>
    </w:p>
    <w:p w14:paraId="2567BF6C"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bookmarkStart w:id="118" w:name="_heading=h.2et92p0" w:colFirst="0" w:colLast="0"/>
      <w:bookmarkEnd w:id="117"/>
      <w:bookmarkEnd w:id="118"/>
      <w:proofErr w:type="spellStart"/>
      <w:r w:rsidRPr="005A766D">
        <w:rPr>
          <w:sz w:val="24"/>
          <w:szCs w:val="24"/>
          <w:lang w:val="en-US"/>
        </w:rPr>
        <w:t>Easden</w:t>
      </w:r>
      <w:proofErr w:type="spellEnd"/>
      <w:r w:rsidRPr="005A766D">
        <w:rPr>
          <w:sz w:val="24"/>
          <w:szCs w:val="24"/>
          <w:lang w:val="en-US"/>
        </w:rPr>
        <w:t xml:space="preserve">, M. H., &amp; </w:t>
      </w:r>
      <w:proofErr w:type="spellStart"/>
      <w:r w:rsidRPr="005A766D">
        <w:rPr>
          <w:sz w:val="24"/>
          <w:szCs w:val="24"/>
          <w:lang w:val="en-US"/>
        </w:rPr>
        <w:t>Kazantzis</w:t>
      </w:r>
      <w:proofErr w:type="spellEnd"/>
      <w:r w:rsidRPr="005A766D">
        <w:rPr>
          <w:sz w:val="24"/>
          <w:szCs w:val="24"/>
          <w:lang w:val="en-US"/>
        </w:rPr>
        <w:t xml:space="preserve">,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 xml:space="preserve">(3), 356-384. </w:t>
      </w:r>
      <w:proofErr w:type="spellStart"/>
      <w:r w:rsidRPr="005A766D">
        <w:rPr>
          <w:sz w:val="24"/>
          <w:szCs w:val="24"/>
          <w:lang w:val="en-US"/>
        </w:rPr>
        <w:t>doi</w:t>
      </w:r>
      <w:proofErr w:type="spellEnd"/>
      <w:r w:rsidRPr="005A766D">
        <w:rPr>
          <w:sz w:val="24"/>
          <w:szCs w:val="24"/>
          <w:lang w:val="en-US"/>
        </w:rPr>
        <w:t>: 10.1002/jclp.2251.</w:t>
      </w:r>
    </w:p>
    <w:p w14:paraId="18274AA8" w14:textId="2C5EF392"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Epskamp</w:t>
      </w:r>
      <w:proofErr w:type="spellEnd"/>
      <w:r w:rsidRPr="005A766D">
        <w:rPr>
          <w:sz w:val="24"/>
          <w:szCs w:val="24"/>
          <w:lang w:val="en-US"/>
        </w:rPr>
        <w:t xml:space="preserve">, S., </w:t>
      </w:r>
      <w:proofErr w:type="spellStart"/>
      <w:r w:rsidRPr="005A766D">
        <w:rPr>
          <w:sz w:val="24"/>
          <w:szCs w:val="24"/>
          <w:lang w:val="en-US"/>
        </w:rPr>
        <w:t>Waldorp</w:t>
      </w:r>
      <w:proofErr w:type="spellEnd"/>
      <w:r w:rsidRPr="005A766D">
        <w:rPr>
          <w:sz w:val="24"/>
          <w:szCs w:val="24"/>
          <w:lang w:val="en-US"/>
        </w:rPr>
        <w:t xml:space="preserve">, L. J., </w:t>
      </w:r>
      <w:proofErr w:type="spellStart"/>
      <w:r w:rsidRPr="005A766D">
        <w:rPr>
          <w:sz w:val="24"/>
          <w:szCs w:val="24"/>
          <w:lang w:val="en-US"/>
        </w:rPr>
        <w:t>Mõttus</w:t>
      </w:r>
      <w:proofErr w:type="spellEnd"/>
      <w:r w:rsidRPr="005A766D">
        <w:rPr>
          <w:sz w:val="24"/>
          <w:szCs w:val="24"/>
          <w:lang w:val="en-US"/>
        </w:rPr>
        <w:t xml:space="preserve">, R., &amp; </w:t>
      </w:r>
      <w:proofErr w:type="spellStart"/>
      <w:r w:rsidRPr="005A766D">
        <w:rPr>
          <w:sz w:val="24"/>
          <w:szCs w:val="24"/>
          <w:lang w:val="en-US"/>
        </w:rPr>
        <w:t>Borsboom</w:t>
      </w:r>
      <w:proofErr w:type="spellEnd"/>
      <w:r w:rsidRPr="005A766D">
        <w:rPr>
          <w:sz w:val="24"/>
          <w:szCs w:val="24"/>
          <w:lang w:val="en-US"/>
        </w:rPr>
        <w:t>, D. (2018). The Gaussian graphical model in cross-sectional and time-series data. Multivariate behavioral research, 53(4), 453-480.</w:t>
      </w:r>
      <w:r w:rsidR="005A766D">
        <w:rPr>
          <w:sz w:val="24"/>
          <w:szCs w:val="24"/>
          <w:lang w:val="en-US"/>
        </w:rPr>
        <w:t xml:space="preserve"> </w:t>
      </w:r>
      <w:proofErr w:type="spellStart"/>
      <w:r w:rsidR="005A766D" w:rsidRPr="008B10B3">
        <w:rPr>
          <w:sz w:val="24"/>
          <w:szCs w:val="24"/>
          <w:lang w:val="en-US"/>
        </w:rPr>
        <w:t>doi</w:t>
      </w:r>
      <w:proofErr w:type="spellEnd"/>
      <w:r w:rsidR="005A766D" w:rsidRPr="008B10B3">
        <w:rPr>
          <w:sz w:val="24"/>
          <w:szCs w:val="24"/>
          <w:lang w:val="en-US"/>
        </w:rPr>
        <w:t>: 10.1080/00273171.2018.1454823.</w:t>
      </w:r>
    </w:p>
    <w:p w14:paraId="3667E041" w14:textId="77777777" w:rsidR="004850C3" w:rsidRDefault="002971D3" w:rsidP="00AE4E8D">
      <w:pPr>
        <w:spacing w:line="360" w:lineRule="auto"/>
        <w:ind w:leftChars="0" w:left="2" w:firstLineChars="0" w:firstLine="718"/>
        <w:contextualSpacing/>
        <w:mirrorIndents/>
        <w:jc w:val="both"/>
        <w:rPr>
          <w:color w:val="222222"/>
          <w:sz w:val="24"/>
          <w:szCs w:val="24"/>
          <w:lang w:val="en-US"/>
        </w:rPr>
      </w:pPr>
      <w:proofErr w:type="spellStart"/>
      <w:r w:rsidRPr="005A766D">
        <w:rPr>
          <w:color w:val="222222"/>
          <w:sz w:val="24"/>
          <w:szCs w:val="24"/>
          <w:lang w:val="en-US"/>
        </w:rPr>
        <w:t>Epskamp</w:t>
      </w:r>
      <w:proofErr w:type="spellEnd"/>
      <w:r w:rsidRPr="005A766D">
        <w:rPr>
          <w:color w:val="222222"/>
          <w:sz w:val="24"/>
          <w:szCs w:val="24"/>
          <w:lang w:val="en-US"/>
        </w:rPr>
        <w:t xml:space="preserve">, S., van </w:t>
      </w:r>
      <w:proofErr w:type="spellStart"/>
      <w:r w:rsidRPr="005A766D">
        <w:rPr>
          <w:color w:val="222222"/>
          <w:sz w:val="24"/>
          <w:szCs w:val="24"/>
          <w:lang w:val="en-US"/>
        </w:rPr>
        <w:t>Borkulo</w:t>
      </w:r>
      <w:proofErr w:type="spellEnd"/>
      <w:r w:rsidRPr="005A766D">
        <w:rPr>
          <w:color w:val="222222"/>
          <w:sz w:val="24"/>
          <w:szCs w:val="24"/>
          <w:lang w:val="en-US"/>
        </w:rPr>
        <w:t xml:space="preserve">, C. D., van der Veen, D. C., Servaas, M. N., </w:t>
      </w:r>
      <w:proofErr w:type="spellStart"/>
      <w:r w:rsidRPr="005A766D">
        <w:rPr>
          <w:color w:val="222222"/>
          <w:sz w:val="24"/>
          <w:szCs w:val="24"/>
          <w:lang w:val="en-US"/>
        </w:rPr>
        <w:t>Isvoranu</w:t>
      </w:r>
      <w:proofErr w:type="spellEnd"/>
      <w:r w:rsidRPr="005A766D">
        <w:rPr>
          <w:color w:val="222222"/>
          <w:sz w:val="24"/>
          <w:szCs w:val="24"/>
          <w:lang w:val="en-US"/>
        </w:rPr>
        <w:t xml:space="preserve">, A. M., </w:t>
      </w:r>
      <w:proofErr w:type="spellStart"/>
      <w:r w:rsidRPr="005A766D">
        <w:rPr>
          <w:color w:val="222222"/>
          <w:sz w:val="24"/>
          <w:szCs w:val="24"/>
          <w:lang w:val="en-US"/>
        </w:rPr>
        <w:t>Riese</w:t>
      </w:r>
      <w:proofErr w:type="spellEnd"/>
      <w:r w:rsidRPr="005A766D">
        <w:rPr>
          <w:color w:val="222222"/>
          <w:sz w:val="24"/>
          <w:szCs w:val="24"/>
          <w:lang w:val="en-US"/>
        </w:rPr>
        <w:t>,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 xml:space="preserve">(3), 416-427. </w:t>
      </w:r>
      <w:proofErr w:type="spellStart"/>
      <w:r w:rsidRPr="005A766D">
        <w:rPr>
          <w:color w:val="222222"/>
          <w:sz w:val="24"/>
          <w:szCs w:val="24"/>
          <w:lang w:val="en-US"/>
        </w:rPr>
        <w:t>doi</w:t>
      </w:r>
      <w:proofErr w:type="spellEnd"/>
      <w:r w:rsidRPr="005A766D">
        <w:rPr>
          <w:color w:val="222222"/>
          <w:sz w:val="24"/>
          <w:szCs w:val="24"/>
          <w:lang w:val="en-US"/>
        </w:rPr>
        <w:t>: 10.1177/2167702617744325.</w:t>
      </w:r>
    </w:p>
    <w:p w14:paraId="0D5DADB2" w14:textId="1331746F" w:rsidR="00956AAD" w:rsidRPr="005A766D" w:rsidRDefault="00956AAD" w:rsidP="00AE4E8D">
      <w:pPr>
        <w:spacing w:line="360" w:lineRule="auto"/>
        <w:ind w:leftChars="0" w:left="2" w:firstLineChars="0" w:firstLine="718"/>
        <w:contextualSpacing/>
        <w:mirrorIndents/>
        <w:jc w:val="both"/>
        <w:rPr>
          <w:sz w:val="24"/>
          <w:szCs w:val="24"/>
          <w:lang w:val="en-US"/>
        </w:rPr>
      </w:pPr>
      <w:r w:rsidRPr="00956AAD">
        <w:rPr>
          <w:sz w:val="24"/>
          <w:szCs w:val="24"/>
          <w:lang w:val="en-US"/>
        </w:rPr>
        <w:t>Flory, J. D., &amp; Yehuda, R. (2015). Comorbidity between post-traumatic stress disorder and major depressive disorder: alternative explanations and treatment considerations. Dialogues in clinical neuroscience, 17(2), 141–150. https://doi.org/10.31887/DCNS.2015.17.2/jflory</w:t>
      </w:r>
    </w:p>
    <w:p w14:paraId="4A12F38E"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color w:val="222222"/>
          <w:sz w:val="24"/>
          <w:szCs w:val="24"/>
          <w:lang w:val="en-US"/>
        </w:rPr>
        <w:t xml:space="preserve">Fried, E. I., van </w:t>
      </w:r>
      <w:proofErr w:type="spellStart"/>
      <w:r w:rsidRPr="005A766D">
        <w:rPr>
          <w:color w:val="222222"/>
          <w:sz w:val="24"/>
          <w:szCs w:val="24"/>
          <w:lang w:val="en-US"/>
        </w:rPr>
        <w:t>Borkulo</w:t>
      </w:r>
      <w:proofErr w:type="spellEnd"/>
      <w:r w:rsidRPr="005A766D">
        <w:rPr>
          <w:color w:val="222222"/>
          <w:sz w:val="24"/>
          <w:szCs w:val="24"/>
          <w:lang w:val="en-US"/>
        </w:rPr>
        <w:t xml:space="preserve">, C. D., Cramer, A. O., </w:t>
      </w:r>
      <w:proofErr w:type="spellStart"/>
      <w:r w:rsidRPr="005A766D">
        <w:rPr>
          <w:color w:val="222222"/>
          <w:sz w:val="24"/>
          <w:szCs w:val="24"/>
          <w:lang w:val="en-US"/>
        </w:rPr>
        <w:t>Boschloo</w:t>
      </w:r>
      <w:proofErr w:type="spellEnd"/>
      <w:r w:rsidRPr="005A766D">
        <w:rPr>
          <w:color w:val="222222"/>
          <w:sz w:val="24"/>
          <w:szCs w:val="24"/>
          <w:lang w:val="en-US"/>
        </w:rPr>
        <w:t xml:space="preserve">, L., </w:t>
      </w:r>
      <w:proofErr w:type="spellStart"/>
      <w:r w:rsidRPr="005A766D">
        <w:rPr>
          <w:color w:val="222222"/>
          <w:sz w:val="24"/>
          <w:szCs w:val="24"/>
          <w:lang w:val="en-US"/>
        </w:rPr>
        <w:t>Schoevers</w:t>
      </w:r>
      <w:proofErr w:type="spellEnd"/>
      <w:r w:rsidRPr="005A766D">
        <w:rPr>
          <w:color w:val="222222"/>
          <w:sz w:val="24"/>
          <w:szCs w:val="24"/>
          <w:lang w:val="en-US"/>
        </w:rPr>
        <w:t xml:space="preserve">, R. A., &amp; </w:t>
      </w:r>
      <w:proofErr w:type="spellStart"/>
      <w:r w:rsidRPr="005A766D">
        <w:rPr>
          <w:color w:val="222222"/>
          <w:sz w:val="24"/>
          <w:szCs w:val="24"/>
          <w:lang w:val="en-US"/>
        </w:rPr>
        <w:t>Borsboom</w:t>
      </w:r>
      <w:proofErr w:type="spellEnd"/>
      <w:r w:rsidRPr="005A766D">
        <w:rPr>
          <w:color w:val="222222"/>
          <w:sz w:val="24"/>
          <w:szCs w:val="24"/>
          <w:lang w:val="en-US"/>
        </w:rPr>
        <w:t>,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10.1007/s00127-016-1319-z</w:t>
      </w:r>
    </w:p>
    <w:p w14:paraId="54167589"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r w:rsidRPr="005A766D">
        <w:rPr>
          <w:color w:val="222222"/>
          <w:sz w:val="24"/>
          <w:szCs w:val="24"/>
          <w:lang w:val="en-US"/>
        </w:rPr>
        <w:t xml:space="preserve">Fried, E. I., </w:t>
      </w:r>
      <w:proofErr w:type="spellStart"/>
      <w:r w:rsidRPr="005A766D">
        <w:rPr>
          <w:color w:val="222222"/>
          <w:sz w:val="24"/>
          <w:szCs w:val="24"/>
          <w:lang w:val="en-US"/>
        </w:rPr>
        <w:t>Eidhof</w:t>
      </w:r>
      <w:proofErr w:type="spellEnd"/>
      <w:r w:rsidRPr="005A766D">
        <w:rPr>
          <w:color w:val="222222"/>
          <w:sz w:val="24"/>
          <w:szCs w:val="24"/>
          <w:lang w:val="en-US"/>
        </w:rPr>
        <w:t xml:space="preserve">, M. B., </w:t>
      </w:r>
      <w:proofErr w:type="spellStart"/>
      <w:r w:rsidRPr="005A766D">
        <w:rPr>
          <w:color w:val="222222"/>
          <w:sz w:val="24"/>
          <w:szCs w:val="24"/>
          <w:lang w:val="en-US"/>
        </w:rPr>
        <w:t>Palic</w:t>
      </w:r>
      <w:proofErr w:type="spellEnd"/>
      <w:r w:rsidRPr="005A766D">
        <w:rPr>
          <w:color w:val="222222"/>
          <w:sz w:val="24"/>
          <w:szCs w:val="24"/>
          <w:lang w:val="en-US"/>
        </w:rPr>
        <w:t xml:space="preserve">, S., </w:t>
      </w:r>
      <w:proofErr w:type="spellStart"/>
      <w:r w:rsidRPr="005A766D">
        <w:rPr>
          <w:color w:val="222222"/>
          <w:sz w:val="24"/>
          <w:szCs w:val="24"/>
          <w:lang w:val="en-US"/>
        </w:rPr>
        <w:t>Costantini</w:t>
      </w:r>
      <w:proofErr w:type="spellEnd"/>
      <w:r w:rsidRPr="005A766D">
        <w:rPr>
          <w:color w:val="222222"/>
          <w:sz w:val="24"/>
          <w:szCs w:val="24"/>
          <w:lang w:val="en-US"/>
        </w:rPr>
        <w:t xml:space="preserve">, G., Huisman-van Dijk, H. M., </w:t>
      </w:r>
      <w:proofErr w:type="spellStart"/>
      <w:r w:rsidRPr="005A766D">
        <w:rPr>
          <w:color w:val="222222"/>
          <w:sz w:val="24"/>
          <w:szCs w:val="24"/>
          <w:lang w:val="en-US"/>
        </w:rPr>
        <w:t>Bockting</w:t>
      </w:r>
      <w:proofErr w:type="spellEnd"/>
      <w:r w:rsidRPr="005A766D">
        <w:rPr>
          <w:color w:val="222222"/>
          <w:sz w:val="24"/>
          <w:szCs w:val="24"/>
          <w:lang w:val="en-US"/>
        </w:rPr>
        <w:t xml:space="preserve">, C. L., ... &amp; </w:t>
      </w:r>
      <w:proofErr w:type="spellStart"/>
      <w:r w:rsidRPr="005A766D">
        <w:rPr>
          <w:color w:val="222222"/>
          <w:sz w:val="24"/>
          <w:szCs w:val="24"/>
          <w:lang w:val="en-US"/>
        </w:rPr>
        <w:t>Karstoft</w:t>
      </w:r>
      <w:proofErr w:type="spellEnd"/>
      <w:r w:rsidRPr="005A766D">
        <w:rPr>
          <w:color w:val="222222"/>
          <w:sz w:val="24"/>
          <w:szCs w:val="24"/>
          <w:lang w:val="en-US"/>
        </w:rPr>
        <w: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10.1177/2167702617745092.</w:t>
      </w:r>
    </w:p>
    <w:p w14:paraId="7CA7F8A2"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proofErr w:type="spellStart"/>
      <w:r w:rsidRPr="005A766D">
        <w:rPr>
          <w:color w:val="222222"/>
          <w:sz w:val="24"/>
          <w:szCs w:val="24"/>
          <w:lang w:val="en-US"/>
        </w:rPr>
        <w:t>Guloksuz</w:t>
      </w:r>
      <w:proofErr w:type="spellEnd"/>
      <w:r w:rsidRPr="005A766D">
        <w:rPr>
          <w:color w:val="222222"/>
          <w:sz w:val="24"/>
          <w:szCs w:val="24"/>
          <w:lang w:val="en-US"/>
        </w:rPr>
        <w:t xml:space="preserve">, S., Pries, L. K., &amp; van </w:t>
      </w:r>
      <w:proofErr w:type="spellStart"/>
      <w:r w:rsidRPr="005A766D">
        <w:rPr>
          <w:color w:val="222222"/>
          <w:sz w:val="24"/>
          <w:szCs w:val="24"/>
          <w:lang w:val="en-US"/>
        </w:rPr>
        <w:t>Os</w:t>
      </w:r>
      <w:proofErr w:type="spellEnd"/>
      <w:r w:rsidRPr="005A766D">
        <w:rPr>
          <w:color w:val="222222"/>
          <w:sz w:val="24"/>
          <w:szCs w:val="24"/>
          <w:lang w:val="en-US"/>
        </w:rPr>
        <w:t>,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10.1017/S0033291717001350.</w:t>
      </w:r>
    </w:p>
    <w:p w14:paraId="52FA6652" w14:textId="77777777" w:rsidR="004850C3" w:rsidRPr="005A766D" w:rsidRDefault="002971D3" w:rsidP="006C0D39">
      <w:pPr>
        <w:spacing w:line="360" w:lineRule="auto"/>
        <w:ind w:leftChars="0" w:left="2" w:firstLineChars="0" w:firstLine="716"/>
        <w:contextualSpacing/>
        <w:mirrorIndents/>
        <w:jc w:val="both"/>
        <w:rPr>
          <w:sz w:val="24"/>
          <w:szCs w:val="24"/>
          <w:lang w:val="en-US"/>
        </w:rPr>
      </w:pPr>
      <w:r w:rsidRPr="005A766D">
        <w:rPr>
          <w:color w:val="222222"/>
          <w:sz w:val="24"/>
          <w:szCs w:val="24"/>
          <w:lang w:val="en-US"/>
        </w:rPr>
        <w:lastRenderedPageBreak/>
        <w:t xml:space="preserve">Hayes, S. C., Hofmann, S. G., Stanton, C. E., Carpenter, J. K., Sanford, B. T., Curtiss, J. E., &amp; </w:t>
      </w:r>
      <w:proofErr w:type="spellStart"/>
      <w:r w:rsidRPr="005A766D">
        <w:rPr>
          <w:color w:val="222222"/>
          <w:sz w:val="24"/>
          <w:szCs w:val="24"/>
          <w:lang w:val="en-US"/>
        </w:rPr>
        <w:t>Ciarrochi</w:t>
      </w:r>
      <w:proofErr w:type="spellEnd"/>
      <w:r w:rsidRPr="005A766D">
        <w:rPr>
          <w:color w:val="222222"/>
          <w:sz w:val="24"/>
          <w:szCs w:val="24"/>
          <w:lang w:val="en-US"/>
        </w:rPr>
        <w:t>, J. (2019). The role of the individual in the coming era of process-based therapy.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10.1016/j.brat.2018.10.005.</w:t>
      </w:r>
    </w:p>
    <w:p w14:paraId="6B344136" w14:textId="77777777" w:rsidR="004850C3" w:rsidRPr="005A766D" w:rsidRDefault="002971D3" w:rsidP="006C0D39">
      <w:pPr>
        <w:spacing w:line="360" w:lineRule="auto"/>
        <w:ind w:leftChars="0" w:left="2" w:firstLineChars="0" w:firstLine="716"/>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proofErr w:type="spellStart"/>
      <w:r w:rsidRPr="005A766D">
        <w:rPr>
          <w:sz w:val="24"/>
          <w:szCs w:val="24"/>
          <w:lang w:val="en-US"/>
        </w:rPr>
        <w:t>Hektner</w:t>
      </w:r>
      <w:proofErr w:type="spellEnd"/>
      <w:r w:rsidRPr="005A766D">
        <w:rPr>
          <w:sz w:val="24"/>
          <w:szCs w:val="24"/>
          <w:lang w:val="en-US"/>
        </w:rPr>
        <w:t xml:space="preserve">,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 xml:space="preserve">(8), e12986. </w:t>
      </w:r>
      <w:proofErr w:type="spellStart"/>
      <w:r w:rsidRPr="005A766D">
        <w:rPr>
          <w:color w:val="222222"/>
          <w:sz w:val="24"/>
          <w:szCs w:val="24"/>
          <w:lang w:val="en-US"/>
        </w:rPr>
        <w:t>doi</w:t>
      </w:r>
      <w:proofErr w:type="spellEnd"/>
      <w:r w:rsidRPr="005A766D">
        <w:rPr>
          <w:color w:val="222222"/>
          <w:sz w:val="24"/>
          <w:szCs w:val="24"/>
          <w:lang w:val="en-US"/>
        </w:rPr>
        <w:t>: 10.1111/eci.12986.</w:t>
      </w:r>
    </w:p>
    <w:p w14:paraId="56B1E5A9" w14:textId="77777777" w:rsidR="004850C3" w:rsidRPr="005A766D" w:rsidRDefault="002971D3" w:rsidP="00AE4E8D">
      <w:pPr>
        <w:spacing w:line="360" w:lineRule="auto"/>
        <w:ind w:leftChars="0" w:left="0" w:firstLineChars="0" w:firstLine="718"/>
        <w:contextualSpacing/>
        <w:mirrorIndents/>
        <w:jc w:val="both"/>
        <w:rPr>
          <w:sz w:val="24"/>
          <w:szCs w:val="24"/>
          <w:lang w:val="en-US"/>
        </w:rPr>
      </w:pPr>
      <w:bookmarkStart w:id="119"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 xml:space="preserve">(5), 597-605. </w:t>
      </w:r>
      <w:proofErr w:type="spellStart"/>
      <w:r w:rsidRPr="005A766D">
        <w:rPr>
          <w:color w:val="222222"/>
          <w:sz w:val="24"/>
          <w:szCs w:val="24"/>
          <w:lang w:val="en-US"/>
        </w:rPr>
        <w:t>doi</w:t>
      </w:r>
      <w:proofErr w:type="spellEnd"/>
      <w:r w:rsidRPr="005A766D">
        <w:rPr>
          <w:color w:val="222222"/>
          <w:sz w:val="24"/>
          <w:szCs w:val="24"/>
          <w:lang w:val="en-US"/>
        </w:rPr>
        <w:t>: 10.1177/1745691616639283.</w:t>
      </w:r>
    </w:p>
    <w:bookmarkEnd w:id="119"/>
    <w:p w14:paraId="01C46AAD" w14:textId="77777777" w:rsidR="004850C3" w:rsidRPr="005A766D" w:rsidRDefault="002971D3" w:rsidP="00AE4E8D">
      <w:pPr>
        <w:spacing w:line="360" w:lineRule="auto"/>
        <w:ind w:leftChars="0" w:left="2" w:firstLineChars="0" w:firstLine="718"/>
        <w:contextualSpacing/>
        <w:mirrorIndents/>
        <w:jc w:val="both"/>
        <w:outlineLvl w:val="9"/>
        <w:rPr>
          <w:color w:val="222222"/>
          <w:sz w:val="24"/>
          <w:szCs w:val="24"/>
          <w:lang w:val="en-US"/>
        </w:rPr>
      </w:pPr>
      <w:proofErr w:type="spellStart"/>
      <w:r w:rsidRPr="005A766D">
        <w:rPr>
          <w:color w:val="222222"/>
          <w:sz w:val="24"/>
          <w:szCs w:val="24"/>
          <w:lang w:val="en-US"/>
        </w:rPr>
        <w:t>Insel</w:t>
      </w:r>
      <w:proofErr w:type="spellEnd"/>
      <w:r w:rsidRPr="005A766D">
        <w:rPr>
          <w:color w:val="222222"/>
          <w:sz w:val="24"/>
          <w:szCs w:val="24"/>
          <w:lang w:val="en-US"/>
        </w:rPr>
        <w:t xml:space="preserve">, T., Cuthbert, B., Garvey, M., </w:t>
      </w:r>
      <w:proofErr w:type="spellStart"/>
      <w:r w:rsidRPr="005A766D">
        <w:rPr>
          <w:color w:val="222222"/>
          <w:sz w:val="24"/>
          <w:szCs w:val="24"/>
          <w:lang w:val="en-US"/>
        </w:rPr>
        <w:t>Heinssen</w:t>
      </w:r>
      <w:proofErr w:type="spellEnd"/>
      <w:r w:rsidRPr="005A766D">
        <w:rPr>
          <w:color w:val="222222"/>
          <w:sz w:val="24"/>
          <w:szCs w:val="24"/>
          <w:lang w:val="en-US"/>
        </w:rPr>
        <w:t>, R., Pine, D. S., Quinn, K., ... &amp; Wang, P. (2010). Research domain criteria (</w:t>
      </w:r>
      <w:proofErr w:type="spellStart"/>
      <w:r w:rsidRPr="005A766D">
        <w:rPr>
          <w:color w:val="222222"/>
          <w:sz w:val="24"/>
          <w:szCs w:val="24"/>
          <w:lang w:val="en-US"/>
        </w:rPr>
        <w:t>RDoC</w:t>
      </w:r>
      <w:proofErr w:type="spellEnd"/>
      <w:r w:rsidRPr="005A766D">
        <w:rPr>
          <w:color w:val="222222"/>
          <w:sz w:val="24"/>
          <w:szCs w:val="24"/>
          <w:lang w:val="en-US"/>
        </w:rPr>
        <w:t xml:space="preserve">): toward a new classification framework for 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10.1176/appi.ajp.2010.09091379.</w:t>
      </w:r>
    </w:p>
    <w:p w14:paraId="673D2000"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proofErr w:type="gramStart"/>
      <w:r w:rsidRPr="005A766D">
        <w:rPr>
          <w:sz w:val="24"/>
          <w:szCs w:val="24"/>
          <w:lang w:val="en-US"/>
        </w:rPr>
        <w:t>Kuyken,W</w:t>
      </w:r>
      <w:proofErr w:type="spellEnd"/>
      <w:r w:rsidRPr="005A766D">
        <w:rPr>
          <w:sz w:val="24"/>
          <w:szCs w:val="24"/>
          <w:lang w:val="en-US"/>
        </w:rPr>
        <w:t>.</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Kuyken</w:t>
      </w:r>
      <w:proofErr w:type="spellEnd"/>
      <w:r w:rsidRPr="005A766D">
        <w:rPr>
          <w:sz w:val="24"/>
          <w:szCs w:val="24"/>
          <w:lang w:val="en-US"/>
        </w:rPr>
        <w:t xml:space="preserve">, W., </w:t>
      </w:r>
      <w:proofErr w:type="spellStart"/>
      <w:r w:rsidRPr="005A766D">
        <w:rPr>
          <w:sz w:val="24"/>
          <w:szCs w:val="24"/>
          <w:lang w:val="en-US"/>
        </w:rPr>
        <w:t>Padesky</w:t>
      </w:r>
      <w:proofErr w:type="spellEnd"/>
      <w:r w:rsidRPr="005A766D">
        <w:rPr>
          <w:sz w:val="24"/>
          <w:szCs w:val="24"/>
          <w:lang w:val="en-US"/>
        </w:rPr>
        <w:t>, C. A., &amp; Dudley, R. (2008). The science and practice of case conceptualization. </w:t>
      </w:r>
      <w:proofErr w:type="spellStart"/>
      <w:r w:rsidRPr="005A766D">
        <w:rPr>
          <w:i/>
          <w:sz w:val="24"/>
          <w:szCs w:val="24"/>
          <w:lang w:val="en-US"/>
        </w:rPr>
        <w:t>Behavioural</w:t>
      </w:r>
      <w:proofErr w:type="spellEnd"/>
      <w:r w:rsidRPr="005A766D">
        <w:rPr>
          <w:i/>
          <w:sz w:val="24"/>
          <w:szCs w:val="24"/>
          <w:lang w:val="en-US"/>
        </w:rPr>
        <w:t xml:space="preserve"> and Cognitive Psychotherapy</w:t>
      </w:r>
      <w:r w:rsidRPr="005A766D">
        <w:rPr>
          <w:sz w:val="24"/>
          <w:szCs w:val="24"/>
          <w:lang w:val="en-US"/>
        </w:rPr>
        <w:t>, </w:t>
      </w:r>
      <w:r w:rsidRPr="005A766D">
        <w:rPr>
          <w:i/>
          <w:sz w:val="24"/>
          <w:szCs w:val="24"/>
          <w:lang w:val="en-US"/>
        </w:rPr>
        <w:t>36</w:t>
      </w:r>
      <w:r w:rsidRPr="005A766D">
        <w:rPr>
          <w:sz w:val="24"/>
          <w:szCs w:val="24"/>
          <w:lang w:val="en-US"/>
        </w:rPr>
        <w:t xml:space="preserve">(6), 757-768. </w:t>
      </w:r>
      <w:proofErr w:type="spellStart"/>
      <w:r w:rsidRPr="005A766D">
        <w:rPr>
          <w:sz w:val="24"/>
          <w:szCs w:val="24"/>
          <w:lang w:val="en-US"/>
        </w:rPr>
        <w:t>doi</w:t>
      </w:r>
      <w:proofErr w:type="spellEnd"/>
      <w:r w:rsidRPr="005A766D">
        <w:rPr>
          <w:sz w:val="24"/>
          <w:szCs w:val="24"/>
          <w:lang w:val="en-US"/>
        </w:rPr>
        <w:t>: 10.1017/S1352465808004815.</w:t>
      </w:r>
    </w:p>
    <w:p w14:paraId="67920B6F"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120" w:name="_Hlk69493102"/>
      <w:r w:rsidRPr="005A766D">
        <w:rPr>
          <w:color w:val="222222"/>
          <w:sz w:val="24"/>
          <w:szCs w:val="24"/>
          <w:lang w:val="en-US"/>
        </w:rPr>
        <w:t xml:space="preserve">Langer, J. K., </w:t>
      </w:r>
      <w:proofErr w:type="spellStart"/>
      <w:r w:rsidRPr="005A766D">
        <w:rPr>
          <w:color w:val="222222"/>
          <w:sz w:val="24"/>
          <w:szCs w:val="24"/>
          <w:lang w:val="en-US"/>
        </w:rPr>
        <w:t>Tonge</w:t>
      </w:r>
      <w:proofErr w:type="spellEnd"/>
      <w:r w:rsidRPr="005A766D">
        <w:rPr>
          <w:color w:val="222222"/>
          <w:sz w:val="24"/>
          <w:szCs w:val="24"/>
          <w:lang w:val="en-US"/>
        </w:rPr>
        <w:t xml:space="preserve">, N. A., </w:t>
      </w:r>
      <w:proofErr w:type="spellStart"/>
      <w:r w:rsidRPr="005A766D">
        <w:rPr>
          <w:color w:val="222222"/>
          <w:sz w:val="24"/>
          <w:szCs w:val="24"/>
          <w:lang w:val="en-US"/>
        </w:rPr>
        <w:t>Piccirillo</w:t>
      </w:r>
      <w:proofErr w:type="spellEnd"/>
      <w:r w:rsidRPr="005A766D">
        <w:rPr>
          <w:color w:val="222222"/>
          <w:sz w:val="24"/>
          <w:szCs w:val="24"/>
          <w:lang w:val="en-US"/>
        </w:rPr>
        <w:t xml:space="preserve">, M., </w:t>
      </w:r>
      <w:proofErr w:type="spellStart"/>
      <w:r w:rsidRPr="005A766D">
        <w:rPr>
          <w:color w:val="222222"/>
          <w:sz w:val="24"/>
          <w:szCs w:val="24"/>
          <w:lang w:val="en-US"/>
        </w:rPr>
        <w:t>Rodebaugh</w:t>
      </w:r>
      <w:proofErr w:type="spellEnd"/>
      <w:r w:rsidRPr="005A766D">
        <w:rPr>
          <w:color w:val="222222"/>
          <w:sz w:val="24"/>
          <w:szCs w:val="24"/>
          <w:lang w:val="en-US"/>
        </w:rPr>
        <w:t xml:space="preserve">, T. L., Thompson, R. J., &amp; </w:t>
      </w:r>
      <w:proofErr w:type="spellStart"/>
      <w:r w:rsidRPr="005A766D">
        <w:rPr>
          <w:color w:val="222222"/>
          <w:sz w:val="24"/>
          <w:szCs w:val="24"/>
          <w:lang w:val="en-US"/>
        </w:rPr>
        <w:t>Gotlib</w:t>
      </w:r>
      <w:proofErr w:type="spellEnd"/>
      <w:r w:rsidRPr="005A766D">
        <w:rPr>
          <w:color w:val="222222"/>
          <w:sz w:val="24"/>
          <w:szCs w:val="24"/>
          <w:lang w:val="en-US"/>
        </w:rPr>
        <w:t>,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xml:space="preserve">, 531-538. </w:t>
      </w:r>
      <w:proofErr w:type="spellStart"/>
      <w:r w:rsidRPr="005A766D">
        <w:rPr>
          <w:color w:val="222222"/>
          <w:sz w:val="24"/>
          <w:szCs w:val="24"/>
          <w:lang w:val="en-US"/>
        </w:rPr>
        <w:t>doi</w:t>
      </w:r>
      <w:proofErr w:type="spellEnd"/>
      <w:r w:rsidRPr="005A766D">
        <w:rPr>
          <w:color w:val="222222"/>
          <w:sz w:val="24"/>
          <w:szCs w:val="24"/>
          <w:lang w:val="en-US"/>
        </w:rPr>
        <w:t>: 10.1016/j.jad.2018.09.078.</w:t>
      </w:r>
    </w:p>
    <w:bookmarkEnd w:id="120"/>
    <w:p w14:paraId="68CD813B" w14:textId="77777777" w:rsidR="004850C3" w:rsidRPr="002321B1" w:rsidRDefault="002971D3" w:rsidP="00AE4E8D">
      <w:pPr>
        <w:spacing w:line="360" w:lineRule="auto"/>
        <w:ind w:leftChars="0" w:left="2" w:firstLineChars="0" w:firstLine="718"/>
        <w:contextualSpacing/>
        <w:mirrorIndents/>
        <w:jc w:val="both"/>
        <w:rPr>
          <w:sz w:val="24"/>
          <w:szCs w:val="24"/>
          <w:lang w:val="de-DE"/>
        </w:rPr>
      </w:pPr>
      <w:r w:rsidRPr="005A766D">
        <w:rPr>
          <w:sz w:val="24"/>
          <w:szCs w:val="24"/>
          <w:lang w:val="en-US"/>
        </w:rPr>
        <w:t xml:space="preserve">Larson, R., &amp; Csikszentmihalyi, M. (2014). The experience sampling method. In Flow and the foundations of positive psychology (pp. 21-34). </w:t>
      </w:r>
      <w:r w:rsidRPr="002321B1">
        <w:rPr>
          <w:sz w:val="24"/>
          <w:szCs w:val="24"/>
          <w:lang w:val="de-DE"/>
        </w:rPr>
        <w:t>Springer, Dordrecht.</w:t>
      </w:r>
    </w:p>
    <w:p w14:paraId="2EE3A175"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121" w:name="_Hlk69493059"/>
      <w:r w:rsidRPr="002321B1">
        <w:rPr>
          <w:color w:val="222222"/>
          <w:sz w:val="24"/>
          <w:szCs w:val="24"/>
          <w:lang w:val="de-DE"/>
        </w:rPr>
        <w:t xml:space="preserve">Lutz, W., Schwartz, B., Hofmann, S. G., Fisher, A. J., </w:t>
      </w:r>
      <w:proofErr w:type="spellStart"/>
      <w:r w:rsidRPr="002321B1">
        <w:rPr>
          <w:color w:val="222222"/>
          <w:sz w:val="24"/>
          <w:szCs w:val="24"/>
          <w:lang w:val="de-DE"/>
        </w:rPr>
        <w:t>Husen</w:t>
      </w:r>
      <w:proofErr w:type="spellEnd"/>
      <w:r w:rsidRPr="002321B1">
        <w:rPr>
          <w:color w:val="222222"/>
          <w:sz w:val="24"/>
          <w:szCs w:val="24"/>
          <w:lang w:val="de-DE"/>
        </w:rPr>
        <w:t xml:space="preserve">, K., &amp; Rubel, J. A. (2018). </w:t>
      </w:r>
      <w:r w:rsidRPr="005A766D">
        <w:rPr>
          <w:color w:val="222222"/>
          <w:sz w:val="24"/>
          <w:szCs w:val="24"/>
          <w:lang w:val="en-US"/>
        </w:rPr>
        <w:t xml:space="preserve">Using network analysis for the prediction of treatment dropout in patients with mood </w:t>
      </w:r>
      <w:r w:rsidRPr="005A766D">
        <w:rPr>
          <w:color w:val="222222"/>
          <w:sz w:val="24"/>
          <w:szCs w:val="24"/>
          <w:lang w:val="en-US"/>
        </w:rPr>
        <w:lastRenderedPageBreak/>
        <w:t>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 xml:space="preserve">(1), 7819. </w:t>
      </w:r>
      <w:proofErr w:type="spellStart"/>
      <w:r w:rsidRPr="005A766D">
        <w:rPr>
          <w:color w:val="222222"/>
          <w:sz w:val="24"/>
          <w:szCs w:val="24"/>
          <w:lang w:val="en-US"/>
        </w:rPr>
        <w:t>doi</w:t>
      </w:r>
      <w:proofErr w:type="spellEnd"/>
      <w:r w:rsidRPr="005A766D">
        <w:rPr>
          <w:color w:val="222222"/>
          <w:sz w:val="24"/>
          <w:szCs w:val="24"/>
          <w:lang w:val="en-US"/>
        </w:rPr>
        <w:t>: 10.1038/s41598-018-25953-0.</w:t>
      </w:r>
    </w:p>
    <w:p w14:paraId="61C7B5D6" w14:textId="77777777" w:rsidR="00C74099" w:rsidRDefault="00C74099" w:rsidP="00AE4E8D">
      <w:pPr>
        <w:spacing w:line="360" w:lineRule="auto"/>
        <w:ind w:leftChars="0" w:left="2" w:firstLineChars="0" w:firstLine="718"/>
        <w:contextualSpacing/>
        <w:mirrorIndents/>
        <w:jc w:val="both"/>
        <w:rPr>
          <w:sz w:val="24"/>
          <w:szCs w:val="24"/>
          <w:lang w:val="en-US"/>
        </w:rPr>
      </w:pPr>
      <w:bookmarkStart w:id="122" w:name="_Hlk69492712"/>
      <w:bookmarkEnd w:id="121"/>
      <w:r w:rsidRPr="008B10B3">
        <w:rPr>
          <w:sz w:val="24"/>
          <w:szCs w:val="24"/>
          <w:lang w:val="en-US"/>
        </w:rPr>
        <w:t xml:space="preserve">Lyon, A. R., Lau, A. S., McCauley, E., Vander Stoep, A., &amp; </w:t>
      </w:r>
      <w:proofErr w:type="spellStart"/>
      <w:r w:rsidRPr="008B10B3">
        <w:rPr>
          <w:sz w:val="24"/>
          <w:szCs w:val="24"/>
          <w:lang w:val="en-US"/>
        </w:rPr>
        <w:t>Chorpita</w:t>
      </w:r>
      <w:proofErr w:type="spellEnd"/>
      <w:r w:rsidRPr="008B10B3">
        <w:rPr>
          <w:sz w:val="24"/>
          <w:szCs w:val="24"/>
          <w:lang w:val="en-US"/>
        </w:rPr>
        <w:t>,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r>
        <w:fldChar w:fldCharType="begin"/>
      </w:r>
      <w:r w:rsidRPr="00AE0424">
        <w:rPr>
          <w:lang w:val="en-US"/>
          <w:rPrChange w:id="123" w:author="Autor">
            <w:rPr/>
          </w:rPrChange>
        </w:rPr>
        <w:instrText xml:space="preserve"> HYPERLINK "https://doi.apa.org/doi/10.1037/a0035301" \t "_blank" </w:instrText>
      </w:r>
      <w:r>
        <w:fldChar w:fldCharType="separate"/>
      </w:r>
      <w:r w:rsidRPr="008B10B3">
        <w:rPr>
          <w:rStyle w:val="Hyperlink"/>
          <w:sz w:val="24"/>
          <w:szCs w:val="24"/>
          <w:lang w:val="en-US"/>
        </w:rPr>
        <w:t>https://doi.org/10.1037/a0035301</w:t>
      </w:r>
      <w:r>
        <w:rPr>
          <w:rStyle w:val="Hyperlink"/>
          <w:sz w:val="24"/>
          <w:szCs w:val="24"/>
          <w:lang w:val="en-US"/>
        </w:rPr>
        <w:fldChar w:fldCharType="end"/>
      </w:r>
      <w:r w:rsidRPr="00C74099">
        <w:rPr>
          <w:sz w:val="24"/>
          <w:szCs w:val="24"/>
          <w:lang w:val="en-US"/>
        </w:rPr>
        <w:t xml:space="preserve"> </w:t>
      </w:r>
    </w:p>
    <w:bookmarkEnd w:id="122"/>
    <w:p w14:paraId="4CB85080" w14:textId="77777777" w:rsidR="00C74099" w:rsidRDefault="00C74099" w:rsidP="00AE4E8D">
      <w:pPr>
        <w:spacing w:line="360" w:lineRule="auto"/>
        <w:ind w:leftChars="0" w:left="2" w:firstLineChars="0" w:firstLine="718"/>
        <w:contextualSpacing/>
        <w:mirrorIndents/>
        <w:jc w:val="both"/>
        <w:rPr>
          <w:sz w:val="24"/>
          <w:szCs w:val="24"/>
          <w:lang w:val="en-US"/>
        </w:rPr>
      </w:pPr>
      <w:r w:rsidRPr="008B10B3">
        <w:rPr>
          <w:sz w:val="24"/>
          <w:szCs w:val="24"/>
          <w:lang w:val="en-US"/>
        </w:rPr>
        <w:t>Martín-</w:t>
      </w:r>
      <w:proofErr w:type="spellStart"/>
      <w:r w:rsidRPr="008B10B3">
        <w:rPr>
          <w:sz w:val="24"/>
          <w:szCs w:val="24"/>
          <w:lang w:val="en-US"/>
        </w:rPr>
        <w:t>Brufau</w:t>
      </w:r>
      <w:proofErr w:type="spellEnd"/>
      <w:r w:rsidRPr="008B10B3">
        <w:rPr>
          <w:sz w:val="24"/>
          <w:szCs w:val="24"/>
          <w:lang w:val="en-US"/>
        </w:rPr>
        <w:t xml:space="preserve"> R, </w:t>
      </w:r>
      <w:proofErr w:type="spellStart"/>
      <w:r w:rsidRPr="008B10B3">
        <w:rPr>
          <w:sz w:val="24"/>
          <w:szCs w:val="24"/>
          <w:lang w:val="en-US"/>
        </w:rPr>
        <w:t>Suso</w:t>
      </w:r>
      <w:proofErr w:type="spellEnd"/>
      <w:r w:rsidRPr="008B10B3">
        <w:rPr>
          <w:sz w:val="24"/>
          <w:szCs w:val="24"/>
          <w:lang w:val="en-US"/>
        </w:rPr>
        <w:t xml:space="preserve">-Ribera C and </w:t>
      </w:r>
      <w:proofErr w:type="spellStart"/>
      <w:r w:rsidRPr="008B10B3">
        <w:rPr>
          <w:sz w:val="24"/>
          <w:szCs w:val="24"/>
          <w:lang w:val="en-US"/>
        </w:rPr>
        <w:t>Corbalán</w:t>
      </w:r>
      <w:proofErr w:type="spellEnd"/>
      <w:r w:rsidRPr="008B10B3">
        <w:rPr>
          <w:sz w:val="24"/>
          <w:szCs w:val="24"/>
          <w:lang w:val="en-US"/>
        </w:rPr>
        <w:t xml:space="preserve"> J (2020) Emotion Network Analysis During COVID-19 Quarantine ‐ A Longitudinal Study. </w:t>
      </w:r>
      <w:r w:rsidRPr="008B10B3">
        <w:rPr>
          <w:i/>
          <w:iCs/>
          <w:sz w:val="24"/>
          <w:szCs w:val="24"/>
          <w:lang w:val="en-US"/>
        </w:rPr>
        <w:t>Front. Psychol</w:t>
      </w:r>
      <w:r w:rsidRPr="008B10B3">
        <w:rPr>
          <w:sz w:val="24"/>
          <w:szCs w:val="24"/>
          <w:lang w:val="en-US"/>
        </w:rPr>
        <w:t xml:space="preserve">. 11:559572. </w:t>
      </w:r>
      <w:proofErr w:type="spellStart"/>
      <w:r w:rsidRPr="008B10B3">
        <w:rPr>
          <w:sz w:val="24"/>
          <w:szCs w:val="24"/>
          <w:lang w:val="en-US"/>
        </w:rPr>
        <w:t>doi</w:t>
      </w:r>
      <w:proofErr w:type="spellEnd"/>
      <w:r w:rsidRPr="008B10B3">
        <w:rPr>
          <w:sz w:val="24"/>
          <w:szCs w:val="24"/>
          <w:lang w:val="en-US"/>
        </w:rPr>
        <w:t>: 10.3389/fpsyg.2020.559572</w:t>
      </w:r>
      <w:r w:rsidRPr="00C74099">
        <w:rPr>
          <w:sz w:val="24"/>
          <w:szCs w:val="24"/>
          <w:lang w:val="en-US"/>
        </w:rPr>
        <w:t xml:space="preserve"> </w:t>
      </w:r>
    </w:p>
    <w:p w14:paraId="5FC7E6F3" w14:textId="42CCFAA4"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proofErr w:type="spellStart"/>
      <w:r w:rsidRPr="005A766D">
        <w:rPr>
          <w:i/>
          <w:color w:val="222222"/>
          <w:sz w:val="24"/>
          <w:szCs w:val="24"/>
          <w:lang w:val="en-US"/>
        </w:rPr>
        <w:t>Behaviour</w:t>
      </w:r>
      <w:proofErr w:type="spellEnd"/>
      <w:r w:rsidRPr="005A766D">
        <w:rPr>
          <w:i/>
          <w:color w:val="222222"/>
          <w:sz w:val="24"/>
          <w:szCs w:val="24"/>
          <w:lang w:val="en-US"/>
        </w:rPr>
        <w:t xml:space="preserve">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proofErr w:type="spellStart"/>
      <w:r w:rsidRPr="005A766D">
        <w:rPr>
          <w:color w:val="222222"/>
          <w:sz w:val="24"/>
          <w:szCs w:val="24"/>
          <w:lang w:val="en-US"/>
        </w:rPr>
        <w:t>doi</w:t>
      </w:r>
      <w:proofErr w:type="spellEnd"/>
      <w:r w:rsidRPr="005A766D">
        <w:rPr>
          <w:color w:val="222222"/>
          <w:sz w:val="24"/>
          <w:szCs w:val="24"/>
          <w:lang w:val="en-US"/>
        </w:rPr>
        <w:t>: 10.1016/j.brat.2016.06.006.</w:t>
      </w:r>
    </w:p>
    <w:p w14:paraId="12F3DE42"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Myin-Germeys</w:t>
      </w:r>
      <w:proofErr w:type="spellEnd"/>
      <w:r w:rsidRPr="005A766D">
        <w:rPr>
          <w:sz w:val="24"/>
          <w:szCs w:val="24"/>
          <w:lang w:val="en-US"/>
        </w:rPr>
        <w:t xml:space="preserve">, I., </w:t>
      </w:r>
      <w:proofErr w:type="spellStart"/>
      <w:r w:rsidRPr="005A766D">
        <w:rPr>
          <w:sz w:val="24"/>
          <w:szCs w:val="24"/>
          <w:lang w:val="en-US"/>
        </w:rPr>
        <w:t>Kasanova</w:t>
      </w:r>
      <w:proofErr w:type="spellEnd"/>
      <w:r w:rsidRPr="005A766D">
        <w:rPr>
          <w:sz w:val="24"/>
          <w:szCs w:val="24"/>
          <w:lang w:val="en-US"/>
        </w:rPr>
        <w:t xml:space="preserve">, Z., </w:t>
      </w:r>
      <w:proofErr w:type="spellStart"/>
      <w:r w:rsidRPr="005A766D">
        <w:rPr>
          <w:sz w:val="24"/>
          <w:szCs w:val="24"/>
          <w:lang w:val="en-US"/>
        </w:rPr>
        <w:t>Vaessen</w:t>
      </w:r>
      <w:proofErr w:type="spellEnd"/>
      <w:r w:rsidRPr="005A766D">
        <w:rPr>
          <w:sz w:val="24"/>
          <w:szCs w:val="24"/>
          <w:lang w:val="en-US"/>
        </w:rPr>
        <w:t xml:space="preserve">, T., Vachon, H., </w:t>
      </w:r>
      <w:proofErr w:type="spellStart"/>
      <w:r w:rsidRPr="005A766D">
        <w:rPr>
          <w:sz w:val="24"/>
          <w:szCs w:val="24"/>
          <w:lang w:val="en-US"/>
        </w:rPr>
        <w:t>Kirtley</w:t>
      </w:r>
      <w:proofErr w:type="spellEnd"/>
      <w:r w:rsidRPr="005A766D">
        <w:rPr>
          <w:sz w:val="24"/>
          <w:szCs w:val="24"/>
          <w:lang w:val="en-US"/>
        </w:rPr>
        <w:t xml:space="preserve">, O., </w:t>
      </w:r>
      <w:proofErr w:type="spellStart"/>
      <w:r w:rsidRPr="005A766D">
        <w:rPr>
          <w:sz w:val="24"/>
          <w:szCs w:val="24"/>
          <w:lang w:val="en-US"/>
        </w:rPr>
        <w:t>Viechtbauer</w:t>
      </w:r>
      <w:proofErr w:type="spellEnd"/>
      <w:r w:rsidRPr="005A766D">
        <w:rPr>
          <w:sz w:val="24"/>
          <w:szCs w:val="24"/>
          <w:lang w:val="en-US"/>
        </w:rPr>
        <w:t xml:space="preserve">, W., &amp; </w:t>
      </w:r>
      <w:proofErr w:type="spellStart"/>
      <w:r w:rsidRPr="005A766D">
        <w:rPr>
          <w:sz w:val="24"/>
          <w:szCs w:val="24"/>
          <w:lang w:val="en-US"/>
        </w:rPr>
        <w:t>Reininghaus</w:t>
      </w:r>
      <w:proofErr w:type="spellEnd"/>
      <w:r w:rsidRPr="005A766D">
        <w:rPr>
          <w:sz w:val="24"/>
          <w:szCs w:val="24"/>
          <w:lang w:val="en-US"/>
        </w:rPr>
        <w:t xml:space="preserve">,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xml:space="preserve">, 17(2), 123-132. </w:t>
      </w:r>
      <w:proofErr w:type="spellStart"/>
      <w:r w:rsidRPr="005A766D">
        <w:rPr>
          <w:sz w:val="24"/>
          <w:szCs w:val="24"/>
          <w:lang w:val="en-US"/>
        </w:rPr>
        <w:t>doi</w:t>
      </w:r>
      <w:proofErr w:type="spellEnd"/>
      <w:r w:rsidRPr="005A766D">
        <w:rPr>
          <w:sz w:val="24"/>
          <w:szCs w:val="24"/>
          <w:lang w:val="en-US"/>
        </w:rPr>
        <w:t>: 10.1002/wps.20513.</w:t>
      </w:r>
    </w:p>
    <w:p w14:paraId="154E16DE" w14:textId="77777777" w:rsidR="00C74099" w:rsidRPr="008B10B3" w:rsidRDefault="00C74099" w:rsidP="00AE4E8D">
      <w:pPr>
        <w:spacing w:line="360" w:lineRule="auto"/>
        <w:ind w:leftChars="0" w:left="2" w:firstLineChars="0" w:firstLine="718"/>
        <w:contextualSpacing/>
        <w:mirrorIndents/>
        <w:jc w:val="both"/>
        <w:rPr>
          <w:color w:val="222222"/>
          <w:sz w:val="24"/>
          <w:szCs w:val="24"/>
          <w:lang w:val="en-US"/>
        </w:rPr>
      </w:pPr>
      <w:proofErr w:type="spellStart"/>
      <w:r w:rsidRPr="008B10B3">
        <w:rPr>
          <w:color w:val="222222"/>
          <w:sz w:val="24"/>
          <w:szCs w:val="24"/>
          <w:lang w:val="en-US"/>
        </w:rPr>
        <w:t>Nuijten</w:t>
      </w:r>
      <w:proofErr w:type="spellEnd"/>
      <w:r w:rsidRPr="008B10B3">
        <w:rPr>
          <w:color w:val="222222"/>
          <w:sz w:val="24"/>
          <w:szCs w:val="24"/>
          <w:lang w:val="en-US"/>
        </w:rPr>
        <w:t xml:space="preserve">, M. B., </w:t>
      </w:r>
      <w:proofErr w:type="spellStart"/>
      <w:r w:rsidRPr="008B10B3">
        <w:rPr>
          <w:color w:val="222222"/>
          <w:sz w:val="24"/>
          <w:szCs w:val="24"/>
          <w:lang w:val="en-US"/>
        </w:rPr>
        <w:t>Deserno</w:t>
      </w:r>
      <w:proofErr w:type="spellEnd"/>
      <w:r w:rsidRPr="008B10B3">
        <w:rPr>
          <w:color w:val="222222"/>
          <w:sz w:val="24"/>
          <w:szCs w:val="24"/>
          <w:lang w:val="en-US"/>
        </w:rPr>
        <w:t xml:space="preserve">, M. K., Cramer, A. O. J., &amp; </w:t>
      </w:r>
      <w:proofErr w:type="spellStart"/>
      <w:r w:rsidRPr="008B10B3">
        <w:rPr>
          <w:color w:val="222222"/>
          <w:sz w:val="24"/>
          <w:szCs w:val="24"/>
          <w:lang w:val="en-US"/>
        </w:rPr>
        <w:t>Borsboom</w:t>
      </w:r>
      <w:proofErr w:type="spellEnd"/>
      <w:r w:rsidRPr="008B10B3">
        <w:rPr>
          <w:color w:val="222222"/>
          <w:sz w:val="24"/>
          <w:szCs w:val="24"/>
          <w:lang w:val="en-US"/>
        </w:rPr>
        <w:t>,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AE4E8D">
      <w:pPr>
        <w:spacing w:line="360" w:lineRule="auto"/>
        <w:ind w:leftChars="0" w:left="2" w:firstLineChars="0" w:firstLine="718"/>
        <w:contextualSpacing/>
        <w:mirrorIndents/>
        <w:jc w:val="both"/>
        <w:rPr>
          <w:sz w:val="24"/>
          <w:szCs w:val="24"/>
        </w:rPr>
      </w:pPr>
      <w:proofErr w:type="spellStart"/>
      <w:r w:rsidRPr="008B10B3">
        <w:rPr>
          <w:color w:val="222222"/>
          <w:sz w:val="24"/>
          <w:szCs w:val="24"/>
          <w:lang w:val="en-US"/>
        </w:rPr>
        <w:t>Organização</w:t>
      </w:r>
      <w:proofErr w:type="spellEnd"/>
      <w:r w:rsidRPr="008B10B3">
        <w:rPr>
          <w:color w:val="222222"/>
          <w:sz w:val="24"/>
          <w:szCs w:val="24"/>
          <w:lang w:val="en-US"/>
        </w:rPr>
        <w:t xml:space="preserve"> Mundial da </w:t>
      </w:r>
      <w:proofErr w:type="spellStart"/>
      <w:r w:rsidRPr="008B10B3">
        <w:rPr>
          <w:color w:val="222222"/>
          <w:sz w:val="24"/>
          <w:szCs w:val="24"/>
          <w:lang w:val="en-US"/>
        </w:rPr>
        <w:t>Saúde</w:t>
      </w:r>
      <w:proofErr w:type="spellEnd"/>
      <w:r w:rsidRPr="008B10B3">
        <w:rPr>
          <w:color w:val="222222"/>
          <w:sz w:val="24"/>
          <w:szCs w:val="24"/>
          <w:lang w:val="en-US"/>
        </w:rPr>
        <w:t xml:space="preserv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AE4E8D">
      <w:pPr>
        <w:spacing w:line="360" w:lineRule="auto"/>
        <w:ind w:leftChars="0" w:left="2" w:firstLineChars="0" w:firstLine="718"/>
        <w:contextualSpacing/>
        <w:mirrorIndents/>
        <w:jc w:val="both"/>
        <w:rPr>
          <w:color w:val="222222"/>
          <w:sz w:val="24"/>
          <w:szCs w:val="24"/>
          <w:lang w:val="en-US"/>
        </w:rPr>
      </w:pPr>
      <w:bookmarkStart w:id="124" w:name="_Hlk69493113"/>
      <w:r w:rsidRPr="005A766D">
        <w:rPr>
          <w:color w:val="222222"/>
          <w:sz w:val="24"/>
          <w:szCs w:val="24"/>
        </w:rPr>
        <w:t xml:space="preserve">Richetin, J., Preti, E., Costantini, G., &amp; De Panfilis, C. (2017). </w:t>
      </w:r>
      <w:r w:rsidRPr="005A766D">
        <w:rPr>
          <w:color w:val="222222"/>
          <w:sz w:val="24"/>
          <w:szCs w:val="24"/>
          <w:lang w:val="en-US"/>
        </w:rPr>
        <w:t xml:space="preserve">The centrality of affective instability and identity in </w:t>
      </w:r>
      <w:proofErr w:type="gramStart"/>
      <w:r w:rsidRPr="005A766D">
        <w:rPr>
          <w:color w:val="222222"/>
          <w:sz w:val="24"/>
          <w:szCs w:val="24"/>
          <w:lang w:val="en-US"/>
        </w:rPr>
        <w:t>Borderline Personality Disorder</w:t>
      </w:r>
      <w:proofErr w:type="gramEnd"/>
      <w:r w:rsidRPr="005A766D">
        <w:rPr>
          <w:color w:val="222222"/>
          <w:sz w:val="24"/>
          <w:szCs w:val="24"/>
          <w:lang w:val="en-US"/>
        </w:rPr>
        <w:t>: Evidence from network analysis. </w:t>
      </w:r>
      <w:proofErr w:type="spellStart"/>
      <w:r w:rsidRPr="005A766D">
        <w:rPr>
          <w:i/>
          <w:color w:val="222222"/>
          <w:sz w:val="24"/>
          <w:szCs w:val="24"/>
          <w:lang w:val="en-US"/>
        </w:rPr>
        <w:t>PloS</w:t>
      </w:r>
      <w:proofErr w:type="spellEnd"/>
      <w:r w:rsidRPr="005A766D">
        <w:rPr>
          <w:i/>
          <w:color w:val="222222"/>
          <w:sz w:val="24"/>
          <w:szCs w:val="24"/>
          <w:lang w:val="en-US"/>
        </w:rPr>
        <w:t xml:space="preserve">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 xml:space="preserve">(10), e0186695. </w:t>
      </w:r>
      <w:proofErr w:type="spellStart"/>
      <w:r w:rsidRPr="005A766D">
        <w:rPr>
          <w:color w:val="222222"/>
          <w:sz w:val="24"/>
          <w:szCs w:val="24"/>
          <w:lang w:val="en-US"/>
        </w:rPr>
        <w:t>doi</w:t>
      </w:r>
      <w:proofErr w:type="spellEnd"/>
      <w:r w:rsidRPr="005A766D">
        <w:rPr>
          <w:color w:val="222222"/>
          <w:sz w:val="24"/>
          <w:szCs w:val="24"/>
          <w:lang w:val="en-US"/>
        </w:rPr>
        <w:t>: 10.1371/journal.pone.0186695.</w:t>
      </w:r>
    </w:p>
    <w:p w14:paraId="077534F9" w14:textId="77777777" w:rsidR="004850C3" w:rsidRPr="005A766D" w:rsidRDefault="002971D3" w:rsidP="00AE4E8D">
      <w:pPr>
        <w:spacing w:line="360" w:lineRule="auto"/>
        <w:ind w:leftChars="0" w:left="2" w:firstLineChars="0" w:firstLine="718"/>
        <w:contextualSpacing/>
        <w:mirrorIndents/>
        <w:jc w:val="both"/>
        <w:rPr>
          <w:sz w:val="24"/>
          <w:szCs w:val="24"/>
          <w:lang w:val="en-US"/>
        </w:rPr>
      </w:pPr>
      <w:proofErr w:type="spellStart"/>
      <w:r w:rsidRPr="005A766D">
        <w:rPr>
          <w:sz w:val="24"/>
          <w:szCs w:val="24"/>
          <w:lang w:val="en-US"/>
        </w:rPr>
        <w:t>Wampold</w:t>
      </w:r>
      <w:proofErr w:type="spellEnd"/>
      <w:r w:rsidRPr="005A766D">
        <w:rPr>
          <w:sz w:val="24"/>
          <w:szCs w:val="24"/>
          <w:lang w:val="en-US"/>
        </w:rPr>
        <w:t xml:space="preserve">, B. E., &amp; </w:t>
      </w:r>
      <w:proofErr w:type="spellStart"/>
      <w:r w:rsidRPr="005A766D">
        <w:rPr>
          <w:sz w:val="24"/>
          <w:szCs w:val="24"/>
          <w:lang w:val="en-US"/>
        </w:rPr>
        <w:t>Imel</w:t>
      </w:r>
      <w:proofErr w:type="spellEnd"/>
      <w:r w:rsidRPr="005A766D">
        <w:rPr>
          <w:sz w:val="24"/>
          <w:szCs w:val="24"/>
          <w:lang w:val="en-US"/>
        </w:rPr>
        <w:t>, Z. E. (2015). The great psychotherapy debate: The evidence for what makes psychotherapy work. Routledge.</w:t>
      </w:r>
    </w:p>
    <w:bookmarkEnd w:id="124"/>
    <w:p w14:paraId="367DD99F" w14:textId="77777777" w:rsidR="004850C3" w:rsidRPr="005A766D" w:rsidRDefault="002971D3" w:rsidP="00AE4E8D">
      <w:pPr>
        <w:spacing w:line="360" w:lineRule="auto"/>
        <w:ind w:leftChars="0" w:left="2" w:firstLineChars="0" w:firstLine="718"/>
        <w:contextualSpacing/>
        <w:mirrorIndents/>
        <w:jc w:val="both"/>
        <w:rPr>
          <w:color w:val="222222"/>
          <w:sz w:val="24"/>
          <w:szCs w:val="24"/>
        </w:rPr>
      </w:pPr>
      <w:proofErr w:type="spellStart"/>
      <w:r w:rsidRPr="005A766D">
        <w:rPr>
          <w:color w:val="222222"/>
          <w:sz w:val="24"/>
          <w:szCs w:val="24"/>
          <w:lang w:val="en-US"/>
        </w:rPr>
        <w:t>Wichers</w:t>
      </w:r>
      <w:proofErr w:type="spellEnd"/>
      <w:r w:rsidRPr="005A766D">
        <w:rPr>
          <w:color w:val="222222"/>
          <w:sz w:val="24"/>
          <w:szCs w:val="24"/>
          <w:lang w:val="en-US"/>
        </w:rPr>
        <w:t xml:space="preserve">, M., </w:t>
      </w:r>
      <w:proofErr w:type="spellStart"/>
      <w:r w:rsidRPr="005A766D">
        <w:rPr>
          <w:color w:val="222222"/>
          <w:sz w:val="24"/>
          <w:szCs w:val="24"/>
          <w:lang w:val="en-US"/>
        </w:rPr>
        <w:t>Wigman</w:t>
      </w:r>
      <w:proofErr w:type="spellEnd"/>
      <w:r w:rsidRPr="005A766D">
        <w:rPr>
          <w:color w:val="222222"/>
          <w:sz w:val="24"/>
          <w:szCs w:val="24"/>
          <w:lang w:val="en-US"/>
        </w:rPr>
        <w:t xml:space="preserve">, J. T., </w:t>
      </w:r>
      <w:proofErr w:type="spellStart"/>
      <w:r w:rsidRPr="005A766D">
        <w:rPr>
          <w:color w:val="222222"/>
          <w:sz w:val="24"/>
          <w:szCs w:val="24"/>
          <w:lang w:val="en-US"/>
        </w:rPr>
        <w:t>Bringmann</w:t>
      </w:r>
      <w:proofErr w:type="spellEnd"/>
      <w:r w:rsidRPr="005A766D">
        <w:rPr>
          <w:color w:val="222222"/>
          <w:sz w:val="24"/>
          <w:szCs w:val="24"/>
          <w:lang w:val="en-US"/>
        </w:rPr>
        <w:t xml:space="preserve">, L. F., &amp; de </w:t>
      </w:r>
      <w:proofErr w:type="spellStart"/>
      <w:r w:rsidRPr="005A766D">
        <w:rPr>
          <w:color w:val="222222"/>
          <w:sz w:val="24"/>
          <w:szCs w:val="24"/>
          <w:lang w:val="en-US"/>
        </w:rPr>
        <w:t>Jonge</w:t>
      </w:r>
      <w:proofErr w:type="spellEnd"/>
      <w:r w:rsidRPr="005A766D">
        <w:rPr>
          <w:color w:val="222222"/>
          <w:sz w:val="24"/>
          <w:szCs w:val="24"/>
          <w:lang w:val="en-US"/>
        </w:rPr>
        <w:t>,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AE4E8D">
      <w:pPr>
        <w:spacing w:line="360" w:lineRule="auto"/>
        <w:ind w:leftChars="0" w:left="2" w:hanging="2"/>
        <w:contextualSpacing/>
        <w:mirrorIndents/>
        <w:jc w:val="both"/>
        <w:rPr>
          <w:color w:val="222222"/>
          <w:sz w:val="24"/>
          <w:szCs w:val="24"/>
        </w:rPr>
      </w:pPr>
    </w:p>
    <w:sectPr w:rsidR="004850C3" w:rsidRPr="005A766D" w:rsidSect="005D452B">
      <w:headerReference w:type="default" r:id="rId14"/>
      <w:footerReference w:type="default" r:id="rId15"/>
      <w:pgSz w:w="12240" w:h="15840"/>
      <w:pgMar w:top="1417" w:right="1701" w:bottom="1417" w:left="1701"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or" w:initials="A">
    <w:p w14:paraId="2CE3E0B2" w14:textId="02CAB938" w:rsidR="008B10B3" w:rsidRDefault="008B10B3">
      <w:pPr>
        <w:pStyle w:val="Textodecomentrio"/>
        <w:ind w:left="0" w:hanging="2"/>
      </w:pPr>
      <w:r>
        <w:rPr>
          <w:rStyle w:val="Refdecomentrio"/>
        </w:rPr>
        <w:annotationRef/>
      </w:r>
      <w:r>
        <w:t>Como foi feita essa busca?</w:t>
      </w:r>
    </w:p>
  </w:comment>
  <w:comment w:id="11" w:author="Autor" w:initials="A">
    <w:p w14:paraId="5E7A79FB" w14:textId="77777777" w:rsidR="00EB77F7" w:rsidRDefault="00DD45DE" w:rsidP="00B8512E">
      <w:pPr>
        <w:pStyle w:val="Textodecomentrio"/>
        <w:ind w:left="0" w:hanging="2"/>
      </w:pPr>
      <w:r>
        <w:rPr>
          <w:rStyle w:val="Refdecomentrio"/>
        </w:rPr>
        <w:annotationRef/>
      </w:r>
      <w:r w:rsidR="00EB77F7">
        <w:t xml:space="preserve">Para ficar mais claro, uma parte foi reescrita. </w:t>
      </w:r>
    </w:p>
  </w:comment>
  <w:comment w:id="14" w:author="Autor" w:initials="A">
    <w:p w14:paraId="59CDAF7A" w14:textId="2F7766D1" w:rsidR="008B10B3" w:rsidRDefault="008B10B3">
      <w:pPr>
        <w:pStyle w:val="Textodecomentrio"/>
        <w:ind w:left="0" w:hanging="2"/>
      </w:pPr>
      <w:r>
        <w:rPr>
          <w:rStyle w:val="Refdecomentrio"/>
        </w:rPr>
        <w:annotationRef/>
      </w:r>
      <w:r>
        <w:t>Essas pesquisas foram as encontradas na revisão narrativa? Isso é o resultado do trabalho?</w:t>
      </w:r>
    </w:p>
  </w:comment>
  <w:comment w:id="15" w:author="Autor" w:initials="A">
    <w:p w14:paraId="1CE3F7D6" w14:textId="77777777" w:rsidR="00C31260" w:rsidRDefault="00935FCF" w:rsidP="008E62E5">
      <w:pPr>
        <w:pStyle w:val="Textodecomentrio"/>
        <w:ind w:left="0" w:hanging="2"/>
      </w:pPr>
      <w:r>
        <w:rPr>
          <w:rStyle w:val="Refdecomentrio"/>
        </w:rPr>
        <w:annotationRef/>
      </w:r>
      <w:r w:rsidR="00C31260">
        <w:t>Correto</w:t>
      </w:r>
    </w:p>
  </w:comment>
  <w:comment w:id="17" w:author="Autor" w:initials="A">
    <w:p w14:paraId="21F05725" w14:textId="77777777" w:rsidR="00D13249" w:rsidRDefault="00D13249" w:rsidP="0085659E">
      <w:pPr>
        <w:ind w:left="0" w:hanging="2"/>
      </w:pPr>
      <w:r>
        <w:rPr>
          <w:rStyle w:val="Refdecomentrio"/>
        </w:rPr>
        <w:annotationRef/>
      </w:r>
      <w:r>
        <w:t xml:space="preserve">Sugerimos reescrita da Introdução, de forma a torná-la mais objetiva e sintética. Na mesma direção, o objetivo do estudo aparece apenas na 6a página do trabalho. Recomendamos que apareça antes no texto, guiando o(a) leitor(a). </w:t>
      </w:r>
    </w:p>
  </w:comment>
  <w:comment w:id="18" w:author="Autor" w:initials="A">
    <w:p w14:paraId="510C3274" w14:textId="77777777" w:rsidR="00445738" w:rsidRDefault="00445738" w:rsidP="003B63C6">
      <w:pPr>
        <w:pStyle w:val="Textodecomentrio"/>
        <w:ind w:left="0" w:hanging="2"/>
      </w:pPr>
      <w:r>
        <w:rPr>
          <w:rStyle w:val="Refdecomentrio"/>
        </w:rPr>
        <w:annotationRef/>
      </w:r>
      <w:r>
        <w:t>Perfeitamente. Adiantamos o objetivo do estudo para a página 5 e "diluímos" grande parte das informações na seção de Discussão, como sugerido.</w:t>
      </w:r>
    </w:p>
  </w:comment>
  <w:comment w:id="20" w:author="Autor" w:initials="A">
    <w:p w14:paraId="3630548A" w14:textId="7377F7DB" w:rsidR="008B10B3" w:rsidRDefault="008B10B3">
      <w:pPr>
        <w:pStyle w:val="Textodecomentrio"/>
        <w:ind w:left="0" w:hanging="2"/>
      </w:pPr>
      <w:r>
        <w:rPr>
          <w:rStyle w:val="Refdecomentrio"/>
        </w:rPr>
        <w:annotationRef/>
      </w:r>
      <w:r>
        <w:t>Fico confuso o objetivo: compreender como são explicados os transtornos ou descrever as duas maneiras citadas e levantar as vantagens e desvantagens de cada uma?</w:t>
      </w:r>
    </w:p>
  </w:comment>
  <w:comment w:id="21" w:author="Autor" w:initials="A">
    <w:p w14:paraId="03C092FD" w14:textId="77777777" w:rsidR="0097181A" w:rsidRDefault="006B41B8" w:rsidP="00CA71A6">
      <w:pPr>
        <w:pStyle w:val="Textodecomentrio"/>
        <w:ind w:left="0" w:hanging="2"/>
      </w:pPr>
      <w:r>
        <w:rPr>
          <w:rStyle w:val="Refdecomentrio"/>
        </w:rPr>
        <w:annotationRef/>
      </w:r>
      <w:r w:rsidR="0097181A">
        <w:t>O trecho destacado não se refere aos objetivos do presente estudo. O trecho ressalta que existe uma tensão na compreensão dos transtornos psiquiátricos, que se dá a partir de um ponto de vista categórico ou dimensional.</w:t>
      </w:r>
    </w:p>
  </w:comment>
  <w:comment w:id="37" w:author="Autor" w:initials="A">
    <w:p w14:paraId="6E2BF243" w14:textId="77777777" w:rsidR="00D13249" w:rsidRDefault="00D13249" w:rsidP="00CC5AB0">
      <w:pPr>
        <w:ind w:left="0" w:hanging="2"/>
      </w:pPr>
      <w:r>
        <w:rPr>
          <w:rStyle w:val="Refdecomentrio"/>
        </w:rPr>
        <w:annotationRef/>
      </w:r>
      <w:r>
        <w:t>Nos parece que esta seção está “fora de lugar”. Ela poderia compor, em seu conteúdo, a discussão.</w:t>
      </w:r>
    </w:p>
    <w:p w14:paraId="26F9EFF9" w14:textId="77777777" w:rsidR="00D13249" w:rsidRDefault="00D13249" w:rsidP="00CC5AB0">
      <w:pPr>
        <w:ind w:left="0" w:hanging="2"/>
      </w:pPr>
    </w:p>
    <w:p w14:paraId="6354A9BD" w14:textId="77777777" w:rsidR="00D13249" w:rsidRDefault="00D13249" w:rsidP="00CC5AB0">
      <w:pPr>
        <w:ind w:left="0" w:hanging="2"/>
      </w:pPr>
      <w:r>
        <w:t>Nos parece que, tanto nesta seção quanto na próxima, ocorre a explicação do modelo. Assim, nos parece que isso auxiliam em compreender os resultados encontrados e, portanto, deveria vir articulados à discussão.</w:t>
      </w:r>
    </w:p>
  </w:comment>
  <w:comment w:id="38" w:author="Autor" w:initials="A">
    <w:p w14:paraId="0EE1C2A4" w14:textId="77777777" w:rsidR="00E5799F" w:rsidRDefault="00E5799F" w:rsidP="003F5B62">
      <w:pPr>
        <w:pStyle w:val="Textodecomentrio"/>
        <w:ind w:left="0" w:hanging="2"/>
      </w:pPr>
      <w:r>
        <w:rPr>
          <w:rStyle w:val="Refdecomentrio"/>
        </w:rPr>
        <w:annotationRef/>
      </w:r>
      <w:r>
        <w:t>Bem observado. "Diluímos" o conteúdo de ambas as seções na discussão.</w:t>
      </w:r>
    </w:p>
  </w:comment>
  <w:comment w:id="51" w:author="Autor" w:initials="A">
    <w:p w14:paraId="1143375D" w14:textId="19B89C18" w:rsidR="00D13249" w:rsidRDefault="00D13249" w:rsidP="0043400C">
      <w:pPr>
        <w:ind w:left="0" w:hanging="2"/>
      </w:pPr>
      <w:r>
        <w:rPr>
          <w:rStyle w:val="Refdecomentrio"/>
        </w:rPr>
        <w:annotationRef/>
      </w:r>
      <w:r>
        <w:t>Nos parece que esta seção está “fora de lugar”. Ela poderia compor, em seu conteúdo, a discussão.</w:t>
      </w:r>
    </w:p>
  </w:comment>
  <w:comment w:id="60" w:author="Autor" w:initials="A">
    <w:p w14:paraId="6291AF7C" w14:textId="0D02987A" w:rsidR="008B10B3" w:rsidRDefault="008B10B3">
      <w:pPr>
        <w:pStyle w:val="Textodecomentrio"/>
        <w:ind w:left="0" w:hanging="2"/>
      </w:pPr>
      <w:r>
        <w:rPr>
          <w:rStyle w:val="Refdecomentrio"/>
        </w:rPr>
        <w:annotationRef/>
      </w:r>
      <w:r>
        <w:t>Houve delimitação de tempo?</w:t>
      </w:r>
    </w:p>
  </w:comment>
  <w:comment w:id="61" w:author="Autor" w:initials="A">
    <w:p w14:paraId="2FE36D52" w14:textId="77777777" w:rsidR="00747576" w:rsidRDefault="00747576" w:rsidP="00717DCE">
      <w:pPr>
        <w:pStyle w:val="Textodecomentrio"/>
        <w:ind w:left="0" w:hanging="2"/>
      </w:pPr>
      <w:r>
        <w:rPr>
          <w:rStyle w:val="Refdecomentrio"/>
        </w:rPr>
        <w:annotationRef/>
      </w:r>
      <w:r>
        <w:t>Não houve.  O uso desse tipo de análise é algo recente no campo pesquisado.</w:t>
      </w:r>
    </w:p>
  </w:comment>
  <w:comment w:id="59" w:author="Autor" w:initials="A">
    <w:p w14:paraId="18DBA02E" w14:textId="77777777" w:rsidR="00D13249" w:rsidRDefault="00D13249" w:rsidP="001E2A2F">
      <w:pPr>
        <w:ind w:left="0" w:hanging="2"/>
      </w:pPr>
      <w:r>
        <w:rPr>
          <w:rStyle w:val="Refdecomentrio"/>
        </w:rPr>
        <w:annotationRef/>
      </w:r>
      <w:r>
        <w:t xml:space="preserve">Apesar de ser uma revisão narrativa, seria importante sinalizar os critérios de inclusão e exclusão da amostra analisada. Bem como, descrever os procedimentos. Por exemplo, foi feita coleta por pesquisadores independentes para comparação dos resultados, resultados passaram por crivo de juízes, etc. </w:t>
      </w:r>
    </w:p>
  </w:comment>
  <w:comment w:id="64" w:author="Autor" w:initials="A">
    <w:p w14:paraId="37EE9DC2" w14:textId="62188FE2" w:rsidR="0097181A" w:rsidRDefault="008B10B3" w:rsidP="005F65F4">
      <w:pPr>
        <w:pStyle w:val="Textodecomentrio"/>
        <w:ind w:left="0" w:hanging="2"/>
      </w:pPr>
      <w:r>
        <w:rPr>
          <w:rStyle w:val="Refdecomentrio"/>
        </w:rPr>
        <w:annotationRef/>
      </w:r>
      <w:r w:rsidR="0097181A">
        <w:t>Organizar os artigos na tabela: em ordem de ano de publicação, por exemplo.</w:t>
      </w:r>
    </w:p>
  </w:comment>
  <w:comment w:id="65" w:author="Autor" w:initials="A">
    <w:p w14:paraId="28E12350" w14:textId="77777777" w:rsidR="00A519CA" w:rsidRDefault="00AD3BDC" w:rsidP="00FF59E2">
      <w:pPr>
        <w:pStyle w:val="Textodecomentrio"/>
        <w:ind w:left="0" w:hanging="2"/>
      </w:pPr>
      <w:r>
        <w:rPr>
          <w:rStyle w:val="Refdecomentrio"/>
        </w:rPr>
        <w:annotationRef/>
      </w:r>
      <w:r w:rsidR="00A519CA">
        <w:t>Feito</w:t>
      </w:r>
    </w:p>
  </w:comment>
  <w:comment w:id="66" w:author="Autor" w:initials="A">
    <w:p w14:paraId="75EAD5ED" w14:textId="77777777" w:rsidR="00D86707" w:rsidRDefault="00D86707" w:rsidP="00CA1627">
      <w:pPr>
        <w:ind w:left="0" w:hanging="2"/>
      </w:pPr>
      <w:r>
        <w:rPr>
          <w:rStyle w:val="Refdecomentrio"/>
        </w:rPr>
        <w:annotationRef/>
      </w:r>
      <w:r>
        <w:t>Recomendamos fortemente que a discussão venha articulada com os resultados. Inclusive, não nos parece que houve menção a nenhum dos estudos encontrados nos resultados. Isso precisa vir articulado, já que a discussão se ampara nos resultados do estudo.</w:t>
      </w:r>
    </w:p>
  </w:comment>
  <w:comment w:id="67" w:author="Autor" w:initials="A">
    <w:p w14:paraId="2604F582" w14:textId="77777777" w:rsidR="00A07D1A" w:rsidRDefault="00A07D1A" w:rsidP="00BC33FB">
      <w:pPr>
        <w:pStyle w:val="Textodecomentrio"/>
        <w:ind w:left="0" w:hanging="2"/>
      </w:pPr>
      <w:r>
        <w:rPr>
          <w:rStyle w:val="Refdecomentrio"/>
        </w:rPr>
        <w:annotationRef/>
      </w:r>
      <w:r>
        <w:t>Grato pela recomendação. Trouxemos as informações das seções anteriores para cá. Prezamos por não alterar o texto, as únicas alterações foram para dar maior coesão. A discussão sobre os resultados que havia ficado ao fim da seção também foi "diluída" ao longo.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3E0B2" w15:done="0"/>
  <w15:commentEx w15:paraId="5E7A79FB" w15:paraIdParent="2CE3E0B2" w15:done="0"/>
  <w15:commentEx w15:paraId="59CDAF7A" w15:done="0"/>
  <w15:commentEx w15:paraId="1CE3F7D6" w15:paraIdParent="59CDAF7A" w15:done="0"/>
  <w15:commentEx w15:paraId="21F05725" w15:done="0"/>
  <w15:commentEx w15:paraId="510C3274" w15:paraIdParent="21F05725" w15:done="0"/>
  <w15:commentEx w15:paraId="3630548A" w15:done="0"/>
  <w15:commentEx w15:paraId="03C092FD" w15:paraIdParent="3630548A" w15:done="0"/>
  <w15:commentEx w15:paraId="6354A9BD" w15:done="0"/>
  <w15:commentEx w15:paraId="0EE1C2A4" w15:paraIdParent="6354A9BD" w15:done="0"/>
  <w15:commentEx w15:paraId="1143375D" w15:done="0"/>
  <w15:commentEx w15:paraId="6291AF7C" w15:done="0"/>
  <w15:commentEx w15:paraId="2FE36D52" w15:paraIdParent="6291AF7C" w15:done="0"/>
  <w15:commentEx w15:paraId="18DBA02E" w15:done="0"/>
  <w15:commentEx w15:paraId="37EE9DC2" w15:done="0"/>
  <w15:commentEx w15:paraId="28E12350" w15:paraIdParent="37EE9DC2" w15:done="0"/>
  <w15:commentEx w15:paraId="75EAD5ED" w15:done="0"/>
  <w15:commentEx w15:paraId="2604F582" w15:paraIdParent="75EAD5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3E0B2" w16cid:durableId="2598E28D"/>
  <w16cid:commentId w16cid:paraId="5E7A79FB" w16cid:durableId="26E02818"/>
  <w16cid:commentId w16cid:paraId="59CDAF7A" w16cid:durableId="2598E252"/>
  <w16cid:commentId w16cid:paraId="1CE3F7D6" w16cid:durableId="26E027EC"/>
  <w16cid:commentId w16cid:paraId="21F05725" w16cid:durableId="26E909FF"/>
  <w16cid:commentId w16cid:paraId="510C3274" w16cid:durableId="26F7F7D6"/>
  <w16cid:commentId w16cid:paraId="3630548A" w16cid:durableId="2598E306"/>
  <w16cid:commentId w16cid:paraId="03C092FD" w16cid:durableId="26E0134B"/>
  <w16cid:commentId w16cid:paraId="6354A9BD" w16cid:durableId="26E909CF"/>
  <w16cid:commentId w16cid:paraId="0EE1C2A4" w16cid:durableId="27015DBE"/>
  <w16cid:commentId w16cid:paraId="1143375D" w16cid:durableId="26E9094F"/>
  <w16cid:commentId w16cid:paraId="6291AF7C" w16cid:durableId="2598E47D"/>
  <w16cid:commentId w16cid:paraId="2FE36D52" w16cid:durableId="26E010A0"/>
  <w16cid:commentId w16cid:paraId="18DBA02E" w16cid:durableId="26E9098A"/>
  <w16cid:commentId w16cid:paraId="37EE9DC2" w16cid:durableId="2598E599"/>
  <w16cid:commentId w16cid:paraId="28E12350" w16cid:durableId="26E0110E"/>
  <w16cid:commentId w16cid:paraId="75EAD5ED" w16cid:durableId="26E90A9F"/>
  <w16cid:commentId w16cid:paraId="2604F582" w16cid:durableId="27039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4A2A" w14:textId="77777777" w:rsidR="00E45BBC" w:rsidRDefault="00E45BBC">
      <w:pPr>
        <w:spacing w:line="240" w:lineRule="auto"/>
        <w:ind w:left="0" w:hanging="2"/>
      </w:pPr>
      <w:r>
        <w:separator/>
      </w:r>
    </w:p>
  </w:endnote>
  <w:endnote w:type="continuationSeparator" w:id="0">
    <w:p w14:paraId="3CD574C9" w14:textId="77777777" w:rsidR="00E45BBC" w:rsidRDefault="00E45B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Segoe Print"/>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Cabealho"/>
            <w:ind w:left="0" w:hanging="2"/>
          </w:pPr>
        </w:p>
      </w:tc>
      <w:tc>
        <w:tcPr>
          <w:tcW w:w="3785" w:type="dxa"/>
        </w:tcPr>
        <w:p w14:paraId="5CD98ECC" w14:textId="77777777" w:rsidR="004850C3" w:rsidRDefault="004850C3">
          <w:pPr>
            <w:pStyle w:val="Cabealho"/>
            <w:ind w:left="0" w:hanging="2"/>
            <w:jc w:val="center"/>
          </w:pPr>
        </w:p>
      </w:tc>
      <w:tc>
        <w:tcPr>
          <w:tcW w:w="3785" w:type="dxa"/>
        </w:tcPr>
        <w:p w14:paraId="214800E7" w14:textId="77777777" w:rsidR="004850C3" w:rsidRDefault="004850C3">
          <w:pPr>
            <w:pStyle w:val="Cabealho"/>
            <w:ind w:left="0" w:right="-115" w:hanging="2"/>
            <w:jc w:val="right"/>
          </w:pPr>
        </w:p>
      </w:tc>
    </w:tr>
  </w:tbl>
  <w:p w14:paraId="4C41B132" w14:textId="77777777" w:rsidR="004850C3" w:rsidRDefault="004850C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2F3F" w14:textId="77777777" w:rsidR="00E45BBC" w:rsidRDefault="00E45BBC">
      <w:pPr>
        <w:spacing w:line="240" w:lineRule="auto"/>
        <w:ind w:left="0" w:hanging="2"/>
      </w:pPr>
      <w:r>
        <w:separator/>
      </w:r>
    </w:p>
  </w:footnote>
  <w:footnote w:type="continuationSeparator" w:id="0">
    <w:p w14:paraId="2BC2A5E3" w14:textId="77777777" w:rsidR="00E45BBC" w:rsidRDefault="00E45B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Cabealho"/>
            <w:ind w:left="0" w:hanging="2"/>
          </w:pPr>
        </w:p>
      </w:tc>
      <w:tc>
        <w:tcPr>
          <w:tcW w:w="3785" w:type="dxa"/>
        </w:tcPr>
        <w:p w14:paraId="33AFCCB9" w14:textId="77777777" w:rsidR="004850C3" w:rsidRDefault="004850C3">
          <w:pPr>
            <w:pStyle w:val="Cabealho"/>
            <w:ind w:left="0" w:hanging="2"/>
            <w:jc w:val="center"/>
          </w:pPr>
        </w:p>
      </w:tc>
      <w:tc>
        <w:tcPr>
          <w:tcW w:w="3785" w:type="dxa"/>
        </w:tcPr>
        <w:p w14:paraId="7A4DB377" w14:textId="77777777" w:rsidR="004850C3" w:rsidRDefault="004850C3">
          <w:pPr>
            <w:pStyle w:val="Cabealho"/>
            <w:ind w:left="0" w:right="-115" w:hanging="2"/>
            <w:jc w:val="right"/>
          </w:pPr>
        </w:p>
      </w:tc>
    </w:tr>
  </w:tbl>
  <w:p w14:paraId="773D40EB" w14:textId="77777777" w:rsidR="004850C3" w:rsidRDefault="004850C3">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3731"/>
    <w:rsid w:val="0004503B"/>
    <w:rsid w:val="00057ED4"/>
    <w:rsid w:val="000627EE"/>
    <w:rsid w:val="0006598C"/>
    <w:rsid w:val="00065F2E"/>
    <w:rsid w:val="00067BC5"/>
    <w:rsid w:val="0007216D"/>
    <w:rsid w:val="00073944"/>
    <w:rsid w:val="00081DA4"/>
    <w:rsid w:val="00084504"/>
    <w:rsid w:val="00090885"/>
    <w:rsid w:val="00097093"/>
    <w:rsid w:val="000B23FF"/>
    <w:rsid w:val="000F2C97"/>
    <w:rsid w:val="00101720"/>
    <w:rsid w:val="00121264"/>
    <w:rsid w:val="00126341"/>
    <w:rsid w:val="001460D1"/>
    <w:rsid w:val="00151179"/>
    <w:rsid w:val="00156D35"/>
    <w:rsid w:val="0016507F"/>
    <w:rsid w:val="00166CD4"/>
    <w:rsid w:val="00196F8C"/>
    <w:rsid w:val="001B61AB"/>
    <w:rsid w:val="001D1DAD"/>
    <w:rsid w:val="001D275C"/>
    <w:rsid w:val="0023195D"/>
    <w:rsid w:val="002321B1"/>
    <w:rsid w:val="002353FA"/>
    <w:rsid w:val="002420B4"/>
    <w:rsid w:val="002435B5"/>
    <w:rsid w:val="002608E0"/>
    <w:rsid w:val="0028745D"/>
    <w:rsid w:val="00290680"/>
    <w:rsid w:val="00293E51"/>
    <w:rsid w:val="002971D3"/>
    <w:rsid w:val="002D70B1"/>
    <w:rsid w:val="002E17D4"/>
    <w:rsid w:val="002E4F44"/>
    <w:rsid w:val="00305AAD"/>
    <w:rsid w:val="0030712E"/>
    <w:rsid w:val="00317C5F"/>
    <w:rsid w:val="00322EC2"/>
    <w:rsid w:val="00326928"/>
    <w:rsid w:val="0033659D"/>
    <w:rsid w:val="00341C36"/>
    <w:rsid w:val="003607AA"/>
    <w:rsid w:val="003634B6"/>
    <w:rsid w:val="003654E3"/>
    <w:rsid w:val="00372280"/>
    <w:rsid w:val="003761FF"/>
    <w:rsid w:val="00376A1B"/>
    <w:rsid w:val="00386564"/>
    <w:rsid w:val="00390598"/>
    <w:rsid w:val="003A79D4"/>
    <w:rsid w:val="003D6008"/>
    <w:rsid w:val="003D6548"/>
    <w:rsid w:val="003E570F"/>
    <w:rsid w:val="003E5D7C"/>
    <w:rsid w:val="003F0EF1"/>
    <w:rsid w:val="00406B5A"/>
    <w:rsid w:val="00425C1F"/>
    <w:rsid w:val="00445738"/>
    <w:rsid w:val="00453A0B"/>
    <w:rsid w:val="00455DB0"/>
    <w:rsid w:val="00456CF4"/>
    <w:rsid w:val="00463755"/>
    <w:rsid w:val="00464CF4"/>
    <w:rsid w:val="00466B9B"/>
    <w:rsid w:val="00473CD9"/>
    <w:rsid w:val="0048367E"/>
    <w:rsid w:val="004850C3"/>
    <w:rsid w:val="00496419"/>
    <w:rsid w:val="004B5148"/>
    <w:rsid w:val="004C5682"/>
    <w:rsid w:val="004D0934"/>
    <w:rsid w:val="004D1FDD"/>
    <w:rsid w:val="004D6922"/>
    <w:rsid w:val="004E6D65"/>
    <w:rsid w:val="00526A84"/>
    <w:rsid w:val="00530A22"/>
    <w:rsid w:val="00547B8D"/>
    <w:rsid w:val="00550F3D"/>
    <w:rsid w:val="0056456B"/>
    <w:rsid w:val="00573FDB"/>
    <w:rsid w:val="005A766D"/>
    <w:rsid w:val="005A7E24"/>
    <w:rsid w:val="005B7F39"/>
    <w:rsid w:val="005C1E4A"/>
    <w:rsid w:val="005D452B"/>
    <w:rsid w:val="005D66C8"/>
    <w:rsid w:val="005F52FD"/>
    <w:rsid w:val="006004C8"/>
    <w:rsid w:val="00601CD5"/>
    <w:rsid w:val="00612C39"/>
    <w:rsid w:val="00625996"/>
    <w:rsid w:val="0062673B"/>
    <w:rsid w:val="006269DF"/>
    <w:rsid w:val="00630B02"/>
    <w:rsid w:val="00630D07"/>
    <w:rsid w:val="00647BFB"/>
    <w:rsid w:val="0066690F"/>
    <w:rsid w:val="006A0EAC"/>
    <w:rsid w:val="006A1795"/>
    <w:rsid w:val="006B207B"/>
    <w:rsid w:val="006B41B8"/>
    <w:rsid w:val="006C0D39"/>
    <w:rsid w:val="006C1BFD"/>
    <w:rsid w:val="006D4774"/>
    <w:rsid w:val="006E35AC"/>
    <w:rsid w:val="006F6797"/>
    <w:rsid w:val="00707EA9"/>
    <w:rsid w:val="007305FA"/>
    <w:rsid w:val="00735159"/>
    <w:rsid w:val="007400F4"/>
    <w:rsid w:val="00742C62"/>
    <w:rsid w:val="0074537C"/>
    <w:rsid w:val="00747576"/>
    <w:rsid w:val="0075067B"/>
    <w:rsid w:val="00755313"/>
    <w:rsid w:val="00755826"/>
    <w:rsid w:val="00764E8A"/>
    <w:rsid w:val="007706AA"/>
    <w:rsid w:val="0077433A"/>
    <w:rsid w:val="00774C6D"/>
    <w:rsid w:val="0078604C"/>
    <w:rsid w:val="0079305F"/>
    <w:rsid w:val="0079690D"/>
    <w:rsid w:val="007A5DF5"/>
    <w:rsid w:val="007C3F01"/>
    <w:rsid w:val="007C5794"/>
    <w:rsid w:val="007E63B1"/>
    <w:rsid w:val="007E73EC"/>
    <w:rsid w:val="00802C4A"/>
    <w:rsid w:val="0080327C"/>
    <w:rsid w:val="00810BB8"/>
    <w:rsid w:val="00811F6B"/>
    <w:rsid w:val="008220F8"/>
    <w:rsid w:val="00822529"/>
    <w:rsid w:val="00830561"/>
    <w:rsid w:val="00830858"/>
    <w:rsid w:val="00830C19"/>
    <w:rsid w:val="008355F1"/>
    <w:rsid w:val="008472B4"/>
    <w:rsid w:val="00852C43"/>
    <w:rsid w:val="0087713E"/>
    <w:rsid w:val="008932D0"/>
    <w:rsid w:val="008B10B3"/>
    <w:rsid w:val="008C271D"/>
    <w:rsid w:val="008F36FB"/>
    <w:rsid w:val="00900652"/>
    <w:rsid w:val="00917F22"/>
    <w:rsid w:val="00921828"/>
    <w:rsid w:val="00933997"/>
    <w:rsid w:val="00935B7C"/>
    <w:rsid w:val="00935FCF"/>
    <w:rsid w:val="00943A31"/>
    <w:rsid w:val="00947A88"/>
    <w:rsid w:val="00956AAD"/>
    <w:rsid w:val="0096124F"/>
    <w:rsid w:val="00966762"/>
    <w:rsid w:val="0097181A"/>
    <w:rsid w:val="00996C10"/>
    <w:rsid w:val="009A24FE"/>
    <w:rsid w:val="009A449D"/>
    <w:rsid w:val="009A73F3"/>
    <w:rsid w:val="009C2C96"/>
    <w:rsid w:val="009D447F"/>
    <w:rsid w:val="009D5462"/>
    <w:rsid w:val="009F4936"/>
    <w:rsid w:val="00A07D1A"/>
    <w:rsid w:val="00A24D93"/>
    <w:rsid w:val="00A31D5D"/>
    <w:rsid w:val="00A31E24"/>
    <w:rsid w:val="00A325F2"/>
    <w:rsid w:val="00A36A89"/>
    <w:rsid w:val="00A51515"/>
    <w:rsid w:val="00A519CA"/>
    <w:rsid w:val="00A60B20"/>
    <w:rsid w:val="00AB68B9"/>
    <w:rsid w:val="00AC615E"/>
    <w:rsid w:val="00AD3BDC"/>
    <w:rsid w:val="00AD3C6E"/>
    <w:rsid w:val="00AE0424"/>
    <w:rsid w:val="00AE4E8D"/>
    <w:rsid w:val="00AF66EC"/>
    <w:rsid w:val="00B03CE2"/>
    <w:rsid w:val="00B12C25"/>
    <w:rsid w:val="00B26335"/>
    <w:rsid w:val="00B5247F"/>
    <w:rsid w:val="00B850D9"/>
    <w:rsid w:val="00B87F6D"/>
    <w:rsid w:val="00B90CCA"/>
    <w:rsid w:val="00BA0F1D"/>
    <w:rsid w:val="00BC285C"/>
    <w:rsid w:val="00BD59F0"/>
    <w:rsid w:val="00BF3241"/>
    <w:rsid w:val="00C0373B"/>
    <w:rsid w:val="00C23C6D"/>
    <w:rsid w:val="00C31260"/>
    <w:rsid w:val="00C34EE3"/>
    <w:rsid w:val="00C406BE"/>
    <w:rsid w:val="00C57A3D"/>
    <w:rsid w:val="00C601A3"/>
    <w:rsid w:val="00C7061C"/>
    <w:rsid w:val="00C74099"/>
    <w:rsid w:val="00C90E75"/>
    <w:rsid w:val="00C91701"/>
    <w:rsid w:val="00CB6E26"/>
    <w:rsid w:val="00CB769B"/>
    <w:rsid w:val="00CC4A33"/>
    <w:rsid w:val="00CD355B"/>
    <w:rsid w:val="00CE13FC"/>
    <w:rsid w:val="00CE5A10"/>
    <w:rsid w:val="00CF6A39"/>
    <w:rsid w:val="00D13249"/>
    <w:rsid w:val="00D16991"/>
    <w:rsid w:val="00D54E30"/>
    <w:rsid w:val="00D86707"/>
    <w:rsid w:val="00DA00C9"/>
    <w:rsid w:val="00DA03CC"/>
    <w:rsid w:val="00DA17BC"/>
    <w:rsid w:val="00DB15BA"/>
    <w:rsid w:val="00DB5881"/>
    <w:rsid w:val="00DC708B"/>
    <w:rsid w:val="00DC7655"/>
    <w:rsid w:val="00DD45DE"/>
    <w:rsid w:val="00DD52D6"/>
    <w:rsid w:val="00E00CEF"/>
    <w:rsid w:val="00E109D0"/>
    <w:rsid w:val="00E227E6"/>
    <w:rsid w:val="00E229B9"/>
    <w:rsid w:val="00E25932"/>
    <w:rsid w:val="00E31314"/>
    <w:rsid w:val="00E45BBC"/>
    <w:rsid w:val="00E46A38"/>
    <w:rsid w:val="00E560AB"/>
    <w:rsid w:val="00E5799F"/>
    <w:rsid w:val="00E72966"/>
    <w:rsid w:val="00E755DB"/>
    <w:rsid w:val="00E81CAE"/>
    <w:rsid w:val="00EB1EFF"/>
    <w:rsid w:val="00EB77F7"/>
    <w:rsid w:val="00ED2EC1"/>
    <w:rsid w:val="00ED770A"/>
    <w:rsid w:val="00EE1B76"/>
    <w:rsid w:val="00EF2D04"/>
    <w:rsid w:val="00F0381B"/>
    <w:rsid w:val="00F171F5"/>
    <w:rsid w:val="00F2102F"/>
    <w:rsid w:val="00F30329"/>
    <w:rsid w:val="00F32CA7"/>
    <w:rsid w:val="00F36AF4"/>
    <w:rsid w:val="00F42709"/>
    <w:rsid w:val="00F43D2A"/>
    <w:rsid w:val="00F51649"/>
    <w:rsid w:val="00F7101C"/>
    <w:rsid w:val="00F8163B"/>
    <w:rsid w:val="00F92D26"/>
    <w:rsid w:val="00F936DB"/>
    <w:rsid w:val="00F94259"/>
    <w:rsid w:val="00FA7564"/>
    <w:rsid w:val="00FB16F5"/>
    <w:rsid w:val="00FB6983"/>
    <w:rsid w:val="00FC3D97"/>
    <w:rsid w:val="00FC6EEF"/>
    <w:rsid w:val="00FD0E84"/>
    <w:rsid w:val="00FD1DFB"/>
    <w:rsid w:val="00FE096C"/>
    <w:rsid w:val="00FF5457"/>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Ttulo1">
    <w:name w:val="heading 1"/>
    <w:basedOn w:val="Normal"/>
    <w:next w:val="Normal"/>
    <w:uiPriority w:val="9"/>
    <w:qFormat/>
    <w:pPr>
      <w:ind w:left="1202"/>
    </w:pPr>
    <w:rPr>
      <w:b/>
      <w:bCs/>
      <w:sz w:val="24"/>
      <w:szCs w:val="24"/>
    </w:rPr>
  </w:style>
  <w:style w:type="paragraph" w:styleId="Ttulo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style>
  <w:style w:type="paragraph" w:styleId="Corpodetexto">
    <w:name w:val="Body Text"/>
    <w:basedOn w:val="Normal"/>
    <w:qFormat/>
    <w:rPr>
      <w:sz w:val="24"/>
      <w:szCs w:val="24"/>
    </w:rPr>
  </w:style>
  <w:style w:type="paragraph" w:styleId="Textodecomentrio">
    <w:name w:val="annotation text"/>
    <w:basedOn w:val="Normal"/>
    <w:qFormat/>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Cabealho">
    <w:name w:val="header"/>
    <w:basedOn w:val="Normal"/>
    <w:link w:val="CabealhoChar"/>
    <w:uiPriority w:val="99"/>
    <w:unhideWhenUsed/>
    <w:qFormat/>
    <w:pPr>
      <w:tabs>
        <w:tab w:val="center" w:pos="4680"/>
        <w:tab w:val="right" w:pos="9360"/>
      </w:tabs>
      <w:spacing w:line="240" w:lineRule="auto"/>
    </w:pPr>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Legenda">
    <w:name w:val="caption"/>
    <w:basedOn w:val="Normal"/>
    <w:next w:val="Normal"/>
    <w:pPr>
      <w:suppressLineNumbers/>
      <w:spacing w:before="120" w:after="120"/>
    </w:pPr>
    <w:rPr>
      <w:i/>
      <w:iCs/>
      <w:sz w:val="24"/>
      <w:szCs w:val="24"/>
    </w:rPr>
  </w:style>
  <w:style w:type="paragraph" w:styleId="Textodebalo">
    <w:name w:val="Balloon Text"/>
    <w:basedOn w:val="Normal"/>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umrio1">
    <w:name w:val="toc 1"/>
    <w:basedOn w:val="Normal"/>
    <w:next w:val="Normal"/>
    <w:qFormat/>
    <w:pPr>
      <w:spacing w:before="276"/>
      <w:ind w:left="1202"/>
    </w:pPr>
    <w:rPr>
      <w:b/>
      <w:bCs/>
      <w:sz w:val="24"/>
      <w:szCs w:val="24"/>
    </w:rPr>
  </w:style>
  <w:style w:type="character" w:styleId="Refdecomentrio">
    <w:name w:val="annotation reference"/>
    <w:rPr>
      <w:w w:val="100"/>
      <w:position w:val="-1"/>
      <w:sz w:val="16"/>
      <w:szCs w:val="16"/>
      <w:vertAlign w:val="baseline"/>
      <w:cs w:val="0"/>
    </w:rPr>
  </w:style>
  <w:style w:type="table" w:styleId="Tabelacomgrade">
    <w:name w:val="Table Grid"/>
    <w:basedOn w:val="Tabela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PargrafodaLista">
    <w:name w:val="List Paragraph"/>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CabealhoChar">
    <w:name w:val="Cabeçalho Char"/>
    <w:basedOn w:val="Fontepargpadro"/>
    <w:link w:val="Cabealho"/>
    <w:uiPriority w:val="99"/>
  </w:style>
  <w:style w:type="character" w:styleId="nfase">
    <w:name w:val="Emphasis"/>
    <w:basedOn w:val="Fontepargpadro"/>
    <w:uiPriority w:val="20"/>
    <w:qFormat/>
    <w:rsid w:val="005A766D"/>
    <w:rPr>
      <w:i/>
      <w:iCs/>
    </w:rPr>
  </w:style>
  <w:style w:type="character" w:styleId="Hyperlink">
    <w:name w:val="Hyperlink"/>
    <w:basedOn w:val="Fontepargpadro"/>
    <w:uiPriority w:val="99"/>
    <w:unhideWhenUsed/>
    <w:rsid w:val="005A766D"/>
    <w:rPr>
      <w:color w:val="0000FF"/>
      <w:u w:val="single"/>
    </w:rPr>
  </w:style>
  <w:style w:type="character" w:styleId="MenoPendente">
    <w:name w:val="Unresolved Mention"/>
    <w:basedOn w:val="Fontepargpadro"/>
    <w:uiPriority w:val="99"/>
    <w:semiHidden/>
    <w:unhideWhenUsed/>
    <w:rsid w:val="00C74099"/>
    <w:rPr>
      <w:color w:val="605E5C"/>
      <w:shd w:val="clear" w:color="auto" w:fill="E1DFDD"/>
    </w:rPr>
  </w:style>
  <w:style w:type="paragraph" w:styleId="Reviso">
    <w:name w:val="Revision"/>
    <w:hidden/>
    <w:uiPriority w:val="99"/>
    <w:semiHidden/>
    <w:rsid w:val="00F36AF4"/>
    <w:rPr>
      <w:color w:val="00000A"/>
      <w:position w:val="-1"/>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76B345-D499-5A4A-AFC3-57A19D1A4E9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8399</Words>
  <Characters>48718</Characters>
  <Application>Microsoft Office Word</Application>
  <DocSecurity>0</DocSecurity>
  <Lines>738</Lines>
  <Paragraphs>226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2022-01-24T12:46:00Z</dcterms:created>
  <dcterms:modified xsi:type="dcterms:W3CDTF">2022-10-26T15:30:00Z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y fmtid="{D5CDD505-2E9C-101B-9397-08002B2CF9AE}" pid="12" name="GrammarlyDocumentId">
    <vt:lpwstr>a545b5fcd873aae672900e03ce79d219bc5ff01a42a097f7b47e4d385f0c841c</vt:lpwstr>
  </property>
</Properties>
</file>