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1BD0A" w14:textId="77777777" w:rsidR="00F46451" w:rsidRDefault="00F46451" w:rsidP="00B83473">
      <w:pPr>
        <w:spacing w:after="0" w:line="360" w:lineRule="auto"/>
        <w:jc w:val="center"/>
        <w:rPr>
          <w:rFonts w:ascii="Times New Roman" w:hAnsi="Times New Roman" w:cs="Times New Roman"/>
          <w:b/>
          <w:sz w:val="24"/>
          <w:szCs w:val="24"/>
          <w:lang w:val="en-US"/>
        </w:rPr>
      </w:pPr>
    </w:p>
    <w:p w14:paraId="5E9DF728" w14:textId="77777777" w:rsidR="00F46451" w:rsidRDefault="00F46451" w:rsidP="00B83473">
      <w:pPr>
        <w:spacing w:after="0" w:line="360" w:lineRule="auto"/>
        <w:jc w:val="center"/>
        <w:rPr>
          <w:rFonts w:ascii="Times New Roman" w:hAnsi="Times New Roman" w:cs="Times New Roman"/>
          <w:b/>
          <w:sz w:val="24"/>
          <w:szCs w:val="24"/>
          <w:lang w:val="en-US"/>
        </w:rPr>
      </w:pPr>
    </w:p>
    <w:p w14:paraId="6D1FA128" w14:textId="77777777" w:rsidR="00F46451" w:rsidRDefault="00F46451" w:rsidP="00B83473">
      <w:pPr>
        <w:spacing w:after="0" w:line="360" w:lineRule="auto"/>
        <w:jc w:val="center"/>
        <w:rPr>
          <w:rFonts w:ascii="Times New Roman" w:hAnsi="Times New Roman" w:cs="Times New Roman"/>
          <w:b/>
          <w:sz w:val="24"/>
          <w:szCs w:val="24"/>
          <w:lang w:val="en-US"/>
        </w:rPr>
      </w:pPr>
    </w:p>
    <w:p w14:paraId="1C297087" w14:textId="77777777" w:rsidR="00AD2AEF" w:rsidRDefault="00E9076E" w:rsidP="00B83473">
      <w:pPr>
        <w:spacing w:after="0" w:line="360" w:lineRule="auto"/>
        <w:jc w:val="center"/>
        <w:rPr>
          <w:rFonts w:ascii="Times New Roman" w:hAnsi="Times New Roman" w:cs="Times New Roman"/>
          <w:b/>
          <w:sz w:val="24"/>
          <w:szCs w:val="24"/>
          <w:lang w:val="en-US"/>
        </w:rPr>
      </w:pPr>
      <w:r w:rsidRPr="00B83473">
        <w:rPr>
          <w:rFonts w:ascii="Times New Roman" w:hAnsi="Times New Roman" w:cs="Times New Roman"/>
          <w:b/>
          <w:sz w:val="24"/>
          <w:szCs w:val="24"/>
          <w:lang w:val="en-US"/>
        </w:rPr>
        <w:t xml:space="preserve">Reversal learning with and without human social cues: </w:t>
      </w:r>
    </w:p>
    <w:p w14:paraId="278CCA0B" w14:textId="7CCEA615" w:rsidR="00E9076E" w:rsidRPr="00B83473" w:rsidRDefault="00E9076E" w:rsidP="00B83473">
      <w:pPr>
        <w:spacing w:after="0" w:line="360" w:lineRule="auto"/>
        <w:jc w:val="center"/>
        <w:rPr>
          <w:rFonts w:ascii="Times New Roman" w:hAnsi="Times New Roman" w:cs="Times New Roman"/>
          <w:b/>
          <w:sz w:val="24"/>
          <w:szCs w:val="24"/>
          <w:lang w:val="en-US"/>
        </w:rPr>
      </w:pPr>
      <w:r w:rsidRPr="00B83473">
        <w:rPr>
          <w:rFonts w:ascii="Times New Roman" w:hAnsi="Times New Roman" w:cs="Times New Roman"/>
          <w:b/>
          <w:sz w:val="24"/>
          <w:szCs w:val="24"/>
          <w:lang w:val="en-US"/>
        </w:rPr>
        <w:t>effe</w:t>
      </w:r>
      <w:r w:rsidR="00AD2AEF">
        <w:rPr>
          <w:rFonts w:ascii="Times New Roman" w:hAnsi="Times New Roman" w:cs="Times New Roman"/>
          <w:b/>
          <w:sz w:val="24"/>
          <w:szCs w:val="24"/>
          <w:lang w:val="en-US"/>
        </w:rPr>
        <w:t>cts of scent detection training</w:t>
      </w:r>
    </w:p>
    <w:p w14:paraId="45DBBB42" w14:textId="77777777" w:rsidR="00E9076E" w:rsidRDefault="00E9076E" w:rsidP="00B83473">
      <w:pPr>
        <w:spacing w:after="0" w:line="360" w:lineRule="auto"/>
        <w:jc w:val="both"/>
        <w:rPr>
          <w:rFonts w:ascii="Times New Roman" w:hAnsi="Times New Roman" w:cs="Times New Roman"/>
          <w:sz w:val="24"/>
          <w:szCs w:val="24"/>
          <w:lang w:val="en-US"/>
        </w:rPr>
      </w:pPr>
    </w:p>
    <w:p w14:paraId="19ABA7A6" w14:textId="77777777" w:rsidR="00E9076E" w:rsidRDefault="00E9076E" w:rsidP="00B83473">
      <w:pPr>
        <w:spacing w:after="0" w:line="360" w:lineRule="auto"/>
        <w:jc w:val="both"/>
        <w:rPr>
          <w:rFonts w:ascii="Times New Roman" w:hAnsi="Times New Roman" w:cs="Times New Roman"/>
          <w:sz w:val="24"/>
          <w:szCs w:val="24"/>
          <w:lang w:val="en-US"/>
        </w:rPr>
      </w:pPr>
    </w:p>
    <w:p w14:paraId="694B4885" w14:textId="77777777" w:rsidR="00E9076E" w:rsidRDefault="00E9076E" w:rsidP="00B83473">
      <w:pPr>
        <w:spacing w:after="0" w:line="360" w:lineRule="auto"/>
        <w:jc w:val="both"/>
        <w:rPr>
          <w:rFonts w:ascii="Times New Roman" w:hAnsi="Times New Roman" w:cs="Times New Roman"/>
          <w:sz w:val="24"/>
          <w:szCs w:val="24"/>
          <w:lang w:val="en-US"/>
        </w:rPr>
      </w:pPr>
    </w:p>
    <w:p w14:paraId="0829FF85" w14:textId="6DB52905" w:rsidR="00E9076E" w:rsidRPr="00E9076E" w:rsidRDefault="00E9076E" w:rsidP="00B83473">
      <w:pPr>
        <w:spacing w:after="0" w:line="360" w:lineRule="auto"/>
        <w:jc w:val="both"/>
        <w:rPr>
          <w:rFonts w:ascii="Times New Roman" w:hAnsi="Times New Roman" w:cs="Times New Roman"/>
          <w:sz w:val="24"/>
          <w:szCs w:val="24"/>
          <w:lang w:val="en-US"/>
        </w:rPr>
      </w:pPr>
      <w:del w:id="0" w:author="RODRIGO CARRANZA JASSO" w:date="2022-04-14T19:49:00Z">
        <w:r w:rsidRPr="00E9076E" w:rsidDel="00CB5D90">
          <w:rPr>
            <w:rFonts w:ascii="Times New Roman" w:hAnsi="Times New Roman" w:cs="Times New Roman"/>
            <w:sz w:val="24"/>
            <w:szCs w:val="24"/>
            <w:lang w:val="en-US"/>
          </w:rPr>
          <w:delText>Ke</w:delText>
        </w:r>
      </w:del>
      <w:del w:id="1" w:author="RODRIGO CARRANZA JASSO" w:date="2022-04-14T19:48:00Z">
        <w:r w:rsidRPr="00E9076E" w:rsidDel="00CB5D90">
          <w:rPr>
            <w:rFonts w:ascii="Times New Roman" w:hAnsi="Times New Roman" w:cs="Times New Roman"/>
            <w:sz w:val="24"/>
            <w:szCs w:val="24"/>
            <w:lang w:val="en-US"/>
          </w:rPr>
          <w:delText>y</w:delText>
        </w:r>
      </w:del>
      <w:ins w:id="2" w:author="RODRIGO CARRANZA JASSO" w:date="2022-04-14T19:49:00Z">
        <w:r w:rsidR="00CB5D90">
          <w:rPr>
            <w:rFonts w:ascii="Times New Roman" w:hAnsi="Times New Roman" w:cs="Times New Roman"/>
            <w:sz w:val="24"/>
            <w:szCs w:val="24"/>
            <w:lang w:val="en-US"/>
          </w:rPr>
          <w:t>Ke</w:t>
        </w:r>
      </w:ins>
      <w:ins w:id="3" w:author="RODRIGO CARRANZA JASSO" w:date="2022-04-14T19:48:00Z">
        <w:r w:rsidR="00CB5D90">
          <w:rPr>
            <w:rFonts w:ascii="Times New Roman" w:hAnsi="Times New Roman" w:cs="Times New Roman"/>
            <w:sz w:val="24"/>
            <w:szCs w:val="24"/>
            <w:lang w:val="en-US"/>
          </w:rPr>
          <w:t>y</w:t>
        </w:r>
      </w:ins>
      <w:ins w:id="4" w:author="RODRIGO CARRANZA JASSO" w:date="2022-04-14T19:49:00Z">
        <w:r w:rsidR="00CB5D90">
          <w:rPr>
            <w:rFonts w:ascii="Times New Roman" w:hAnsi="Times New Roman" w:cs="Times New Roman"/>
            <w:sz w:val="24"/>
            <w:szCs w:val="24"/>
            <w:lang w:val="en-US"/>
          </w:rPr>
          <w:t>words</w:t>
        </w:r>
      </w:ins>
      <w:del w:id="5" w:author="RODRIGO CARRANZA JASSO" w:date="2022-04-14T19:48:00Z">
        <w:r w:rsidRPr="00E9076E" w:rsidDel="00CB5D90">
          <w:rPr>
            <w:rFonts w:ascii="Times New Roman" w:hAnsi="Times New Roman" w:cs="Times New Roman"/>
            <w:sz w:val="24"/>
            <w:szCs w:val="24"/>
            <w:lang w:val="en-US"/>
          </w:rPr>
          <w:delText xml:space="preserve"> words</w:delText>
        </w:r>
      </w:del>
      <w:r w:rsidRPr="00E9076E">
        <w:rPr>
          <w:rFonts w:ascii="Times New Roman" w:hAnsi="Times New Roman" w:cs="Times New Roman"/>
          <w:sz w:val="24"/>
          <w:szCs w:val="24"/>
          <w:lang w:val="en-US"/>
        </w:rPr>
        <w:t>: reversal learning</w:t>
      </w:r>
      <w:r w:rsidR="005652FD">
        <w:rPr>
          <w:rFonts w:ascii="Times New Roman" w:hAnsi="Times New Roman" w:cs="Times New Roman"/>
          <w:sz w:val="24"/>
          <w:szCs w:val="24"/>
          <w:lang w:val="en-US"/>
        </w:rPr>
        <w:t>;</w:t>
      </w:r>
      <w:r w:rsidRPr="00E9076E">
        <w:rPr>
          <w:rFonts w:ascii="Times New Roman" w:hAnsi="Times New Roman" w:cs="Times New Roman"/>
          <w:sz w:val="24"/>
          <w:szCs w:val="24"/>
          <w:lang w:val="en-US"/>
        </w:rPr>
        <w:t xml:space="preserve"> training</w:t>
      </w:r>
      <w:r w:rsidR="005652FD">
        <w:rPr>
          <w:rFonts w:ascii="Times New Roman" w:hAnsi="Times New Roman" w:cs="Times New Roman"/>
          <w:sz w:val="24"/>
          <w:szCs w:val="24"/>
          <w:lang w:val="en-US"/>
        </w:rPr>
        <w:t>;</w:t>
      </w:r>
      <w:r w:rsidRPr="00E9076E">
        <w:rPr>
          <w:rFonts w:ascii="Times New Roman" w:hAnsi="Times New Roman" w:cs="Times New Roman"/>
          <w:sz w:val="24"/>
          <w:szCs w:val="24"/>
          <w:lang w:val="en-US"/>
        </w:rPr>
        <w:t xml:space="preserve"> scent detection dogs</w:t>
      </w:r>
      <w:r w:rsidR="005652FD">
        <w:rPr>
          <w:rFonts w:ascii="Times New Roman" w:hAnsi="Times New Roman" w:cs="Times New Roman"/>
          <w:sz w:val="24"/>
          <w:szCs w:val="24"/>
          <w:lang w:val="en-US"/>
        </w:rPr>
        <w:t>;</w:t>
      </w:r>
      <w:r w:rsidRPr="00E9076E">
        <w:rPr>
          <w:rFonts w:ascii="Times New Roman" w:hAnsi="Times New Roman" w:cs="Times New Roman"/>
          <w:sz w:val="24"/>
          <w:szCs w:val="24"/>
          <w:lang w:val="en-US"/>
        </w:rPr>
        <w:t xml:space="preserve"> </w:t>
      </w:r>
      <w:r>
        <w:rPr>
          <w:rFonts w:ascii="Times New Roman" w:hAnsi="Times New Roman" w:cs="Times New Roman"/>
          <w:sz w:val="24"/>
          <w:szCs w:val="24"/>
          <w:lang w:val="en-US"/>
        </w:rPr>
        <w:t>human social cues</w:t>
      </w:r>
      <w:r w:rsidRPr="00E9076E">
        <w:rPr>
          <w:rFonts w:ascii="Times New Roman" w:hAnsi="Times New Roman" w:cs="Times New Roman"/>
          <w:sz w:val="24"/>
          <w:szCs w:val="24"/>
          <w:lang w:val="en-US"/>
        </w:rPr>
        <w:t>.</w:t>
      </w:r>
    </w:p>
    <w:p w14:paraId="4E3C45B1"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794A6FDD"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37B265F3"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51FDEE13"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15A31DBB"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2DB845B5"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11570221"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51F96981"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68515892"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13BFC9A9"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3FA80C18"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2CE4DB4C"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62BDBFA2"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246D9F91"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1C8F3EDE"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3E6B7F2C"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3CFAA17D"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7611FE77"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2B5C1511"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06A0EE24"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66DCA10F"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391BAF51"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76217B5B"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7D865674"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25AF9ED9"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227A14C2" w14:textId="7DAB92D0" w:rsidR="002C0778" w:rsidRPr="00A91562" w:rsidRDefault="002C0778" w:rsidP="00B83473">
      <w:pPr>
        <w:spacing w:after="0" w:line="360" w:lineRule="auto"/>
        <w:jc w:val="center"/>
        <w:rPr>
          <w:rFonts w:ascii="Times New Roman" w:hAnsi="Times New Roman" w:cs="Times New Roman"/>
          <w:b/>
          <w:sz w:val="24"/>
          <w:szCs w:val="24"/>
          <w:lang w:val="en-US"/>
        </w:rPr>
      </w:pPr>
      <w:r w:rsidRPr="00A91562">
        <w:rPr>
          <w:rFonts w:ascii="Times New Roman" w:hAnsi="Times New Roman" w:cs="Times New Roman"/>
          <w:b/>
          <w:sz w:val="24"/>
          <w:szCs w:val="24"/>
          <w:lang w:val="en-US"/>
        </w:rPr>
        <w:t>Abstract</w:t>
      </w:r>
    </w:p>
    <w:p w14:paraId="407B2CDF" w14:textId="07CACD3B" w:rsidR="002C0778" w:rsidRPr="00B83473" w:rsidRDefault="00B83473" w:rsidP="00B83473">
      <w:pPr>
        <w:spacing w:after="0" w:line="360" w:lineRule="auto"/>
        <w:jc w:val="both"/>
        <w:rPr>
          <w:rFonts w:ascii="Times New Roman" w:hAnsi="Times New Roman" w:cs="Times New Roman"/>
          <w:sz w:val="24"/>
          <w:szCs w:val="24"/>
          <w:lang w:val="en-US"/>
        </w:rPr>
      </w:pPr>
      <w:r w:rsidRPr="00B83473">
        <w:rPr>
          <w:rFonts w:ascii="Times New Roman" w:hAnsi="Times New Roman" w:cs="Times New Roman"/>
          <w:sz w:val="24"/>
          <w:szCs w:val="24"/>
          <w:lang w:val="en-US"/>
        </w:rPr>
        <w:t xml:space="preserve">Reversal learning requires the subjects to inhibit a preponderant response towards a previously reinforced stimulus and change their behavior according to a new stimulus-reward contingency. This paradigm allows </w:t>
      </w:r>
      <w:del w:id="6" w:author="RODRIGO CARRANZA JASSO" w:date="2022-04-14T19:51:00Z">
        <w:r w:rsidRPr="00B83473" w:rsidDel="00CB5D90">
          <w:rPr>
            <w:rFonts w:ascii="Times New Roman" w:hAnsi="Times New Roman" w:cs="Times New Roman"/>
            <w:sz w:val="24"/>
            <w:szCs w:val="24"/>
            <w:lang w:val="en-US"/>
          </w:rPr>
          <w:delText xml:space="preserve">for </w:delText>
        </w:r>
      </w:del>
      <w:r w:rsidRPr="00B83473">
        <w:rPr>
          <w:rFonts w:ascii="Times New Roman" w:hAnsi="Times New Roman" w:cs="Times New Roman"/>
          <w:sz w:val="24"/>
          <w:szCs w:val="24"/>
          <w:lang w:val="en-US"/>
        </w:rPr>
        <w:t>the assessment of behavioral flexibility and inhibitory control, both crucial abilities for highly trained dogs, such as detection dogs. Th</w:t>
      </w:r>
      <w:del w:id="7" w:author="RODRIGO CARRANZA JASSO" w:date="2022-04-14T19:51:00Z">
        <w:r w:rsidRPr="00B83473" w:rsidDel="00CB5D90">
          <w:rPr>
            <w:rFonts w:ascii="Times New Roman" w:hAnsi="Times New Roman" w:cs="Times New Roman"/>
            <w:sz w:val="24"/>
            <w:szCs w:val="24"/>
            <w:lang w:val="en-US"/>
          </w:rPr>
          <w:delText>e aim of this study was</w:delText>
        </w:r>
      </w:del>
      <w:ins w:id="8" w:author="RODRIGO CARRANZA JASSO" w:date="2022-04-14T19:51:00Z">
        <w:r w:rsidR="00CB5D90">
          <w:rPr>
            <w:rFonts w:ascii="Times New Roman" w:hAnsi="Times New Roman" w:cs="Times New Roman"/>
            <w:sz w:val="24"/>
            <w:szCs w:val="24"/>
            <w:lang w:val="en-US"/>
          </w:rPr>
          <w:t>is study aimed</w:t>
        </w:r>
      </w:ins>
      <w:r w:rsidRPr="00B83473">
        <w:rPr>
          <w:rFonts w:ascii="Times New Roman" w:hAnsi="Times New Roman" w:cs="Times New Roman"/>
          <w:sz w:val="24"/>
          <w:szCs w:val="24"/>
          <w:lang w:val="en-US"/>
        </w:rPr>
        <w:t xml:space="preserve"> to determine whether detection training modulates reversal learning with and without human social cues. Thus, detection dogs were compared with untrained pet dogs in a spatial reversal learning task, first using just a spatial cue (right-left, non-social task) and then adding a social cue (position of the experimenter, social task). However, results indicate </w:t>
      </w:r>
      <w:del w:id="9" w:author="RODRIGO CARRANZA JASSO" w:date="2022-04-14T19:52:00Z">
        <w:r w:rsidRPr="00B83473" w:rsidDel="00CB5D90">
          <w:rPr>
            <w:rFonts w:ascii="Times New Roman" w:hAnsi="Times New Roman" w:cs="Times New Roman"/>
            <w:sz w:val="24"/>
            <w:szCs w:val="24"/>
            <w:lang w:val="en-US"/>
          </w:rPr>
          <w:delText xml:space="preserve">that there were </w:delText>
        </w:r>
      </w:del>
      <w:r w:rsidRPr="00B83473">
        <w:rPr>
          <w:rFonts w:ascii="Times New Roman" w:hAnsi="Times New Roman" w:cs="Times New Roman"/>
          <w:sz w:val="24"/>
          <w:szCs w:val="24"/>
          <w:lang w:val="en-US"/>
        </w:rPr>
        <w:t>no differences between the groups in either task. This could be related to the particular characteristics of detection dog training. In addition, overall performance was better in the social task during the initial discrimination, but the inverse pattern was observed during the reversal phase. These differences highlight the importance of human social cues during training.</w:t>
      </w:r>
    </w:p>
    <w:p w14:paraId="3A014280" w14:textId="3A2CA291" w:rsidR="002C0778" w:rsidRPr="00B83473" w:rsidRDefault="002C0778" w:rsidP="00B83473">
      <w:pPr>
        <w:spacing w:after="0" w:line="360" w:lineRule="auto"/>
        <w:jc w:val="both"/>
        <w:rPr>
          <w:rFonts w:ascii="Times New Roman" w:hAnsi="Times New Roman" w:cs="Times New Roman"/>
          <w:sz w:val="24"/>
          <w:szCs w:val="24"/>
          <w:lang w:val="en-US"/>
        </w:rPr>
      </w:pPr>
    </w:p>
    <w:p w14:paraId="5D610BDA"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6F10A4DA"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6C91264B"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1777090E"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4CA310A9"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26C3148A"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24F7B040"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4D3150FB"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77FC7CD4"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2C4DD471"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40DBBD9B"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4905B2E2"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7AAC5E31"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41A672B0"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298AB191"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48CAC32B"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25AE2B01"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25B48BCC"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1A63E10F"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015C2279" w14:textId="0D3A3092" w:rsidR="001E0802" w:rsidRPr="008219D0" w:rsidRDefault="001E0802" w:rsidP="00B83473">
      <w:pPr>
        <w:spacing w:after="0" w:line="360" w:lineRule="auto"/>
        <w:jc w:val="center"/>
        <w:rPr>
          <w:rFonts w:ascii="Times New Roman" w:hAnsi="Times New Roman" w:cs="Times New Roman"/>
          <w:b/>
          <w:sz w:val="24"/>
          <w:szCs w:val="24"/>
          <w:lang w:val="es-MX"/>
        </w:rPr>
      </w:pPr>
      <w:r w:rsidRPr="008219D0">
        <w:rPr>
          <w:rFonts w:ascii="Times New Roman" w:hAnsi="Times New Roman" w:cs="Times New Roman"/>
          <w:b/>
          <w:sz w:val="24"/>
          <w:szCs w:val="24"/>
          <w:lang w:val="es-MX"/>
        </w:rPr>
        <w:t xml:space="preserve">Aprendizaje de reversión con </w:t>
      </w:r>
      <w:r w:rsidR="00DA1B00" w:rsidRPr="008219D0">
        <w:rPr>
          <w:rFonts w:ascii="Times New Roman" w:hAnsi="Times New Roman" w:cs="Times New Roman"/>
          <w:b/>
          <w:sz w:val="24"/>
          <w:szCs w:val="24"/>
          <w:lang w:val="es-MX"/>
        </w:rPr>
        <w:t>y</w:t>
      </w:r>
      <w:r w:rsidRPr="008219D0">
        <w:rPr>
          <w:rFonts w:ascii="Times New Roman" w:hAnsi="Times New Roman" w:cs="Times New Roman"/>
          <w:b/>
          <w:sz w:val="24"/>
          <w:szCs w:val="24"/>
          <w:lang w:val="es-MX"/>
        </w:rPr>
        <w:t xml:space="preserve"> sin claves sociales </w:t>
      </w:r>
      <w:r w:rsidR="00E9076E" w:rsidRPr="008219D0">
        <w:rPr>
          <w:rFonts w:ascii="Times New Roman" w:hAnsi="Times New Roman" w:cs="Times New Roman"/>
          <w:b/>
          <w:sz w:val="24"/>
          <w:szCs w:val="24"/>
          <w:lang w:val="es-MX"/>
        </w:rPr>
        <w:t xml:space="preserve">humanas </w:t>
      </w:r>
      <w:r w:rsidRPr="008219D0">
        <w:rPr>
          <w:rFonts w:ascii="Times New Roman" w:hAnsi="Times New Roman" w:cs="Times New Roman"/>
          <w:b/>
          <w:sz w:val="24"/>
          <w:szCs w:val="24"/>
          <w:lang w:val="es-MX"/>
        </w:rPr>
        <w:t>en perros domésticos: efectos del entre</w:t>
      </w:r>
      <w:r w:rsidR="00AD2AEF" w:rsidRPr="008219D0">
        <w:rPr>
          <w:rFonts w:ascii="Times New Roman" w:hAnsi="Times New Roman" w:cs="Times New Roman"/>
          <w:b/>
          <w:sz w:val="24"/>
          <w:szCs w:val="24"/>
          <w:lang w:val="es-MX"/>
        </w:rPr>
        <w:t>namiento en detección de olores</w:t>
      </w:r>
    </w:p>
    <w:p w14:paraId="1D9E1030" w14:textId="77777777" w:rsidR="0097325F" w:rsidRPr="008219D0" w:rsidRDefault="0097325F" w:rsidP="00B83473">
      <w:pPr>
        <w:spacing w:after="0" w:line="360" w:lineRule="auto"/>
        <w:jc w:val="both"/>
        <w:rPr>
          <w:rFonts w:ascii="Times New Roman" w:hAnsi="Times New Roman" w:cs="Times New Roman"/>
          <w:sz w:val="24"/>
          <w:szCs w:val="24"/>
          <w:lang w:val="es-MX"/>
        </w:rPr>
      </w:pPr>
    </w:p>
    <w:p w14:paraId="787E526C" w14:textId="1595C36A" w:rsidR="003D4B69" w:rsidRPr="008219D0" w:rsidRDefault="00740C7C" w:rsidP="00B83473">
      <w:pPr>
        <w:spacing w:after="0" w:line="360" w:lineRule="auto"/>
        <w:jc w:val="center"/>
        <w:rPr>
          <w:rFonts w:ascii="Times New Roman" w:hAnsi="Times New Roman" w:cs="Times New Roman"/>
          <w:b/>
          <w:sz w:val="24"/>
          <w:szCs w:val="24"/>
          <w:lang w:val="es-MX"/>
        </w:rPr>
      </w:pPr>
      <w:bookmarkStart w:id="10" w:name="_heading=h.1fob9te" w:colFirst="0" w:colLast="0"/>
      <w:bookmarkEnd w:id="10"/>
      <w:r w:rsidRPr="008219D0">
        <w:rPr>
          <w:rFonts w:ascii="Times New Roman" w:hAnsi="Times New Roman" w:cs="Times New Roman"/>
          <w:b/>
          <w:sz w:val="24"/>
          <w:szCs w:val="24"/>
          <w:lang w:val="es-MX"/>
        </w:rPr>
        <w:t>Resumen</w:t>
      </w:r>
    </w:p>
    <w:p w14:paraId="212CFBD6" w14:textId="0E1463C7" w:rsidR="002D09FA" w:rsidRPr="008219D0" w:rsidRDefault="002D09FA" w:rsidP="00B83473">
      <w:pPr>
        <w:spacing w:after="0" w:line="360" w:lineRule="auto"/>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El aprendizaje de reversión requiere que los sujetos inhiban una respuesta preponderante a un estímulo previamente reforzado y que cambien su conducta hacia una nueva contingencia de estímulo-refuerzo. </w:t>
      </w:r>
      <w:r w:rsidR="001D416C" w:rsidRPr="008219D0">
        <w:rPr>
          <w:rFonts w:ascii="Times New Roman" w:hAnsi="Times New Roman" w:cs="Times New Roman"/>
          <w:sz w:val="24"/>
          <w:szCs w:val="24"/>
          <w:lang w:val="es-MX"/>
        </w:rPr>
        <w:t xml:space="preserve">Este </w:t>
      </w:r>
      <w:r w:rsidRPr="008219D0">
        <w:rPr>
          <w:rFonts w:ascii="Times New Roman" w:hAnsi="Times New Roman" w:cs="Times New Roman"/>
          <w:sz w:val="24"/>
          <w:szCs w:val="24"/>
          <w:lang w:val="es-MX"/>
        </w:rPr>
        <w:t>permite medir la flexibilidad y el control inhibitorio</w:t>
      </w:r>
      <w:r w:rsidR="001D416C"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habilidades cruciales para los perros altamente entrenados</w:t>
      </w:r>
      <w:r w:rsidR="003224E9" w:rsidRPr="008219D0">
        <w:rPr>
          <w:rFonts w:ascii="Times New Roman" w:hAnsi="Times New Roman" w:cs="Times New Roman"/>
          <w:sz w:val="24"/>
          <w:szCs w:val="24"/>
          <w:lang w:val="es-MX"/>
        </w:rPr>
        <w:t>,</w:t>
      </w:r>
      <w:r w:rsidRPr="008219D0">
        <w:rPr>
          <w:rFonts w:ascii="Times New Roman" w:hAnsi="Times New Roman" w:cs="Times New Roman"/>
          <w:sz w:val="24"/>
          <w:szCs w:val="24"/>
          <w:lang w:val="es-MX"/>
        </w:rPr>
        <w:t xml:space="preserve"> como es el caso de los perros de detección de olores. El objetivo de este </w:t>
      </w:r>
      <w:r w:rsidR="003224E9" w:rsidRPr="008219D0">
        <w:rPr>
          <w:rFonts w:ascii="Times New Roman" w:hAnsi="Times New Roman" w:cs="Times New Roman"/>
          <w:sz w:val="24"/>
          <w:szCs w:val="24"/>
          <w:lang w:val="es-MX"/>
        </w:rPr>
        <w:t>estudio</w:t>
      </w:r>
      <w:r w:rsidRPr="008219D0">
        <w:rPr>
          <w:rFonts w:ascii="Times New Roman" w:hAnsi="Times New Roman" w:cs="Times New Roman"/>
          <w:sz w:val="24"/>
          <w:szCs w:val="24"/>
          <w:lang w:val="es-MX"/>
        </w:rPr>
        <w:t xml:space="preserve"> fue determinar si el entrenamiento en tareas de detección modula el aprendizaje de reversión con y sin claves sociales</w:t>
      </w:r>
      <w:r w:rsidR="00DC7905" w:rsidRPr="008219D0">
        <w:rPr>
          <w:rFonts w:ascii="Times New Roman" w:hAnsi="Times New Roman" w:cs="Times New Roman"/>
          <w:sz w:val="24"/>
          <w:szCs w:val="24"/>
          <w:lang w:val="es-MX"/>
        </w:rPr>
        <w:t xml:space="preserve"> humanas</w:t>
      </w:r>
      <w:r w:rsidRPr="008219D0">
        <w:rPr>
          <w:rFonts w:ascii="Times New Roman" w:hAnsi="Times New Roman" w:cs="Times New Roman"/>
          <w:sz w:val="24"/>
          <w:szCs w:val="24"/>
          <w:lang w:val="es-MX"/>
        </w:rPr>
        <w:t xml:space="preserve">. </w:t>
      </w:r>
      <w:r w:rsidR="001D416C" w:rsidRPr="008219D0">
        <w:rPr>
          <w:rFonts w:ascii="Times New Roman" w:hAnsi="Times New Roman" w:cs="Times New Roman"/>
          <w:sz w:val="24"/>
          <w:szCs w:val="24"/>
          <w:lang w:val="es-MX"/>
        </w:rPr>
        <w:t>S</w:t>
      </w:r>
      <w:r w:rsidRPr="008219D0">
        <w:rPr>
          <w:rFonts w:ascii="Times New Roman" w:hAnsi="Times New Roman" w:cs="Times New Roman"/>
          <w:sz w:val="24"/>
          <w:szCs w:val="24"/>
          <w:lang w:val="es-MX"/>
        </w:rPr>
        <w:t>e comparó el desempeño de perros entrenados</w:t>
      </w:r>
      <w:r w:rsidR="00AB26BF" w:rsidRPr="008219D0">
        <w:rPr>
          <w:rFonts w:ascii="Times New Roman" w:hAnsi="Times New Roman" w:cs="Times New Roman"/>
          <w:sz w:val="24"/>
          <w:szCs w:val="24"/>
          <w:lang w:val="es-MX"/>
        </w:rPr>
        <w:t xml:space="preserve"> en detección</w:t>
      </w:r>
      <w:r w:rsidRPr="008219D0">
        <w:rPr>
          <w:rFonts w:ascii="Times New Roman" w:hAnsi="Times New Roman" w:cs="Times New Roman"/>
          <w:sz w:val="24"/>
          <w:szCs w:val="24"/>
          <w:lang w:val="es-MX"/>
        </w:rPr>
        <w:t xml:space="preserve"> con perros de familia no entrenados</w:t>
      </w:r>
      <w:r w:rsidR="00BF2F02" w:rsidRPr="008219D0">
        <w:rPr>
          <w:rFonts w:ascii="Times New Roman" w:hAnsi="Times New Roman" w:cs="Times New Roman"/>
          <w:sz w:val="24"/>
          <w:szCs w:val="24"/>
          <w:lang w:val="es-MX"/>
        </w:rPr>
        <w:t>,</w:t>
      </w:r>
      <w:r w:rsidRPr="008219D0">
        <w:rPr>
          <w:rFonts w:ascii="Times New Roman" w:hAnsi="Times New Roman" w:cs="Times New Roman"/>
          <w:sz w:val="24"/>
          <w:szCs w:val="24"/>
          <w:lang w:val="es-MX"/>
        </w:rPr>
        <w:t xml:space="preserve"> </w:t>
      </w:r>
      <w:r w:rsidR="003224E9" w:rsidRPr="008219D0">
        <w:rPr>
          <w:rFonts w:ascii="Times New Roman" w:hAnsi="Times New Roman" w:cs="Times New Roman"/>
          <w:sz w:val="24"/>
          <w:szCs w:val="24"/>
          <w:lang w:val="es-MX"/>
        </w:rPr>
        <w:t>en</w:t>
      </w:r>
      <w:r w:rsidR="00A523AB" w:rsidRPr="008219D0">
        <w:rPr>
          <w:rFonts w:ascii="Times New Roman" w:hAnsi="Times New Roman" w:cs="Times New Roman"/>
          <w:sz w:val="24"/>
          <w:szCs w:val="24"/>
          <w:lang w:val="es-MX"/>
        </w:rPr>
        <w:t xml:space="preserve"> un paradigma</w:t>
      </w:r>
      <w:r w:rsidRPr="008219D0">
        <w:rPr>
          <w:rFonts w:ascii="Times New Roman" w:hAnsi="Times New Roman" w:cs="Times New Roman"/>
          <w:sz w:val="24"/>
          <w:szCs w:val="24"/>
          <w:lang w:val="es-MX"/>
        </w:rPr>
        <w:t xml:space="preserve"> de aprendizaje espacial</w:t>
      </w:r>
      <w:r w:rsidR="003224E9" w:rsidRPr="008219D0">
        <w:rPr>
          <w:rFonts w:ascii="Times New Roman" w:hAnsi="Times New Roman" w:cs="Times New Roman"/>
          <w:sz w:val="24"/>
          <w:szCs w:val="24"/>
          <w:lang w:val="es-MX"/>
        </w:rPr>
        <w:t>,</w:t>
      </w:r>
      <w:r w:rsidR="00A523AB" w:rsidRPr="008219D0">
        <w:rPr>
          <w:rFonts w:ascii="Times New Roman" w:hAnsi="Times New Roman" w:cs="Times New Roman"/>
          <w:sz w:val="24"/>
          <w:szCs w:val="24"/>
          <w:lang w:val="es-MX"/>
        </w:rPr>
        <w:t xml:space="preserve"> utilizando solo una discriminación de lugar (</w:t>
      </w:r>
      <w:r w:rsidR="003224E9" w:rsidRPr="008219D0">
        <w:rPr>
          <w:rFonts w:ascii="Times New Roman" w:hAnsi="Times New Roman" w:cs="Times New Roman"/>
          <w:sz w:val="24"/>
          <w:szCs w:val="24"/>
          <w:lang w:val="es-MX"/>
        </w:rPr>
        <w:t xml:space="preserve">derecha-izquierda; </w:t>
      </w:r>
      <w:r w:rsidR="00A523AB" w:rsidRPr="008219D0">
        <w:rPr>
          <w:rFonts w:ascii="Times New Roman" w:hAnsi="Times New Roman" w:cs="Times New Roman"/>
          <w:sz w:val="24"/>
          <w:szCs w:val="24"/>
          <w:lang w:val="es-MX"/>
        </w:rPr>
        <w:t>tarea no social)</w:t>
      </w:r>
      <w:r w:rsidR="003F26EA" w:rsidRPr="008219D0">
        <w:rPr>
          <w:rFonts w:ascii="Times New Roman" w:hAnsi="Times New Roman" w:cs="Times New Roman"/>
          <w:sz w:val="24"/>
          <w:szCs w:val="24"/>
          <w:lang w:val="es-MX"/>
        </w:rPr>
        <w:t xml:space="preserve"> y luego</w:t>
      </w:r>
      <w:r w:rsidR="00A523AB" w:rsidRPr="008219D0">
        <w:rPr>
          <w:rFonts w:ascii="Times New Roman" w:hAnsi="Times New Roman" w:cs="Times New Roman"/>
          <w:sz w:val="24"/>
          <w:szCs w:val="24"/>
          <w:lang w:val="es-MX"/>
        </w:rPr>
        <w:t xml:space="preserve"> incorporando </w:t>
      </w:r>
      <w:r w:rsidR="00AB26BF" w:rsidRPr="008219D0">
        <w:rPr>
          <w:rFonts w:ascii="Times New Roman" w:hAnsi="Times New Roman" w:cs="Times New Roman"/>
          <w:sz w:val="24"/>
          <w:szCs w:val="24"/>
          <w:lang w:val="es-MX"/>
        </w:rPr>
        <w:t xml:space="preserve">a la clave de lugar </w:t>
      </w:r>
      <w:r w:rsidR="00A523AB" w:rsidRPr="008219D0">
        <w:rPr>
          <w:rFonts w:ascii="Times New Roman" w:hAnsi="Times New Roman" w:cs="Times New Roman"/>
          <w:sz w:val="24"/>
          <w:szCs w:val="24"/>
          <w:lang w:val="es-MX"/>
        </w:rPr>
        <w:t>una clave social (posición del cuerpo del experimentador</w:t>
      </w:r>
      <w:r w:rsidR="003224E9" w:rsidRPr="008219D0">
        <w:rPr>
          <w:rFonts w:ascii="Times New Roman" w:hAnsi="Times New Roman" w:cs="Times New Roman"/>
          <w:sz w:val="24"/>
          <w:szCs w:val="24"/>
          <w:lang w:val="es-MX"/>
        </w:rPr>
        <w:t xml:space="preserve">; </w:t>
      </w:r>
      <w:r w:rsidR="00A523AB" w:rsidRPr="008219D0">
        <w:rPr>
          <w:rFonts w:ascii="Times New Roman" w:hAnsi="Times New Roman" w:cs="Times New Roman"/>
          <w:sz w:val="24"/>
          <w:szCs w:val="24"/>
          <w:lang w:val="es-MX"/>
        </w:rPr>
        <w:t xml:space="preserve">tarea social). </w:t>
      </w:r>
      <w:r w:rsidR="00156E9C" w:rsidRPr="008219D0">
        <w:rPr>
          <w:rFonts w:ascii="Times New Roman" w:hAnsi="Times New Roman" w:cs="Times New Roman"/>
          <w:sz w:val="24"/>
          <w:szCs w:val="24"/>
          <w:lang w:val="es-MX"/>
        </w:rPr>
        <w:t xml:space="preserve">Los resultados muestran que no hubo diferencias entre grupos en ninguna de las dos tareas. </w:t>
      </w:r>
      <w:r w:rsidR="00136F69" w:rsidRPr="008219D0">
        <w:rPr>
          <w:rFonts w:ascii="Times New Roman" w:hAnsi="Times New Roman" w:cs="Times New Roman"/>
          <w:sz w:val="24"/>
          <w:szCs w:val="24"/>
          <w:lang w:val="es-MX"/>
        </w:rPr>
        <w:t xml:space="preserve">Esto podría </w:t>
      </w:r>
      <w:r w:rsidR="001D416C" w:rsidRPr="008219D0">
        <w:rPr>
          <w:rFonts w:ascii="Times New Roman" w:hAnsi="Times New Roman" w:cs="Times New Roman"/>
          <w:sz w:val="24"/>
          <w:szCs w:val="24"/>
          <w:lang w:val="es-MX"/>
        </w:rPr>
        <w:t>relacionarse con</w:t>
      </w:r>
      <w:r w:rsidR="00136F69" w:rsidRPr="008219D0">
        <w:rPr>
          <w:rFonts w:ascii="Times New Roman" w:hAnsi="Times New Roman" w:cs="Times New Roman"/>
          <w:sz w:val="24"/>
          <w:szCs w:val="24"/>
          <w:lang w:val="es-MX"/>
        </w:rPr>
        <w:t xml:space="preserve"> las características particulares de</w:t>
      </w:r>
      <w:r w:rsidR="001D416C" w:rsidRPr="008219D0">
        <w:rPr>
          <w:rFonts w:ascii="Times New Roman" w:hAnsi="Times New Roman" w:cs="Times New Roman"/>
          <w:sz w:val="24"/>
          <w:szCs w:val="24"/>
          <w:lang w:val="es-MX"/>
        </w:rPr>
        <w:t xml:space="preserve"> dicho entre</w:t>
      </w:r>
      <w:r w:rsidR="00136F69" w:rsidRPr="008219D0">
        <w:rPr>
          <w:rFonts w:ascii="Times New Roman" w:hAnsi="Times New Roman" w:cs="Times New Roman"/>
          <w:sz w:val="24"/>
          <w:szCs w:val="24"/>
          <w:lang w:val="es-MX"/>
        </w:rPr>
        <w:t xml:space="preserve">namiento. </w:t>
      </w:r>
      <w:r w:rsidR="00156E9C" w:rsidRPr="008219D0">
        <w:rPr>
          <w:rFonts w:ascii="Times New Roman" w:hAnsi="Times New Roman" w:cs="Times New Roman"/>
          <w:sz w:val="24"/>
          <w:szCs w:val="24"/>
          <w:lang w:val="es-MX"/>
        </w:rPr>
        <w:t xml:space="preserve">Asimismo, el desempeño fue mejor en la tarea social </w:t>
      </w:r>
      <w:r w:rsidR="0096579C" w:rsidRPr="008219D0">
        <w:rPr>
          <w:rFonts w:ascii="Times New Roman" w:hAnsi="Times New Roman" w:cs="Times New Roman"/>
          <w:sz w:val="24"/>
          <w:szCs w:val="24"/>
          <w:lang w:val="es-MX"/>
        </w:rPr>
        <w:t xml:space="preserve">que en la no social </w:t>
      </w:r>
      <w:r w:rsidR="00156E9C" w:rsidRPr="008219D0">
        <w:rPr>
          <w:rFonts w:ascii="Times New Roman" w:hAnsi="Times New Roman" w:cs="Times New Roman"/>
          <w:sz w:val="24"/>
          <w:szCs w:val="24"/>
          <w:lang w:val="es-MX"/>
        </w:rPr>
        <w:t xml:space="preserve">durante la </w:t>
      </w:r>
      <w:r w:rsidR="00AB26BF" w:rsidRPr="008219D0">
        <w:rPr>
          <w:rFonts w:ascii="Times New Roman" w:hAnsi="Times New Roman" w:cs="Times New Roman"/>
          <w:sz w:val="24"/>
          <w:szCs w:val="24"/>
          <w:lang w:val="es-MX"/>
        </w:rPr>
        <w:t>discriminación inicial</w:t>
      </w:r>
      <w:r w:rsidR="003224E9" w:rsidRPr="008219D0">
        <w:rPr>
          <w:rFonts w:ascii="Times New Roman" w:hAnsi="Times New Roman" w:cs="Times New Roman"/>
          <w:sz w:val="24"/>
          <w:szCs w:val="24"/>
          <w:lang w:val="es-MX"/>
        </w:rPr>
        <w:t>,</w:t>
      </w:r>
      <w:r w:rsidR="00156E9C" w:rsidRPr="008219D0">
        <w:rPr>
          <w:rFonts w:ascii="Times New Roman" w:hAnsi="Times New Roman" w:cs="Times New Roman"/>
          <w:sz w:val="24"/>
          <w:szCs w:val="24"/>
          <w:lang w:val="es-MX"/>
        </w:rPr>
        <w:t xml:space="preserve"> pero </w:t>
      </w:r>
      <w:r w:rsidR="003224E9" w:rsidRPr="008219D0">
        <w:rPr>
          <w:rFonts w:ascii="Times New Roman" w:hAnsi="Times New Roman" w:cs="Times New Roman"/>
          <w:sz w:val="24"/>
          <w:szCs w:val="24"/>
          <w:lang w:val="es-MX"/>
        </w:rPr>
        <w:t xml:space="preserve">en la fase de reversión </w:t>
      </w:r>
      <w:r w:rsidR="0096579C" w:rsidRPr="008219D0">
        <w:rPr>
          <w:rFonts w:ascii="Times New Roman" w:hAnsi="Times New Roman" w:cs="Times New Roman"/>
          <w:sz w:val="24"/>
          <w:szCs w:val="24"/>
          <w:lang w:val="es-MX"/>
        </w:rPr>
        <w:t>se observó el patrón inverso.</w:t>
      </w:r>
      <w:r w:rsidR="00136F69" w:rsidRPr="008219D0">
        <w:rPr>
          <w:rFonts w:ascii="Times New Roman" w:hAnsi="Times New Roman" w:cs="Times New Roman"/>
          <w:sz w:val="24"/>
          <w:szCs w:val="24"/>
          <w:lang w:val="es-MX"/>
        </w:rPr>
        <w:t xml:space="preserve"> Estas discrepancias pondrían en evidencia la importancia de la presencia de claves sociales humanas en los entrenamientos. </w:t>
      </w:r>
      <w:r w:rsidR="0096579C" w:rsidRPr="008219D0">
        <w:rPr>
          <w:rFonts w:ascii="Times New Roman" w:hAnsi="Times New Roman" w:cs="Times New Roman"/>
          <w:sz w:val="24"/>
          <w:szCs w:val="24"/>
          <w:lang w:val="es-MX"/>
        </w:rPr>
        <w:t xml:space="preserve"> </w:t>
      </w:r>
    </w:p>
    <w:p w14:paraId="55C60B4B" w14:textId="77777777" w:rsidR="00462546" w:rsidRPr="008219D0" w:rsidRDefault="00462546" w:rsidP="00B83473">
      <w:pPr>
        <w:spacing w:after="0" w:line="360" w:lineRule="auto"/>
        <w:jc w:val="both"/>
        <w:rPr>
          <w:rFonts w:ascii="Times New Roman" w:hAnsi="Times New Roman" w:cs="Times New Roman"/>
          <w:sz w:val="24"/>
          <w:szCs w:val="24"/>
          <w:lang w:val="es-MX"/>
        </w:rPr>
      </w:pPr>
    </w:p>
    <w:p w14:paraId="29AC322F" w14:textId="0B8A9785" w:rsidR="006D36ED" w:rsidRPr="008219D0" w:rsidRDefault="002D09FA" w:rsidP="00B83473">
      <w:pPr>
        <w:spacing w:after="0" w:line="360" w:lineRule="auto"/>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Palabras claves: aprendizaje de reversión</w:t>
      </w:r>
      <w:r w:rsidR="005652FD" w:rsidRPr="008219D0">
        <w:rPr>
          <w:rFonts w:ascii="Times New Roman" w:hAnsi="Times New Roman" w:cs="Times New Roman"/>
          <w:sz w:val="24"/>
          <w:szCs w:val="24"/>
          <w:lang w:val="es-MX"/>
        </w:rPr>
        <w:t>;</w:t>
      </w:r>
      <w:r w:rsidRPr="008219D0">
        <w:rPr>
          <w:rFonts w:ascii="Times New Roman" w:hAnsi="Times New Roman" w:cs="Times New Roman"/>
          <w:sz w:val="24"/>
          <w:szCs w:val="24"/>
          <w:lang w:val="es-MX"/>
        </w:rPr>
        <w:t xml:space="preserve"> entrenami</w:t>
      </w:r>
      <w:r w:rsidR="005652FD" w:rsidRPr="008219D0">
        <w:rPr>
          <w:rFonts w:ascii="Times New Roman" w:hAnsi="Times New Roman" w:cs="Times New Roman"/>
          <w:sz w:val="24"/>
          <w:szCs w:val="24"/>
          <w:lang w:val="es-MX"/>
        </w:rPr>
        <w:t>ento; perros de detección;</w:t>
      </w:r>
      <w:r w:rsidRPr="008219D0">
        <w:rPr>
          <w:rFonts w:ascii="Times New Roman" w:hAnsi="Times New Roman" w:cs="Times New Roman"/>
          <w:sz w:val="24"/>
          <w:szCs w:val="24"/>
          <w:lang w:val="es-MX"/>
        </w:rPr>
        <w:t xml:space="preserve"> claves sociales</w:t>
      </w:r>
      <w:r w:rsidR="00763679" w:rsidRPr="008219D0">
        <w:rPr>
          <w:rFonts w:ascii="Times New Roman" w:hAnsi="Times New Roman" w:cs="Times New Roman"/>
          <w:sz w:val="24"/>
          <w:szCs w:val="24"/>
          <w:lang w:val="es-MX"/>
        </w:rPr>
        <w:t xml:space="preserve"> humanas</w:t>
      </w:r>
      <w:r w:rsidRPr="008219D0">
        <w:rPr>
          <w:rFonts w:ascii="Times New Roman" w:hAnsi="Times New Roman" w:cs="Times New Roman"/>
          <w:sz w:val="24"/>
          <w:szCs w:val="24"/>
          <w:lang w:val="es-MX"/>
        </w:rPr>
        <w:t xml:space="preserve">. </w:t>
      </w:r>
    </w:p>
    <w:p w14:paraId="4E0E0B2B" w14:textId="77777777" w:rsidR="002D09FA" w:rsidRPr="008219D0" w:rsidRDefault="002D09FA" w:rsidP="00B83473">
      <w:pPr>
        <w:spacing w:after="0" w:line="360" w:lineRule="auto"/>
        <w:jc w:val="both"/>
        <w:rPr>
          <w:rFonts w:ascii="Times New Roman" w:hAnsi="Times New Roman" w:cs="Times New Roman"/>
          <w:sz w:val="24"/>
          <w:szCs w:val="24"/>
          <w:lang w:val="es-MX"/>
        </w:rPr>
      </w:pPr>
    </w:p>
    <w:p w14:paraId="0BCF3F26" w14:textId="77777777" w:rsidR="00576941" w:rsidRPr="008219D0" w:rsidRDefault="00576941" w:rsidP="00B83473">
      <w:pPr>
        <w:spacing w:after="0" w:line="360" w:lineRule="auto"/>
        <w:ind w:firstLine="720"/>
        <w:jc w:val="center"/>
        <w:rPr>
          <w:rFonts w:ascii="Times New Roman" w:hAnsi="Times New Roman" w:cs="Times New Roman"/>
          <w:b/>
          <w:sz w:val="24"/>
          <w:szCs w:val="24"/>
          <w:lang w:val="es-MX"/>
        </w:rPr>
      </w:pPr>
      <w:r w:rsidRPr="008219D0">
        <w:rPr>
          <w:rFonts w:ascii="Times New Roman" w:hAnsi="Times New Roman" w:cs="Times New Roman"/>
          <w:b/>
          <w:sz w:val="24"/>
          <w:szCs w:val="24"/>
          <w:lang w:val="es-MX"/>
        </w:rPr>
        <w:t>Introducción</w:t>
      </w:r>
    </w:p>
    <w:p w14:paraId="28B65612" w14:textId="7B389BD5" w:rsidR="0020484F" w:rsidRPr="008219D0" w:rsidRDefault="007D51E6"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La </w:t>
      </w:r>
      <w:r w:rsidR="004D6972" w:rsidRPr="008219D0">
        <w:rPr>
          <w:rFonts w:ascii="Times New Roman" w:hAnsi="Times New Roman" w:cs="Times New Roman"/>
          <w:sz w:val="24"/>
          <w:szCs w:val="24"/>
          <w:lang w:val="es-MX"/>
        </w:rPr>
        <w:t xml:space="preserve">reversión </w:t>
      </w:r>
      <w:r w:rsidR="00B724E9" w:rsidRPr="008219D0">
        <w:rPr>
          <w:rFonts w:ascii="Times New Roman" w:hAnsi="Times New Roman" w:cs="Times New Roman"/>
          <w:sz w:val="24"/>
          <w:szCs w:val="24"/>
          <w:lang w:val="es-MX"/>
        </w:rPr>
        <w:t xml:space="preserve">es un complejo proceso de aprendizaje que </w:t>
      </w:r>
      <w:r w:rsidR="004D6972" w:rsidRPr="008219D0">
        <w:rPr>
          <w:rFonts w:ascii="Times New Roman" w:hAnsi="Times New Roman" w:cs="Times New Roman"/>
          <w:sz w:val="24"/>
          <w:szCs w:val="24"/>
          <w:lang w:val="es-MX"/>
        </w:rPr>
        <w:t>consiste en una primera fase en que los sujetos aprenden una discriminación entre un estímulo que se asocia al refuerzo (i.e. comida) y otro que se asocia al no</w:t>
      </w:r>
      <w:r w:rsidR="005A3F53" w:rsidRPr="008219D0">
        <w:rPr>
          <w:rFonts w:ascii="Times New Roman" w:hAnsi="Times New Roman" w:cs="Times New Roman"/>
          <w:sz w:val="24"/>
          <w:szCs w:val="24"/>
          <w:lang w:val="es-MX"/>
        </w:rPr>
        <w:t>-</w:t>
      </w:r>
      <w:r w:rsidR="004D6972" w:rsidRPr="008219D0">
        <w:rPr>
          <w:rFonts w:ascii="Times New Roman" w:hAnsi="Times New Roman" w:cs="Times New Roman"/>
          <w:sz w:val="24"/>
          <w:szCs w:val="24"/>
          <w:lang w:val="es-MX"/>
        </w:rPr>
        <w:t>refuerzo. En una segunda fase</w:t>
      </w:r>
      <w:r w:rsidR="00400406" w:rsidRPr="008219D0">
        <w:rPr>
          <w:rFonts w:ascii="Times New Roman" w:hAnsi="Times New Roman" w:cs="Times New Roman"/>
          <w:sz w:val="24"/>
          <w:szCs w:val="24"/>
          <w:lang w:val="es-MX"/>
        </w:rPr>
        <w:t>,</w:t>
      </w:r>
      <w:r w:rsidR="004D6972" w:rsidRPr="008219D0">
        <w:rPr>
          <w:rFonts w:ascii="Times New Roman" w:hAnsi="Times New Roman" w:cs="Times New Roman"/>
          <w:sz w:val="24"/>
          <w:szCs w:val="24"/>
          <w:lang w:val="es-MX"/>
        </w:rPr>
        <w:t xml:space="preserve"> se produce una reversión de las contingencias</w:t>
      </w:r>
      <w:r w:rsidR="005A3F53" w:rsidRPr="008219D0">
        <w:rPr>
          <w:rFonts w:ascii="Times New Roman" w:hAnsi="Times New Roman" w:cs="Times New Roman"/>
          <w:sz w:val="24"/>
          <w:szCs w:val="24"/>
          <w:lang w:val="es-MX"/>
        </w:rPr>
        <w:t>,</w:t>
      </w:r>
      <w:r w:rsidR="004D6972" w:rsidRPr="008219D0">
        <w:rPr>
          <w:rFonts w:ascii="Times New Roman" w:hAnsi="Times New Roman" w:cs="Times New Roman"/>
          <w:sz w:val="24"/>
          <w:szCs w:val="24"/>
          <w:lang w:val="es-MX"/>
        </w:rPr>
        <w:t xml:space="preserve"> de modo que el estímulo previamente asociado al no-refuerzo es ahora el que predice la aparición de la comida y el </w:t>
      </w:r>
      <w:r w:rsidR="009E3B8F" w:rsidRPr="008219D0">
        <w:rPr>
          <w:rFonts w:ascii="Times New Roman" w:hAnsi="Times New Roman" w:cs="Times New Roman"/>
          <w:sz w:val="24"/>
          <w:szCs w:val="24"/>
          <w:lang w:val="es-MX"/>
        </w:rPr>
        <w:t>inicialmente</w:t>
      </w:r>
      <w:r w:rsidR="004D6972" w:rsidRPr="008219D0">
        <w:rPr>
          <w:rFonts w:ascii="Times New Roman" w:hAnsi="Times New Roman" w:cs="Times New Roman"/>
          <w:sz w:val="24"/>
          <w:szCs w:val="24"/>
          <w:lang w:val="es-MX"/>
        </w:rPr>
        <w:t xml:space="preserve"> reforzado se asocia con su ausencia</w:t>
      </w:r>
      <w:r w:rsidR="0020484F" w:rsidRPr="008219D0">
        <w:rPr>
          <w:rFonts w:ascii="Times New Roman" w:hAnsi="Times New Roman" w:cs="Times New Roman"/>
          <w:sz w:val="24"/>
          <w:szCs w:val="24"/>
          <w:lang w:val="es-MX"/>
        </w:rPr>
        <w:t xml:space="preserve">. </w:t>
      </w:r>
      <w:r w:rsidR="00400406" w:rsidRPr="008219D0">
        <w:rPr>
          <w:rFonts w:ascii="Times New Roman" w:hAnsi="Times New Roman" w:cs="Times New Roman"/>
          <w:sz w:val="24"/>
          <w:szCs w:val="24"/>
          <w:lang w:val="es-MX"/>
        </w:rPr>
        <w:t>Usualmente s</w:t>
      </w:r>
      <w:r w:rsidR="0020484F" w:rsidRPr="008219D0">
        <w:rPr>
          <w:rFonts w:ascii="Times New Roman" w:hAnsi="Times New Roman" w:cs="Times New Roman"/>
          <w:sz w:val="24"/>
          <w:szCs w:val="24"/>
          <w:lang w:val="es-MX"/>
        </w:rPr>
        <w:t>e mide la velocidad de la adquisición inicial y de la reversión</w:t>
      </w:r>
      <w:r w:rsidR="004D6972" w:rsidRPr="008219D0">
        <w:rPr>
          <w:rFonts w:ascii="Times New Roman" w:hAnsi="Times New Roman" w:cs="Times New Roman"/>
          <w:sz w:val="24"/>
          <w:szCs w:val="24"/>
          <w:lang w:val="es-MX"/>
        </w:rPr>
        <w:t xml:space="preserve"> (</w:t>
      </w:r>
      <w:r w:rsidR="003A0393" w:rsidRPr="008219D0">
        <w:rPr>
          <w:rFonts w:ascii="Times New Roman" w:hAnsi="Times New Roman" w:cs="Times New Roman"/>
          <w:sz w:val="24"/>
          <w:szCs w:val="24"/>
          <w:lang w:val="es-MX"/>
        </w:rPr>
        <w:t xml:space="preserve">Izquierdo </w:t>
      </w:r>
      <w:r w:rsidR="00787F99" w:rsidRPr="008219D0">
        <w:rPr>
          <w:rFonts w:ascii="Times New Roman" w:hAnsi="Times New Roman" w:cs="Times New Roman"/>
          <w:sz w:val="24"/>
          <w:szCs w:val="24"/>
          <w:lang w:val="es-MX"/>
        </w:rPr>
        <w:t>y</w:t>
      </w:r>
      <w:r w:rsidR="009058EF" w:rsidRPr="008219D0">
        <w:rPr>
          <w:rFonts w:ascii="Times New Roman" w:hAnsi="Times New Roman" w:cs="Times New Roman"/>
          <w:sz w:val="24"/>
          <w:szCs w:val="24"/>
          <w:lang w:val="es-MX"/>
        </w:rPr>
        <w:t xml:space="preserve"> </w:t>
      </w:r>
      <w:r w:rsidR="003A0393" w:rsidRPr="008219D0">
        <w:rPr>
          <w:rFonts w:ascii="Times New Roman" w:hAnsi="Times New Roman" w:cs="Times New Roman"/>
          <w:sz w:val="24"/>
          <w:szCs w:val="24"/>
          <w:lang w:val="es-MX"/>
        </w:rPr>
        <w:t>Jentsch</w:t>
      </w:r>
      <w:r w:rsidR="00787F99" w:rsidRPr="008219D0">
        <w:rPr>
          <w:rFonts w:ascii="Times New Roman" w:hAnsi="Times New Roman" w:cs="Times New Roman"/>
          <w:sz w:val="24"/>
          <w:szCs w:val="24"/>
          <w:lang w:val="es-MX"/>
        </w:rPr>
        <w:t>,</w:t>
      </w:r>
      <w:r w:rsidR="003A0393" w:rsidRPr="008219D0">
        <w:rPr>
          <w:rFonts w:ascii="Times New Roman" w:hAnsi="Times New Roman" w:cs="Times New Roman"/>
          <w:sz w:val="24"/>
          <w:szCs w:val="24"/>
          <w:lang w:val="es-MX"/>
        </w:rPr>
        <w:t xml:space="preserve"> 2012</w:t>
      </w:r>
      <w:r w:rsidR="004D6972" w:rsidRPr="008219D0">
        <w:rPr>
          <w:rFonts w:ascii="Times New Roman" w:hAnsi="Times New Roman" w:cs="Times New Roman"/>
          <w:sz w:val="24"/>
          <w:szCs w:val="24"/>
          <w:lang w:val="es-MX"/>
        </w:rPr>
        <w:t>)</w:t>
      </w:r>
      <w:r w:rsidR="00400406" w:rsidRPr="008219D0">
        <w:rPr>
          <w:rFonts w:ascii="Times New Roman" w:hAnsi="Times New Roman" w:cs="Times New Roman"/>
          <w:sz w:val="24"/>
          <w:szCs w:val="24"/>
          <w:lang w:val="es-MX"/>
        </w:rPr>
        <w:t xml:space="preserve"> y se observa que</w:t>
      </w:r>
      <w:r w:rsidR="009058EF" w:rsidRPr="008219D0">
        <w:rPr>
          <w:rFonts w:ascii="Times New Roman" w:hAnsi="Times New Roman" w:cs="Times New Roman"/>
          <w:sz w:val="24"/>
          <w:szCs w:val="24"/>
          <w:lang w:val="es-MX"/>
        </w:rPr>
        <w:t xml:space="preserve"> </w:t>
      </w:r>
      <w:r w:rsidR="00400406" w:rsidRPr="008219D0">
        <w:rPr>
          <w:rFonts w:ascii="Times New Roman" w:hAnsi="Times New Roman" w:cs="Times New Roman"/>
          <w:sz w:val="24"/>
          <w:szCs w:val="24"/>
          <w:lang w:val="es-MX"/>
        </w:rPr>
        <w:t>e</w:t>
      </w:r>
      <w:r w:rsidR="0020484F" w:rsidRPr="008219D0">
        <w:rPr>
          <w:rFonts w:ascii="Times New Roman" w:hAnsi="Times New Roman" w:cs="Times New Roman"/>
          <w:sz w:val="24"/>
          <w:szCs w:val="24"/>
          <w:lang w:val="es-MX"/>
        </w:rPr>
        <w:t xml:space="preserve">l </w:t>
      </w:r>
      <w:r w:rsidR="0020484F" w:rsidRPr="008219D0">
        <w:rPr>
          <w:rFonts w:ascii="Times New Roman" w:hAnsi="Times New Roman" w:cs="Times New Roman"/>
          <w:sz w:val="24"/>
          <w:szCs w:val="24"/>
          <w:lang w:val="es-MX"/>
        </w:rPr>
        <w:lastRenderedPageBreak/>
        <w:t>aprendizaje de reversión es más lento que la adquisición de la discriminación inicial</w:t>
      </w:r>
      <w:r w:rsidR="00400406" w:rsidRPr="008219D0">
        <w:rPr>
          <w:rFonts w:ascii="Times New Roman" w:hAnsi="Times New Roman" w:cs="Times New Roman"/>
          <w:sz w:val="24"/>
          <w:szCs w:val="24"/>
          <w:lang w:val="es-MX"/>
        </w:rPr>
        <w:t>;</w:t>
      </w:r>
      <w:r w:rsidR="0020484F" w:rsidRPr="008219D0">
        <w:rPr>
          <w:rFonts w:ascii="Times New Roman" w:hAnsi="Times New Roman" w:cs="Times New Roman"/>
          <w:sz w:val="24"/>
          <w:szCs w:val="24"/>
          <w:lang w:val="es-MX"/>
        </w:rPr>
        <w:t xml:space="preserve"> dado que requiere un cambio cognitivo de la contingencia estimulo-refuerzo (Voytko</w:t>
      </w:r>
      <w:r w:rsidR="00787F99" w:rsidRPr="008219D0">
        <w:rPr>
          <w:rFonts w:ascii="Times New Roman" w:hAnsi="Times New Roman" w:cs="Times New Roman"/>
          <w:sz w:val="24"/>
          <w:szCs w:val="24"/>
          <w:lang w:val="es-MX"/>
        </w:rPr>
        <w:t>,</w:t>
      </w:r>
      <w:r w:rsidR="0020484F" w:rsidRPr="008219D0">
        <w:rPr>
          <w:rFonts w:ascii="Times New Roman" w:hAnsi="Times New Roman" w:cs="Times New Roman"/>
          <w:sz w:val="24"/>
          <w:szCs w:val="24"/>
          <w:lang w:val="es-MX"/>
        </w:rPr>
        <w:t xml:space="preserve"> 1999). Los déficits en el aprendizaje de revers</w:t>
      </w:r>
      <w:r w:rsidR="005A3F53" w:rsidRPr="008219D0">
        <w:rPr>
          <w:rFonts w:ascii="Times New Roman" w:hAnsi="Times New Roman" w:cs="Times New Roman"/>
          <w:sz w:val="24"/>
          <w:szCs w:val="24"/>
          <w:lang w:val="es-MX"/>
        </w:rPr>
        <w:t>ión</w:t>
      </w:r>
      <w:r w:rsidR="0020484F" w:rsidRPr="008219D0">
        <w:rPr>
          <w:rFonts w:ascii="Times New Roman" w:hAnsi="Times New Roman" w:cs="Times New Roman"/>
          <w:sz w:val="24"/>
          <w:szCs w:val="24"/>
          <w:lang w:val="es-MX"/>
        </w:rPr>
        <w:t xml:space="preserve"> se manifiestan como errores perseverativos (</w:t>
      </w:r>
      <w:r w:rsidR="00C01C71" w:rsidRPr="008219D0">
        <w:rPr>
          <w:rFonts w:ascii="Times New Roman" w:hAnsi="Times New Roman" w:cs="Times New Roman"/>
          <w:sz w:val="24"/>
          <w:szCs w:val="24"/>
          <w:lang w:val="es-MX"/>
        </w:rPr>
        <w:t xml:space="preserve">Boutet et al., 2005; </w:t>
      </w:r>
      <w:r w:rsidR="0020484F" w:rsidRPr="008219D0">
        <w:rPr>
          <w:rFonts w:ascii="Times New Roman" w:hAnsi="Times New Roman" w:cs="Times New Roman"/>
          <w:sz w:val="24"/>
          <w:szCs w:val="24"/>
          <w:lang w:val="es-MX"/>
        </w:rPr>
        <w:t>Tapp, 2003).</w:t>
      </w:r>
    </w:p>
    <w:p w14:paraId="7610AC07" w14:textId="79270402" w:rsidR="00F623DD" w:rsidRPr="008219D0" w:rsidRDefault="007C16CC" w:rsidP="00B83473">
      <w:pPr>
        <w:spacing w:after="0" w:line="360" w:lineRule="auto"/>
        <w:ind w:firstLine="720"/>
        <w:jc w:val="both"/>
        <w:rPr>
          <w:rFonts w:ascii="Times New Roman" w:hAnsi="Times New Roman" w:cs="Times New Roman"/>
          <w:sz w:val="24"/>
          <w:szCs w:val="24"/>
          <w:lang w:val="es-MX"/>
        </w:rPr>
      </w:pPr>
      <w:commentRangeStart w:id="11"/>
      <w:r w:rsidRPr="008219D0">
        <w:rPr>
          <w:rFonts w:ascii="Times New Roman" w:hAnsi="Times New Roman" w:cs="Times New Roman"/>
          <w:sz w:val="24"/>
          <w:szCs w:val="24"/>
          <w:lang w:val="es-MX"/>
        </w:rPr>
        <w:t>E</w:t>
      </w:r>
      <w:r w:rsidR="002956FF" w:rsidRPr="008219D0">
        <w:rPr>
          <w:rFonts w:ascii="Times New Roman" w:hAnsi="Times New Roman" w:cs="Times New Roman"/>
          <w:sz w:val="24"/>
          <w:szCs w:val="24"/>
          <w:lang w:val="es-MX"/>
        </w:rPr>
        <w:t xml:space="preserve">sta clase de </w:t>
      </w:r>
      <w:r w:rsidRPr="008219D0">
        <w:rPr>
          <w:rFonts w:ascii="Times New Roman" w:hAnsi="Times New Roman" w:cs="Times New Roman"/>
          <w:sz w:val="24"/>
          <w:szCs w:val="24"/>
          <w:lang w:val="es-MX"/>
        </w:rPr>
        <w:t>aprendizaje depende fundamentalmente de las funciones ejecutivas</w:t>
      </w:r>
      <w:r w:rsidR="00F428C7" w:rsidRPr="008219D0">
        <w:rPr>
          <w:rFonts w:ascii="Times New Roman" w:hAnsi="Times New Roman" w:cs="Times New Roman"/>
          <w:sz w:val="24"/>
          <w:szCs w:val="24"/>
          <w:lang w:val="es-MX"/>
        </w:rPr>
        <w:t xml:space="preserve"> (</w:t>
      </w:r>
      <w:r w:rsidR="00A06E78" w:rsidRPr="008219D0">
        <w:rPr>
          <w:rFonts w:ascii="Times New Roman" w:hAnsi="Times New Roman" w:cs="Times New Roman"/>
          <w:sz w:val="24"/>
          <w:szCs w:val="24"/>
          <w:lang w:val="es-MX"/>
        </w:rPr>
        <w:t xml:space="preserve">Izquierdo </w:t>
      </w:r>
      <w:r w:rsidR="00787F99" w:rsidRPr="008219D0">
        <w:rPr>
          <w:rFonts w:ascii="Times New Roman" w:hAnsi="Times New Roman" w:cs="Times New Roman"/>
          <w:sz w:val="24"/>
          <w:szCs w:val="24"/>
          <w:lang w:val="es-MX"/>
        </w:rPr>
        <w:t>y</w:t>
      </w:r>
      <w:r w:rsidR="009058EF" w:rsidRPr="008219D0">
        <w:rPr>
          <w:rFonts w:ascii="Times New Roman" w:hAnsi="Times New Roman" w:cs="Times New Roman"/>
          <w:sz w:val="24"/>
          <w:szCs w:val="24"/>
          <w:lang w:val="es-MX"/>
        </w:rPr>
        <w:t xml:space="preserve"> </w:t>
      </w:r>
      <w:r w:rsidR="00A06E78" w:rsidRPr="008219D0">
        <w:rPr>
          <w:rFonts w:ascii="Times New Roman" w:hAnsi="Times New Roman" w:cs="Times New Roman"/>
          <w:sz w:val="24"/>
          <w:szCs w:val="24"/>
          <w:lang w:val="es-MX"/>
        </w:rPr>
        <w:t>Jentsch</w:t>
      </w:r>
      <w:r w:rsidR="00787F99" w:rsidRPr="008219D0">
        <w:rPr>
          <w:rFonts w:ascii="Times New Roman" w:hAnsi="Times New Roman" w:cs="Times New Roman"/>
          <w:sz w:val="24"/>
          <w:szCs w:val="24"/>
          <w:lang w:val="es-MX"/>
        </w:rPr>
        <w:t>,</w:t>
      </w:r>
      <w:r w:rsidR="00A06E78" w:rsidRPr="008219D0">
        <w:rPr>
          <w:rFonts w:ascii="Times New Roman" w:hAnsi="Times New Roman" w:cs="Times New Roman"/>
          <w:sz w:val="24"/>
          <w:szCs w:val="24"/>
          <w:lang w:val="es-MX"/>
        </w:rPr>
        <w:t xml:space="preserve"> 2012</w:t>
      </w:r>
      <w:r w:rsidR="002E06F2" w:rsidRPr="008219D0">
        <w:rPr>
          <w:rFonts w:ascii="Times New Roman" w:hAnsi="Times New Roman" w:cs="Times New Roman"/>
          <w:sz w:val="24"/>
          <w:szCs w:val="24"/>
          <w:lang w:val="es-MX"/>
        </w:rPr>
        <w:t>)</w:t>
      </w:r>
      <w:r w:rsidR="0020484F" w:rsidRPr="008219D0">
        <w:rPr>
          <w:rFonts w:ascii="Times New Roman" w:hAnsi="Times New Roman" w:cs="Times New Roman"/>
          <w:sz w:val="24"/>
          <w:szCs w:val="24"/>
          <w:lang w:val="es-MX"/>
        </w:rPr>
        <w:t xml:space="preserve"> y </w:t>
      </w:r>
      <w:r w:rsidR="00C44105" w:rsidRPr="008219D0">
        <w:rPr>
          <w:rFonts w:ascii="Times New Roman" w:hAnsi="Times New Roman" w:cs="Times New Roman"/>
          <w:sz w:val="24"/>
          <w:szCs w:val="24"/>
          <w:lang w:val="es-MX"/>
        </w:rPr>
        <w:t>permite medir</w:t>
      </w:r>
      <w:r w:rsidR="002E06F2" w:rsidRPr="008219D0">
        <w:rPr>
          <w:rFonts w:ascii="Times New Roman" w:hAnsi="Times New Roman" w:cs="Times New Roman"/>
          <w:sz w:val="24"/>
          <w:szCs w:val="24"/>
          <w:lang w:val="es-MX"/>
        </w:rPr>
        <w:t xml:space="preserve"> la flexibilidad (Wallis et al., 2011) y</w:t>
      </w:r>
      <w:r w:rsidR="00C44105" w:rsidRPr="008219D0">
        <w:rPr>
          <w:rFonts w:ascii="Times New Roman" w:hAnsi="Times New Roman" w:cs="Times New Roman"/>
          <w:sz w:val="24"/>
          <w:szCs w:val="24"/>
          <w:lang w:val="es-MX"/>
        </w:rPr>
        <w:t xml:space="preserve"> el control inhibitorio</w:t>
      </w:r>
      <w:r w:rsidR="002956FF" w:rsidRPr="008219D0">
        <w:rPr>
          <w:rFonts w:ascii="Times New Roman" w:hAnsi="Times New Roman" w:cs="Times New Roman"/>
          <w:sz w:val="24"/>
          <w:szCs w:val="24"/>
          <w:lang w:val="es-MX"/>
        </w:rPr>
        <w:t>,</w:t>
      </w:r>
      <w:r w:rsidR="00C44105" w:rsidRPr="008219D0">
        <w:rPr>
          <w:rFonts w:ascii="Times New Roman" w:hAnsi="Times New Roman" w:cs="Times New Roman"/>
          <w:sz w:val="24"/>
          <w:szCs w:val="24"/>
          <w:lang w:val="es-MX"/>
        </w:rPr>
        <w:t xml:space="preserve"> ya que requiere que los sujetos inhiban la respuesta preponderante al estímulo previamente correcto y que cambien su conducta hacia una nueva contingencia de </w:t>
      </w:r>
      <w:r w:rsidR="002956FF" w:rsidRPr="008219D0">
        <w:rPr>
          <w:rFonts w:ascii="Times New Roman" w:hAnsi="Times New Roman" w:cs="Times New Roman"/>
          <w:sz w:val="24"/>
          <w:szCs w:val="24"/>
          <w:lang w:val="es-MX"/>
        </w:rPr>
        <w:t>estímulo</w:t>
      </w:r>
      <w:r w:rsidR="00C44105" w:rsidRPr="008219D0">
        <w:rPr>
          <w:rFonts w:ascii="Times New Roman" w:hAnsi="Times New Roman" w:cs="Times New Roman"/>
          <w:sz w:val="24"/>
          <w:szCs w:val="24"/>
          <w:lang w:val="es-MX"/>
        </w:rPr>
        <w:t>-refuerzo  (Tapp, 2003).</w:t>
      </w:r>
      <w:commentRangeEnd w:id="11"/>
      <w:r w:rsidR="00CB5D90" w:rsidRPr="008219D0">
        <w:rPr>
          <w:rStyle w:val="CommentReference"/>
          <w:lang w:val="es-MX"/>
        </w:rPr>
        <w:commentReference w:id="11"/>
      </w:r>
    </w:p>
    <w:p w14:paraId="78A49149" w14:textId="50BFF8F6" w:rsidR="00400406" w:rsidRPr="008219D0" w:rsidRDefault="00400406" w:rsidP="00B83473">
      <w:pPr>
        <w:spacing w:after="0" w:line="360" w:lineRule="auto"/>
        <w:ind w:firstLine="720"/>
        <w:jc w:val="both"/>
        <w:rPr>
          <w:rFonts w:ascii="Times New Roman" w:hAnsi="Times New Roman" w:cs="Times New Roman"/>
          <w:sz w:val="24"/>
          <w:szCs w:val="24"/>
          <w:lang w:val="es-MX"/>
        </w:rPr>
      </w:pPr>
      <w:commentRangeStart w:id="12"/>
      <w:r w:rsidRPr="008219D0">
        <w:rPr>
          <w:rFonts w:ascii="Times New Roman" w:hAnsi="Times New Roman" w:cs="Times New Roman"/>
          <w:sz w:val="24"/>
          <w:szCs w:val="24"/>
          <w:lang w:val="es-MX"/>
        </w:rPr>
        <w:t xml:space="preserve">Los perros domésticos son un buen modelo del estudio de la cognición, especialmente en contextos sociales, dado el extenso proceso de domesticación al que fueron sometidos y la estrecha relación con los humanos </w:t>
      </w:r>
      <w:r w:rsidR="003F26EA" w:rsidRPr="008219D0">
        <w:rPr>
          <w:rFonts w:ascii="Times New Roman" w:hAnsi="Times New Roman" w:cs="Times New Roman"/>
          <w:sz w:val="24"/>
          <w:szCs w:val="24"/>
          <w:lang w:val="es-MX"/>
        </w:rPr>
        <w:t xml:space="preserve">que establecen </w:t>
      </w:r>
      <w:r w:rsidRPr="008219D0">
        <w:rPr>
          <w:rFonts w:ascii="Times New Roman" w:hAnsi="Times New Roman" w:cs="Times New Roman"/>
          <w:sz w:val="24"/>
          <w:szCs w:val="24"/>
          <w:lang w:val="es-MX"/>
        </w:rPr>
        <w:t xml:space="preserve">durante la ontogenia (Hare </w:t>
      </w:r>
      <w:r w:rsidR="00787F99" w:rsidRPr="008219D0">
        <w:rPr>
          <w:rFonts w:ascii="Times New Roman" w:hAnsi="Times New Roman" w:cs="Times New Roman"/>
          <w:sz w:val="24"/>
          <w:szCs w:val="24"/>
          <w:lang w:val="es-MX"/>
        </w:rPr>
        <w:t>y</w:t>
      </w:r>
      <w:r w:rsidR="00902891"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Tomasello, 2005; Udell</w:t>
      </w:r>
      <w:r w:rsidR="0044378A" w:rsidRPr="008219D0">
        <w:rPr>
          <w:rFonts w:ascii="Times New Roman" w:hAnsi="Times New Roman" w:cs="Times New Roman"/>
          <w:sz w:val="24"/>
          <w:szCs w:val="24"/>
          <w:lang w:val="es-MX"/>
        </w:rPr>
        <w:t>, Dorey</w:t>
      </w:r>
      <w:r w:rsidR="00902891" w:rsidRPr="008219D0">
        <w:rPr>
          <w:rFonts w:ascii="Times New Roman" w:hAnsi="Times New Roman" w:cs="Times New Roman"/>
          <w:sz w:val="24"/>
          <w:szCs w:val="24"/>
          <w:lang w:val="es-MX"/>
        </w:rPr>
        <w:t xml:space="preserve"> </w:t>
      </w:r>
      <w:r w:rsidR="00787F99" w:rsidRPr="008219D0">
        <w:rPr>
          <w:rFonts w:ascii="Times New Roman" w:hAnsi="Times New Roman" w:cs="Times New Roman"/>
          <w:sz w:val="24"/>
          <w:szCs w:val="24"/>
          <w:lang w:val="es-MX"/>
        </w:rPr>
        <w:t>y</w:t>
      </w:r>
      <w:r w:rsidR="00902891"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Wynne, 2010).</w:t>
      </w:r>
      <w:commentRangeEnd w:id="12"/>
      <w:r w:rsidR="00CB5D90" w:rsidRPr="008219D0">
        <w:rPr>
          <w:rStyle w:val="CommentReference"/>
          <w:lang w:val="es-MX"/>
        </w:rPr>
        <w:commentReference w:id="12"/>
      </w:r>
    </w:p>
    <w:p w14:paraId="5C668A64" w14:textId="0AA4AC05" w:rsidR="003F26EA" w:rsidRPr="008219D0" w:rsidRDefault="002E06F2"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La mayor parte de los estudios de reversión en perros se han centrado en su valor como indicador temprano de deterioro cognitivo</w:t>
      </w:r>
      <w:r w:rsidR="00900DFB" w:rsidRPr="008219D0">
        <w:rPr>
          <w:rFonts w:ascii="Times New Roman" w:hAnsi="Times New Roman" w:cs="Times New Roman"/>
          <w:sz w:val="24"/>
          <w:szCs w:val="24"/>
          <w:lang w:val="es-MX"/>
        </w:rPr>
        <w:t>,</w:t>
      </w:r>
      <w:r w:rsidRPr="008219D0">
        <w:rPr>
          <w:rFonts w:ascii="Times New Roman" w:hAnsi="Times New Roman" w:cs="Times New Roman"/>
          <w:sz w:val="24"/>
          <w:szCs w:val="24"/>
          <w:lang w:val="es-MX"/>
        </w:rPr>
        <w:t xml:space="preserve"> ya que l</w:t>
      </w:r>
      <w:r w:rsidR="002E3B77" w:rsidRPr="008219D0">
        <w:rPr>
          <w:rFonts w:ascii="Times New Roman" w:hAnsi="Times New Roman" w:cs="Times New Roman"/>
          <w:sz w:val="24"/>
          <w:szCs w:val="24"/>
          <w:lang w:val="es-MX"/>
        </w:rPr>
        <w:t xml:space="preserve">as evidencias muestran una fuerte asociación entre la edad y el desempeño en </w:t>
      </w:r>
      <w:r w:rsidR="00900DFB" w:rsidRPr="008219D0">
        <w:rPr>
          <w:rFonts w:ascii="Times New Roman" w:hAnsi="Times New Roman" w:cs="Times New Roman"/>
          <w:sz w:val="24"/>
          <w:szCs w:val="24"/>
          <w:lang w:val="es-MX"/>
        </w:rPr>
        <w:t>esta</w:t>
      </w:r>
      <w:r w:rsidR="002E3B77" w:rsidRPr="008219D0">
        <w:rPr>
          <w:rFonts w:ascii="Times New Roman" w:hAnsi="Times New Roman" w:cs="Times New Roman"/>
          <w:sz w:val="24"/>
          <w:szCs w:val="24"/>
          <w:lang w:val="es-MX"/>
        </w:rPr>
        <w:t xml:space="preserve"> tarea (</w:t>
      </w:r>
      <w:r w:rsidRPr="008219D0">
        <w:rPr>
          <w:rFonts w:ascii="Times New Roman" w:hAnsi="Times New Roman" w:cs="Times New Roman"/>
          <w:sz w:val="24"/>
          <w:szCs w:val="24"/>
          <w:lang w:val="es-MX"/>
        </w:rPr>
        <w:t xml:space="preserve">e.g. </w:t>
      </w:r>
      <w:r w:rsidR="006D54AB" w:rsidRPr="008219D0">
        <w:rPr>
          <w:rFonts w:ascii="Times New Roman" w:hAnsi="Times New Roman" w:cs="Times New Roman"/>
          <w:sz w:val="24"/>
          <w:szCs w:val="24"/>
          <w:lang w:val="es-MX"/>
        </w:rPr>
        <w:t xml:space="preserve">Milgram et al., </w:t>
      </w:r>
      <w:r w:rsidR="002E3B77" w:rsidRPr="008219D0">
        <w:rPr>
          <w:rFonts w:ascii="Times New Roman" w:hAnsi="Times New Roman" w:cs="Times New Roman"/>
          <w:sz w:val="24"/>
          <w:szCs w:val="24"/>
          <w:lang w:val="es-MX"/>
        </w:rPr>
        <w:t>1994</w:t>
      </w:r>
      <w:r w:rsidR="006D54AB" w:rsidRPr="008219D0">
        <w:rPr>
          <w:rFonts w:ascii="Times New Roman" w:hAnsi="Times New Roman" w:cs="Times New Roman"/>
          <w:sz w:val="24"/>
          <w:szCs w:val="24"/>
          <w:lang w:val="es-MX"/>
        </w:rPr>
        <w:t xml:space="preserve">; </w:t>
      </w:r>
      <w:r w:rsidR="00787F99" w:rsidRPr="008219D0">
        <w:rPr>
          <w:rFonts w:ascii="Times New Roman" w:hAnsi="Times New Roman" w:cs="Times New Roman"/>
          <w:sz w:val="24"/>
          <w:szCs w:val="24"/>
          <w:lang w:val="es-MX"/>
        </w:rPr>
        <w:t xml:space="preserve">Mongillo et al., 2013; Piotti et al., 2018; </w:t>
      </w:r>
      <w:r w:rsidR="002E3B77" w:rsidRPr="008219D0">
        <w:rPr>
          <w:rFonts w:ascii="Times New Roman" w:hAnsi="Times New Roman" w:cs="Times New Roman"/>
          <w:sz w:val="24"/>
          <w:szCs w:val="24"/>
          <w:lang w:val="es-MX"/>
        </w:rPr>
        <w:t>Tapp, 2003</w:t>
      </w:r>
      <w:r w:rsidR="006D54AB" w:rsidRPr="008219D0">
        <w:rPr>
          <w:rFonts w:ascii="Times New Roman" w:hAnsi="Times New Roman" w:cs="Times New Roman"/>
          <w:sz w:val="24"/>
          <w:szCs w:val="24"/>
          <w:lang w:val="es-MX"/>
        </w:rPr>
        <w:t xml:space="preserve">; </w:t>
      </w:r>
      <w:r w:rsidR="0058558C" w:rsidRPr="008219D0">
        <w:rPr>
          <w:rFonts w:ascii="Times New Roman" w:hAnsi="Times New Roman" w:cs="Times New Roman"/>
          <w:sz w:val="24"/>
          <w:szCs w:val="24"/>
          <w:lang w:val="es-MX"/>
        </w:rPr>
        <w:t>Van Bourg</w:t>
      </w:r>
      <w:r w:rsidR="00A068F9" w:rsidRPr="008219D0">
        <w:rPr>
          <w:rFonts w:ascii="Times New Roman" w:hAnsi="Times New Roman" w:cs="Times New Roman"/>
          <w:sz w:val="24"/>
          <w:szCs w:val="24"/>
          <w:lang w:val="es-MX"/>
        </w:rPr>
        <w:t>, Gunter, y Wynne,</w:t>
      </w:r>
      <w:r w:rsidR="0058558C" w:rsidRPr="008219D0">
        <w:rPr>
          <w:rFonts w:ascii="Times New Roman" w:hAnsi="Times New Roman" w:cs="Times New Roman"/>
          <w:sz w:val="24"/>
          <w:szCs w:val="24"/>
          <w:lang w:val="es-MX"/>
        </w:rPr>
        <w:t xml:space="preserve"> 2021</w:t>
      </w:r>
      <w:r w:rsidR="005A3F53" w:rsidRPr="008219D0">
        <w:rPr>
          <w:rFonts w:ascii="Times New Roman" w:hAnsi="Times New Roman" w:cs="Times New Roman"/>
          <w:sz w:val="24"/>
          <w:szCs w:val="24"/>
          <w:lang w:val="es-MX"/>
        </w:rPr>
        <w:t>).</w:t>
      </w:r>
      <w:r w:rsidR="006E4FCA" w:rsidRPr="008219D0">
        <w:rPr>
          <w:rFonts w:ascii="Times New Roman" w:hAnsi="Times New Roman" w:cs="Times New Roman"/>
          <w:sz w:val="24"/>
          <w:szCs w:val="24"/>
          <w:lang w:val="es-MX"/>
        </w:rPr>
        <w:t xml:space="preserve"> </w:t>
      </w:r>
    </w:p>
    <w:p w14:paraId="64D7F551" w14:textId="40966633" w:rsidR="00FB0E6D" w:rsidRPr="008219D0" w:rsidRDefault="00400406"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Mientras </w:t>
      </w:r>
      <w:r w:rsidR="006E4FCA" w:rsidRPr="008219D0">
        <w:rPr>
          <w:rFonts w:ascii="Times New Roman" w:hAnsi="Times New Roman" w:cs="Times New Roman"/>
          <w:sz w:val="24"/>
          <w:szCs w:val="24"/>
          <w:lang w:val="es-MX"/>
        </w:rPr>
        <w:t xml:space="preserve">tanto, </w:t>
      </w:r>
      <w:r w:rsidRPr="008219D0">
        <w:rPr>
          <w:rFonts w:ascii="Times New Roman" w:hAnsi="Times New Roman" w:cs="Times New Roman"/>
          <w:sz w:val="24"/>
          <w:szCs w:val="24"/>
          <w:lang w:val="es-MX"/>
        </w:rPr>
        <w:t>o</w:t>
      </w:r>
      <w:r w:rsidR="002E06F2" w:rsidRPr="008219D0">
        <w:rPr>
          <w:rFonts w:ascii="Times New Roman" w:hAnsi="Times New Roman" w:cs="Times New Roman"/>
          <w:sz w:val="24"/>
          <w:szCs w:val="24"/>
          <w:lang w:val="es-MX"/>
        </w:rPr>
        <w:t xml:space="preserve">tros estudios han </w:t>
      </w:r>
      <w:r w:rsidR="006E4FCA" w:rsidRPr="008219D0">
        <w:rPr>
          <w:rFonts w:ascii="Times New Roman" w:hAnsi="Times New Roman" w:cs="Times New Roman"/>
          <w:sz w:val="24"/>
          <w:szCs w:val="24"/>
          <w:lang w:val="es-MX"/>
        </w:rPr>
        <w:t xml:space="preserve">evaluado </w:t>
      </w:r>
      <w:r w:rsidR="006D36ED" w:rsidRPr="008219D0">
        <w:rPr>
          <w:rFonts w:ascii="Times New Roman" w:hAnsi="Times New Roman" w:cs="Times New Roman"/>
          <w:sz w:val="24"/>
          <w:szCs w:val="24"/>
          <w:lang w:val="es-MX"/>
        </w:rPr>
        <w:t>diversos</w:t>
      </w:r>
      <w:r w:rsidR="006E4FCA" w:rsidRPr="008219D0">
        <w:rPr>
          <w:rFonts w:ascii="Times New Roman" w:hAnsi="Times New Roman" w:cs="Times New Roman"/>
          <w:sz w:val="24"/>
          <w:szCs w:val="24"/>
          <w:lang w:val="es-MX"/>
        </w:rPr>
        <w:t xml:space="preserve"> </w:t>
      </w:r>
      <w:r w:rsidR="002E06F2" w:rsidRPr="008219D0">
        <w:rPr>
          <w:rFonts w:ascii="Times New Roman" w:hAnsi="Times New Roman" w:cs="Times New Roman"/>
          <w:sz w:val="24"/>
          <w:szCs w:val="24"/>
          <w:lang w:val="es-MX"/>
        </w:rPr>
        <w:t xml:space="preserve">factores que </w:t>
      </w:r>
      <w:r w:rsidR="006E4FCA" w:rsidRPr="008219D0">
        <w:rPr>
          <w:rFonts w:ascii="Times New Roman" w:hAnsi="Times New Roman" w:cs="Times New Roman"/>
          <w:sz w:val="24"/>
          <w:szCs w:val="24"/>
          <w:lang w:val="es-MX"/>
        </w:rPr>
        <w:t xml:space="preserve">también podrían </w:t>
      </w:r>
      <w:r w:rsidR="002E06F2" w:rsidRPr="008219D0">
        <w:rPr>
          <w:rFonts w:ascii="Times New Roman" w:hAnsi="Times New Roman" w:cs="Times New Roman"/>
          <w:sz w:val="24"/>
          <w:szCs w:val="24"/>
          <w:lang w:val="es-MX"/>
        </w:rPr>
        <w:t>afecta</w:t>
      </w:r>
      <w:r w:rsidR="006E4FCA" w:rsidRPr="008219D0">
        <w:rPr>
          <w:rFonts w:ascii="Times New Roman" w:hAnsi="Times New Roman" w:cs="Times New Roman"/>
          <w:sz w:val="24"/>
          <w:szCs w:val="24"/>
          <w:lang w:val="es-MX"/>
        </w:rPr>
        <w:t>r</w:t>
      </w:r>
      <w:r w:rsidR="002E06F2" w:rsidRPr="008219D0">
        <w:rPr>
          <w:rFonts w:ascii="Times New Roman" w:hAnsi="Times New Roman" w:cs="Times New Roman"/>
          <w:sz w:val="24"/>
          <w:szCs w:val="24"/>
          <w:lang w:val="es-MX"/>
        </w:rPr>
        <w:t xml:space="preserve"> el </w:t>
      </w:r>
      <w:r w:rsidR="002956FF" w:rsidRPr="008219D0">
        <w:rPr>
          <w:rFonts w:ascii="Times New Roman" w:hAnsi="Times New Roman" w:cs="Times New Roman"/>
          <w:sz w:val="24"/>
          <w:szCs w:val="24"/>
          <w:lang w:val="es-MX"/>
        </w:rPr>
        <w:t>rendimiento</w:t>
      </w:r>
      <w:r w:rsidR="002E06F2" w:rsidRPr="008219D0">
        <w:rPr>
          <w:rFonts w:ascii="Times New Roman" w:hAnsi="Times New Roman" w:cs="Times New Roman"/>
          <w:sz w:val="24"/>
          <w:szCs w:val="24"/>
          <w:lang w:val="es-MX"/>
        </w:rPr>
        <w:t xml:space="preserve"> en </w:t>
      </w:r>
      <w:r w:rsidR="00900DFB" w:rsidRPr="008219D0">
        <w:rPr>
          <w:rFonts w:ascii="Times New Roman" w:hAnsi="Times New Roman" w:cs="Times New Roman"/>
          <w:sz w:val="24"/>
          <w:szCs w:val="24"/>
          <w:lang w:val="es-MX"/>
        </w:rPr>
        <w:t>la</w:t>
      </w:r>
      <w:r w:rsidR="002E06F2" w:rsidRPr="008219D0">
        <w:rPr>
          <w:rFonts w:ascii="Times New Roman" w:hAnsi="Times New Roman" w:cs="Times New Roman"/>
          <w:sz w:val="24"/>
          <w:szCs w:val="24"/>
          <w:lang w:val="es-MX"/>
        </w:rPr>
        <w:t xml:space="preserve"> tarea</w:t>
      </w:r>
      <w:r w:rsidR="00900DFB" w:rsidRPr="008219D0">
        <w:rPr>
          <w:rFonts w:ascii="Times New Roman" w:hAnsi="Times New Roman" w:cs="Times New Roman"/>
          <w:sz w:val="24"/>
          <w:szCs w:val="24"/>
          <w:lang w:val="es-MX"/>
        </w:rPr>
        <w:t xml:space="preserve"> de reversión</w:t>
      </w:r>
      <w:r w:rsidR="00902891" w:rsidRPr="008219D0">
        <w:rPr>
          <w:rFonts w:ascii="Times New Roman" w:hAnsi="Times New Roman" w:cs="Times New Roman"/>
          <w:sz w:val="24"/>
          <w:szCs w:val="24"/>
          <w:lang w:val="es-MX"/>
        </w:rPr>
        <w:t xml:space="preserve"> tal como</w:t>
      </w:r>
      <w:r w:rsidR="002E06F2" w:rsidRPr="008219D0">
        <w:rPr>
          <w:rFonts w:ascii="Times New Roman" w:hAnsi="Times New Roman" w:cs="Times New Roman"/>
          <w:sz w:val="24"/>
          <w:szCs w:val="24"/>
          <w:lang w:val="es-MX"/>
        </w:rPr>
        <w:t xml:space="preserve"> la importancia del contexto social</w:t>
      </w:r>
      <w:r w:rsidR="006D36ED" w:rsidRPr="008219D0">
        <w:rPr>
          <w:rFonts w:ascii="Times New Roman" w:hAnsi="Times New Roman" w:cs="Times New Roman"/>
          <w:sz w:val="24"/>
          <w:szCs w:val="24"/>
          <w:lang w:val="es-MX"/>
        </w:rPr>
        <w:t>,</w:t>
      </w:r>
      <w:r w:rsidR="006E4FCA" w:rsidRPr="008219D0">
        <w:rPr>
          <w:rFonts w:ascii="Times New Roman" w:hAnsi="Times New Roman" w:cs="Times New Roman"/>
          <w:sz w:val="24"/>
          <w:szCs w:val="24"/>
          <w:lang w:val="es-MX"/>
        </w:rPr>
        <w:t xml:space="preserve"> </w:t>
      </w:r>
      <w:r w:rsidR="002956FF" w:rsidRPr="008219D0">
        <w:rPr>
          <w:rFonts w:ascii="Times New Roman" w:hAnsi="Times New Roman" w:cs="Times New Roman"/>
          <w:sz w:val="24"/>
          <w:szCs w:val="24"/>
          <w:lang w:val="es-MX"/>
        </w:rPr>
        <w:t>observándose</w:t>
      </w:r>
      <w:r w:rsidR="00D002DC" w:rsidRPr="008219D0">
        <w:rPr>
          <w:rFonts w:ascii="Times New Roman" w:hAnsi="Times New Roman" w:cs="Times New Roman"/>
          <w:sz w:val="24"/>
          <w:szCs w:val="24"/>
          <w:lang w:val="es-MX"/>
        </w:rPr>
        <w:t xml:space="preserve"> un efecto de interferencia de las claves </w:t>
      </w:r>
      <w:r w:rsidR="006E4ADF" w:rsidRPr="008219D0">
        <w:rPr>
          <w:rFonts w:ascii="Times New Roman" w:hAnsi="Times New Roman" w:cs="Times New Roman"/>
          <w:sz w:val="24"/>
          <w:szCs w:val="24"/>
          <w:lang w:val="es-MX"/>
        </w:rPr>
        <w:t>humanas</w:t>
      </w:r>
      <w:r w:rsidR="006E4FCA" w:rsidRPr="008219D0">
        <w:rPr>
          <w:rFonts w:ascii="Times New Roman" w:hAnsi="Times New Roman" w:cs="Times New Roman"/>
          <w:sz w:val="24"/>
          <w:szCs w:val="24"/>
          <w:lang w:val="es-MX"/>
        </w:rPr>
        <w:t xml:space="preserve"> </w:t>
      </w:r>
      <w:r w:rsidR="00900DFB" w:rsidRPr="008219D0">
        <w:rPr>
          <w:rFonts w:ascii="Times New Roman" w:hAnsi="Times New Roman" w:cs="Times New Roman"/>
          <w:sz w:val="24"/>
          <w:szCs w:val="24"/>
          <w:lang w:val="es-MX"/>
        </w:rPr>
        <w:t xml:space="preserve">en </w:t>
      </w:r>
      <w:r w:rsidR="002956FF" w:rsidRPr="008219D0">
        <w:rPr>
          <w:rFonts w:ascii="Times New Roman" w:hAnsi="Times New Roman" w:cs="Times New Roman"/>
          <w:sz w:val="24"/>
          <w:szCs w:val="24"/>
          <w:lang w:val="es-MX"/>
        </w:rPr>
        <w:t>dicho aprendizaje</w:t>
      </w:r>
      <w:r w:rsidR="006E4FCA" w:rsidRPr="008219D0">
        <w:rPr>
          <w:rFonts w:ascii="Times New Roman" w:hAnsi="Times New Roman" w:cs="Times New Roman"/>
          <w:sz w:val="24"/>
          <w:szCs w:val="24"/>
          <w:lang w:val="es-MX"/>
        </w:rPr>
        <w:t xml:space="preserve"> (</w:t>
      </w:r>
      <w:r w:rsidR="00A068F9" w:rsidRPr="008219D0">
        <w:rPr>
          <w:rFonts w:ascii="Times New Roman" w:hAnsi="Times New Roman" w:cs="Times New Roman"/>
          <w:sz w:val="24"/>
          <w:szCs w:val="24"/>
          <w:lang w:val="es-MX"/>
        </w:rPr>
        <w:t xml:space="preserve">Gergely et al., 2016; </w:t>
      </w:r>
      <w:r w:rsidR="006D36ED" w:rsidRPr="008219D0">
        <w:rPr>
          <w:rFonts w:ascii="Times New Roman" w:hAnsi="Times New Roman" w:cs="Times New Roman"/>
          <w:sz w:val="24"/>
          <w:szCs w:val="24"/>
          <w:lang w:val="es-MX"/>
        </w:rPr>
        <w:t>Topál et al., 2009)</w:t>
      </w:r>
      <w:r w:rsidR="00D002DC" w:rsidRPr="008219D0">
        <w:rPr>
          <w:rFonts w:ascii="Times New Roman" w:hAnsi="Times New Roman" w:cs="Times New Roman"/>
          <w:sz w:val="24"/>
          <w:szCs w:val="24"/>
          <w:lang w:val="es-MX"/>
        </w:rPr>
        <w:t>. Por ejemplo, en la tarea A</w:t>
      </w:r>
      <w:r w:rsidR="006D36ED" w:rsidRPr="008219D0">
        <w:rPr>
          <w:rFonts w:ascii="Times New Roman" w:hAnsi="Times New Roman" w:cs="Times New Roman"/>
          <w:sz w:val="24"/>
          <w:szCs w:val="24"/>
          <w:lang w:val="es-MX"/>
        </w:rPr>
        <w:t xml:space="preserve"> </w:t>
      </w:r>
      <w:r w:rsidR="00D002DC" w:rsidRPr="008219D0">
        <w:rPr>
          <w:rFonts w:ascii="Times New Roman" w:hAnsi="Times New Roman" w:cs="Times New Roman"/>
          <w:sz w:val="24"/>
          <w:szCs w:val="24"/>
          <w:lang w:val="es-MX"/>
        </w:rPr>
        <w:t>no</w:t>
      </w:r>
      <w:r w:rsidR="006D36ED" w:rsidRPr="008219D0">
        <w:rPr>
          <w:rFonts w:ascii="Times New Roman" w:hAnsi="Times New Roman" w:cs="Times New Roman"/>
          <w:sz w:val="24"/>
          <w:szCs w:val="24"/>
          <w:lang w:val="es-MX"/>
        </w:rPr>
        <w:t xml:space="preserve"> </w:t>
      </w:r>
      <w:r w:rsidR="00D002DC" w:rsidRPr="008219D0">
        <w:rPr>
          <w:rFonts w:ascii="Times New Roman" w:hAnsi="Times New Roman" w:cs="Times New Roman"/>
          <w:sz w:val="24"/>
          <w:szCs w:val="24"/>
          <w:lang w:val="es-MX"/>
        </w:rPr>
        <w:t>B (</w:t>
      </w:r>
      <w:r w:rsidR="006E4ADF" w:rsidRPr="008219D0">
        <w:rPr>
          <w:rFonts w:ascii="Times New Roman" w:hAnsi="Times New Roman" w:cs="Times New Roman"/>
          <w:sz w:val="24"/>
          <w:szCs w:val="24"/>
          <w:lang w:val="es-MX"/>
        </w:rPr>
        <w:t>un</w:t>
      </w:r>
      <w:r w:rsidR="009E3B8F" w:rsidRPr="008219D0">
        <w:rPr>
          <w:rFonts w:ascii="Times New Roman" w:hAnsi="Times New Roman" w:cs="Times New Roman"/>
          <w:sz w:val="24"/>
          <w:szCs w:val="24"/>
          <w:lang w:val="es-MX"/>
        </w:rPr>
        <w:t xml:space="preserve"> protocolo</w:t>
      </w:r>
      <w:r w:rsidR="006E4ADF" w:rsidRPr="008219D0">
        <w:rPr>
          <w:rFonts w:ascii="Times New Roman" w:hAnsi="Times New Roman" w:cs="Times New Roman"/>
          <w:sz w:val="24"/>
          <w:szCs w:val="24"/>
          <w:lang w:val="es-MX"/>
        </w:rPr>
        <w:t xml:space="preserve"> estandarizad</w:t>
      </w:r>
      <w:r w:rsidR="009E3B8F" w:rsidRPr="008219D0">
        <w:rPr>
          <w:rFonts w:ascii="Times New Roman" w:hAnsi="Times New Roman" w:cs="Times New Roman"/>
          <w:sz w:val="24"/>
          <w:szCs w:val="24"/>
          <w:lang w:val="es-MX"/>
        </w:rPr>
        <w:t>o</w:t>
      </w:r>
      <w:r w:rsidR="006E4ADF" w:rsidRPr="008219D0">
        <w:rPr>
          <w:rFonts w:ascii="Times New Roman" w:hAnsi="Times New Roman" w:cs="Times New Roman"/>
          <w:sz w:val="24"/>
          <w:szCs w:val="24"/>
          <w:lang w:val="es-MX"/>
        </w:rPr>
        <w:t xml:space="preserve"> de reversión</w:t>
      </w:r>
      <w:r w:rsidR="00D002DC" w:rsidRPr="008219D0">
        <w:rPr>
          <w:rFonts w:ascii="Times New Roman" w:hAnsi="Times New Roman" w:cs="Times New Roman"/>
          <w:sz w:val="24"/>
          <w:szCs w:val="24"/>
          <w:lang w:val="es-MX"/>
        </w:rPr>
        <w:t xml:space="preserve">), </w:t>
      </w:r>
      <w:r w:rsidR="006E4ADF" w:rsidRPr="008219D0">
        <w:rPr>
          <w:rFonts w:ascii="Times New Roman" w:hAnsi="Times New Roman" w:cs="Times New Roman"/>
          <w:sz w:val="24"/>
          <w:szCs w:val="24"/>
          <w:lang w:val="es-MX"/>
        </w:rPr>
        <w:t>los perros cometieron más errores en los contextos comunicativos en los que un humano emitía claves ostensivas que en un contexto no comunicativo en el cual la persona estaba presente pero no emitía ninguna clave</w:t>
      </w:r>
      <w:r w:rsidR="00D002DC" w:rsidRPr="008219D0">
        <w:rPr>
          <w:rFonts w:ascii="Times New Roman" w:hAnsi="Times New Roman" w:cs="Times New Roman"/>
          <w:sz w:val="24"/>
          <w:szCs w:val="24"/>
          <w:lang w:val="es-MX"/>
        </w:rPr>
        <w:t xml:space="preserve"> (e.g., Topál et al., 2009) </w:t>
      </w:r>
      <w:r w:rsidR="006E4ADF" w:rsidRPr="008219D0">
        <w:rPr>
          <w:rFonts w:ascii="Times New Roman" w:hAnsi="Times New Roman" w:cs="Times New Roman"/>
          <w:sz w:val="24"/>
          <w:szCs w:val="24"/>
          <w:lang w:val="es-MX"/>
        </w:rPr>
        <w:t xml:space="preserve">o en una versión no social de la misma tarea </w:t>
      </w:r>
      <w:r w:rsidR="00D002DC" w:rsidRPr="008219D0">
        <w:rPr>
          <w:rFonts w:ascii="Times New Roman" w:hAnsi="Times New Roman" w:cs="Times New Roman"/>
          <w:sz w:val="24"/>
          <w:szCs w:val="24"/>
          <w:lang w:val="es-MX"/>
        </w:rPr>
        <w:t xml:space="preserve">(Gergely et al., 2016; Topál et al., 2009). </w:t>
      </w:r>
      <w:r w:rsidR="00FB0E6D" w:rsidRPr="008219D0">
        <w:rPr>
          <w:rFonts w:ascii="Times New Roman" w:hAnsi="Times New Roman" w:cs="Times New Roman"/>
          <w:sz w:val="24"/>
          <w:szCs w:val="24"/>
          <w:lang w:val="es-MX"/>
        </w:rPr>
        <w:t>Contrariamente, en Fagnani</w:t>
      </w:r>
      <w:r w:rsidR="00E17C39" w:rsidRPr="008219D0">
        <w:rPr>
          <w:rFonts w:ascii="Times New Roman" w:hAnsi="Times New Roman" w:cs="Times New Roman"/>
          <w:sz w:val="24"/>
          <w:szCs w:val="24"/>
          <w:lang w:val="es-MX"/>
        </w:rPr>
        <w:t>, Bentosela y Barrera</w:t>
      </w:r>
      <w:r w:rsidR="00FB0E6D" w:rsidRPr="008219D0">
        <w:rPr>
          <w:rFonts w:ascii="Times New Roman" w:hAnsi="Times New Roman" w:cs="Times New Roman"/>
          <w:sz w:val="24"/>
          <w:szCs w:val="24"/>
          <w:lang w:val="es-MX"/>
        </w:rPr>
        <w:t xml:space="preserve"> (2020</w:t>
      </w:r>
      <w:r w:rsidR="00E463BB" w:rsidRPr="008219D0">
        <w:rPr>
          <w:rFonts w:ascii="Times New Roman" w:hAnsi="Times New Roman" w:cs="Times New Roman"/>
          <w:sz w:val="24"/>
          <w:szCs w:val="24"/>
          <w:lang w:val="es-MX"/>
        </w:rPr>
        <w:t>a</w:t>
      </w:r>
      <w:r w:rsidR="00FB0E6D" w:rsidRPr="008219D0">
        <w:rPr>
          <w:rFonts w:ascii="Times New Roman" w:hAnsi="Times New Roman" w:cs="Times New Roman"/>
          <w:sz w:val="24"/>
          <w:szCs w:val="24"/>
          <w:lang w:val="es-MX"/>
        </w:rPr>
        <w:t>) si bien no hubo diferencias en el desempeño general de los perros según el contexto social o no social de la tarea, en el último bloque de ensayos de la fase de reversión los perros hicieron más respuestas correctas en la tarea social que en la no social, mostrando un efecto facilitador de la presencia de las personas.</w:t>
      </w:r>
      <w:r w:rsidR="006E4FCA" w:rsidRPr="008219D0">
        <w:rPr>
          <w:rFonts w:ascii="Times New Roman" w:hAnsi="Times New Roman" w:cs="Times New Roman"/>
          <w:sz w:val="24"/>
          <w:szCs w:val="24"/>
          <w:lang w:val="es-MX"/>
        </w:rPr>
        <w:t xml:space="preserve"> </w:t>
      </w:r>
      <w:r w:rsidR="00FB0E6D" w:rsidRPr="008219D0">
        <w:rPr>
          <w:rFonts w:ascii="Times New Roman" w:hAnsi="Times New Roman" w:cs="Times New Roman"/>
          <w:sz w:val="24"/>
          <w:szCs w:val="24"/>
          <w:lang w:val="es-MX"/>
        </w:rPr>
        <w:t xml:space="preserve">Finalmente, </w:t>
      </w:r>
      <w:r w:rsidR="003D2C75" w:rsidRPr="008219D0">
        <w:rPr>
          <w:rFonts w:ascii="Times New Roman" w:hAnsi="Times New Roman" w:cs="Times New Roman"/>
          <w:sz w:val="24"/>
          <w:szCs w:val="24"/>
          <w:lang w:val="es-MX"/>
        </w:rPr>
        <w:t xml:space="preserve">Wobber </w:t>
      </w:r>
      <w:r w:rsidR="00E17C39" w:rsidRPr="008219D0">
        <w:rPr>
          <w:rFonts w:ascii="Times New Roman" w:hAnsi="Times New Roman" w:cs="Times New Roman"/>
          <w:sz w:val="24"/>
          <w:szCs w:val="24"/>
          <w:lang w:val="es-MX"/>
        </w:rPr>
        <w:t>y</w:t>
      </w:r>
      <w:r w:rsidR="003D2C75" w:rsidRPr="008219D0">
        <w:rPr>
          <w:rFonts w:ascii="Times New Roman" w:hAnsi="Times New Roman" w:cs="Times New Roman"/>
          <w:sz w:val="24"/>
          <w:szCs w:val="24"/>
          <w:lang w:val="es-MX"/>
        </w:rPr>
        <w:t xml:space="preserve"> Hare (2009) </w:t>
      </w:r>
      <w:r w:rsidR="00D002DC" w:rsidRPr="008219D0">
        <w:rPr>
          <w:rFonts w:ascii="Times New Roman" w:hAnsi="Times New Roman" w:cs="Times New Roman"/>
          <w:sz w:val="24"/>
          <w:szCs w:val="24"/>
          <w:lang w:val="es-MX"/>
        </w:rPr>
        <w:t xml:space="preserve">no hallaron diferencias entre </w:t>
      </w:r>
      <w:r w:rsidR="003D2C75" w:rsidRPr="008219D0">
        <w:rPr>
          <w:rFonts w:ascii="Times New Roman" w:hAnsi="Times New Roman" w:cs="Times New Roman"/>
          <w:sz w:val="24"/>
          <w:szCs w:val="24"/>
          <w:lang w:val="es-MX"/>
        </w:rPr>
        <w:t xml:space="preserve">un </w:t>
      </w:r>
      <w:r w:rsidR="00D002DC" w:rsidRPr="008219D0">
        <w:rPr>
          <w:rFonts w:ascii="Times New Roman" w:hAnsi="Times New Roman" w:cs="Times New Roman"/>
          <w:sz w:val="24"/>
          <w:szCs w:val="24"/>
          <w:lang w:val="es-MX"/>
        </w:rPr>
        <w:t xml:space="preserve">contexto social y </w:t>
      </w:r>
      <w:r w:rsidR="003D2C75" w:rsidRPr="008219D0">
        <w:rPr>
          <w:rFonts w:ascii="Times New Roman" w:hAnsi="Times New Roman" w:cs="Times New Roman"/>
          <w:sz w:val="24"/>
          <w:szCs w:val="24"/>
          <w:lang w:val="es-MX"/>
        </w:rPr>
        <w:t xml:space="preserve">uno </w:t>
      </w:r>
      <w:r w:rsidR="00D002DC" w:rsidRPr="008219D0">
        <w:rPr>
          <w:rFonts w:ascii="Times New Roman" w:hAnsi="Times New Roman" w:cs="Times New Roman"/>
          <w:sz w:val="24"/>
          <w:szCs w:val="24"/>
          <w:lang w:val="es-MX"/>
        </w:rPr>
        <w:t xml:space="preserve">no social en </w:t>
      </w:r>
      <w:r w:rsidR="003D2C75" w:rsidRPr="008219D0">
        <w:rPr>
          <w:rFonts w:ascii="Times New Roman" w:hAnsi="Times New Roman" w:cs="Times New Roman"/>
          <w:sz w:val="24"/>
          <w:szCs w:val="24"/>
          <w:lang w:val="es-MX"/>
        </w:rPr>
        <w:t xml:space="preserve">una </w:t>
      </w:r>
      <w:r w:rsidR="00D002DC" w:rsidRPr="008219D0">
        <w:rPr>
          <w:rFonts w:ascii="Times New Roman" w:hAnsi="Times New Roman" w:cs="Times New Roman"/>
          <w:sz w:val="24"/>
          <w:szCs w:val="24"/>
          <w:lang w:val="es-MX"/>
        </w:rPr>
        <w:t>tarea de reversión</w:t>
      </w:r>
      <w:r w:rsidR="003D2C75" w:rsidRPr="008219D0">
        <w:rPr>
          <w:rFonts w:ascii="Times New Roman" w:hAnsi="Times New Roman" w:cs="Times New Roman"/>
          <w:sz w:val="24"/>
          <w:szCs w:val="24"/>
          <w:lang w:val="es-MX"/>
        </w:rPr>
        <w:t xml:space="preserve">. </w:t>
      </w:r>
      <w:r w:rsidR="00FB0E6D" w:rsidRPr="008219D0">
        <w:rPr>
          <w:rFonts w:ascii="Times New Roman" w:hAnsi="Times New Roman" w:cs="Times New Roman"/>
          <w:sz w:val="24"/>
          <w:szCs w:val="24"/>
          <w:lang w:val="es-MX"/>
        </w:rPr>
        <w:t xml:space="preserve">Estos resultados controversiales no permiten </w:t>
      </w:r>
      <w:r w:rsidR="003F26EA" w:rsidRPr="008219D0">
        <w:rPr>
          <w:rFonts w:ascii="Times New Roman" w:hAnsi="Times New Roman" w:cs="Times New Roman"/>
          <w:sz w:val="24"/>
          <w:szCs w:val="24"/>
          <w:lang w:val="es-MX"/>
        </w:rPr>
        <w:t>determinar</w:t>
      </w:r>
      <w:r w:rsidR="00AA5A39" w:rsidRPr="008219D0">
        <w:rPr>
          <w:rFonts w:ascii="Times New Roman" w:hAnsi="Times New Roman" w:cs="Times New Roman"/>
          <w:sz w:val="24"/>
          <w:szCs w:val="24"/>
          <w:lang w:val="es-MX"/>
        </w:rPr>
        <w:t xml:space="preserve"> </w:t>
      </w:r>
      <w:r w:rsidR="00FB0E6D" w:rsidRPr="008219D0">
        <w:rPr>
          <w:rFonts w:ascii="Times New Roman" w:hAnsi="Times New Roman" w:cs="Times New Roman"/>
          <w:sz w:val="24"/>
          <w:szCs w:val="24"/>
          <w:lang w:val="es-MX"/>
        </w:rPr>
        <w:t xml:space="preserve">cuál </w:t>
      </w:r>
      <w:r w:rsidR="00AA5A39" w:rsidRPr="008219D0">
        <w:rPr>
          <w:rFonts w:ascii="Times New Roman" w:hAnsi="Times New Roman" w:cs="Times New Roman"/>
          <w:sz w:val="24"/>
          <w:szCs w:val="24"/>
          <w:lang w:val="es-MX"/>
        </w:rPr>
        <w:t xml:space="preserve">sería </w:t>
      </w:r>
      <w:r w:rsidR="00FB0E6D" w:rsidRPr="008219D0">
        <w:rPr>
          <w:rFonts w:ascii="Times New Roman" w:hAnsi="Times New Roman" w:cs="Times New Roman"/>
          <w:sz w:val="24"/>
          <w:szCs w:val="24"/>
          <w:lang w:val="es-MX"/>
        </w:rPr>
        <w:t xml:space="preserve">la </w:t>
      </w:r>
      <w:r w:rsidR="00FB0E6D" w:rsidRPr="008219D0">
        <w:rPr>
          <w:rFonts w:ascii="Times New Roman" w:hAnsi="Times New Roman" w:cs="Times New Roman"/>
          <w:sz w:val="24"/>
          <w:szCs w:val="24"/>
          <w:lang w:val="es-MX"/>
        </w:rPr>
        <w:lastRenderedPageBreak/>
        <w:t xml:space="preserve">influencia de la naturaleza social o no social de los estímulos sobre el aprendizaje de reversión. </w:t>
      </w:r>
    </w:p>
    <w:p w14:paraId="4BEB2035" w14:textId="335622F5" w:rsidR="00A0432D" w:rsidRPr="008219D0" w:rsidRDefault="00FB0E6D"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Por otro lado, u</w:t>
      </w:r>
      <w:r w:rsidR="00855555" w:rsidRPr="008219D0">
        <w:rPr>
          <w:rFonts w:ascii="Times New Roman" w:hAnsi="Times New Roman" w:cs="Times New Roman"/>
          <w:sz w:val="24"/>
          <w:szCs w:val="24"/>
          <w:lang w:val="es-MX"/>
        </w:rPr>
        <w:t xml:space="preserve">no de los factores más relevantes que puede modular este aprendizaje se relaciona con el efecto de </w:t>
      </w:r>
      <w:r w:rsidR="00852B39" w:rsidRPr="008219D0">
        <w:rPr>
          <w:rFonts w:ascii="Times New Roman" w:hAnsi="Times New Roman" w:cs="Times New Roman"/>
          <w:sz w:val="24"/>
          <w:szCs w:val="24"/>
          <w:lang w:val="es-MX"/>
        </w:rPr>
        <w:t xml:space="preserve">las experiencias y aprendizajes </w:t>
      </w:r>
      <w:r w:rsidR="00861CAF" w:rsidRPr="008219D0">
        <w:rPr>
          <w:rFonts w:ascii="Times New Roman" w:hAnsi="Times New Roman" w:cs="Times New Roman"/>
          <w:sz w:val="24"/>
          <w:szCs w:val="24"/>
          <w:lang w:val="es-MX"/>
        </w:rPr>
        <w:t xml:space="preserve">previos que los animales tuvieron </w:t>
      </w:r>
      <w:r w:rsidR="00852B39" w:rsidRPr="008219D0">
        <w:rPr>
          <w:rFonts w:ascii="Times New Roman" w:hAnsi="Times New Roman" w:cs="Times New Roman"/>
          <w:sz w:val="24"/>
          <w:szCs w:val="24"/>
          <w:lang w:val="es-MX"/>
        </w:rPr>
        <w:t xml:space="preserve">durante </w:t>
      </w:r>
      <w:r w:rsidR="00861CAF" w:rsidRPr="008219D0">
        <w:rPr>
          <w:rFonts w:ascii="Times New Roman" w:hAnsi="Times New Roman" w:cs="Times New Roman"/>
          <w:sz w:val="24"/>
          <w:szCs w:val="24"/>
          <w:lang w:val="es-MX"/>
        </w:rPr>
        <w:t>su ontogenia</w:t>
      </w:r>
      <w:r w:rsidR="00855555" w:rsidRPr="008219D0">
        <w:rPr>
          <w:rFonts w:ascii="Times New Roman" w:hAnsi="Times New Roman" w:cs="Times New Roman"/>
          <w:sz w:val="24"/>
          <w:szCs w:val="24"/>
          <w:lang w:val="es-MX"/>
        </w:rPr>
        <w:t>.</w:t>
      </w:r>
      <w:r w:rsidR="00AA5A39" w:rsidRPr="008219D0">
        <w:rPr>
          <w:rFonts w:ascii="Times New Roman" w:hAnsi="Times New Roman" w:cs="Times New Roman"/>
          <w:sz w:val="24"/>
          <w:szCs w:val="24"/>
          <w:lang w:val="es-MX"/>
        </w:rPr>
        <w:t xml:space="preserve"> </w:t>
      </w:r>
      <w:r w:rsidR="00852B39" w:rsidRPr="008219D0">
        <w:rPr>
          <w:rFonts w:ascii="Times New Roman" w:hAnsi="Times New Roman" w:cs="Times New Roman"/>
          <w:sz w:val="24"/>
          <w:szCs w:val="24"/>
          <w:lang w:val="es-MX"/>
        </w:rPr>
        <w:t>Fagnani et al. (2016) hallaron que los perros de refugio, quienes tienen menos contacto cotidiano con las personas, tuvieron un p</w:t>
      </w:r>
      <w:r w:rsidRPr="008219D0">
        <w:rPr>
          <w:rFonts w:ascii="Times New Roman" w:hAnsi="Times New Roman" w:cs="Times New Roman"/>
          <w:sz w:val="24"/>
          <w:szCs w:val="24"/>
          <w:lang w:val="es-MX"/>
        </w:rPr>
        <w:t>eor desempeño en la tarea de A no B</w:t>
      </w:r>
      <w:r w:rsidR="00852B39" w:rsidRPr="008219D0">
        <w:rPr>
          <w:rFonts w:ascii="Times New Roman" w:hAnsi="Times New Roman" w:cs="Times New Roman"/>
          <w:sz w:val="24"/>
          <w:szCs w:val="24"/>
          <w:lang w:val="es-MX"/>
        </w:rPr>
        <w:t xml:space="preserve"> que los perros de familia</w:t>
      </w:r>
      <w:r w:rsidR="003F26EA" w:rsidRPr="008219D0">
        <w:rPr>
          <w:rFonts w:ascii="Times New Roman" w:hAnsi="Times New Roman" w:cs="Times New Roman"/>
          <w:sz w:val="24"/>
          <w:szCs w:val="24"/>
          <w:lang w:val="es-MX"/>
        </w:rPr>
        <w:t xml:space="preserve"> es decir cometieron una mayor cantidad de errores perseverativos</w:t>
      </w:r>
      <w:r w:rsidR="00852B39" w:rsidRPr="008219D0">
        <w:rPr>
          <w:rFonts w:ascii="Times New Roman" w:hAnsi="Times New Roman" w:cs="Times New Roman"/>
          <w:sz w:val="24"/>
          <w:szCs w:val="24"/>
          <w:lang w:val="es-MX"/>
        </w:rPr>
        <w:t xml:space="preserve">. Posiblemente, </w:t>
      </w:r>
      <w:r w:rsidR="002956FF" w:rsidRPr="008219D0">
        <w:rPr>
          <w:rFonts w:ascii="Times New Roman" w:hAnsi="Times New Roman" w:cs="Times New Roman"/>
          <w:sz w:val="24"/>
          <w:szCs w:val="24"/>
          <w:lang w:val="es-MX"/>
        </w:rPr>
        <w:t>según</w:t>
      </w:r>
      <w:r w:rsidR="00852B39" w:rsidRPr="008219D0">
        <w:rPr>
          <w:rFonts w:ascii="Times New Roman" w:hAnsi="Times New Roman" w:cs="Times New Roman"/>
          <w:sz w:val="24"/>
          <w:szCs w:val="24"/>
          <w:lang w:val="es-MX"/>
        </w:rPr>
        <w:t xml:space="preserve"> refieren los autores, los perros de refugio tuvieron menos </w:t>
      </w:r>
      <w:r w:rsidR="002956FF" w:rsidRPr="008219D0">
        <w:rPr>
          <w:rFonts w:ascii="Times New Roman" w:hAnsi="Times New Roman" w:cs="Times New Roman"/>
          <w:sz w:val="24"/>
          <w:szCs w:val="24"/>
          <w:lang w:val="es-MX"/>
        </w:rPr>
        <w:t>oportunidades</w:t>
      </w:r>
      <w:r w:rsidR="00852B39" w:rsidRPr="008219D0">
        <w:rPr>
          <w:rFonts w:ascii="Times New Roman" w:hAnsi="Times New Roman" w:cs="Times New Roman"/>
          <w:sz w:val="24"/>
          <w:szCs w:val="24"/>
          <w:lang w:val="es-MX"/>
        </w:rPr>
        <w:t xml:space="preserve"> durante su vida de aprender conductas inhibitorias en la interacción con las personas. </w:t>
      </w:r>
      <w:r w:rsidR="00063371" w:rsidRPr="008219D0">
        <w:rPr>
          <w:rFonts w:ascii="Times New Roman" w:hAnsi="Times New Roman" w:cs="Times New Roman"/>
          <w:sz w:val="24"/>
          <w:szCs w:val="24"/>
          <w:lang w:val="es-MX"/>
        </w:rPr>
        <w:t xml:space="preserve">En consonancia con este resultado, </w:t>
      </w:r>
      <w:r w:rsidR="00855555" w:rsidRPr="008219D0">
        <w:rPr>
          <w:rFonts w:ascii="Times New Roman" w:hAnsi="Times New Roman" w:cs="Times New Roman"/>
          <w:sz w:val="24"/>
          <w:szCs w:val="24"/>
          <w:lang w:val="es-MX"/>
        </w:rPr>
        <w:t xml:space="preserve">Kelly et al. (2019) mostraron que los </w:t>
      </w:r>
      <w:r w:rsidR="00063371" w:rsidRPr="008219D0">
        <w:rPr>
          <w:rFonts w:ascii="Times New Roman" w:hAnsi="Times New Roman" w:cs="Times New Roman"/>
          <w:sz w:val="24"/>
          <w:szCs w:val="24"/>
          <w:lang w:val="es-MX"/>
        </w:rPr>
        <w:t>perros de trineo</w:t>
      </w:r>
      <w:r w:rsidR="00A469A8" w:rsidRPr="008219D0">
        <w:rPr>
          <w:rFonts w:ascii="Times New Roman" w:hAnsi="Times New Roman" w:cs="Times New Roman"/>
          <w:sz w:val="24"/>
          <w:szCs w:val="24"/>
          <w:lang w:val="es-MX"/>
        </w:rPr>
        <w:t>,</w:t>
      </w:r>
      <w:r w:rsidR="00855555" w:rsidRPr="008219D0">
        <w:rPr>
          <w:rFonts w:ascii="Times New Roman" w:hAnsi="Times New Roman" w:cs="Times New Roman"/>
          <w:sz w:val="24"/>
          <w:szCs w:val="24"/>
          <w:lang w:val="es-MX"/>
        </w:rPr>
        <w:t xml:space="preserve"> que tienen menos </w:t>
      </w:r>
      <w:r w:rsidR="002956FF" w:rsidRPr="008219D0">
        <w:rPr>
          <w:rFonts w:ascii="Times New Roman" w:hAnsi="Times New Roman" w:cs="Times New Roman"/>
          <w:sz w:val="24"/>
          <w:szCs w:val="24"/>
          <w:lang w:val="es-MX"/>
        </w:rPr>
        <w:t>interacción</w:t>
      </w:r>
      <w:r w:rsidR="00855555" w:rsidRPr="008219D0">
        <w:rPr>
          <w:rFonts w:ascii="Times New Roman" w:hAnsi="Times New Roman" w:cs="Times New Roman"/>
          <w:sz w:val="24"/>
          <w:szCs w:val="24"/>
          <w:lang w:val="es-MX"/>
        </w:rPr>
        <w:t xml:space="preserve"> con la gente y viven en caniles</w:t>
      </w:r>
      <w:r w:rsidR="00A469A8" w:rsidRPr="008219D0">
        <w:rPr>
          <w:rFonts w:ascii="Times New Roman" w:hAnsi="Times New Roman" w:cs="Times New Roman"/>
          <w:sz w:val="24"/>
          <w:szCs w:val="24"/>
          <w:lang w:val="es-MX"/>
        </w:rPr>
        <w:t>,</w:t>
      </w:r>
      <w:r w:rsidR="00855555" w:rsidRPr="008219D0">
        <w:rPr>
          <w:rFonts w:ascii="Times New Roman" w:hAnsi="Times New Roman" w:cs="Times New Roman"/>
          <w:sz w:val="24"/>
          <w:szCs w:val="24"/>
          <w:lang w:val="es-MX"/>
        </w:rPr>
        <w:t xml:space="preserve"> tienen un desempeño peor que los perros de familia en una </w:t>
      </w:r>
      <w:r w:rsidR="00A469A8" w:rsidRPr="008219D0">
        <w:rPr>
          <w:rFonts w:ascii="Times New Roman" w:hAnsi="Times New Roman" w:cs="Times New Roman"/>
          <w:sz w:val="24"/>
          <w:szCs w:val="24"/>
          <w:lang w:val="es-MX"/>
        </w:rPr>
        <w:t xml:space="preserve">tarea </w:t>
      </w:r>
      <w:r w:rsidR="00855555" w:rsidRPr="008219D0">
        <w:rPr>
          <w:rFonts w:ascii="Times New Roman" w:hAnsi="Times New Roman" w:cs="Times New Roman"/>
          <w:sz w:val="24"/>
          <w:szCs w:val="24"/>
          <w:lang w:val="es-MX"/>
        </w:rPr>
        <w:t>A no B</w:t>
      </w:r>
      <w:r w:rsidR="00A469A8" w:rsidRPr="008219D0">
        <w:rPr>
          <w:rFonts w:ascii="Times New Roman" w:hAnsi="Times New Roman" w:cs="Times New Roman"/>
          <w:sz w:val="24"/>
          <w:szCs w:val="24"/>
          <w:lang w:val="es-MX"/>
        </w:rPr>
        <w:t xml:space="preserve"> con barrera</w:t>
      </w:r>
      <w:r w:rsidR="00855555" w:rsidRPr="008219D0">
        <w:rPr>
          <w:rFonts w:ascii="Times New Roman" w:hAnsi="Times New Roman" w:cs="Times New Roman"/>
          <w:sz w:val="24"/>
          <w:szCs w:val="24"/>
          <w:lang w:val="es-MX"/>
        </w:rPr>
        <w:t xml:space="preserve">. </w:t>
      </w:r>
      <w:r w:rsidR="00063371" w:rsidRPr="008219D0">
        <w:rPr>
          <w:rFonts w:ascii="Times New Roman" w:hAnsi="Times New Roman" w:cs="Times New Roman"/>
          <w:sz w:val="24"/>
          <w:szCs w:val="24"/>
          <w:lang w:val="es-MX"/>
        </w:rPr>
        <w:t>Cabe destacar que</w:t>
      </w:r>
      <w:r w:rsidR="00263C1F" w:rsidRPr="008219D0">
        <w:rPr>
          <w:rFonts w:ascii="Times New Roman" w:hAnsi="Times New Roman" w:cs="Times New Roman"/>
          <w:sz w:val="24"/>
          <w:szCs w:val="24"/>
          <w:lang w:val="es-MX"/>
        </w:rPr>
        <w:t xml:space="preserve">, además de ciertas características de los perros como la raza, el sexo y la edad que no fueron balanceadas entre los grupos, </w:t>
      </w:r>
      <w:r w:rsidR="00063371" w:rsidRPr="008219D0">
        <w:rPr>
          <w:rFonts w:ascii="Times New Roman" w:hAnsi="Times New Roman" w:cs="Times New Roman"/>
          <w:sz w:val="24"/>
          <w:szCs w:val="24"/>
          <w:lang w:val="es-MX"/>
        </w:rPr>
        <w:t xml:space="preserve">hay dos factores </w:t>
      </w:r>
      <w:r w:rsidR="00263C1F" w:rsidRPr="008219D0">
        <w:rPr>
          <w:rFonts w:ascii="Times New Roman" w:hAnsi="Times New Roman" w:cs="Times New Roman"/>
          <w:sz w:val="24"/>
          <w:szCs w:val="24"/>
          <w:lang w:val="es-MX"/>
        </w:rPr>
        <w:t xml:space="preserve">fundamentales </w:t>
      </w:r>
      <w:r w:rsidR="003F26EA" w:rsidRPr="008219D0">
        <w:rPr>
          <w:rFonts w:ascii="Times New Roman" w:hAnsi="Times New Roman" w:cs="Times New Roman"/>
          <w:sz w:val="24"/>
          <w:szCs w:val="24"/>
          <w:lang w:val="es-MX"/>
        </w:rPr>
        <w:t>que diferencian</w:t>
      </w:r>
      <w:r w:rsidR="00063371" w:rsidRPr="008219D0">
        <w:rPr>
          <w:rFonts w:ascii="Times New Roman" w:hAnsi="Times New Roman" w:cs="Times New Roman"/>
          <w:sz w:val="24"/>
          <w:szCs w:val="24"/>
          <w:lang w:val="es-MX"/>
        </w:rPr>
        <w:t xml:space="preserve"> </w:t>
      </w:r>
      <w:r w:rsidR="00263C1F" w:rsidRPr="008219D0">
        <w:rPr>
          <w:rFonts w:ascii="Times New Roman" w:hAnsi="Times New Roman" w:cs="Times New Roman"/>
          <w:sz w:val="24"/>
          <w:szCs w:val="24"/>
          <w:lang w:val="es-MX"/>
        </w:rPr>
        <w:t xml:space="preserve">a los perros de trineo </w:t>
      </w:r>
      <w:r w:rsidR="00063371" w:rsidRPr="008219D0">
        <w:rPr>
          <w:rFonts w:ascii="Times New Roman" w:hAnsi="Times New Roman" w:cs="Times New Roman"/>
          <w:sz w:val="24"/>
          <w:szCs w:val="24"/>
          <w:lang w:val="es-MX"/>
        </w:rPr>
        <w:t xml:space="preserve">de </w:t>
      </w:r>
      <w:r w:rsidR="003F26EA" w:rsidRPr="008219D0">
        <w:rPr>
          <w:rFonts w:ascii="Times New Roman" w:hAnsi="Times New Roman" w:cs="Times New Roman"/>
          <w:sz w:val="24"/>
          <w:szCs w:val="24"/>
          <w:lang w:val="es-MX"/>
        </w:rPr>
        <w:t>los de</w:t>
      </w:r>
      <w:r w:rsidR="00063371" w:rsidRPr="008219D0">
        <w:rPr>
          <w:rFonts w:ascii="Times New Roman" w:hAnsi="Times New Roman" w:cs="Times New Roman"/>
          <w:sz w:val="24"/>
          <w:szCs w:val="24"/>
          <w:lang w:val="es-MX"/>
        </w:rPr>
        <w:t xml:space="preserve"> familia: por un lado viven alojados en caniles, con bajo contacto con las personas</w:t>
      </w:r>
      <w:r w:rsidR="00A469A8" w:rsidRPr="008219D0">
        <w:rPr>
          <w:rFonts w:ascii="Times New Roman" w:hAnsi="Times New Roman" w:cs="Times New Roman"/>
          <w:sz w:val="24"/>
          <w:szCs w:val="24"/>
          <w:lang w:val="es-MX"/>
        </w:rPr>
        <w:t>,</w:t>
      </w:r>
      <w:r w:rsidR="00063371" w:rsidRPr="008219D0">
        <w:rPr>
          <w:rFonts w:ascii="Times New Roman" w:hAnsi="Times New Roman" w:cs="Times New Roman"/>
          <w:sz w:val="24"/>
          <w:szCs w:val="24"/>
          <w:lang w:val="es-MX"/>
        </w:rPr>
        <w:t xml:space="preserve"> pero por el otro ellos han recibido un entrenamiento específico para desempeñar la tarea. En este sentido, otras evidencias apoyan la idea de que e</w:t>
      </w:r>
      <w:r w:rsidR="00855555" w:rsidRPr="008219D0">
        <w:rPr>
          <w:rFonts w:ascii="Times New Roman" w:hAnsi="Times New Roman" w:cs="Times New Roman"/>
          <w:sz w:val="24"/>
          <w:szCs w:val="24"/>
          <w:lang w:val="es-MX"/>
        </w:rPr>
        <w:t xml:space="preserve">l entrenamiento en </w:t>
      </w:r>
      <w:r w:rsidR="002956FF" w:rsidRPr="008219D0">
        <w:rPr>
          <w:rFonts w:ascii="Times New Roman" w:hAnsi="Times New Roman" w:cs="Times New Roman"/>
          <w:sz w:val="24"/>
          <w:szCs w:val="24"/>
          <w:lang w:val="es-MX"/>
        </w:rPr>
        <w:t>sí</w:t>
      </w:r>
      <w:r w:rsidR="00855555" w:rsidRPr="008219D0">
        <w:rPr>
          <w:rFonts w:ascii="Times New Roman" w:hAnsi="Times New Roman" w:cs="Times New Roman"/>
          <w:sz w:val="24"/>
          <w:szCs w:val="24"/>
          <w:lang w:val="es-MX"/>
        </w:rPr>
        <w:t xml:space="preserve"> mismo </w:t>
      </w:r>
      <w:r w:rsidR="00063371" w:rsidRPr="008219D0">
        <w:rPr>
          <w:rFonts w:ascii="Times New Roman" w:hAnsi="Times New Roman" w:cs="Times New Roman"/>
          <w:sz w:val="24"/>
          <w:szCs w:val="24"/>
          <w:lang w:val="es-MX"/>
        </w:rPr>
        <w:t>puede</w:t>
      </w:r>
      <w:r w:rsidR="00855555" w:rsidRPr="008219D0">
        <w:rPr>
          <w:rFonts w:ascii="Times New Roman" w:hAnsi="Times New Roman" w:cs="Times New Roman"/>
          <w:sz w:val="24"/>
          <w:szCs w:val="24"/>
          <w:lang w:val="es-MX"/>
        </w:rPr>
        <w:t xml:space="preserve"> modula</w:t>
      </w:r>
      <w:r w:rsidR="00063371" w:rsidRPr="008219D0">
        <w:rPr>
          <w:rFonts w:ascii="Times New Roman" w:hAnsi="Times New Roman" w:cs="Times New Roman"/>
          <w:sz w:val="24"/>
          <w:szCs w:val="24"/>
          <w:lang w:val="es-MX"/>
        </w:rPr>
        <w:t>r</w:t>
      </w:r>
      <w:r w:rsidR="00855555" w:rsidRPr="008219D0">
        <w:rPr>
          <w:rFonts w:ascii="Times New Roman" w:hAnsi="Times New Roman" w:cs="Times New Roman"/>
          <w:sz w:val="24"/>
          <w:szCs w:val="24"/>
          <w:lang w:val="es-MX"/>
        </w:rPr>
        <w:t xml:space="preserve"> el aprendizaje de reversión</w:t>
      </w:r>
      <w:r w:rsidR="00A469A8" w:rsidRPr="008219D0">
        <w:rPr>
          <w:rFonts w:ascii="Times New Roman" w:hAnsi="Times New Roman" w:cs="Times New Roman"/>
          <w:sz w:val="24"/>
          <w:szCs w:val="24"/>
          <w:lang w:val="es-MX"/>
        </w:rPr>
        <w:t>,</w:t>
      </w:r>
      <w:r w:rsidR="00A0432D" w:rsidRPr="008219D0">
        <w:rPr>
          <w:rFonts w:ascii="Times New Roman" w:hAnsi="Times New Roman" w:cs="Times New Roman"/>
          <w:sz w:val="24"/>
          <w:szCs w:val="24"/>
          <w:lang w:val="es-MX"/>
        </w:rPr>
        <w:t xml:space="preserve"> </w:t>
      </w:r>
      <w:r w:rsidR="00063371" w:rsidRPr="008219D0">
        <w:rPr>
          <w:rFonts w:ascii="Times New Roman" w:hAnsi="Times New Roman" w:cs="Times New Roman"/>
          <w:sz w:val="24"/>
          <w:szCs w:val="24"/>
          <w:lang w:val="es-MX"/>
        </w:rPr>
        <w:t>probablemente porque este involucra la inhibición de respuestas inapropiadas en contextos de trabajo (Wrigh</w:t>
      </w:r>
      <w:r w:rsidR="00B65CA0" w:rsidRPr="008219D0">
        <w:rPr>
          <w:rFonts w:ascii="Times New Roman" w:hAnsi="Times New Roman" w:cs="Times New Roman"/>
          <w:sz w:val="24"/>
          <w:szCs w:val="24"/>
          <w:lang w:val="es-MX"/>
        </w:rPr>
        <w:t>t, Mills y Pollux,</w:t>
      </w:r>
      <w:r w:rsidR="00063371" w:rsidRPr="008219D0">
        <w:rPr>
          <w:rFonts w:ascii="Times New Roman" w:hAnsi="Times New Roman" w:cs="Times New Roman"/>
          <w:sz w:val="24"/>
          <w:szCs w:val="24"/>
          <w:lang w:val="es-MX"/>
        </w:rPr>
        <w:t xml:space="preserve"> 2011).</w:t>
      </w:r>
      <w:r w:rsidR="00A0432D" w:rsidRPr="008219D0">
        <w:rPr>
          <w:rFonts w:ascii="Times New Roman" w:hAnsi="Times New Roman" w:cs="Times New Roman"/>
          <w:sz w:val="24"/>
          <w:szCs w:val="24"/>
          <w:lang w:val="es-MX"/>
        </w:rPr>
        <w:t xml:space="preserve"> </w:t>
      </w:r>
      <w:r w:rsidR="00063371" w:rsidRPr="008219D0">
        <w:rPr>
          <w:rFonts w:ascii="Times New Roman" w:hAnsi="Times New Roman" w:cs="Times New Roman"/>
          <w:sz w:val="24"/>
          <w:szCs w:val="24"/>
          <w:lang w:val="es-MX"/>
        </w:rPr>
        <w:t xml:space="preserve">En favor de esta hipótesis, </w:t>
      </w:r>
      <w:r w:rsidR="007030DC" w:rsidRPr="008219D0">
        <w:rPr>
          <w:rFonts w:ascii="Times New Roman" w:hAnsi="Times New Roman" w:cs="Times New Roman"/>
          <w:sz w:val="24"/>
          <w:szCs w:val="24"/>
          <w:lang w:val="es-MX"/>
        </w:rPr>
        <w:t xml:space="preserve">Barrera et al., (2018) </w:t>
      </w:r>
      <w:r w:rsidR="00CC4EDC" w:rsidRPr="008219D0">
        <w:rPr>
          <w:rFonts w:ascii="Times New Roman" w:hAnsi="Times New Roman" w:cs="Times New Roman"/>
          <w:sz w:val="24"/>
          <w:szCs w:val="24"/>
          <w:lang w:val="es-MX"/>
        </w:rPr>
        <w:t>hallaron</w:t>
      </w:r>
      <w:r w:rsidR="007030DC" w:rsidRPr="008219D0">
        <w:rPr>
          <w:rFonts w:ascii="Times New Roman" w:hAnsi="Times New Roman" w:cs="Times New Roman"/>
          <w:sz w:val="24"/>
          <w:szCs w:val="24"/>
          <w:lang w:val="es-MX"/>
        </w:rPr>
        <w:t xml:space="preserve"> que los perros entrenados en rescate acuático tenían un desempeño superior al de perro</w:t>
      </w:r>
      <w:r w:rsidR="00900DFB" w:rsidRPr="008219D0">
        <w:rPr>
          <w:rFonts w:ascii="Times New Roman" w:hAnsi="Times New Roman" w:cs="Times New Roman"/>
          <w:sz w:val="24"/>
          <w:szCs w:val="24"/>
          <w:lang w:val="es-MX"/>
        </w:rPr>
        <w:t xml:space="preserve">s </w:t>
      </w:r>
      <w:r w:rsidR="006B0A76" w:rsidRPr="008219D0">
        <w:rPr>
          <w:rFonts w:ascii="Times New Roman" w:hAnsi="Times New Roman" w:cs="Times New Roman"/>
          <w:sz w:val="24"/>
          <w:szCs w:val="24"/>
          <w:lang w:val="es-MX"/>
        </w:rPr>
        <w:t>de familia</w:t>
      </w:r>
      <w:r w:rsidR="00900DFB" w:rsidRPr="008219D0">
        <w:rPr>
          <w:rFonts w:ascii="Times New Roman" w:hAnsi="Times New Roman" w:cs="Times New Roman"/>
          <w:sz w:val="24"/>
          <w:szCs w:val="24"/>
          <w:lang w:val="es-MX"/>
        </w:rPr>
        <w:t xml:space="preserve"> en la tarea</w:t>
      </w:r>
      <w:r w:rsidR="00CC4EDC" w:rsidRPr="008219D0">
        <w:rPr>
          <w:rFonts w:ascii="Times New Roman" w:hAnsi="Times New Roman" w:cs="Times New Roman"/>
          <w:sz w:val="24"/>
          <w:szCs w:val="24"/>
          <w:lang w:val="es-MX"/>
        </w:rPr>
        <w:t xml:space="preserve"> A no B</w:t>
      </w:r>
      <w:r w:rsidR="007030DC" w:rsidRPr="008219D0">
        <w:rPr>
          <w:rFonts w:ascii="Times New Roman" w:hAnsi="Times New Roman" w:cs="Times New Roman"/>
          <w:sz w:val="24"/>
          <w:szCs w:val="24"/>
          <w:lang w:val="es-MX"/>
        </w:rPr>
        <w:t>.</w:t>
      </w:r>
      <w:r w:rsidR="00A0432D" w:rsidRPr="008219D0">
        <w:rPr>
          <w:rFonts w:ascii="Times New Roman" w:hAnsi="Times New Roman" w:cs="Times New Roman"/>
          <w:sz w:val="24"/>
          <w:szCs w:val="24"/>
          <w:lang w:val="es-MX"/>
        </w:rPr>
        <w:t xml:space="preserve"> </w:t>
      </w:r>
      <w:r w:rsidR="00855555" w:rsidRPr="008219D0">
        <w:rPr>
          <w:rFonts w:ascii="Times New Roman" w:hAnsi="Times New Roman" w:cs="Times New Roman"/>
          <w:sz w:val="24"/>
          <w:szCs w:val="24"/>
          <w:lang w:val="es-MX"/>
        </w:rPr>
        <w:t xml:space="preserve">Estos resultados en su conjunto apoyan la idea de que las experiencias y aprendizajes </w:t>
      </w:r>
      <w:commentRangeStart w:id="13"/>
      <w:r w:rsidR="00855555" w:rsidRPr="008219D0">
        <w:rPr>
          <w:rFonts w:ascii="Times New Roman" w:hAnsi="Times New Roman" w:cs="Times New Roman"/>
          <w:sz w:val="24"/>
          <w:szCs w:val="24"/>
          <w:lang w:val="es-MX"/>
        </w:rPr>
        <w:t>durante la ontogenia modulan las habilidades de flexibilidad y control inhibitorio.</w:t>
      </w:r>
      <w:r w:rsidR="005F6C5E" w:rsidRPr="008219D0">
        <w:rPr>
          <w:rFonts w:ascii="Times New Roman" w:hAnsi="Times New Roman" w:cs="Times New Roman"/>
          <w:sz w:val="24"/>
          <w:szCs w:val="24"/>
          <w:lang w:val="es-MX"/>
        </w:rPr>
        <w:t xml:space="preserve"> Aunque la manera en qué lo hacen sigue siendo motivo de debate.</w:t>
      </w:r>
      <w:r w:rsidR="00855555" w:rsidRPr="008219D0">
        <w:rPr>
          <w:rFonts w:ascii="Times New Roman" w:hAnsi="Times New Roman" w:cs="Times New Roman"/>
          <w:sz w:val="24"/>
          <w:szCs w:val="24"/>
          <w:lang w:val="es-MX"/>
        </w:rPr>
        <w:t xml:space="preserve"> </w:t>
      </w:r>
      <w:r w:rsidR="005E709C" w:rsidRPr="008219D0">
        <w:rPr>
          <w:rFonts w:ascii="Times New Roman" w:hAnsi="Times New Roman" w:cs="Times New Roman"/>
          <w:sz w:val="24"/>
          <w:szCs w:val="24"/>
          <w:lang w:val="es-MX"/>
        </w:rPr>
        <w:t>H</w:t>
      </w:r>
      <w:r w:rsidR="007030DC" w:rsidRPr="008219D0">
        <w:rPr>
          <w:rFonts w:ascii="Times New Roman" w:hAnsi="Times New Roman" w:cs="Times New Roman"/>
          <w:sz w:val="24"/>
          <w:szCs w:val="24"/>
          <w:lang w:val="es-MX"/>
        </w:rPr>
        <w:t>asta nuestro conocimiento, no hay otros estudios acerca de la influencia del entrenamiento sobre el des</w:t>
      </w:r>
      <w:r w:rsidR="00855555" w:rsidRPr="008219D0">
        <w:rPr>
          <w:rFonts w:ascii="Times New Roman" w:hAnsi="Times New Roman" w:cs="Times New Roman"/>
          <w:sz w:val="24"/>
          <w:szCs w:val="24"/>
          <w:lang w:val="es-MX"/>
        </w:rPr>
        <w:t>e</w:t>
      </w:r>
      <w:r w:rsidR="007030DC" w:rsidRPr="008219D0">
        <w:rPr>
          <w:rFonts w:ascii="Times New Roman" w:hAnsi="Times New Roman" w:cs="Times New Roman"/>
          <w:sz w:val="24"/>
          <w:szCs w:val="24"/>
          <w:lang w:val="es-MX"/>
        </w:rPr>
        <w:t xml:space="preserve">mpeño </w:t>
      </w:r>
      <w:r w:rsidR="009E48CE" w:rsidRPr="008219D0">
        <w:rPr>
          <w:rFonts w:ascii="Times New Roman" w:hAnsi="Times New Roman" w:cs="Times New Roman"/>
          <w:sz w:val="24"/>
          <w:szCs w:val="24"/>
          <w:lang w:val="es-MX"/>
        </w:rPr>
        <w:t xml:space="preserve">de los perros </w:t>
      </w:r>
      <w:r w:rsidR="007030DC" w:rsidRPr="008219D0">
        <w:rPr>
          <w:rFonts w:ascii="Times New Roman" w:hAnsi="Times New Roman" w:cs="Times New Roman"/>
          <w:sz w:val="24"/>
          <w:szCs w:val="24"/>
          <w:lang w:val="es-MX"/>
        </w:rPr>
        <w:t xml:space="preserve">en tareas de reversión. </w:t>
      </w:r>
      <w:commentRangeEnd w:id="13"/>
      <w:r w:rsidR="008219D0" w:rsidRPr="008219D0">
        <w:rPr>
          <w:rStyle w:val="CommentReference"/>
          <w:lang w:val="es-MX"/>
        </w:rPr>
        <w:commentReference w:id="13"/>
      </w:r>
    </w:p>
    <w:p w14:paraId="163F6DCB" w14:textId="77777777" w:rsidR="009E48CE" w:rsidRPr="008219D0" w:rsidRDefault="009E48CE"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En este trabajo nos focalizaremos en el estudio de los perros entrenados para la detección de olores</w:t>
      </w:r>
      <w:r w:rsidR="00213B8C" w:rsidRPr="008219D0">
        <w:rPr>
          <w:rFonts w:ascii="Times New Roman" w:hAnsi="Times New Roman" w:cs="Times New Roman"/>
          <w:sz w:val="24"/>
          <w:szCs w:val="24"/>
          <w:lang w:val="es-MX"/>
        </w:rPr>
        <w:t>, dada su relevancia</w:t>
      </w:r>
      <w:r w:rsidR="00263C1F" w:rsidRPr="008219D0">
        <w:rPr>
          <w:rFonts w:ascii="Times New Roman" w:hAnsi="Times New Roman" w:cs="Times New Roman"/>
          <w:sz w:val="24"/>
          <w:szCs w:val="24"/>
          <w:lang w:val="es-MX"/>
        </w:rPr>
        <w:t xml:space="preserve"> social</w:t>
      </w:r>
      <w:r w:rsidR="00213B8C" w:rsidRPr="008219D0">
        <w:rPr>
          <w:rFonts w:ascii="Times New Roman" w:hAnsi="Times New Roman" w:cs="Times New Roman"/>
          <w:sz w:val="24"/>
          <w:szCs w:val="24"/>
          <w:lang w:val="es-MX"/>
        </w:rPr>
        <w:t xml:space="preserve"> y su uso extendido</w:t>
      </w:r>
      <w:r w:rsidRPr="008219D0">
        <w:rPr>
          <w:rFonts w:ascii="Times New Roman" w:hAnsi="Times New Roman" w:cs="Times New Roman"/>
          <w:sz w:val="24"/>
          <w:szCs w:val="24"/>
          <w:lang w:val="es-MX"/>
        </w:rPr>
        <w:t xml:space="preserve">. </w:t>
      </w:r>
      <w:r w:rsidR="00213B8C" w:rsidRPr="008219D0">
        <w:rPr>
          <w:rFonts w:ascii="Times New Roman" w:hAnsi="Times New Roman" w:cs="Times New Roman"/>
          <w:sz w:val="24"/>
          <w:szCs w:val="24"/>
          <w:lang w:val="es-MX"/>
        </w:rPr>
        <w:t>E</w:t>
      </w:r>
      <w:r w:rsidR="00A0432D" w:rsidRPr="008219D0">
        <w:rPr>
          <w:rFonts w:ascii="Times New Roman" w:hAnsi="Times New Roman" w:cs="Times New Roman"/>
          <w:sz w:val="24"/>
          <w:szCs w:val="24"/>
          <w:lang w:val="es-MX"/>
        </w:rPr>
        <w:t xml:space="preserve">stos perros </w:t>
      </w:r>
      <w:r w:rsidR="00045AD2" w:rsidRPr="008219D0">
        <w:rPr>
          <w:rFonts w:ascii="Times New Roman" w:hAnsi="Times New Roman" w:cs="Times New Roman"/>
          <w:sz w:val="24"/>
          <w:szCs w:val="24"/>
          <w:lang w:val="es-MX"/>
        </w:rPr>
        <w:t xml:space="preserve">han mostrado ser capaces de detectar una amplia variedad de sustancias, desde aquellas más tradicionales como narcóticos, explosivos, el olor de una persona o de restos humanos, a sustancias menos comunes o que recientemente han sido incorporadas en los entrenamientos, tales como </w:t>
      </w:r>
      <w:r w:rsidR="00A0432D" w:rsidRPr="008219D0">
        <w:rPr>
          <w:rFonts w:ascii="Times New Roman" w:hAnsi="Times New Roman" w:cs="Times New Roman"/>
          <w:sz w:val="24"/>
          <w:szCs w:val="24"/>
          <w:lang w:val="es-MX"/>
        </w:rPr>
        <w:t xml:space="preserve">personas con determinadas </w:t>
      </w:r>
      <w:r w:rsidR="00045AD2" w:rsidRPr="008219D0">
        <w:rPr>
          <w:rFonts w:ascii="Times New Roman" w:hAnsi="Times New Roman" w:cs="Times New Roman"/>
          <w:sz w:val="24"/>
          <w:szCs w:val="24"/>
          <w:lang w:val="es-MX"/>
        </w:rPr>
        <w:t xml:space="preserve">enfermedades, plagas </w:t>
      </w:r>
      <w:r w:rsidR="00A0432D" w:rsidRPr="008219D0">
        <w:rPr>
          <w:rFonts w:ascii="Times New Roman" w:hAnsi="Times New Roman" w:cs="Times New Roman"/>
          <w:sz w:val="24"/>
          <w:szCs w:val="24"/>
          <w:lang w:val="es-MX"/>
        </w:rPr>
        <w:t>o</w:t>
      </w:r>
      <w:r w:rsidR="00045AD2" w:rsidRPr="008219D0">
        <w:rPr>
          <w:rFonts w:ascii="Times New Roman" w:hAnsi="Times New Roman" w:cs="Times New Roman"/>
          <w:sz w:val="24"/>
          <w:szCs w:val="24"/>
          <w:lang w:val="es-MX"/>
        </w:rPr>
        <w:t xml:space="preserve"> animales salvajes (Simon et al., 2020).  </w:t>
      </w:r>
    </w:p>
    <w:p w14:paraId="1A63C4BD" w14:textId="6C68DD19" w:rsidR="009E48CE" w:rsidRPr="008219D0" w:rsidRDefault="00D01B70"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lastRenderedPageBreak/>
        <w:t xml:space="preserve">Si bien no hay trabajos que comparen el desempeño de los perros de detección con el de los perros de familia en tareas de reversión, </w:t>
      </w:r>
      <w:r w:rsidR="00C01C71" w:rsidRPr="008219D0">
        <w:rPr>
          <w:rFonts w:ascii="Times New Roman" w:hAnsi="Times New Roman" w:cs="Times New Roman"/>
          <w:sz w:val="24"/>
          <w:szCs w:val="24"/>
          <w:lang w:val="es-MX"/>
        </w:rPr>
        <w:t xml:space="preserve">algunos </w:t>
      </w:r>
      <w:r w:rsidR="001E6FB8" w:rsidRPr="008219D0">
        <w:rPr>
          <w:rFonts w:ascii="Times New Roman" w:hAnsi="Times New Roman" w:cs="Times New Roman"/>
          <w:sz w:val="24"/>
          <w:szCs w:val="24"/>
          <w:lang w:val="es-MX"/>
        </w:rPr>
        <w:t>estudios</w:t>
      </w:r>
      <w:r w:rsidR="00C01C71" w:rsidRPr="008219D0">
        <w:rPr>
          <w:rFonts w:ascii="Times New Roman" w:hAnsi="Times New Roman" w:cs="Times New Roman"/>
          <w:sz w:val="24"/>
          <w:szCs w:val="24"/>
          <w:lang w:val="es-MX"/>
        </w:rPr>
        <w:t xml:space="preserve"> han explorado </w:t>
      </w:r>
      <w:r w:rsidR="00CE7901" w:rsidRPr="008219D0">
        <w:rPr>
          <w:rFonts w:ascii="Times New Roman" w:hAnsi="Times New Roman" w:cs="Times New Roman"/>
          <w:sz w:val="24"/>
          <w:szCs w:val="24"/>
          <w:lang w:val="es-MX"/>
        </w:rPr>
        <w:t xml:space="preserve">si existían diferencias entre estos grupos en </w:t>
      </w:r>
      <w:r w:rsidR="00DA16FF" w:rsidRPr="008219D0">
        <w:rPr>
          <w:rFonts w:ascii="Times New Roman" w:hAnsi="Times New Roman" w:cs="Times New Roman"/>
          <w:sz w:val="24"/>
          <w:szCs w:val="24"/>
          <w:lang w:val="es-MX"/>
        </w:rPr>
        <w:t xml:space="preserve">otras </w:t>
      </w:r>
      <w:r w:rsidR="00CE7901" w:rsidRPr="008219D0">
        <w:rPr>
          <w:rFonts w:ascii="Times New Roman" w:hAnsi="Times New Roman" w:cs="Times New Roman"/>
          <w:sz w:val="24"/>
          <w:szCs w:val="24"/>
          <w:lang w:val="es-MX"/>
        </w:rPr>
        <w:t xml:space="preserve">tareas inhibitorias. Por ejemplo, </w:t>
      </w:r>
      <w:r w:rsidR="00C01C71" w:rsidRPr="008219D0">
        <w:rPr>
          <w:rFonts w:ascii="Times New Roman" w:hAnsi="Times New Roman" w:cs="Times New Roman"/>
          <w:sz w:val="24"/>
          <w:szCs w:val="24"/>
          <w:lang w:val="es-MX"/>
        </w:rPr>
        <w:t>Tiira</w:t>
      </w:r>
      <w:r w:rsidR="006E57F5" w:rsidRPr="008219D0">
        <w:rPr>
          <w:rFonts w:ascii="Times New Roman" w:hAnsi="Times New Roman" w:cs="Times New Roman"/>
          <w:sz w:val="24"/>
          <w:szCs w:val="24"/>
          <w:lang w:val="es-MX"/>
        </w:rPr>
        <w:t>,</w:t>
      </w:r>
      <w:r w:rsidR="006E57F5" w:rsidRPr="008219D0">
        <w:rPr>
          <w:lang w:val="es-MX"/>
        </w:rPr>
        <w:t xml:space="preserve"> </w:t>
      </w:r>
      <w:r w:rsidR="006E57F5" w:rsidRPr="008219D0">
        <w:rPr>
          <w:rFonts w:ascii="Times New Roman" w:hAnsi="Times New Roman" w:cs="Times New Roman"/>
          <w:sz w:val="24"/>
          <w:szCs w:val="24"/>
          <w:lang w:val="es-MX"/>
        </w:rPr>
        <w:t xml:space="preserve">Tikkanen, y Vainio </w:t>
      </w:r>
      <w:r w:rsidR="00C01C71" w:rsidRPr="008219D0">
        <w:rPr>
          <w:rFonts w:ascii="Times New Roman" w:hAnsi="Times New Roman" w:cs="Times New Roman"/>
          <w:sz w:val="24"/>
          <w:szCs w:val="24"/>
          <w:lang w:val="es-MX"/>
        </w:rPr>
        <w:t xml:space="preserve">(2020) evaluaron perros entrenados para la detección de explosivos </w:t>
      </w:r>
      <w:r w:rsidR="001E6FB8" w:rsidRPr="008219D0">
        <w:rPr>
          <w:rFonts w:ascii="Times New Roman" w:hAnsi="Times New Roman" w:cs="Times New Roman"/>
          <w:sz w:val="24"/>
          <w:szCs w:val="24"/>
          <w:lang w:val="es-MX"/>
        </w:rPr>
        <w:t>en</w:t>
      </w:r>
      <w:r w:rsidR="00C01C71" w:rsidRPr="008219D0">
        <w:rPr>
          <w:rFonts w:ascii="Times New Roman" w:hAnsi="Times New Roman" w:cs="Times New Roman"/>
          <w:sz w:val="24"/>
          <w:szCs w:val="24"/>
          <w:lang w:val="es-MX"/>
        </w:rPr>
        <w:t xml:space="preserve"> dos tareas de control inhibitorio: </w:t>
      </w:r>
      <w:r w:rsidR="005F6C5E" w:rsidRPr="008219D0">
        <w:rPr>
          <w:rFonts w:ascii="Times New Roman" w:hAnsi="Times New Roman" w:cs="Times New Roman"/>
          <w:sz w:val="24"/>
          <w:szCs w:val="24"/>
          <w:lang w:val="es-MX"/>
        </w:rPr>
        <w:t xml:space="preserve">1) </w:t>
      </w:r>
      <w:r w:rsidR="00C01C71" w:rsidRPr="008219D0">
        <w:rPr>
          <w:rFonts w:ascii="Times New Roman" w:hAnsi="Times New Roman" w:cs="Times New Roman"/>
          <w:sz w:val="24"/>
          <w:szCs w:val="24"/>
          <w:lang w:val="es-MX"/>
        </w:rPr>
        <w:t xml:space="preserve">la prueba de cilindro </w:t>
      </w:r>
      <w:r w:rsidR="001E6FB8" w:rsidRPr="008219D0">
        <w:rPr>
          <w:rFonts w:ascii="Times New Roman" w:hAnsi="Times New Roman" w:cs="Times New Roman"/>
          <w:sz w:val="24"/>
          <w:szCs w:val="24"/>
          <w:lang w:val="es-MX"/>
        </w:rPr>
        <w:t xml:space="preserve">en la que </w:t>
      </w:r>
      <w:r w:rsidR="00C01C71" w:rsidRPr="008219D0">
        <w:rPr>
          <w:rFonts w:ascii="Times New Roman" w:hAnsi="Times New Roman" w:cs="Times New Roman"/>
          <w:sz w:val="24"/>
          <w:szCs w:val="24"/>
          <w:lang w:val="es-MX"/>
        </w:rPr>
        <w:t xml:space="preserve">el perro debe evitar la respuesta preponderante de acercarse directo a la comida (y tocar el cilindro) y </w:t>
      </w:r>
      <w:r w:rsidR="001E6FB8" w:rsidRPr="008219D0">
        <w:rPr>
          <w:rFonts w:ascii="Times New Roman" w:hAnsi="Times New Roman" w:cs="Times New Roman"/>
          <w:sz w:val="24"/>
          <w:szCs w:val="24"/>
          <w:lang w:val="es-MX"/>
        </w:rPr>
        <w:t xml:space="preserve">en su lugar, hacer un desvío y </w:t>
      </w:r>
      <w:r w:rsidR="00C01C71" w:rsidRPr="008219D0">
        <w:rPr>
          <w:rFonts w:ascii="Times New Roman" w:hAnsi="Times New Roman" w:cs="Times New Roman"/>
          <w:sz w:val="24"/>
          <w:szCs w:val="24"/>
          <w:lang w:val="es-MX"/>
        </w:rPr>
        <w:t>tomar la comida de uno de sus extremos.</w:t>
      </w:r>
      <w:r w:rsidR="005F6C5E" w:rsidRPr="008219D0">
        <w:rPr>
          <w:rFonts w:ascii="Times New Roman" w:hAnsi="Times New Roman" w:cs="Times New Roman"/>
          <w:sz w:val="24"/>
          <w:szCs w:val="24"/>
          <w:lang w:val="es-MX"/>
        </w:rPr>
        <w:t xml:space="preserve"> Y 2)</w:t>
      </w:r>
      <w:r w:rsidR="00C01C71" w:rsidRPr="008219D0">
        <w:rPr>
          <w:rFonts w:ascii="Times New Roman" w:hAnsi="Times New Roman" w:cs="Times New Roman"/>
          <w:sz w:val="24"/>
          <w:szCs w:val="24"/>
          <w:lang w:val="es-MX"/>
        </w:rPr>
        <w:t xml:space="preserve"> la tarea de desvío usando una cerca en forma de V que requiere que los perros se alejen del vértice cercano detrás del cual está el refuerzo y rodeen la cerca para acceder al mismo. Ellos encontraron que aquellos perros que </w:t>
      </w:r>
      <w:r w:rsidR="001E6FB8" w:rsidRPr="008219D0">
        <w:rPr>
          <w:rFonts w:ascii="Times New Roman" w:hAnsi="Times New Roman" w:cs="Times New Roman"/>
          <w:sz w:val="24"/>
          <w:szCs w:val="24"/>
          <w:lang w:val="es-MX"/>
        </w:rPr>
        <w:t xml:space="preserve">habían mostrado mayor control inhibitorio medido en la prueba del cilindro </w:t>
      </w:r>
      <w:r w:rsidR="00C01C71" w:rsidRPr="008219D0">
        <w:rPr>
          <w:rFonts w:ascii="Times New Roman" w:hAnsi="Times New Roman" w:cs="Times New Roman"/>
          <w:sz w:val="24"/>
          <w:szCs w:val="24"/>
          <w:lang w:val="es-MX"/>
        </w:rPr>
        <w:t xml:space="preserve">fueron más exitosos en </w:t>
      </w:r>
      <w:r w:rsidR="001E6FB8" w:rsidRPr="008219D0">
        <w:rPr>
          <w:rFonts w:ascii="Times New Roman" w:hAnsi="Times New Roman" w:cs="Times New Roman"/>
          <w:sz w:val="24"/>
          <w:szCs w:val="24"/>
          <w:lang w:val="es-MX"/>
        </w:rPr>
        <w:t>un</w:t>
      </w:r>
      <w:r w:rsidR="00C01C71" w:rsidRPr="008219D0">
        <w:rPr>
          <w:rFonts w:ascii="Times New Roman" w:hAnsi="Times New Roman" w:cs="Times New Roman"/>
          <w:sz w:val="24"/>
          <w:szCs w:val="24"/>
          <w:lang w:val="es-MX"/>
        </w:rPr>
        <w:t xml:space="preserve"> test de detección </w:t>
      </w:r>
      <w:r w:rsidR="001E6FB8" w:rsidRPr="008219D0">
        <w:rPr>
          <w:rFonts w:ascii="Times New Roman" w:hAnsi="Times New Roman" w:cs="Times New Roman"/>
          <w:sz w:val="24"/>
          <w:szCs w:val="24"/>
          <w:lang w:val="es-MX"/>
        </w:rPr>
        <w:t xml:space="preserve">de olores posterior. </w:t>
      </w:r>
      <w:r w:rsidR="00C01C71" w:rsidRPr="008219D0">
        <w:rPr>
          <w:rFonts w:ascii="Times New Roman" w:hAnsi="Times New Roman" w:cs="Times New Roman"/>
          <w:sz w:val="24"/>
          <w:szCs w:val="24"/>
          <w:lang w:val="es-MX"/>
        </w:rPr>
        <w:t xml:space="preserve">Interesantemente, aquellos perros que cometían más errores en la tarea del cilindro </w:t>
      </w:r>
      <w:r w:rsidR="00E13FAC" w:rsidRPr="008219D0">
        <w:rPr>
          <w:rFonts w:ascii="Times New Roman" w:hAnsi="Times New Roman" w:cs="Times New Roman"/>
          <w:sz w:val="24"/>
          <w:szCs w:val="24"/>
          <w:lang w:val="es-MX"/>
        </w:rPr>
        <w:t xml:space="preserve">abandonaban </w:t>
      </w:r>
      <w:r w:rsidR="00C01C71" w:rsidRPr="008219D0">
        <w:rPr>
          <w:rFonts w:ascii="Times New Roman" w:hAnsi="Times New Roman" w:cs="Times New Roman"/>
          <w:sz w:val="24"/>
          <w:szCs w:val="24"/>
          <w:lang w:val="es-MX"/>
        </w:rPr>
        <w:t>antes la búsqueda del explosivo</w:t>
      </w:r>
      <w:r w:rsidR="00E13FAC" w:rsidRPr="008219D0">
        <w:rPr>
          <w:rFonts w:ascii="Times New Roman" w:hAnsi="Times New Roman" w:cs="Times New Roman"/>
          <w:sz w:val="24"/>
          <w:szCs w:val="24"/>
          <w:lang w:val="es-MX"/>
        </w:rPr>
        <w:t xml:space="preserve"> y </w:t>
      </w:r>
      <w:r w:rsidR="00263C1F" w:rsidRPr="008219D0">
        <w:rPr>
          <w:rFonts w:ascii="Times New Roman" w:hAnsi="Times New Roman" w:cs="Times New Roman"/>
          <w:sz w:val="24"/>
          <w:szCs w:val="24"/>
          <w:lang w:val="es-MX"/>
        </w:rPr>
        <w:t>persistían menos</w:t>
      </w:r>
      <w:r w:rsidR="00AE5A19" w:rsidRPr="008219D0">
        <w:rPr>
          <w:rFonts w:ascii="Times New Roman" w:hAnsi="Times New Roman" w:cs="Times New Roman"/>
          <w:sz w:val="24"/>
          <w:szCs w:val="24"/>
          <w:lang w:val="es-MX"/>
        </w:rPr>
        <w:t xml:space="preserve"> intentando abrir un recipiente que contenía comida.  </w:t>
      </w:r>
      <w:r w:rsidR="00C01C71" w:rsidRPr="008219D0">
        <w:rPr>
          <w:rFonts w:ascii="Times New Roman" w:hAnsi="Times New Roman" w:cs="Times New Roman"/>
          <w:sz w:val="24"/>
          <w:szCs w:val="24"/>
          <w:lang w:val="es-MX"/>
        </w:rPr>
        <w:t>Contrariamente, MacLean</w:t>
      </w:r>
      <w:r w:rsidR="00E13FAC" w:rsidRPr="008219D0">
        <w:rPr>
          <w:rFonts w:ascii="Times New Roman" w:hAnsi="Times New Roman" w:cs="Times New Roman"/>
          <w:sz w:val="24"/>
          <w:szCs w:val="24"/>
          <w:lang w:val="es-MX"/>
        </w:rPr>
        <w:t xml:space="preserve"> </w:t>
      </w:r>
      <w:r w:rsidR="006E57F5" w:rsidRPr="008219D0">
        <w:rPr>
          <w:rFonts w:ascii="Times New Roman" w:hAnsi="Times New Roman" w:cs="Times New Roman"/>
          <w:sz w:val="24"/>
          <w:szCs w:val="24"/>
          <w:lang w:val="es-MX"/>
        </w:rPr>
        <w:t>y</w:t>
      </w:r>
      <w:r w:rsidR="00C01C71" w:rsidRPr="008219D0">
        <w:rPr>
          <w:rFonts w:ascii="Times New Roman" w:hAnsi="Times New Roman" w:cs="Times New Roman"/>
          <w:sz w:val="24"/>
          <w:szCs w:val="24"/>
          <w:lang w:val="es-MX"/>
        </w:rPr>
        <w:t xml:space="preserve"> Hare (2018) no hallaron asociaciones entre el desempeño en la tarea de cilindro y el éxito </w:t>
      </w:r>
      <w:r w:rsidR="00AE5A19" w:rsidRPr="008219D0">
        <w:rPr>
          <w:rFonts w:ascii="Times New Roman" w:hAnsi="Times New Roman" w:cs="Times New Roman"/>
          <w:sz w:val="24"/>
          <w:szCs w:val="24"/>
          <w:lang w:val="es-MX"/>
        </w:rPr>
        <w:t>en graduarse como perro de detección</w:t>
      </w:r>
      <w:r w:rsidR="00C01C71" w:rsidRPr="008219D0">
        <w:rPr>
          <w:rFonts w:ascii="Times New Roman" w:hAnsi="Times New Roman" w:cs="Times New Roman"/>
          <w:sz w:val="24"/>
          <w:szCs w:val="24"/>
          <w:lang w:val="es-MX"/>
        </w:rPr>
        <w:t>.</w:t>
      </w:r>
      <w:r w:rsidR="00A921CF" w:rsidRPr="008219D0">
        <w:rPr>
          <w:rFonts w:ascii="Times New Roman" w:hAnsi="Times New Roman" w:cs="Times New Roman"/>
          <w:sz w:val="24"/>
          <w:szCs w:val="24"/>
          <w:lang w:val="es-MX"/>
        </w:rPr>
        <w:t xml:space="preserve"> Si bien hay resultados </w:t>
      </w:r>
      <w:r w:rsidR="00E13FAC" w:rsidRPr="008219D0">
        <w:rPr>
          <w:rFonts w:ascii="Times New Roman" w:hAnsi="Times New Roman" w:cs="Times New Roman"/>
          <w:sz w:val="24"/>
          <w:szCs w:val="24"/>
          <w:lang w:val="es-MX"/>
        </w:rPr>
        <w:t xml:space="preserve">aparentemente </w:t>
      </w:r>
      <w:r w:rsidR="00664F91" w:rsidRPr="008219D0">
        <w:rPr>
          <w:rFonts w:ascii="Times New Roman" w:hAnsi="Times New Roman" w:cs="Times New Roman"/>
          <w:sz w:val="24"/>
          <w:szCs w:val="24"/>
          <w:lang w:val="es-MX"/>
        </w:rPr>
        <w:t>contradictorios</w:t>
      </w:r>
      <w:r w:rsidR="00A921CF" w:rsidRPr="008219D0">
        <w:rPr>
          <w:rFonts w:ascii="Times New Roman" w:hAnsi="Times New Roman" w:cs="Times New Roman"/>
          <w:sz w:val="24"/>
          <w:szCs w:val="24"/>
          <w:lang w:val="es-MX"/>
        </w:rPr>
        <w:t xml:space="preserve">, </w:t>
      </w:r>
      <w:r w:rsidR="00E13FAC" w:rsidRPr="008219D0">
        <w:rPr>
          <w:rFonts w:ascii="Times New Roman" w:hAnsi="Times New Roman" w:cs="Times New Roman"/>
          <w:sz w:val="24"/>
          <w:szCs w:val="24"/>
          <w:lang w:val="es-MX"/>
        </w:rPr>
        <w:t xml:space="preserve">parece haber consenso en que </w:t>
      </w:r>
      <w:r w:rsidR="00A921CF" w:rsidRPr="008219D0">
        <w:rPr>
          <w:rFonts w:ascii="Times New Roman" w:hAnsi="Times New Roman" w:cs="Times New Roman"/>
          <w:sz w:val="24"/>
          <w:szCs w:val="24"/>
          <w:lang w:val="es-MX"/>
        </w:rPr>
        <w:t xml:space="preserve">un mayor control inhibitorio </w:t>
      </w:r>
      <w:r w:rsidR="00E13FAC" w:rsidRPr="008219D0">
        <w:rPr>
          <w:rFonts w:ascii="Times New Roman" w:hAnsi="Times New Roman" w:cs="Times New Roman"/>
          <w:sz w:val="24"/>
          <w:szCs w:val="24"/>
          <w:lang w:val="es-MX"/>
        </w:rPr>
        <w:t xml:space="preserve">favorecería </w:t>
      </w:r>
      <w:r w:rsidR="00A921CF" w:rsidRPr="008219D0">
        <w:rPr>
          <w:rFonts w:ascii="Times New Roman" w:hAnsi="Times New Roman" w:cs="Times New Roman"/>
          <w:sz w:val="24"/>
          <w:szCs w:val="24"/>
          <w:lang w:val="es-MX"/>
        </w:rPr>
        <w:t xml:space="preserve">un mejor desempeño de estos perros y es consistente con el postulado de Tiira et al., (2020) acerca de que los perros de trabajo que deben hacer tareas largas deben tener altos niveles de auto-control.  </w:t>
      </w:r>
    </w:p>
    <w:p w14:paraId="007F3EC9" w14:textId="048D9884" w:rsidR="00FB0E6D" w:rsidRPr="008219D0" w:rsidRDefault="00CE7901"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Asimismo, </w:t>
      </w:r>
      <w:r w:rsidR="00C01C71" w:rsidRPr="008219D0">
        <w:rPr>
          <w:rFonts w:ascii="Times New Roman" w:hAnsi="Times New Roman" w:cs="Times New Roman"/>
          <w:sz w:val="24"/>
          <w:szCs w:val="24"/>
          <w:lang w:val="es-MX"/>
        </w:rPr>
        <w:t>se ha</w:t>
      </w:r>
      <w:r w:rsidRPr="008219D0">
        <w:rPr>
          <w:rFonts w:ascii="Times New Roman" w:hAnsi="Times New Roman" w:cs="Times New Roman"/>
          <w:sz w:val="24"/>
          <w:szCs w:val="24"/>
          <w:lang w:val="es-MX"/>
        </w:rPr>
        <w:t>n</w:t>
      </w:r>
      <w:r w:rsidR="00C01C71" w:rsidRPr="008219D0">
        <w:rPr>
          <w:rFonts w:ascii="Times New Roman" w:hAnsi="Times New Roman" w:cs="Times New Roman"/>
          <w:sz w:val="24"/>
          <w:szCs w:val="24"/>
          <w:lang w:val="es-MX"/>
        </w:rPr>
        <w:t xml:space="preserve"> investigado </w:t>
      </w:r>
      <w:r w:rsidRPr="008219D0">
        <w:rPr>
          <w:rFonts w:ascii="Times New Roman" w:hAnsi="Times New Roman" w:cs="Times New Roman"/>
          <w:sz w:val="24"/>
          <w:szCs w:val="24"/>
          <w:lang w:val="es-MX"/>
        </w:rPr>
        <w:t>en los perros de detección cuáles son sus niveles de persistencia de respuestas para resolver problemas, tanto sea que estas resulten o no exitosas</w:t>
      </w:r>
      <w:r w:rsidR="00C01C71" w:rsidRPr="008219D0">
        <w:rPr>
          <w:rFonts w:ascii="Times New Roman" w:hAnsi="Times New Roman" w:cs="Times New Roman"/>
          <w:sz w:val="24"/>
          <w:szCs w:val="24"/>
          <w:lang w:val="es-MX"/>
        </w:rPr>
        <w:t>.</w:t>
      </w:r>
      <w:r w:rsidR="00E13FAC" w:rsidRPr="008219D0">
        <w:rPr>
          <w:rFonts w:ascii="Times New Roman" w:hAnsi="Times New Roman" w:cs="Times New Roman"/>
          <w:sz w:val="24"/>
          <w:szCs w:val="24"/>
          <w:lang w:val="es-MX"/>
        </w:rPr>
        <w:t xml:space="preserve"> </w:t>
      </w:r>
      <w:r w:rsidR="00C207AD" w:rsidRPr="008219D0">
        <w:rPr>
          <w:rFonts w:ascii="Times New Roman" w:hAnsi="Times New Roman" w:cs="Times New Roman"/>
          <w:sz w:val="24"/>
          <w:szCs w:val="24"/>
          <w:lang w:val="es-MX"/>
        </w:rPr>
        <w:t xml:space="preserve">En este sentido, </w:t>
      </w:r>
      <w:r w:rsidR="00F53318" w:rsidRPr="008219D0">
        <w:rPr>
          <w:rFonts w:ascii="Times New Roman" w:hAnsi="Times New Roman" w:cs="Times New Roman"/>
          <w:sz w:val="24"/>
          <w:szCs w:val="24"/>
          <w:lang w:val="es-MX"/>
        </w:rPr>
        <w:t xml:space="preserve">en una tarea de elección de objeto, </w:t>
      </w:r>
      <w:r w:rsidR="00C207AD" w:rsidRPr="008219D0">
        <w:rPr>
          <w:rFonts w:ascii="Times New Roman" w:hAnsi="Times New Roman" w:cs="Times New Roman"/>
          <w:sz w:val="24"/>
          <w:szCs w:val="24"/>
          <w:lang w:val="es-MX"/>
        </w:rPr>
        <w:t xml:space="preserve">los perros de </w:t>
      </w:r>
      <w:r w:rsidR="00F53318" w:rsidRPr="008219D0">
        <w:rPr>
          <w:rFonts w:ascii="Times New Roman" w:hAnsi="Times New Roman" w:cs="Times New Roman"/>
          <w:sz w:val="24"/>
          <w:szCs w:val="24"/>
          <w:lang w:val="es-MX"/>
        </w:rPr>
        <w:t xml:space="preserve">familia realizaron más </w:t>
      </w:r>
      <w:r w:rsidR="008219D0" w:rsidRPr="008219D0">
        <w:rPr>
          <w:rFonts w:ascii="Times New Roman" w:hAnsi="Times New Roman" w:cs="Times New Roman"/>
          <w:sz w:val="24"/>
          <w:szCs w:val="24"/>
          <w:lang w:val="es-MX"/>
        </w:rPr>
        <w:t>“</w:t>
      </w:r>
      <w:r w:rsidR="00F53318" w:rsidRPr="008219D0">
        <w:rPr>
          <w:rFonts w:ascii="Times New Roman" w:hAnsi="Times New Roman" w:cs="Times New Roman"/>
          <w:sz w:val="24"/>
          <w:szCs w:val="24"/>
          <w:lang w:val="es-MX"/>
        </w:rPr>
        <w:t>no</w:t>
      </w:r>
      <w:r w:rsidR="008219D0" w:rsidRPr="008219D0">
        <w:rPr>
          <w:rFonts w:ascii="Times New Roman" w:hAnsi="Times New Roman" w:cs="Times New Roman"/>
          <w:sz w:val="24"/>
          <w:szCs w:val="24"/>
          <w:lang w:val="es-MX"/>
        </w:rPr>
        <w:t>-</w:t>
      </w:r>
      <w:r w:rsidR="00F53318" w:rsidRPr="008219D0">
        <w:rPr>
          <w:rFonts w:ascii="Times New Roman" w:hAnsi="Times New Roman" w:cs="Times New Roman"/>
          <w:sz w:val="24"/>
          <w:szCs w:val="24"/>
          <w:lang w:val="es-MX"/>
        </w:rPr>
        <w:t>elecciones</w:t>
      </w:r>
      <w:r w:rsidR="008219D0" w:rsidRPr="008219D0">
        <w:rPr>
          <w:rFonts w:ascii="Times New Roman" w:hAnsi="Times New Roman" w:cs="Times New Roman"/>
          <w:sz w:val="24"/>
          <w:szCs w:val="24"/>
          <w:lang w:val="es-MX"/>
        </w:rPr>
        <w:t>”</w:t>
      </w:r>
      <w:r w:rsidR="00F53318" w:rsidRPr="008219D0">
        <w:rPr>
          <w:rFonts w:ascii="Times New Roman" w:hAnsi="Times New Roman" w:cs="Times New Roman"/>
          <w:sz w:val="24"/>
          <w:szCs w:val="24"/>
          <w:lang w:val="es-MX"/>
        </w:rPr>
        <w:t xml:space="preserve"> (no se acercaron a ninguno de los recipientes) cuando el </w:t>
      </w:r>
      <w:r w:rsidR="00C207AD" w:rsidRPr="008219D0">
        <w:rPr>
          <w:rFonts w:ascii="Times New Roman" w:hAnsi="Times New Roman" w:cs="Times New Roman"/>
          <w:sz w:val="24"/>
          <w:szCs w:val="24"/>
          <w:lang w:val="es-MX"/>
        </w:rPr>
        <w:t xml:space="preserve">señalamiento </w:t>
      </w:r>
      <w:r w:rsidR="00F53318" w:rsidRPr="008219D0">
        <w:rPr>
          <w:rFonts w:ascii="Times New Roman" w:hAnsi="Times New Roman" w:cs="Times New Roman"/>
          <w:sz w:val="24"/>
          <w:szCs w:val="24"/>
          <w:lang w:val="es-MX"/>
        </w:rPr>
        <w:t xml:space="preserve">era </w:t>
      </w:r>
      <w:r w:rsidR="00C207AD" w:rsidRPr="008219D0">
        <w:rPr>
          <w:rFonts w:ascii="Times New Roman" w:hAnsi="Times New Roman" w:cs="Times New Roman"/>
          <w:sz w:val="24"/>
          <w:szCs w:val="24"/>
          <w:lang w:val="es-MX"/>
        </w:rPr>
        <w:t>dado por un extraño</w:t>
      </w:r>
      <w:r w:rsidR="00F53318" w:rsidRPr="008219D0">
        <w:rPr>
          <w:rFonts w:ascii="Times New Roman" w:hAnsi="Times New Roman" w:cs="Times New Roman"/>
          <w:sz w:val="24"/>
          <w:szCs w:val="24"/>
          <w:lang w:val="es-MX"/>
        </w:rPr>
        <w:t>,</w:t>
      </w:r>
      <w:r w:rsidR="00C207AD" w:rsidRPr="008219D0">
        <w:rPr>
          <w:rFonts w:ascii="Times New Roman" w:hAnsi="Times New Roman" w:cs="Times New Roman"/>
          <w:sz w:val="24"/>
          <w:szCs w:val="24"/>
          <w:lang w:val="es-MX"/>
        </w:rPr>
        <w:t xml:space="preserve"> en comparación a </w:t>
      </w:r>
      <w:r w:rsidR="00F53318" w:rsidRPr="008219D0">
        <w:rPr>
          <w:rFonts w:ascii="Times New Roman" w:hAnsi="Times New Roman" w:cs="Times New Roman"/>
          <w:sz w:val="24"/>
          <w:szCs w:val="24"/>
          <w:lang w:val="es-MX"/>
        </w:rPr>
        <w:t xml:space="preserve">cuando lo hacía su dueño. En cambio,  esta diferencia no se observó en los perros de detección, </w:t>
      </w:r>
      <w:r w:rsidR="00C207AD" w:rsidRPr="008219D0">
        <w:rPr>
          <w:rFonts w:ascii="Times New Roman" w:hAnsi="Times New Roman" w:cs="Times New Roman"/>
          <w:sz w:val="24"/>
          <w:szCs w:val="24"/>
          <w:lang w:val="es-MX"/>
        </w:rPr>
        <w:t>mostrando así una mayor persistencia</w:t>
      </w:r>
      <w:r w:rsidR="00F53318" w:rsidRPr="008219D0">
        <w:rPr>
          <w:rFonts w:ascii="Times New Roman" w:hAnsi="Times New Roman" w:cs="Times New Roman"/>
          <w:sz w:val="24"/>
          <w:szCs w:val="24"/>
          <w:lang w:val="es-MX"/>
        </w:rPr>
        <w:t xml:space="preserve"> de su respuesta de seguir el señalamiento humano</w:t>
      </w:r>
      <w:r w:rsidR="00C207AD" w:rsidRPr="008219D0">
        <w:rPr>
          <w:rFonts w:ascii="Times New Roman" w:hAnsi="Times New Roman" w:cs="Times New Roman"/>
          <w:sz w:val="24"/>
          <w:szCs w:val="24"/>
          <w:lang w:val="es-MX"/>
        </w:rPr>
        <w:t xml:space="preserve">. </w:t>
      </w:r>
      <w:r w:rsidR="00BF7E57" w:rsidRPr="008219D0">
        <w:rPr>
          <w:rFonts w:ascii="Times New Roman" w:hAnsi="Times New Roman" w:cs="Times New Roman"/>
          <w:sz w:val="24"/>
          <w:szCs w:val="24"/>
          <w:lang w:val="es-MX"/>
        </w:rPr>
        <w:t>A su vez, los perros de detección miraron menos al humano en una tarea irresoluble pero persistieron más tiempo interactuando con</w:t>
      </w:r>
      <w:r w:rsidR="00C207AD" w:rsidRPr="008219D0">
        <w:rPr>
          <w:rFonts w:ascii="Times New Roman" w:hAnsi="Times New Roman" w:cs="Times New Roman"/>
          <w:sz w:val="24"/>
          <w:szCs w:val="24"/>
          <w:lang w:val="es-MX"/>
        </w:rPr>
        <w:t xml:space="preserve"> el problema que los de familia</w:t>
      </w:r>
      <w:r w:rsidR="00BF7E57" w:rsidRPr="008219D0">
        <w:rPr>
          <w:rFonts w:ascii="Times New Roman" w:hAnsi="Times New Roman" w:cs="Times New Roman"/>
          <w:sz w:val="24"/>
          <w:szCs w:val="24"/>
          <w:lang w:val="es-MX"/>
        </w:rPr>
        <w:t xml:space="preserve"> (Lazarowski et al., 2020).</w:t>
      </w:r>
      <w:r w:rsidR="00E13FAC" w:rsidRPr="008219D0">
        <w:rPr>
          <w:rFonts w:ascii="Times New Roman" w:hAnsi="Times New Roman" w:cs="Times New Roman"/>
          <w:sz w:val="24"/>
          <w:szCs w:val="24"/>
          <w:lang w:val="es-MX"/>
        </w:rPr>
        <w:t xml:space="preserve"> </w:t>
      </w:r>
      <w:r w:rsidR="0039092A" w:rsidRPr="008219D0">
        <w:rPr>
          <w:rFonts w:ascii="Times New Roman" w:hAnsi="Times New Roman" w:cs="Times New Roman"/>
          <w:sz w:val="24"/>
          <w:szCs w:val="24"/>
          <w:lang w:val="es-MX"/>
        </w:rPr>
        <w:t xml:space="preserve">En la misma línea, los perros que persistían menos en resolver el problema eran aquellos que </w:t>
      </w:r>
      <w:r w:rsidR="00E13FAC" w:rsidRPr="008219D0">
        <w:rPr>
          <w:rFonts w:ascii="Times New Roman" w:hAnsi="Times New Roman" w:cs="Times New Roman"/>
          <w:sz w:val="24"/>
          <w:szCs w:val="24"/>
          <w:lang w:val="es-MX"/>
        </w:rPr>
        <w:t xml:space="preserve">abandonaban </w:t>
      </w:r>
      <w:r w:rsidR="005F6C5E" w:rsidRPr="008219D0">
        <w:rPr>
          <w:rFonts w:ascii="Times New Roman" w:hAnsi="Times New Roman" w:cs="Times New Roman"/>
          <w:sz w:val="24"/>
          <w:szCs w:val="24"/>
          <w:lang w:val="es-MX"/>
        </w:rPr>
        <w:t xml:space="preserve">más </w:t>
      </w:r>
      <w:r w:rsidR="0039092A" w:rsidRPr="008219D0">
        <w:rPr>
          <w:rFonts w:ascii="Times New Roman" w:hAnsi="Times New Roman" w:cs="Times New Roman"/>
          <w:sz w:val="24"/>
          <w:szCs w:val="24"/>
          <w:lang w:val="es-MX"/>
        </w:rPr>
        <w:t xml:space="preserve">rápidamente en las búsquedas de explosivos (Tiira et al., 2020). </w:t>
      </w:r>
      <w:r w:rsidR="00FB0E6D" w:rsidRPr="008219D0">
        <w:rPr>
          <w:rFonts w:ascii="Times New Roman" w:hAnsi="Times New Roman" w:cs="Times New Roman"/>
          <w:sz w:val="24"/>
          <w:szCs w:val="24"/>
          <w:lang w:val="es-MX"/>
        </w:rPr>
        <w:t>De este modo, los perros de detección parecerían ser más persistentes que los de familia, tanto en respuestas sociales como no sociales.</w:t>
      </w:r>
    </w:p>
    <w:p w14:paraId="2C985A5F" w14:textId="13EF4865" w:rsidR="009E48CE" w:rsidRPr="008219D0" w:rsidRDefault="007030DC"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El objetivo de este trabajo </w:t>
      </w:r>
      <w:r w:rsidR="00CE0D37" w:rsidRPr="008219D0">
        <w:rPr>
          <w:rFonts w:ascii="Times New Roman" w:hAnsi="Times New Roman" w:cs="Times New Roman"/>
          <w:sz w:val="24"/>
          <w:szCs w:val="24"/>
          <w:lang w:val="es-MX"/>
        </w:rPr>
        <w:t xml:space="preserve">fue </w:t>
      </w:r>
      <w:r w:rsidR="00E13FAC" w:rsidRPr="008219D0">
        <w:rPr>
          <w:rFonts w:ascii="Times New Roman" w:hAnsi="Times New Roman" w:cs="Times New Roman"/>
          <w:sz w:val="24"/>
          <w:szCs w:val="24"/>
          <w:lang w:val="es-MX"/>
        </w:rPr>
        <w:t xml:space="preserve">determinar si el entrenamiento </w:t>
      </w:r>
      <w:r w:rsidRPr="008219D0">
        <w:rPr>
          <w:rFonts w:ascii="Times New Roman" w:hAnsi="Times New Roman" w:cs="Times New Roman"/>
          <w:sz w:val="24"/>
          <w:szCs w:val="24"/>
          <w:lang w:val="es-MX"/>
        </w:rPr>
        <w:t xml:space="preserve">en tareas de detección de olores (narcóticos, explosivos y personas) </w:t>
      </w:r>
      <w:r w:rsidR="00E13FAC" w:rsidRPr="008219D0">
        <w:rPr>
          <w:rFonts w:ascii="Times New Roman" w:hAnsi="Times New Roman" w:cs="Times New Roman"/>
          <w:sz w:val="24"/>
          <w:szCs w:val="24"/>
          <w:lang w:val="es-MX"/>
        </w:rPr>
        <w:t xml:space="preserve">puede modular el aprendizaje de </w:t>
      </w:r>
      <w:r w:rsidR="00E13FAC" w:rsidRPr="008219D0">
        <w:rPr>
          <w:rFonts w:ascii="Times New Roman" w:hAnsi="Times New Roman" w:cs="Times New Roman"/>
          <w:sz w:val="24"/>
          <w:szCs w:val="24"/>
          <w:lang w:val="es-MX"/>
        </w:rPr>
        <w:lastRenderedPageBreak/>
        <w:t xml:space="preserve">reversión con </w:t>
      </w:r>
      <w:r w:rsidR="005F6C5E" w:rsidRPr="008219D0">
        <w:rPr>
          <w:rFonts w:ascii="Times New Roman" w:hAnsi="Times New Roman" w:cs="Times New Roman"/>
          <w:sz w:val="24"/>
          <w:szCs w:val="24"/>
          <w:lang w:val="es-MX"/>
        </w:rPr>
        <w:t>y/</w:t>
      </w:r>
      <w:r w:rsidR="00E13FAC" w:rsidRPr="008219D0">
        <w:rPr>
          <w:rFonts w:ascii="Times New Roman" w:hAnsi="Times New Roman" w:cs="Times New Roman"/>
          <w:sz w:val="24"/>
          <w:szCs w:val="24"/>
          <w:lang w:val="es-MX"/>
        </w:rPr>
        <w:t xml:space="preserve">o sin claves sociales. </w:t>
      </w:r>
      <w:r w:rsidRPr="008219D0">
        <w:rPr>
          <w:rFonts w:ascii="Times New Roman" w:hAnsi="Times New Roman" w:cs="Times New Roman"/>
          <w:sz w:val="24"/>
          <w:szCs w:val="24"/>
          <w:lang w:val="es-MX"/>
        </w:rPr>
        <w:t xml:space="preserve">Para </w:t>
      </w:r>
      <w:r w:rsidR="00CE0D37" w:rsidRPr="008219D0">
        <w:rPr>
          <w:rFonts w:ascii="Times New Roman" w:hAnsi="Times New Roman" w:cs="Times New Roman"/>
          <w:sz w:val="24"/>
          <w:szCs w:val="24"/>
          <w:lang w:val="es-MX"/>
        </w:rPr>
        <w:t xml:space="preserve">ello </w:t>
      </w:r>
      <w:r w:rsidRPr="008219D0">
        <w:rPr>
          <w:rFonts w:ascii="Times New Roman" w:hAnsi="Times New Roman" w:cs="Times New Roman"/>
          <w:sz w:val="24"/>
          <w:szCs w:val="24"/>
          <w:lang w:val="es-MX"/>
        </w:rPr>
        <w:t xml:space="preserve">se </w:t>
      </w:r>
      <w:r w:rsidR="00E13FAC" w:rsidRPr="008219D0">
        <w:rPr>
          <w:rFonts w:ascii="Times New Roman" w:hAnsi="Times New Roman" w:cs="Times New Roman"/>
          <w:sz w:val="24"/>
          <w:szCs w:val="24"/>
          <w:lang w:val="es-MX"/>
        </w:rPr>
        <w:t>comparó el desempeño de perros entrenados con perros de familia no entrenados</w:t>
      </w:r>
      <w:r w:rsidR="00163E7F"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utiliz</w:t>
      </w:r>
      <w:r w:rsidR="00E13FAC" w:rsidRPr="008219D0">
        <w:rPr>
          <w:rFonts w:ascii="Times New Roman" w:hAnsi="Times New Roman" w:cs="Times New Roman"/>
          <w:sz w:val="24"/>
          <w:szCs w:val="24"/>
          <w:lang w:val="es-MX"/>
        </w:rPr>
        <w:t>a</w:t>
      </w:r>
      <w:r w:rsidR="00163E7F" w:rsidRPr="008219D0">
        <w:rPr>
          <w:rFonts w:ascii="Times New Roman" w:hAnsi="Times New Roman" w:cs="Times New Roman"/>
          <w:sz w:val="24"/>
          <w:szCs w:val="24"/>
          <w:lang w:val="es-MX"/>
        </w:rPr>
        <w:t xml:space="preserve">ndo </w:t>
      </w:r>
      <w:r w:rsidRPr="008219D0">
        <w:rPr>
          <w:rFonts w:ascii="Times New Roman" w:hAnsi="Times New Roman" w:cs="Times New Roman"/>
          <w:sz w:val="24"/>
          <w:szCs w:val="24"/>
          <w:lang w:val="es-MX"/>
        </w:rPr>
        <w:t xml:space="preserve">un paradigma de aprendizaje </w:t>
      </w:r>
      <w:r w:rsidR="00163E7F" w:rsidRPr="008219D0">
        <w:rPr>
          <w:rFonts w:ascii="Times New Roman" w:hAnsi="Times New Roman" w:cs="Times New Roman"/>
          <w:sz w:val="24"/>
          <w:szCs w:val="24"/>
          <w:lang w:val="es-MX"/>
        </w:rPr>
        <w:t>espacial</w:t>
      </w:r>
      <w:r w:rsidR="00CE0D37" w:rsidRPr="008219D0">
        <w:rPr>
          <w:rFonts w:ascii="Times New Roman" w:hAnsi="Times New Roman" w:cs="Times New Roman"/>
          <w:sz w:val="24"/>
          <w:szCs w:val="24"/>
          <w:lang w:val="es-MX"/>
        </w:rPr>
        <w:t>,</w:t>
      </w:r>
      <w:r w:rsidRPr="008219D0">
        <w:rPr>
          <w:rFonts w:ascii="Times New Roman" w:hAnsi="Times New Roman" w:cs="Times New Roman"/>
          <w:sz w:val="24"/>
          <w:szCs w:val="24"/>
          <w:lang w:val="es-MX"/>
        </w:rPr>
        <w:t xml:space="preserve"> ya que se ha observado que l</w:t>
      </w:r>
      <w:r w:rsidR="005A3F53" w:rsidRPr="008219D0">
        <w:rPr>
          <w:rFonts w:ascii="Times New Roman" w:hAnsi="Times New Roman" w:cs="Times New Roman"/>
          <w:sz w:val="24"/>
          <w:szCs w:val="24"/>
          <w:lang w:val="es-MX"/>
        </w:rPr>
        <w:t xml:space="preserve">os perros </w:t>
      </w:r>
      <w:r w:rsidRPr="008219D0">
        <w:rPr>
          <w:rFonts w:ascii="Times New Roman" w:hAnsi="Times New Roman" w:cs="Times New Roman"/>
          <w:sz w:val="24"/>
          <w:szCs w:val="24"/>
          <w:lang w:val="es-MX"/>
        </w:rPr>
        <w:t>aprend</w:t>
      </w:r>
      <w:r w:rsidR="00163E7F" w:rsidRPr="008219D0">
        <w:rPr>
          <w:rFonts w:ascii="Times New Roman" w:hAnsi="Times New Roman" w:cs="Times New Roman"/>
          <w:sz w:val="24"/>
          <w:szCs w:val="24"/>
          <w:lang w:val="es-MX"/>
        </w:rPr>
        <w:t xml:space="preserve">en </w:t>
      </w:r>
      <w:r w:rsidR="005A3F53" w:rsidRPr="008219D0">
        <w:rPr>
          <w:rFonts w:ascii="Times New Roman" w:hAnsi="Times New Roman" w:cs="Times New Roman"/>
          <w:sz w:val="24"/>
          <w:szCs w:val="24"/>
          <w:lang w:val="es-MX"/>
        </w:rPr>
        <w:t xml:space="preserve">más </w:t>
      </w:r>
      <w:r w:rsidR="00932304" w:rsidRPr="008219D0">
        <w:rPr>
          <w:rFonts w:ascii="Times New Roman" w:hAnsi="Times New Roman" w:cs="Times New Roman"/>
          <w:sz w:val="24"/>
          <w:szCs w:val="24"/>
          <w:lang w:val="es-MX"/>
        </w:rPr>
        <w:t>fácil</w:t>
      </w:r>
      <w:r w:rsidR="00CE0D37" w:rsidRPr="008219D0">
        <w:rPr>
          <w:rFonts w:ascii="Times New Roman" w:hAnsi="Times New Roman" w:cs="Times New Roman"/>
          <w:sz w:val="24"/>
          <w:szCs w:val="24"/>
          <w:lang w:val="es-MX"/>
        </w:rPr>
        <w:t>mente</w:t>
      </w:r>
      <w:r w:rsidR="00163E7F"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 xml:space="preserve">una tarea de reversión </w:t>
      </w:r>
      <w:r w:rsidR="005A3F53" w:rsidRPr="008219D0">
        <w:rPr>
          <w:rFonts w:ascii="Times New Roman" w:hAnsi="Times New Roman" w:cs="Times New Roman"/>
          <w:sz w:val="24"/>
          <w:szCs w:val="24"/>
          <w:lang w:val="es-MX"/>
        </w:rPr>
        <w:t xml:space="preserve">cuando la clave </w:t>
      </w:r>
      <w:r w:rsidR="00163E7F" w:rsidRPr="008219D0">
        <w:rPr>
          <w:rFonts w:ascii="Times New Roman" w:hAnsi="Times New Roman" w:cs="Times New Roman"/>
          <w:sz w:val="24"/>
          <w:szCs w:val="24"/>
          <w:lang w:val="es-MX"/>
        </w:rPr>
        <w:t xml:space="preserve">es </w:t>
      </w:r>
      <w:r w:rsidR="005A3F53" w:rsidRPr="008219D0">
        <w:rPr>
          <w:rFonts w:ascii="Times New Roman" w:hAnsi="Times New Roman" w:cs="Times New Roman"/>
          <w:sz w:val="24"/>
          <w:szCs w:val="24"/>
          <w:lang w:val="es-MX"/>
        </w:rPr>
        <w:t xml:space="preserve">la </w:t>
      </w:r>
      <w:r w:rsidR="00932304" w:rsidRPr="008219D0">
        <w:rPr>
          <w:rFonts w:ascii="Times New Roman" w:hAnsi="Times New Roman" w:cs="Times New Roman"/>
          <w:sz w:val="24"/>
          <w:szCs w:val="24"/>
          <w:lang w:val="es-MX"/>
        </w:rPr>
        <w:t>ubicación</w:t>
      </w:r>
      <w:r w:rsidR="005A3F53" w:rsidRPr="008219D0">
        <w:rPr>
          <w:rFonts w:ascii="Times New Roman" w:hAnsi="Times New Roman" w:cs="Times New Roman"/>
          <w:sz w:val="24"/>
          <w:szCs w:val="24"/>
          <w:lang w:val="es-MX"/>
        </w:rPr>
        <w:t xml:space="preserve"> </w:t>
      </w:r>
      <w:r w:rsidR="00163E7F" w:rsidRPr="008219D0">
        <w:rPr>
          <w:rFonts w:ascii="Times New Roman" w:hAnsi="Times New Roman" w:cs="Times New Roman"/>
          <w:sz w:val="24"/>
          <w:szCs w:val="24"/>
          <w:lang w:val="es-MX"/>
        </w:rPr>
        <w:t xml:space="preserve">espacial </w:t>
      </w:r>
      <w:r w:rsidR="005A3F53" w:rsidRPr="008219D0">
        <w:rPr>
          <w:rFonts w:ascii="Times New Roman" w:hAnsi="Times New Roman" w:cs="Times New Roman"/>
          <w:sz w:val="24"/>
          <w:szCs w:val="24"/>
          <w:lang w:val="es-MX"/>
        </w:rPr>
        <w:t xml:space="preserve">de los </w:t>
      </w:r>
      <w:r w:rsidR="00932304" w:rsidRPr="008219D0">
        <w:rPr>
          <w:rFonts w:ascii="Times New Roman" w:hAnsi="Times New Roman" w:cs="Times New Roman"/>
          <w:sz w:val="24"/>
          <w:szCs w:val="24"/>
          <w:lang w:val="es-MX"/>
        </w:rPr>
        <w:t>estímulos</w:t>
      </w:r>
      <w:r w:rsidR="005A3F53" w:rsidRPr="008219D0">
        <w:rPr>
          <w:rFonts w:ascii="Times New Roman" w:hAnsi="Times New Roman" w:cs="Times New Roman"/>
          <w:sz w:val="24"/>
          <w:szCs w:val="24"/>
          <w:lang w:val="es-MX"/>
        </w:rPr>
        <w:t xml:space="preserve"> que cuando </w:t>
      </w:r>
      <w:r w:rsidR="00163E7F" w:rsidRPr="008219D0">
        <w:rPr>
          <w:rFonts w:ascii="Times New Roman" w:hAnsi="Times New Roman" w:cs="Times New Roman"/>
          <w:sz w:val="24"/>
          <w:szCs w:val="24"/>
          <w:lang w:val="es-MX"/>
        </w:rPr>
        <w:t xml:space="preserve">se </w:t>
      </w:r>
      <w:r w:rsidR="00CE0D37" w:rsidRPr="008219D0">
        <w:rPr>
          <w:rFonts w:ascii="Times New Roman" w:hAnsi="Times New Roman" w:cs="Times New Roman"/>
          <w:sz w:val="24"/>
          <w:szCs w:val="24"/>
          <w:lang w:val="es-MX"/>
        </w:rPr>
        <w:t>ref</w:t>
      </w:r>
      <w:r w:rsidR="00163E7F" w:rsidRPr="008219D0">
        <w:rPr>
          <w:rFonts w:ascii="Times New Roman" w:hAnsi="Times New Roman" w:cs="Times New Roman"/>
          <w:sz w:val="24"/>
          <w:szCs w:val="24"/>
          <w:lang w:val="es-MX"/>
        </w:rPr>
        <w:t xml:space="preserve">iere </w:t>
      </w:r>
      <w:r w:rsidR="00CE0D37" w:rsidRPr="008219D0">
        <w:rPr>
          <w:rFonts w:ascii="Times New Roman" w:hAnsi="Times New Roman" w:cs="Times New Roman"/>
          <w:sz w:val="24"/>
          <w:szCs w:val="24"/>
          <w:lang w:val="es-MX"/>
        </w:rPr>
        <w:t>a</w:t>
      </w:r>
      <w:r w:rsidR="00163E7F" w:rsidRPr="008219D0">
        <w:rPr>
          <w:rFonts w:ascii="Times New Roman" w:hAnsi="Times New Roman" w:cs="Times New Roman"/>
          <w:sz w:val="24"/>
          <w:szCs w:val="24"/>
          <w:lang w:val="es-MX"/>
        </w:rPr>
        <w:t xml:space="preserve"> las </w:t>
      </w:r>
      <w:r w:rsidR="00932304" w:rsidRPr="008219D0">
        <w:rPr>
          <w:rFonts w:ascii="Times New Roman" w:hAnsi="Times New Roman" w:cs="Times New Roman"/>
          <w:sz w:val="24"/>
          <w:szCs w:val="24"/>
          <w:lang w:val="es-MX"/>
        </w:rPr>
        <w:t>características</w:t>
      </w:r>
      <w:r w:rsidR="00163E7F" w:rsidRPr="008219D0">
        <w:rPr>
          <w:rFonts w:ascii="Times New Roman" w:hAnsi="Times New Roman" w:cs="Times New Roman"/>
          <w:sz w:val="24"/>
          <w:szCs w:val="24"/>
          <w:lang w:val="es-MX"/>
        </w:rPr>
        <w:t xml:space="preserve"> </w:t>
      </w:r>
      <w:r w:rsidR="00CE0D37" w:rsidRPr="008219D0">
        <w:rPr>
          <w:rFonts w:ascii="Times New Roman" w:hAnsi="Times New Roman" w:cs="Times New Roman"/>
          <w:sz w:val="24"/>
          <w:szCs w:val="24"/>
          <w:lang w:val="es-MX"/>
        </w:rPr>
        <w:t xml:space="preserve">físicas </w:t>
      </w:r>
      <w:r w:rsidR="005A3F53" w:rsidRPr="008219D0">
        <w:rPr>
          <w:rFonts w:ascii="Times New Roman" w:hAnsi="Times New Roman" w:cs="Times New Roman"/>
          <w:sz w:val="24"/>
          <w:szCs w:val="24"/>
          <w:lang w:val="es-MX"/>
        </w:rPr>
        <w:t xml:space="preserve">de los </w:t>
      </w:r>
      <w:del w:id="14" w:author="RODRIGO CARRANZA JASSO" w:date="2022-04-15T18:53:00Z">
        <w:r w:rsidR="00900DFB" w:rsidRPr="008219D0" w:rsidDel="008219D0">
          <w:rPr>
            <w:rFonts w:ascii="Times New Roman" w:hAnsi="Times New Roman" w:cs="Times New Roman"/>
            <w:sz w:val="24"/>
            <w:szCs w:val="24"/>
            <w:lang w:val="es-MX"/>
          </w:rPr>
          <w:delText>mismos</w:delText>
        </w:r>
        <w:r w:rsidR="005A3F53" w:rsidRPr="008219D0" w:rsidDel="008219D0">
          <w:rPr>
            <w:rFonts w:ascii="Times New Roman" w:hAnsi="Times New Roman" w:cs="Times New Roman"/>
            <w:sz w:val="24"/>
            <w:szCs w:val="24"/>
            <w:lang w:val="es-MX"/>
          </w:rPr>
          <w:delText xml:space="preserve">  (</w:delText>
        </w:r>
      </w:del>
      <w:ins w:id="15" w:author="RODRIGO CARRANZA JASSO" w:date="2022-04-15T18:53:00Z">
        <w:r w:rsidR="008219D0" w:rsidRPr="008219D0">
          <w:rPr>
            <w:rFonts w:ascii="Times New Roman" w:hAnsi="Times New Roman" w:cs="Times New Roman"/>
            <w:sz w:val="24"/>
            <w:szCs w:val="24"/>
            <w:lang w:val="es-MX"/>
          </w:rPr>
          <w:t>mismos (</w:t>
        </w:r>
      </w:ins>
      <w:r w:rsidR="005A3F53" w:rsidRPr="008219D0">
        <w:rPr>
          <w:rFonts w:ascii="Times New Roman" w:hAnsi="Times New Roman" w:cs="Times New Roman"/>
          <w:sz w:val="24"/>
          <w:szCs w:val="24"/>
          <w:lang w:val="es-MX"/>
        </w:rPr>
        <w:t>Piotti et al., 2018)</w:t>
      </w:r>
      <w:r w:rsidRPr="008219D0">
        <w:rPr>
          <w:rFonts w:ascii="Times New Roman" w:hAnsi="Times New Roman" w:cs="Times New Roman"/>
          <w:sz w:val="24"/>
          <w:szCs w:val="24"/>
          <w:lang w:val="es-MX"/>
        </w:rPr>
        <w:t xml:space="preserve">. En </w:t>
      </w:r>
      <w:r w:rsidR="00B724E9" w:rsidRPr="008219D0">
        <w:rPr>
          <w:rFonts w:ascii="Times New Roman" w:hAnsi="Times New Roman" w:cs="Times New Roman"/>
          <w:sz w:val="24"/>
          <w:szCs w:val="24"/>
          <w:lang w:val="es-MX"/>
        </w:rPr>
        <w:t>la tarea</w:t>
      </w:r>
      <w:r w:rsidR="001E6FB8" w:rsidRPr="008219D0">
        <w:rPr>
          <w:rFonts w:ascii="Times New Roman" w:hAnsi="Times New Roman" w:cs="Times New Roman"/>
          <w:sz w:val="24"/>
          <w:szCs w:val="24"/>
          <w:lang w:val="es-MX"/>
        </w:rPr>
        <w:t xml:space="preserve"> no social</w:t>
      </w:r>
      <w:r w:rsidRPr="008219D0">
        <w:rPr>
          <w:rFonts w:ascii="Times New Roman" w:hAnsi="Times New Roman" w:cs="Times New Roman"/>
          <w:sz w:val="24"/>
          <w:szCs w:val="24"/>
          <w:lang w:val="es-MX"/>
        </w:rPr>
        <w:t xml:space="preserve"> la única clave era el lugar </w:t>
      </w:r>
      <w:r w:rsidR="00CE0D37" w:rsidRPr="008219D0">
        <w:rPr>
          <w:rFonts w:ascii="Times New Roman" w:hAnsi="Times New Roman" w:cs="Times New Roman"/>
          <w:sz w:val="24"/>
          <w:szCs w:val="24"/>
          <w:lang w:val="es-MX"/>
        </w:rPr>
        <w:t xml:space="preserve">(derecha-izquierda) </w:t>
      </w:r>
      <w:r w:rsidRPr="008219D0">
        <w:rPr>
          <w:rFonts w:ascii="Times New Roman" w:hAnsi="Times New Roman" w:cs="Times New Roman"/>
          <w:sz w:val="24"/>
          <w:szCs w:val="24"/>
          <w:lang w:val="es-MX"/>
        </w:rPr>
        <w:t xml:space="preserve">en el que </w:t>
      </w:r>
      <w:r w:rsidR="006B0A76" w:rsidRPr="008219D0">
        <w:rPr>
          <w:rFonts w:ascii="Times New Roman" w:hAnsi="Times New Roman" w:cs="Times New Roman"/>
          <w:sz w:val="24"/>
          <w:szCs w:val="24"/>
          <w:lang w:val="es-MX"/>
        </w:rPr>
        <w:t xml:space="preserve">el recipiente contenía el </w:t>
      </w:r>
      <w:r w:rsidRPr="008219D0">
        <w:rPr>
          <w:rFonts w:ascii="Times New Roman" w:hAnsi="Times New Roman" w:cs="Times New Roman"/>
          <w:sz w:val="24"/>
          <w:szCs w:val="24"/>
          <w:lang w:val="es-MX"/>
        </w:rPr>
        <w:t xml:space="preserve">refuerzo y en </w:t>
      </w:r>
      <w:r w:rsidR="00B724E9" w:rsidRPr="008219D0">
        <w:rPr>
          <w:rFonts w:ascii="Times New Roman" w:hAnsi="Times New Roman" w:cs="Times New Roman"/>
          <w:sz w:val="24"/>
          <w:szCs w:val="24"/>
          <w:lang w:val="es-MX"/>
        </w:rPr>
        <w:t>la segunda</w:t>
      </w:r>
      <w:r w:rsidR="006B0A76" w:rsidRPr="008219D0">
        <w:rPr>
          <w:rFonts w:ascii="Times New Roman" w:hAnsi="Times New Roman" w:cs="Times New Roman"/>
          <w:sz w:val="24"/>
          <w:szCs w:val="24"/>
          <w:lang w:val="es-MX"/>
        </w:rPr>
        <w:t xml:space="preserve"> tarea</w:t>
      </w:r>
      <w:r w:rsidRPr="008219D0">
        <w:rPr>
          <w:rFonts w:ascii="Times New Roman" w:hAnsi="Times New Roman" w:cs="Times New Roman"/>
          <w:sz w:val="24"/>
          <w:szCs w:val="24"/>
          <w:lang w:val="es-MX"/>
        </w:rPr>
        <w:t xml:space="preserve"> se agregaba a la clave de lugar una clave social que con</w:t>
      </w:r>
      <w:r w:rsidR="00D017D9" w:rsidRPr="008219D0">
        <w:rPr>
          <w:rFonts w:ascii="Times New Roman" w:hAnsi="Times New Roman" w:cs="Times New Roman"/>
          <w:sz w:val="24"/>
          <w:szCs w:val="24"/>
          <w:lang w:val="es-MX"/>
        </w:rPr>
        <w:t>s</w:t>
      </w:r>
      <w:r w:rsidRPr="008219D0">
        <w:rPr>
          <w:rFonts w:ascii="Times New Roman" w:hAnsi="Times New Roman" w:cs="Times New Roman"/>
          <w:sz w:val="24"/>
          <w:szCs w:val="24"/>
          <w:lang w:val="es-MX"/>
        </w:rPr>
        <w:t>istía en la posición del cuerpo de un experimentador (</w:t>
      </w:r>
      <w:r w:rsidR="00D017D9" w:rsidRPr="008219D0">
        <w:rPr>
          <w:rFonts w:ascii="Times New Roman" w:hAnsi="Times New Roman" w:cs="Times New Roman"/>
          <w:sz w:val="24"/>
          <w:szCs w:val="24"/>
          <w:lang w:val="es-MX"/>
        </w:rPr>
        <w:t xml:space="preserve">este </w:t>
      </w:r>
      <w:r w:rsidRPr="008219D0">
        <w:rPr>
          <w:rFonts w:ascii="Times New Roman" w:hAnsi="Times New Roman" w:cs="Times New Roman"/>
          <w:sz w:val="24"/>
          <w:szCs w:val="24"/>
          <w:lang w:val="es-MX"/>
        </w:rPr>
        <w:t xml:space="preserve">se paraba </w:t>
      </w:r>
      <w:r w:rsidR="00932304" w:rsidRPr="008219D0">
        <w:rPr>
          <w:rFonts w:ascii="Times New Roman" w:hAnsi="Times New Roman" w:cs="Times New Roman"/>
          <w:sz w:val="24"/>
          <w:szCs w:val="24"/>
          <w:lang w:val="es-MX"/>
        </w:rPr>
        <w:t>detrás</w:t>
      </w:r>
      <w:r w:rsidRPr="008219D0">
        <w:rPr>
          <w:rFonts w:ascii="Times New Roman" w:hAnsi="Times New Roman" w:cs="Times New Roman"/>
          <w:sz w:val="24"/>
          <w:szCs w:val="24"/>
          <w:lang w:val="es-MX"/>
        </w:rPr>
        <w:t xml:space="preserve"> del lugar </w:t>
      </w:r>
      <w:r w:rsidR="00CE0D37" w:rsidRPr="008219D0">
        <w:rPr>
          <w:rFonts w:ascii="Times New Roman" w:hAnsi="Times New Roman" w:cs="Times New Roman"/>
          <w:sz w:val="24"/>
          <w:szCs w:val="24"/>
          <w:lang w:val="es-MX"/>
        </w:rPr>
        <w:t xml:space="preserve">que era </w:t>
      </w:r>
      <w:r w:rsidRPr="008219D0">
        <w:rPr>
          <w:rFonts w:ascii="Times New Roman" w:hAnsi="Times New Roman" w:cs="Times New Roman"/>
          <w:sz w:val="24"/>
          <w:szCs w:val="24"/>
          <w:lang w:val="es-MX"/>
        </w:rPr>
        <w:t>correcto</w:t>
      </w:r>
      <w:r w:rsidR="00CE0D37" w:rsidRPr="008219D0">
        <w:rPr>
          <w:rFonts w:ascii="Times New Roman" w:hAnsi="Times New Roman" w:cs="Times New Roman"/>
          <w:sz w:val="24"/>
          <w:szCs w:val="24"/>
          <w:lang w:val="es-MX"/>
        </w:rPr>
        <w:t xml:space="preserve"> en la adquisición</w:t>
      </w:r>
      <w:r w:rsidRPr="008219D0">
        <w:rPr>
          <w:rFonts w:ascii="Times New Roman" w:hAnsi="Times New Roman" w:cs="Times New Roman"/>
          <w:sz w:val="24"/>
          <w:szCs w:val="24"/>
          <w:lang w:val="es-MX"/>
        </w:rPr>
        <w:t xml:space="preserve">). </w:t>
      </w:r>
    </w:p>
    <w:p w14:paraId="6BCFAE93" w14:textId="0BBC0C7D" w:rsidR="007030DC" w:rsidRPr="008219D0" w:rsidRDefault="007030DC"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Este trabajo permitirá contribuir al </w:t>
      </w:r>
      <w:r w:rsidR="00932304" w:rsidRPr="008219D0">
        <w:rPr>
          <w:rFonts w:ascii="Times New Roman" w:hAnsi="Times New Roman" w:cs="Times New Roman"/>
          <w:sz w:val="24"/>
          <w:szCs w:val="24"/>
          <w:lang w:val="es-MX"/>
        </w:rPr>
        <w:t>entendimiento</w:t>
      </w:r>
      <w:r w:rsidRPr="008219D0">
        <w:rPr>
          <w:rFonts w:ascii="Times New Roman" w:hAnsi="Times New Roman" w:cs="Times New Roman"/>
          <w:sz w:val="24"/>
          <w:szCs w:val="24"/>
          <w:lang w:val="es-MX"/>
        </w:rPr>
        <w:t xml:space="preserve"> de </w:t>
      </w:r>
      <w:r w:rsidR="00900DFB" w:rsidRPr="008219D0">
        <w:rPr>
          <w:rFonts w:ascii="Times New Roman" w:hAnsi="Times New Roman" w:cs="Times New Roman"/>
          <w:sz w:val="24"/>
          <w:szCs w:val="24"/>
          <w:lang w:val="es-MX"/>
        </w:rPr>
        <w:t>las caracterí</w:t>
      </w:r>
      <w:r w:rsidRPr="008219D0">
        <w:rPr>
          <w:rFonts w:ascii="Times New Roman" w:hAnsi="Times New Roman" w:cs="Times New Roman"/>
          <w:sz w:val="24"/>
          <w:szCs w:val="24"/>
          <w:lang w:val="es-MX"/>
        </w:rPr>
        <w:t xml:space="preserve">sticas cognitivas de los perros de detección de olores. </w:t>
      </w:r>
      <w:r w:rsidR="003507AC" w:rsidRPr="008219D0">
        <w:rPr>
          <w:rFonts w:ascii="Times New Roman" w:hAnsi="Times New Roman" w:cs="Times New Roman"/>
          <w:sz w:val="24"/>
          <w:szCs w:val="24"/>
          <w:lang w:val="es-MX"/>
        </w:rPr>
        <w:t xml:space="preserve">Esto es particularmente relevante </w:t>
      </w:r>
      <w:r w:rsidR="006B0A76" w:rsidRPr="008219D0">
        <w:rPr>
          <w:rFonts w:ascii="Times New Roman" w:hAnsi="Times New Roman" w:cs="Times New Roman"/>
          <w:sz w:val="24"/>
          <w:szCs w:val="24"/>
          <w:lang w:val="es-MX"/>
        </w:rPr>
        <w:t xml:space="preserve">no sólo por su uso extendido sino por la </w:t>
      </w:r>
      <w:r w:rsidR="003507AC" w:rsidRPr="008219D0">
        <w:rPr>
          <w:rFonts w:ascii="Times New Roman" w:hAnsi="Times New Roman" w:cs="Times New Roman"/>
          <w:sz w:val="24"/>
          <w:szCs w:val="24"/>
          <w:lang w:val="es-MX"/>
        </w:rPr>
        <w:t xml:space="preserve">limitación </w:t>
      </w:r>
      <w:r w:rsidR="006B0A76" w:rsidRPr="008219D0">
        <w:rPr>
          <w:rFonts w:ascii="Times New Roman" w:hAnsi="Times New Roman" w:cs="Times New Roman"/>
          <w:sz w:val="24"/>
          <w:szCs w:val="24"/>
          <w:lang w:val="es-MX"/>
        </w:rPr>
        <w:t>de</w:t>
      </w:r>
      <w:r w:rsidR="003507AC" w:rsidRPr="008219D0">
        <w:rPr>
          <w:rFonts w:ascii="Times New Roman" w:hAnsi="Times New Roman" w:cs="Times New Roman"/>
          <w:sz w:val="24"/>
          <w:szCs w:val="24"/>
          <w:lang w:val="es-MX"/>
        </w:rPr>
        <w:t xml:space="preserve"> que pocos perros completan exitosamente el entrenamiento (Wilsson</w:t>
      </w:r>
      <w:r w:rsidR="00086601" w:rsidRPr="008219D0">
        <w:rPr>
          <w:rFonts w:ascii="Times New Roman" w:hAnsi="Times New Roman" w:cs="Times New Roman"/>
          <w:sz w:val="24"/>
          <w:szCs w:val="24"/>
          <w:lang w:val="es-MX"/>
        </w:rPr>
        <w:t xml:space="preserve"> </w:t>
      </w:r>
      <w:r w:rsidR="006E57F5" w:rsidRPr="008219D0">
        <w:rPr>
          <w:rFonts w:ascii="Times New Roman" w:hAnsi="Times New Roman" w:cs="Times New Roman"/>
          <w:sz w:val="24"/>
          <w:szCs w:val="24"/>
          <w:lang w:val="es-MX"/>
        </w:rPr>
        <w:t xml:space="preserve">y </w:t>
      </w:r>
      <w:r w:rsidR="003507AC" w:rsidRPr="008219D0">
        <w:rPr>
          <w:rFonts w:ascii="Times New Roman" w:hAnsi="Times New Roman" w:cs="Times New Roman"/>
          <w:sz w:val="24"/>
          <w:szCs w:val="24"/>
          <w:lang w:val="es-MX"/>
        </w:rPr>
        <w:t>Sundgren, 1997) y otros deben ser retirados del servicio prematuramente (Evans</w:t>
      </w:r>
      <w:r w:rsidR="006E57F5" w:rsidRPr="008219D0">
        <w:rPr>
          <w:rFonts w:ascii="Times New Roman" w:hAnsi="Times New Roman" w:cs="Times New Roman"/>
          <w:sz w:val="24"/>
          <w:szCs w:val="24"/>
          <w:lang w:val="es-MX"/>
        </w:rPr>
        <w:t xml:space="preserve"> et al., </w:t>
      </w:r>
      <w:r w:rsidR="003507AC" w:rsidRPr="008219D0">
        <w:rPr>
          <w:rFonts w:ascii="Times New Roman" w:hAnsi="Times New Roman" w:cs="Times New Roman"/>
          <w:sz w:val="24"/>
          <w:szCs w:val="24"/>
          <w:lang w:val="es-MX"/>
        </w:rPr>
        <w:t>2007). La información sobre sus habilidades sociocognitivas permitir</w:t>
      </w:r>
      <w:r w:rsidR="00086601" w:rsidRPr="008219D0">
        <w:rPr>
          <w:rFonts w:ascii="Times New Roman" w:hAnsi="Times New Roman" w:cs="Times New Roman"/>
          <w:sz w:val="24"/>
          <w:szCs w:val="24"/>
          <w:lang w:val="es-MX"/>
        </w:rPr>
        <w:t>ía</w:t>
      </w:r>
      <w:r w:rsidR="003507AC" w:rsidRPr="008219D0">
        <w:rPr>
          <w:rFonts w:ascii="Times New Roman" w:hAnsi="Times New Roman" w:cs="Times New Roman"/>
          <w:sz w:val="24"/>
          <w:szCs w:val="24"/>
          <w:lang w:val="es-MX"/>
        </w:rPr>
        <w:t xml:space="preserve"> mejor</w:t>
      </w:r>
      <w:r w:rsidR="00240696" w:rsidRPr="008219D0">
        <w:rPr>
          <w:rFonts w:ascii="Times New Roman" w:hAnsi="Times New Roman" w:cs="Times New Roman"/>
          <w:sz w:val="24"/>
          <w:szCs w:val="24"/>
          <w:lang w:val="es-MX"/>
        </w:rPr>
        <w:t>ar</w:t>
      </w:r>
      <w:r w:rsidR="003507AC" w:rsidRPr="008219D0">
        <w:rPr>
          <w:rFonts w:ascii="Times New Roman" w:hAnsi="Times New Roman" w:cs="Times New Roman"/>
          <w:sz w:val="24"/>
          <w:szCs w:val="24"/>
          <w:lang w:val="es-MX"/>
        </w:rPr>
        <w:t xml:space="preserve"> tanto la selección como el entrenamiento de </w:t>
      </w:r>
      <w:del w:id="16" w:author="RODRIGO CARRANZA JASSO" w:date="2022-04-15T18:52:00Z">
        <w:r w:rsidR="006B0A76" w:rsidRPr="008219D0" w:rsidDel="008219D0">
          <w:rPr>
            <w:rFonts w:ascii="Times New Roman" w:hAnsi="Times New Roman" w:cs="Times New Roman"/>
            <w:sz w:val="24"/>
            <w:szCs w:val="24"/>
            <w:lang w:val="es-MX"/>
          </w:rPr>
          <w:delText>los mismos</w:delText>
        </w:r>
      </w:del>
      <w:ins w:id="17" w:author="RODRIGO CARRANZA JASSO" w:date="2022-04-15T18:52:00Z">
        <w:r w:rsidR="008219D0" w:rsidRPr="008219D0">
          <w:rPr>
            <w:rFonts w:ascii="Times New Roman" w:hAnsi="Times New Roman" w:cs="Times New Roman"/>
            <w:sz w:val="24"/>
            <w:szCs w:val="24"/>
            <w:lang w:val="es-MX"/>
          </w:rPr>
          <w:t>estos</w:t>
        </w:r>
      </w:ins>
      <w:r w:rsidR="003507AC" w:rsidRPr="008219D0">
        <w:rPr>
          <w:rFonts w:ascii="Times New Roman" w:hAnsi="Times New Roman" w:cs="Times New Roman"/>
          <w:sz w:val="24"/>
          <w:szCs w:val="24"/>
          <w:lang w:val="es-MX"/>
        </w:rPr>
        <w:t xml:space="preserve">. </w:t>
      </w:r>
    </w:p>
    <w:p w14:paraId="19692E5C" w14:textId="77777777" w:rsidR="00716AB3" w:rsidRPr="008219D0" w:rsidRDefault="00716AB3" w:rsidP="00B83473">
      <w:pPr>
        <w:spacing w:after="0" w:line="360" w:lineRule="auto"/>
        <w:ind w:firstLine="720"/>
        <w:jc w:val="both"/>
        <w:rPr>
          <w:rFonts w:ascii="Times New Roman" w:hAnsi="Times New Roman" w:cs="Times New Roman"/>
          <w:b/>
          <w:sz w:val="24"/>
          <w:szCs w:val="24"/>
          <w:lang w:val="es-MX"/>
        </w:rPr>
      </w:pPr>
    </w:p>
    <w:p w14:paraId="73243F55" w14:textId="77777777" w:rsidR="00F45E86" w:rsidRPr="008219D0" w:rsidRDefault="0054174C" w:rsidP="00B83473">
      <w:pPr>
        <w:spacing w:after="0" w:line="360" w:lineRule="auto"/>
        <w:ind w:firstLine="720"/>
        <w:jc w:val="center"/>
        <w:rPr>
          <w:rFonts w:ascii="Times New Roman" w:hAnsi="Times New Roman" w:cs="Times New Roman"/>
          <w:b/>
          <w:sz w:val="24"/>
          <w:szCs w:val="24"/>
          <w:lang w:val="es-MX"/>
        </w:rPr>
      </w:pPr>
      <w:r w:rsidRPr="008219D0">
        <w:rPr>
          <w:rFonts w:ascii="Times New Roman" w:hAnsi="Times New Roman" w:cs="Times New Roman"/>
          <w:b/>
          <w:sz w:val="24"/>
          <w:szCs w:val="24"/>
          <w:lang w:val="es-MX"/>
        </w:rPr>
        <w:t>Método</w:t>
      </w:r>
    </w:p>
    <w:p w14:paraId="3CB3EBC1" w14:textId="77777777" w:rsidR="00310706" w:rsidRPr="008219D0" w:rsidRDefault="00310706" w:rsidP="00B83473">
      <w:pPr>
        <w:spacing w:after="0" w:line="360" w:lineRule="auto"/>
        <w:ind w:firstLine="720"/>
        <w:jc w:val="both"/>
        <w:rPr>
          <w:rFonts w:ascii="Times New Roman" w:hAnsi="Times New Roman" w:cs="Times New Roman"/>
          <w:b/>
          <w:sz w:val="24"/>
          <w:szCs w:val="24"/>
          <w:lang w:val="es-MX"/>
        </w:rPr>
      </w:pPr>
    </w:p>
    <w:p w14:paraId="5D680DDF" w14:textId="23C3C728" w:rsidR="00EE2079" w:rsidRPr="008219D0" w:rsidRDefault="00AF2FB8" w:rsidP="00B83473">
      <w:pPr>
        <w:spacing w:after="0" w:line="360" w:lineRule="auto"/>
        <w:ind w:firstLine="720"/>
        <w:jc w:val="both"/>
        <w:rPr>
          <w:rFonts w:ascii="Times New Roman" w:hAnsi="Times New Roman" w:cs="Times New Roman"/>
          <w:b/>
          <w:i/>
          <w:sz w:val="24"/>
          <w:szCs w:val="24"/>
          <w:lang w:val="es-MX"/>
        </w:rPr>
      </w:pPr>
      <w:r w:rsidRPr="008219D0">
        <w:rPr>
          <w:rFonts w:ascii="Times New Roman" w:hAnsi="Times New Roman" w:cs="Times New Roman"/>
          <w:b/>
          <w:i/>
          <w:sz w:val="24"/>
          <w:szCs w:val="24"/>
          <w:lang w:val="es-MX"/>
        </w:rPr>
        <w:t>Participantes</w:t>
      </w:r>
    </w:p>
    <w:p w14:paraId="7BE91E24" w14:textId="77777777" w:rsidR="00E84EEE" w:rsidRPr="008219D0" w:rsidRDefault="00C3745C"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Se evaluaron </w:t>
      </w:r>
      <w:r w:rsidR="00F467E6" w:rsidRPr="008219D0">
        <w:rPr>
          <w:rFonts w:ascii="Times New Roman" w:hAnsi="Times New Roman" w:cs="Times New Roman"/>
          <w:sz w:val="24"/>
          <w:szCs w:val="24"/>
          <w:lang w:val="es-MX"/>
        </w:rPr>
        <w:t xml:space="preserve">40 perros domésticos de los cuales 6 debieron ser </w:t>
      </w:r>
      <w:r w:rsidR="007A5BB5" w:rsidRPr="008219D0">
        <w:rPr>
          <w:rFonts w:ascii="Times New Roman" w:hAnsi="Times New Roman" w:cs="Times New Roman"/>
          <w:sz w:val="24"/>
          <w:szCs w:val="24"/>
          <w:lang w:val="es-MX"/>
        </w:rPr>
        <w:t xml:space="preserve">retirados </w:t>
      </w:r>
      <w:r w:rsidR="00F467E6" w:rsidRPr="008219D0">
        <w:rPr>
          <w:rFonts w:ascii="Times New Roman" w:hAnsi="Times New Roman" w:cs="Times New Roman"/>
          <w:sz w:val="24"/>
          <w:szCs w:val="24"/>
          <w:lang w:val="es-MX"/>
        </w:rPr>
        <w:t xml:space="preserve">de la muestra por mostrar desinterés en la comida o la tarea, distracción o intenso apego al guía. </w:t>
      </w:r>
      <w:r w:rsidRPr="008219D0">
        <w:rPr>
          <w:rFonts w:ascii="Times New Roman" w:hAnsi="Times New Roman" w:cs="Times New Roman"/>
          <w:sz w:val="24"/>
          <w:szCs w:val="24"/>
          <w:lang w:val="es-MX"/>
        </w:rPr>
        <w:t xml:space="preserve">La muestra </w:t>
      </w:r>
      <w:r w:rsidR="00664F91" w:rsidRPr="008219D0">
        <w:rPr>
          <w:rFonts w:ascii="Times New Roman" w:hAnsi="Times New Roman" w:cs="Times New Roman"/>
          <w:sz w:val="24"/>
          <w:szCs w:val="24"/>
          <w:lang w:val="es-MX"/>
        </w:rPr>
        <w:t xml:space="preserve">final </w:t>
      </w:r>
      <w:r w:rsidRPr="008219D0">
        <w:rPr>
          <w:rFonts w:ascii="Times New Roman" w:hAnsi="Times New Roman" w:cs="Times New Roman"/>
          <w:sz w:val="24"/>
          <w:szCs w:val="24"/>
          <w:lang w:val="es-MX"/>
        </w:rPr>
        <w:t>estuvo compuesta de 34</w:t>
      </w:r>
      <w:r w:rsidR="00F467E6" w:rsidRPr="008219D0">
        <w:rPr>
          <w:rFonts w:ascii="Times New Roman" w:hAnsi="Times New Roman" w:cs="Times New Roman"/>
          <w:sz w:val="24"/>
          <w:szCs w:val="24"/>
          <w:lang w:val="es-MX"/>
        </w:rPr>
        <w:t xml:space="preserve"> perros, adultos, entre 1 y 11 años de edad. </w:t>
      </w:r>
    </w:p>
    <w:p w14:paraId="39364E21" w14:textId="77777777" w:rsidR="00EE2079" w:rsidRPr="008219D0" w:rsidRDefault="00F467E6" w:rsidP="00B83473">
      <w:pPr>
        <w:spacing w:after="0" w:line="360" w:lineRule="auto"/>
        <w:ind w:firstLine="720"/>
        <w:jc w:val="both"/>
        <w:rPr>
          <w:rFonts w:ascii="Times New Roman" w:hAnsi="Times New Roman" w:cs="Times New Roman"/>
          <w:sz w:val="24"/>
          <w:szCs w:val="24"/>
          <w:lang w:val="es-MX"/>
          <w:rPrChange w:id="18" w:author="RODRIGO CARRANZA JASSO" w:date="2022-04-15T18:53:00Z">
            <w:rPr>
              <w:rFonts w:ascii="Times New Roman" w:hAnsi="Times New Roman" w:cs="Times New Roman"/>
              <w:sz w:val="24"/>
              <w:szCs w:val="24"/>
              <w:lang w:val="es-MX"/>
            </w:rPr>
          </w:rPrChange>
        </w:rPr>
      </w:pPr>
      <w:r w:rsidRPr="00A94F21">
        <w:rPr>
          <w:rFonts w:ascii="Times New Roman" w:hAnsi="Times New Roman" w:cs="Times New Roman"/>
          <w:sz w:val="24"/>
          <w:szCs w:val="24"/>
          <w:lang w:val="es-MX"/>
        </w:rPr>
        <w:t>Los perros fueron divididos en dos grupos: perros entrenados en detección de olores (</w:t>
      </w:r>
      <w:r w:rsidR="00D07E0F" w:rsidRPr="00A94F21">
        <w:rPr>
          <w:rFonts w:ascii="Times New Roman" w:hAnsi="Times New Roman" w:cs="Times New Roman"/>
          <w:sz w:val="24"/>
          <w:szCs w:val="24"/>
          <w:lang w:val="es-MX"/>
        </w:rPr>
        <w:t>P</w:t>
      </w:r>
      <w:r w:rsidR="00466B3C" w:rsidRPr="00A94F21">
        <w:rPr>
          <w:rFonts w:ascii="Times New Roman" w:hAnsi="Times New Roman" w:cs="Times New Roman"/>
          <w:sz w:val="24"/>
          <w:szCs w:val="24"/>
          <w:lang w:val="es-MX"/>
        </w:rPr>
        <w:t xml:space="preserve">D, </w:t>
      </w:r>
      <w:r w:rsidRPr="00A94F21">
        <w:rPr>
          <w:rFonts w:ascii="Times New Roman" w:hAnsi="Times New Roman" w:cs="Times New Roman"/>
          <w:sz w:val="24"/>
          <w:szCs w:val="24"/>
          <w:lang w:val="es-MX"/>
        </w:rPr>
        <w:t>N=17, 12 hembras y 5 machos, cuyo promedio de edad era</w:t>
      </w:r>
      <w:r w:rsidR="00EE2079" w:rsidRPr="00A94F21">
        <w:rPr>
          <w:rFonts w:ascii="Times New Roman" w:hAnsi="Times New Roman" w:cs="Times New Roman"/>
          <w:sz w:val="24"/>
          <w:szCs w:val="24"/>
          <w:lang w:val="es-MX"/>
        </w:rPr>
        <w:t xml:space="preserve">de </w:t>
      </w:r>
      <w:r w:rsidR="00AC034A" w:rsidRPr="00A94F21">
        <w:rPr>
          <w:rFonts w:ascii="Times New Roman" w:hAnsi="Times New Roman" w:cs="Times New Roman"/>
          <w:sz w:val="24"/>
          <w:szCs w:val="24"/>
          <w:lang w:val="es-MX"/>
        </w:rPr>
        <w:t>3.58</w:t>
      </w:r>
      <w:r w:rsidR="00466B3C" w:rsidRPr="008219D0">
        <w:rPr>
          <w:rFonts w:ascii="Times New Roman" w:hAnsi="Times New Roman" w:cs="Times New Roman"/>
          <w:sz w:val="24"/>
          <w:szCs w:val="24"/>
          <w:lang w:val="es-MX"/>
          <w:rPrChange w:id="19" w:author="RODRIGO CARRANZA JASSO" w:date="2022-04-15T18:53:00Z">
            <w:rPr>
              <w:rFonts w:ascii="Times New Roman" w:hAnsi="Times New Roman" w:cs="Times New Roman"/>
              <w:sz w:val="24"/>
              <w:szCs w:val="24"/>
              <w:lang w:val="es-MX"/>
            </w:rPr>
          </w:rPrChange>
        </w:rPr>
        <w:t xml:space="preserve"> (±2.3</w:t>
      </w:r>
      <w:r w:rsidR="00AC034A" w:rsidRPr="008219D0">
        <w:rPr>
          <w:rFonts w:ascii="Times New Roman" w:hAnsi="Times New Roman" w:cs="Times New Roman"/>
          <w:sz w:val="24"/>
          <w:szCs w:val="24"/>
          <w:lang w:val="es-MX"/>
          <w:rPrChange w:id="20" w:author="RODRIGO CARRANZA JASSO" w:date="2022-04-15T18:53:00Z">
            <w:rPr>
              <w:rFonts w:ascii="Times New Roman" w:hAnsi="Times New Roman" w:cs="Times New Roman"/>
              <w:sz w:val="24"/>
              <w:szCs w:val="24"/>
              <w:lang w:val="es-MX"/>
            </w:rPr>
          </w:rPrChange>
        </w:rPr>
        <w:t>0</w:t>
      </w:r>
      <w:r w:rsidR="00466B3C" w:rsidRPr="008219D0">
        <w:rPr>
          <w:rFonts w:ascii="Times New Roman" w:hAnsi="Times New Roman" w:cs="Times New Roman"/>
          <w:sz w:val="24"/>
          <w:szCs w:val="24"/>
          <w:lang w:val="es-MX"/>
          <w:rPrChange w:id="21" w:author="RODRIGO CARRANZA JASSO" w:date="2022-04-15T18:53:00Z">
            <w:rPr>
              <w:rFonts w:ascii="Times New Roman" w:hAnsi="Times New Roman" w:cs="Times New Roman"/>
              <w:sz w:val="24"/>
              <w:szCs w:val="24"/>
              <w:lang w:val="es-MX"/>
            </w:rPr>
          </w:rPrChange>
        </w:rPr>
        <w:t>)</w:t>
      </w:r>
      <w:r w:rsidRPr="008219D0">
        <w:rPr>
          <w:rFonts w:ascii="Times New Roman" w:hAnsi="Times New Roman" w:cs="Times New Roman"/>
          <w:sz w:val="24"/>
          <w:szCs w:val="24"/>
          <w:lang w:val="es-MX"/>
          <w:rPrChange w:id="22" w:author="RODRIGO CARRANZA JASSO" w:date="2022-04-15T18:53:00Z">
            <w:rPr>
              <w:rFonts w:ascii="Times New Roman" w:hAnsi="Times New Roman" w:cs="Times New Roman"/>
              <w:sz w:val="24"/>
              <w:szCs w:val="24"/>
              <w:lang w:val="es-MX"/>
            </w:rPr>
          </w:rPrChange>
        </w:rPr>
        <w:t xml:space="preserve"> años, y cuyas razas </w:t>
      </w:r>
      <w:r w:rsidR="00EE2079" w:rsidRPr="008219D0">
        <w:rPr>
          <w:rFonts w:ascii="Times New Roman" w:hAnsi="Times New Roman" w:cs="Times New Roman"/>
          <w:sz w:val="24"/>
          <w:szCs w:val="24"/>
          <w:lang w:val="es-MX"/>
          <w:rPrChange w:id="23" w:author="RODRIGO CARRANZA JASSO" w:date="2022-04-15T18:53:00Z">
            <w:rPr>
              <w:rFonts w:ascii="Times New Roman" w:hAnsi="Times New Roman" w:cs="Times New Roman"/>
              <w:sz w:val="24"/>
              <w:szCs w:val="24"/>
              <w:lang w:val="es-MX"/>
            </w:rPr>
          </w:rPrChange>
        </w:rPr>
        <w:t xml:space="preserve">incluían </w:t>
      </w:r>
      <w:r w:rsidRPr="008219D0">
        <w:rPr>
          <w:rFonts w:ascii="Times New Roman" w:hAnsi="Times New Roman" w:cs="Times New Roman"/>
          <w:sz w:val="24"/>
          <w:szCs w:val="24"/>
          <w:lang w:val="es-MX"/>
          <w:rPrChange w:id="24" w:author="RODRIGO CARRANZA JASSO" w:date="2022-04-15T18:53:00Z">
            <w:rPr>
              <w:rFonts w:ascii="Times New Roman" w:hAnsi="Times New Roman" w:cs="Times New Roman"/>
              <w:sz w:val="24"/>
              <w:szCs w:val="24"/>
              <w:lang w:val="es-MX"/>
            </w:rPr>
          </w:rPrChange>
        </w:rPr>
        <w:t>2 mestizos, 2 labradores, 1 bloodhound y 12 perros pastores divididos en 7 ovejeros mali</w:t>
      </w:r>
      <w:r w:rsidR="00EE2079" w:rsidRPr="008219D0">
        <w:rPr>
          <w:rFonts w:ascii="Times New Roman" w:hAnsi="Times New Roman" w:cs="Times New Roman"/>
          <w:sz w:val="24"/>
          <w:szCs w:val="24"/>
          <w:lang w:val="es-MX"/>
          <w:rPrChange w:id="25" w:author="RODRIGO CARRANZA JASSO" w:date="2022-04-15T18:53:00Z">
            <w:rPr>
              <w:rFonts w:ascii="Times New Roman" w:hAnsi="Times New Roman" w:cs="Times New Roman"/>
              <w:sz w:val="24"/>
              <w:szCs w:val="24"/>
              <w:lang w:val="es-MX"/>
            </w:rPr>
          </w:rPrChange>
        </w:rPr>
        <w:t>nois,</w:t>
      </w:r>
      <w:r w:rsidR="0091072B" w:rsidRPr="008219D0">
        <w:rPr>
          <w:rFonts w:ascii="Times New Roman" w:hAnsi="Times New Roman" w:cs="Times New Roman"/>
          <w:sz w:val="24"/>
          <w:szCs w:val="24"/>
          <w:lang w:val="es-MX"/>
          <w:rPrChange w:id="26" w:author="RODRIGO CARRANZA JASSO" w:date="2022-04-15T18:53:00Z">
            <w:rPr>
              <w:rFonts w:ascii="Times New Roman" w:hAnsi="Times New Roman" w:cs="Times New Roman"/>
              <w:sz w:val="24"/>
              <w:szCs w:val="24"/>
              <w:lang w:val="es-MX"/>
            </w:rPr>
          </w:rPrChange>
        </w:rPr>
        <w:t xml:space="preserve"> </w:t>
      </w:r>
      <w:r w:rsidR="00CD3128" w:rsidRPr="008219D0">
        <w:rPr>
          <w:rFonts w:ascii="Times New Roman" w:hAnsi="Times New Roman" w:cs="Times New Roman"/>
          <w:sz w:val="24"/>
          <w:szCs w:val="24"/>
          <w:lang w:val="es-MX"/>
          <w:rPrChange w:id="27" w:author="RODRIGO CARRANZA JASSO" w:date="2022-04-15T18:53:00Z">
            <w:rPr>
              <w:rFonts w:ascii="Times New Roman" w:hAnsi="Times New Roman" w:cs="Times New Roman"/>
              <w:sz w:val="24"/>
              <w:szCs w:val="24"/>
              <w:lang w:val="es-MX"/>
            </w:rPr>
          </w:rPrChange>
        </w:rPr>
        <w:t>4</w:t>
      </w:r>
      <w:r w:rsidRPr="008219D0">
        <w:rPr>
          <w:rFonts w:ascii="Times New Roman" w:hAnsi="Times New Roman" w:cs="Times New Roman"/>
          <w:sz w:val="24"/>
          <w:szCs w:val="24"/>
          <w:lang w:val="es-MX"/>
          <w:rPrChange w:id="28" w:author="RODRIGO CARRANZA JASSO" w:date="2022-04-15T18:53:00Z">
            <w:rPr>
              <w:rFonts w:ascii="Times New Roman" w:hAnsi="Times New Roman" w:cs="Times New Roman"/>
              <w:sz w:val="24"/>
              <w:szCs w:val="24"/>
              <w:lang w:val="es-MX"/>
            </w:rPr>
          </w:rPrChange>
        </w:rPr>
        <w:t xml:space="preserve"> ovejeros alemán</w:t>
      </w:r>
      <w:r w:rsidR="00CD3128" w:rsidRPr="008219D0">
        <w:rPr>
          <w:rFonts w:ascii="Times New Roman" w:hAnsi="Times New Roman" w:cs="Times New Roman"/>
          <w:sz w:val="24"/>
          <w:szCs w:val="24"/>
          <w:lang w:val="es-MX"/>
          <w:rPrChange w:id="29" w:author="RODRIGO CARRANZA JASSO" w:date="2022-04-15T18:53:00Z">
            <w:rPr>
              <w:rFonts w:ascii="Times New Roman" w:hAnsi="Times New Roman" w:cs="Times New Roman"/>
              <w:sz w:val="24"/>
              <w:szCs w:val="24"/>
              <w:lang w:val="es-MX"/>
            </w:rPr>
          </w:rPrChange>
        </w:rPr>
        <w:t xml:space="preserve"> y 1 pastor holandés</w:t>
      </w:r>
      <w:r w:rsidRPr="008219D0">
        <w:rPr>
          <w:rFonts w:ascii="Times New Roman" w:hAnsi="Times New Roman" w:cs="Times New Roman"/>
          <w:sz w:val="24"/>
          <w:szCs w:val="24"/>
          <w:lang w:val="es-MX"/>
          <w:rPrChange w:id="30" w:author="RODRIGO CARRANZA JASSO" w:date="2022-04-15T18:53:00Z">
            <w:rPr>
              <w:rFonts w:ascii="Times New Roman" w:hAnsi="Times New Roman" w:cs="Times New Roman"/>
              <w:sz w:val="24"/>
              <w:szCs w:val="24"/>
              <w:lang w:val="es-MX"/>
            </w:rPr>
          </w:rPrChange>
        </w:rPr>
        <w:t xml:space="preserve">). </w:t>
      </w:r>
      <w:r w:rsidR="00EE2079" w:rsidRPr="008219D0">
        <w:rPr>
          <w:rFonts w:ascii="Times New Roman" w:hAnsi="Times New Roman" w:cs="Times New Roman"/>
          <w:sz w:val="24"/>
          <w:szCs w:val="24"/>
          <w:lang w:val="es-MX"/>
          <w:rPrChange w:id="31" w:author="RODRIGO CARRANZA JASSO" w:date="2022-04-15T18:53:00Z">
            <w:rPr>
              <w:rFonts w:ascii="Times New Roman" w:hAnsi="Times New Roman" w:cs="Times New Roman"/>
              <w:sz w:val="24"/>
              <w:szCs w:val="24"/>
              <w:lang w:val="es-MX"/>
            </w:rPr>
          </w:rPrChange>
        </w:rPr>
        <w:t>Ocho perros pertenecían a Base Naval Puerto Belgrano, Argentina</w:t>
      </w:r>
      <w:r w:rsidR="00A31F6E" w:rsidRPr="008219D0">
        <w:rPr>
          <w:rFonts w:ascii="Times New Roman" w:hAnsi="Times New Roman" w:cs="Times New Roman"/>
          <w:sz w:val="24"/>
          <w:szCs w:val="24"/>
          <w:lang w:val="es-MX"/>
          <w:rPrChange w:id="32" w:author="RODRIGO CARRANZA JASSO" w:date="2022-04-15T18:53:00Z">
            <w:rPr>
              <w:rFonts w:ascii="Times New Roman" w:hAnsi="Times New Roman" w:cs="Times New Roman"/>
              <w:sz w:val="24"/>
              <w:szCs w:val="24"/>
              <w:lang w:val="es-MX"/>
            </w:rPr>
          </w:rPrChange>
        </w:rPr>
        <w:t xml:space="preserve">, y vivían en caniles en la base militar aunque frecuentemente eran llevados los fines de semana a la casa de los guías. Los </w:t>
      </w:r>
      <w:r w:rsidR="00EE2079" w:rsidRPr="008219D0">
        <w:rPr>
          <w:rFonts w:ascii="Times New Roman" w:hAnsi="Times New Roman" w:cs="Times New Roman"/>
          <w:sz w:val="24"/>
          <w:szCs w:val="24"/>
          <w:lang w:val="es-MX"/>
          <w:rPrChange w:id="33" w:author="RODRIGO CARRANZA JASSO" w:date="2022-04-15T18:53:00Z">
            <w:rPr>
              <w:rFonts w:ascii="Times New Roman" w:hAnsi="Times New Roman" w:cs="Times New Roman"/>
              <w:sz w:val="24"/>
              <w:szCs w:val="24"/>
              <w:lang w:val="es-MX"/>
            </w:rPr>
          </w:rPrChange>
        </w:rPr>
        <w:t xml:space="preserve">9 </w:t>
      </w:r>
      <w:r w:rsidR="00A31F6E" w:rsidRPr="008219D0">
        <w:rPr>
          <w:rFonts w:ascii="Times New Roman" w:hAnsi="Times New Roman" w:cs="Times New Roman"/>
          <w:sz w:val="24"/>
          <w:szCs w:val="24"/>
          <w:lang w:val="es-MX"/>
          <w:rPrChange w:id="34" w:author="RODRIGO CARRANZA JASSO" w:date="2022-04-15T18:53:00Z">
            <w:rPr>
              <w:rFonts w:ascii="Times New Roman" w:hAnsi="Times New Roman" w:cs="Times New Roman"/>
              <w:sz w:val="24"/>
              <w:szCs w:val="24"/>
              <w:lang w:val="es-MX"/>
            </w:rPr>
          </w:rPrChange>
        </w:rPr>
        <w:t xml:space="preserve">perros restantes pertenecían  </w:t>
      </w:r>
      <w:r w:rsidR="00EE2079" w:rsidRPr="008219D0">
        <w:rPr>
          <w:rFonts w:ascii="Times New Roman" w:hAnsi="Times New Roman" w:cs="Times New Roman"/>
          <w:sz w:val="24"/>
          <w:szCs w:val="24"/>
          <w:lang w:val="es-MX"/>
          <w:rPrChange w:id="35" w:author="RODRIGO CARRANZA JASSO" w:date="2022-04-15T18:53:00Z">
            <w:rPr>
              <w:rFonts w:ascii="Times New Roman" w:hAnsi="Times New Roman" w:cs="Times New Roman"/>
              <w:sz w:val="24"/>
              <w:szCs w:val="24"/>
              <w:lang w:val="es-MX"/>
            </w:rPr>
          </w:rPrChange>
        </w:rPr>
        <w:t>a</w:t>
      </w:r>
      <w:r w:rsidR="00664F91" w:rsidRPr="008219D0">
        <w:rPr>
          <w:rFonts w:ascii="Times New Roman" w:hAnsi="Times New Roman" w:cs="Times New Roman"/>
          <w:sz w:val="24"/>
          <w:szCs w:val="24"/>
          <w:lang w:val="es-MX"/>
          <w:rPrChange w:id="36" w:author="RODRIGO CARRANZA JASSO" w:date="2022-04-15T18:53:00Z">
            <w:rPr>
              <w:rFonts w:ascii="Times New Roman" w:hAnsi="Times New Roman" w:cs="Times New Roman"/>
              <w:sz w:val="24"/>
              <w:szCs w:val="24"/>
              <w:lang w:val="es-MX"/>
            </w:rPr>
          </w:rPrChange>
        </w:rPr>
        <w:t xml:space="preserve">l grupo de </w:t>
      </w:r>
      <w:r w:rsidR="00FE7682" w:rsidRPr="008219D0">
        <w:rPr>
          <w:rFonts w:ascii="Times New Roman" w:hAnsi="Times New Roman" w:cs="Times New Roman"/>
          <w:sz w:val="24"/>
          <w:szCs w:val="24"/>
          <w:lang w:val="es-MX"/>
          <w:rPrChange w:id="37" w:author="RODRIGO CARRANZA JASSO" w:date="2022-04-15T18:53:00Z">
            <w:rPr>
              <w:rFonts w:ascii="Times New Roman" w:hAnsi="Times New Roman" w:cs="Times New Roman"/>
              <w:sz w:val="24"/>
              <w:szCs w:val="24"/>
              <w:lang w:val="es-MX"/>
            </w:rPr>
          </w:rPrChange>
        </w:rPr>
        <w:t xml:space="preserve">K9 de los </w:t>
      </w:r>
      <w:r w:rsidR="00EE2079" w:rsidRPr="008219D0">
        <w:rPr>
          <w:rFonts w:ascii="Times New Roman" w:hAnsi="Times New Roman" w:cs="Times New Roman"/>
          <w:sz w:val="24"/>
          <w:szCs w:val="24"/>
          <w:lang w:val="es-MX"/>
          <w:rPrChange w:id="38" w:author="RODRIGO CARRANZA JASSO" w:date="2022-04-15T18:53:00Z">
            <w:rPr>
              <w:rFonts w:ascii="Times New Roman" w:hAnsi="Times New Roman" w:cs="Times New Roman"/>
              <w:sz w:val="24"/>
              <w:szCs w:val="24"/>
              <w:lang w:val="es-MX"/>
            </w:rPr>
          </w:rPrChange>
        </w:rPr>
        <w:t>bomberos</w:t>
      </w:r>
      <w:r w:rsidR="00FE7682" w:rsidRPr="008219D0">
        <w:rPr>
          <w:rFonts w:ascii="Times New Roman" w:hAnsi="Times New Roman" w:cs="Times New Roman"/>
          <w:sz w:val="24"/>
          <w:szCs w:val="24"/>
          <w:lang w:val="es-MX"/>
          <w:rPrChange w:id="39" w:author="RODRIGO CARRANZA JASSO" w:date="2022-04-15T18:53:00Z">
            <w:rPr>
              <w:rFonts w:ascii="Times New Roman" w:hAnsi="Times New Roman" w:cs="Times New Roman"/>
              <w:sz w:val="24"/>
              <w:szCs w:val="24"/>
              <w:lang w:val="es-MX"/>
            </w:rPr>
          </w:rPrChange>
        </w:rPr>
        <w:t xml:space="preserve"> voluntarios</w:t>
      </w:r>
      <w:r w:rsidR="00664F91" w:rsidRPr="008219D0">
        <w:rPr>
          <w:rFonts w:ascii="Times New Roman" w:hAnsi="Times New Roman" w:cs="Times New Roman"/>
          <w:sz w:val="24"/>
          <w:szCs w:val="24"/>
          <w:lang w:val="es-MX"/>
          <w:rPrChange w:id="40" w:author="RODRIGO CARRANZA JASSO" w:date="2022-04-15T18:53:00Z">
            <w:rPr>
              <w:rFonts w:ascii="Times New Roman" w:hAnsi="Times New Roman" w:cs="Times New Roman"/>
              <w:sz w:val="24"/>
              <w:szCs w:val="24"/>
              <w:lang w:val="es-MX"/>
            </w:rPr>
          </w:rPrChange>
        </w:rPr>
        <w:t xml:space="preserve"> de la </w:t>
      </w:r>
      <w:r w:rsidR="00DA4039" w:rsidRPr="008219D0">
        <w:rPr>
          <w:rFonts w:ascii="Times New Roman" w:hAnsi="Times New Roman" w:cs="Times New Roman"/>
          <w:sz w:val="24"/>
          <w:szCs w:val="24"/>
          <w:lang w:val="es-MX"/>
          <w:rPrChange w:id="41" w:author="RODRIGO CARRANZA JASSO" w:date="2022-04-15T18:53:00Z">
            <w:rPr>
              <w:rFonts w:ascii="Times New Roman" w:hAnsi="Times New Roman" w:cs="Times New Roman"/>
              <w:sz w:val="24"/>
              <w:szCs w:val="24"/>
              <w:lang w:val="es-MX"/>
            </w:rPr>
          </w:rPrChange>
        </w:rPr>
        <w:t>C</w:t>
      </w:r>
      <w:r w:rsidR="00664F91" w:rsidRPr="008219D0">
        <w:rPr>
          <w:rFonts w:ascii="Times New Roman" w:hAnsi="Times New Roman" w:cs="Times New Roman"/>
          <w:sz w:val="24"/>
          <w:szCs w:val="24"/>
          <w:lang w:val="es-MX"/>
          <w:rPrChange w:id="42" w:author="RODRIGO CARRANZA JASSO" w:date="2022-04-15T18:53:00Z">
            <w:rPr>
              <w:rFonts w:ascii="Times New Roman" w:hAnsi="Times New Roman" w:cs="Times New Roman"/>
              <w:sz w:val="24"/>
              <w:szCs w:val="24"/>
              <w:lang w:val="es-MX"/>
            </w:rPr>
          </w:rPrChange>
        </w:rPr>
        <w:t>iudad de Punta Alta</w:t>
      </w:r>
      <w:r w:rsidR="00806A70" w:rsidRPr="008219D0">
        <w:rPr>
          <w:rFonts w:ascii="Times New Roman" w:hAnsi="Times New Roman" w:cs="Times New Roman"/>
          <w:sz w:val="24"/>
          <w:szCs w:val="24"/>
          <w:lang w:val="es-MX"/>
          <w:rPrChange w:id="43" w:author="RODRIGO CARRANZA JASSO" w:date="2022-04-15T18:53:00Z">
            <w:rPr>
              <w:rFonts w:ascii="Times New Roman" w:hAnsi="Times New Roman" w:cs="Times New Roman"/>
              <w:sz w:val="24"/>
              <w:szCs w:val="24"/>
              <w:lang w:val="es-MX"/>
            </w:rPr>
          </w:rPrChange>
        </w:rPr>
        <w:t xml:space="preserve"> y</w:t>
      </w:r>
      <w:r w:rsidR="00C975D8" w:rsidRPr="008219D0">
        <w:rPr>
          <w:rFonts w:ascii="Times New Roman" w:hAnsi="Times New Roman" w:cs="Times New Roman"/>
          <w:sz w:val="24"/>
          <w:szCs w:val="24"/>
          <w:lang w:val="es-MX"/>
          <w:rPrChange w:id="44" w:author="RODRIGO CARRANZA JASSO" w:date="2022-04-15T18:53:00Z">
            <w:rPr>
              <w:rFonts w:ascii="Times New Roman" w:hAnsi="Times New Roman" w:cs="Times New Roman"/>
              <w:sz w:val="24"/>
              <w:szCs w:val="24"/>
              <w:lang w:val="es-MX"/>
            </w:rPr>
          </w:rPrChange>
        </w:rPr>
        <w:t xml:space="preserve"> del Departamento de Búsqueda y Rescate con Canes de la Federación de Bomberos Voluntarios de la Provincia de </w:t>
      </w:r>
      <w:r w:rsidR="0091072B" w:rsidRPr="008219D0">
        <w:rPr>
          <w:rFonts w:ascii="Times New Roman" w:hAnsi="Times New Roman" w:cs="Times New Roman"/>
          <w:sz w:val="24"/>
          <w:szCs w:val="24"/>
          <w:lang w:val="es-MX"/>
          <w:rPrChange w:id="45" w:author="RODRIGO CARRANZA JASSO" w:date="2022-04-15T18:53:00Z">
            <w:rPr>
              <w:rFonts w:ascii="Times New Roman" w:hAnsi="Times New Roman" w:cs="Times New Roman"/>
              <w:sz w:val="24"/>
              <w:szCs w:val="24"/>
              <w:lang w:val="es-MX"/>
            </w:rPr>
          </w:rPrChange>
        </w:rPr>
        <w:t>Córdoba</w:t>
      </w:r>
      <w:r w:rsidR="00C975D8" w:rsidRPr="008219D0">
        <w:rPr>
          <w:rFonts w:ascii="Times New Roman" w:hAnsi="Times New Roman" w:cs="Times New Roman"/>
          <w:sz w:val="24"/>
          <w:szCs w:val="24"/>
          <w:lang w:val="es-MX"/>
          <w:rPrChange w:id="46" w:author="RODRIGO CARRANZA JASSO" w:date="2022-04-15T18:53:00Z">
            <w:rPr>
              <w:rFonts w:ascii="Times New Roman" w:hAnsi="Times New Roman" w:cs="Times New Roman"/>
              <w:sz w:val="24"/>
              <w:szCs w:val="24"/>
              <w:lang w:val="es-MX"/>
            </w:rPr>
          </w:rPrChange>
        </w:rPr>
        <w:t>.</w:t>
      </w:r>
      <w:r w:rsidR="0091072B" w:rsidRPr="008219D0">
        <w:rPr>
          <w:rFonts w:ascii="Times New Roman" w:hAnsi="Times New Roman" w:cs="Times New Roman"/>
          <w:sz w:val="24"/>
          <w:szCs w:val="24"/>
          <w:lang w:val="es-MX"/>
          <w:rPrChange w:id="47" w:author="RODRIGO CARRANZA JASSO" w:date="2022-04-15T18:53:00Z">
            <w:rPr>
              <w:rFonts w:ascii="Times New Roman" w:hAnsi="Times New Roman" w:cs="Times New Roman"/>
              <w:sz w:val="24"/>
              <w:szCs w:val="24"/>
              <w:lang w:val="es-MX"/>
            </w:rPr>
          </w:rPrChange>
        </w:rPr>
        <w:t xml:space="preserve"> Cinco de ellos</w:t>
      </w:r>
      <w:r w:rsidR="00F66CD6" w:rsidRPr="008219D0">
        <w:rPr>
          <w:rFonts w:ascii="Times New Roman" w:hAnsi="Times New Roman" w:cs="Times New Roman"/>
          <w:sz w:val="24"/>
          <w:szCs w:val="24"/>
          <w:lang w:val="es-MX"/>
          <w:rPrChange w:id="48" w:author="RODRIGO CARRANZA JASSO" w:date="2022-04-15T18:53:00Z">
            <w:rPr>
              <w:rFonts w:ascii="Times New Roman" w:hAnsi="Times New Roman" w:cs="Times New Roman"/>
              <w:sz w:val="24"/>
              <w:szCs w:val="24"/>
              <w:lang w:val="es-MX"/>
            </w:rPr>
          </w:rPrChange>
        </w:rPr>
        <w:t xml:space="preserve"> </w:t>
      </w:r>
      <w:r w:rsidR="00EE2079" w:rsidRPr="008219D0">
        <w:rPr>
          <w:rFonts w:ascii="Times New Roman" w:hAnsi="Times New Roman" w:cs="Times New Roman"/>
          <w:sz w:val="24"/>
          <w:szCs w:val="24"/>
          <w:lang w:val="es-MX"/>
          <w:rPrChange w:id="49" w:author="RODRIGO CARRANZA JASSO" w:date="2022-04-15T18:53:00Z">
            <w:rPr>
              <w:rFonts w:ascii="Times New Roman" w:hAnsi="Times New Roman" w:cs="Times New Roman"/>
              <w:sz w:val="24"/>
              <w:szCs w:val="24"/>
              <w:lang w:val="es-MX"/>
            </w:rPr>
          </w:rPrChange>
        </w:rPr>
        <w:t>vivían en caniles con interacción frecuente con su guía</w:t>
      </w:r>
      <w:r w:rsidR="00DA4039" w:rsidRPr="008219D0">
        <w:rPr>
          <w:rFonts w:ascii="Times New Roman" w:hAnsi="Times New Roman" w:cs="Times New Roman"/>
          <w:sz w:val="24"/>
          <w:szCs w:val="24"/>
          <w:lang w:val="es-MX"/>
          <w:rPrChange w:id="50" w:author="RODRIGO CARRANZA JASSO" w:date="2022-04-15T18:53:00Z">
            <w:rPr>
              <w:rFonts w:ascii="Times New Roman" w:hAnsi="Times New Roman" w:cs="Times New Roman"/>
              <w:sz w:val="24"/>
              <w:szCs w:val="24"/>
              <w:lang w:val="es-MX"/>
            </w:rPr>
          </w:rPrChange>
        </w:rPr>
        <w:t xml:space="preserve"> </w:t>
      </w:r>
      <w:r w:rsidR="00EE2079" w:rsidRPr="008219D0">
        <w:rPr>
          <w:rFonts w:ascii="Times New Roman" w:hAnsi="Times New Roman" w:cs="Times New Roman"/>
          <w:sz w:val="24"/>
          <w:szCs w:val="24"/>
          <w:lang w:val="es-MX"/>
          <w:rPrChange w:id="51" w:author="RODRIGO CARRANZA JASSO" w:date="2022-04-15T18:53:00Z">
            <w:rPr>
              <w:rFonts w:ascii="Times New Roman" w:hAnsi="Times New Roman" w:cs="Times New Roman"/>
              <w:sz w:val="24"/>
              <w:szCs w:val="24"/>
              <w:lang w:val="es-MX"/>
            </w:rPr>
          </w:rPrChange>
        </w:rPr>
        <w:t xml:space="preserve">y </w:t>
      </w:r>
      <w:r w:rsidR="00F66CD6" w:rsidRPr="008219D0">
        <w:rPr>
          <w:rFonts w:ascii="Times New Roman" w:hAnsi="Times New Roman" w:cs="Times New Roman"/>
          <w:sz w:val="24"/>
          <w:szCs w:val="24"/>
          <w:lang w:val="es-MX"/>
          <w:rPrChange w:id="52" w:author="RODRIGO CARRANZA JASSO" w:date="2022-04-15T18:53:00Z">
            <w:rPr>
              <w:rFonts w:ascii="Times New Roman" w:hAnsi="Times New Roman" w:cs="Times New Roman"/>
              <w:sz w:val="24"/>
              <w:szCs w:val="24"/>
              <w:lang w:val="es-MX"/>
            </w:rPr>
          </w:rPrChange>
        </w:rPr>
        <w:t xml:space="preserve">4 </w:t>
      </w:r>
      <w:r w:rsidR="00EE2079" w:rsidRPr="008219D0">
        <w:rPr>
          <w:rFonts w:ascii="Times New Roman" w:hAnsi="Times New Roman" w:cs="Times New Roman"/>
          <w:sz w:val="24"/>
          <w:szCs w:val="24"/>
          <w:lang w:val="es-MX"/>
          <w:rPrChange w:id="53" w:author="RODRIGO CARRANZA JASSO" w:date="2022-04-15T18:53:00Z">
            <w:rPr>
              <w:rFonts w:ascii="Times New Roman" w:hAnsi="Times New Roman" w:cs="Times New Roman"/>
              <w:sz w:val="24"/>
              <w:szCs w:val="24"/>
              <w:lang w:val="es-MX"/>
            </w:rPr>
          </w:rPrChange>
        </w:rPr>
        <w:t>vivían en la casa de sus guías.</w:t>
      </w:r>
      <w:r w:rsidR="00DA4039" w:rsidRPr="008219D0">
        <w:rPr>
          <w:rFonts w:ascii="Times New Roman" w:hAnsi="Times New Roman" w:cs="Times New Roman"/>
          <w:sz w:val="24"/>
          <w:szCs w:val="24"/>
          <w:lang w:val="es-MX"/>
          <w:rPrChange w:id="54" w:author="RODRIGO CARRANZA JASSO" w:date="2022-04-15T18:53:00Z">
            <w:rPr>
              <w:rFonts w:ascii="Times New Roman" w:hAnsi="Times New Roman" w:cs="Times New Roman"/>
              <w:sz w:val="24"/>
              <w:szCs w:val="24"/>
              <w:lang w:val="es-MX"/>
            </w:rPr>
          </w:rPrChange>
        </w:rPr>
        <w:t xml:space="preserve"> </w:t>
      </w:r>
      <w:r w:rsidR="00A31F6E" w:rsidRPr="008219D0">
        <w:rPr>
          <w:rFonts w:ascii="Times New Roman" w:hAnsi="Times New Roman" w:cs="Times New Roman"/>
          <w:sz w:val="24"/>
          <w:szCs w:val="24"/>
          <w:lang w:val="es-MX"/>
          <w:rPrChange w:id="55" w:author="RODRIGO CARRANZA JASSO" w:date="2022-04-15T18:53:00Z">
            <w:rPr>
              <w:rFonts w:ascii="Times New Roman" w:hAnsi="Times New Roman" w:cs="Times New Roman"/>
              <w:sz w:val="24"/>
              <w:szCs w:val="24"/>
              <w:lang w:val="es-MX"/>
            </w:rPr>
          </w:rPrChange>
        </w:rPr>
        <w:t xml:space="preserve">El </w:t>
      </w:r>
      <w:r w:rsidR="00A31F6E" w:rsidRPr="008219D0">
        <w:rPr>
          <w:rFonts w:ascii="Times New Roman" w:hAnsi="Times New Roman" w:cs="Times New Roman"/>
          <w:sz w:val="24"/>
          <w:szCs w:val="24"/>
          <w:lang w:val="es-MX"/>
          <w:rPrChange w:id="56" w:author="RODRIGO CARRANZA JASSO" w:date="2022-04-15T18:53:00Z">
            <w:rPr>
              <w:rFonts w:ascii="Times New Roman" w:hAnsi="Times New Roman" w:cs="Times New Roman"/>
              <w:sz w:val="24"/>
              <w:szCs w:val="24"/>
              <w:lang w:val="es-MX"/>
            </w:rPr>
          </w:rPrChange>
        </w:rPr>
        <w:lastRenderedPageBreak/>
        <w:t xml:space="preserve">entrenamiento en general consistía en buscar personas u objetos desaparecidos en un campo abierto donde había obstáculos. Cuando los perros lo hallaban debían señalar la posición ladrando y permaneciendo en el lugar indicado. </w:t>
      </w:r>
    </w:p>
    <w:p w14:paraId="736015FC" w14:textId="77777777" w:rsidR="00466B3C" w:rsidRPr="008219D0" w:rsidRDefault="00A31F6E" w:rsidP="00B83473">
      <w:pPr>
        <w:spacing w:after="0" w:line="360" w:lineRule="auto"/>
        <w:ind w:firstLine="720"/>
        <w:jc w:val="both"/>
        <w:rPr>
          <w:rFonts w:ascii="Times New Roman" w:hAnsi="Times New Roman" w:cs="Times New Roman"/>
          <w:sz w:val="24"/>
          <w:szCs w:val="24"/>
          <w:lang w:val="es-MX"/>
          <w:rPrChange w:id="57" w:author="RODRIGO CARRANZA JASSO" w:date="2022-04-15T18:53:00Z">
            <w:rPr>
              <w:rFonts w:ascii="Times New Roman" w:hAnsi="Times New Roman" w:cs="Times New Roman"/>
              <w:sz w:val="24"/>
              <w:szCs w:val="24"/>
              <w:lang w:val="es-MX"/>
            </w:rPr>
          </w:rPrChange>
        </w:rPr>
      </w:pPr>
      <w:r w:rsidRPr="008219D0">
        <w:rPr>
          <w:rFonts w:ascii="Times New Roman" w:hAnsi="Times New Roman" w:cs="Times New Roman"/>
          <w:sz w:val="24"/>
          <w:szCs w:val="24"/>
          <w:lang w:val="es-MX"/>
          <w:rPrChange w:id="58" w:author="RODRIGO CARRANZA JASSO" w:date="2022-04-15T18:53:00Z">
            <w:rPr>
              <w:rFonts w:ascii="Times New Roman" w:hAnsi="Times New Roman" w:cs="Times New Roman"/>
              <w:sz w:val="24"/>
              <w:szCs w:val="24"/>
              <w:lang w:val="es-MX"/>
            </w:rPr>
          </w:rPrChange>
        </w:rPr>
        <w:t>E</w:t>
      </w:r>
      <w:r w:rsidR="00466B3C" w:rsidRPr="008219D0">
        <w:rPr>
          <w:rFonts w:ascii="Times New Roman" w:hAnsi="Times New Roman" w:cs="Times New Roman"/>
          <w:sz w:val="24"/>
          <w:szCs w:val="24"/>
          <w:lang w:val="es-MX"/>
          <w:rPrChange w:id="59" w:author="RODRIGO CARRANZA JASSO" w:date="2022-04-15T18:53:00Z">
            <w:rPr>
              <w:rFonts w:ascii="Times New Roman" w:hAnsi="Times New Roman" w:cs="Times New Roman"/>
              <w:sz w:val="24"/>
              <w:szCs w:val="24"/>
              <w:lang w:val="es-MX"/>
            </w:rPr>
          </w:rPrChange>
        </w:rPr>
        <w:t>l segundo grupo era el de los perros de familia que viven como mascotas (</w:t>
      </w:r>
      <w:r w:rsidR="00A264AA" w:rsidRPr="008219D0">
        <w:rPr>
          <w:rFonts w:ascii="Times New Roman" w:hAnsi="Times New Roman" w:cs="Times New Roman"/>
          <w:sz w:val="24"/>
          <w:szCs w:val="24"/>
          <w:lang w:val="es-MX"/>
          <w:rPrChange w:id="60" w:author="RODRIGO CARRANZA JASSO" w:date="2022-04-15T18:53:00Z">
            <w:rPr>
              <w:rFonts w:ascii="Times New Roman" w:hAnsi="Times New Roman" w:cs="Times New Roman"/>
              <w:sz w:val="24"/>
              <w:szCs w:val="24"/>
              <w:lang w:val="es-MX"/>
            </w:rPr>
          </w:rPrChange>
        </w:rPr>
        <w:t>P</w:t>
      </w:r>
      <w:r w:rsidR="00466B3C" w:rsidRPr="008219D0">
        <w:rPr>
          <w:rFonts w:ascii="Times New Roman" w:hAnsi="Times New Roman" w:cs="Times New Roman"/>
          <w:sz w:val="24"/>
          <w:szCs w:val="24"/>
          <w:lang w:val="es-MX"/>
          <w:rPrChange w:id="61" w:author="RODRIGO CARRANZA JASSO" w:date="2022-04-15T18:53:00Z">
            <w:rPr>
              <w:rFonts w:ascii="Times New Roman" w:hAnsi="Times New Roman" w:cs="Times New Roman"/>
              <w:sz w:val="24"/>
              <w:szCs w:val="24"/>
              <w:lang w:val="es-MX"/>
            </w:rPr>
          </w:rPrChange>
        </w:rPr>
        <w:t>F, N=17, 11 hembras y 6 machos, de 5.</w:t>
      </w:r>
      <w:r w:rsidR="00D07E0F" w:rsidRPr="008219D0">
        <w:rPr>
          <w:rFonts w:ascii="Times New Roman" w:hAnsi="Times New Roman" w:cs="Times New Roman"/>
          <w:sz w:val="24"/>
          <w:szCs w:val="24"/>
          <w:lang w:val="es-MX"/>
          <w:rPrChange w:id="62" w:author="RODRIGO CARRANZA JASSO" w:date="2022-04-15T18:53:00Z">
            <w:rPr>
              <w:rFonts w:ascii="Times New Roman" w:hAnsi="Times New Roman" w:cs="Times New Roman"/>
              <w:sz w:val="24"/>
              <w:szCs w:val="24"/>
              <w:lang w:val="es-MX"/>
            </w:rPr>
          </w:rPrChange>
        </w:rPr>
        <w:t>40</w:t>
      </w:r>
      <w:r w:rsidR="00466B3C" w:rsidRPr="008219D0">
        <w:rPr>
          <w:rFonts w:ascii="Times New Roman" w:hAnsi="Times New Roman" w:cs="Times New Roman"/>
          <w:sz w:val="24"/>
          <w:szCs w:val="24"/>
          <w:lang w:val="es-MX"/>
          <w:rPrChange w:id="63" w:author="RODRIGO CARRANZA JASSO" w:date="2022-04-15T18:53:00Z">
            <w:rPr>
              <w:rFonts w:ascii="Times New Roman" w:hAnsi="Times New Roman" w:cs="Times New Roman"/>
              <w:sz w:val="24"/>
              <w:szCs w:val="24"/>
              <w:lang w:val="es-MX"/>
            </w:rPr>
          </w:rPrChange>
        </w:rPr>
        <w:t xml:space="preserve"> (±2.88) años promedio de edad y cuyas razas eran: 3 mestizos, 2 labradores, 1 bloodhound, 9 perros pastores divididos en 3 ovejeros malinois y 6 ovejeros alemán</w:t>
      </w:r>
      <w:r w:rsidR="00CD3128" w:rsidRPr="008219D0">
        <w:rPr>
          <w:rFonts w:ascii="Times New Roman" w:hAnsi="Times New Roman" w:cs="Times New Roman"/>
          <w:sz w:val="24"/>
          <w:szCs w:val="24"/>
          <w:lang w:val="es-MX"/>
          <w:rPrChange w:id="64" w:author="RODRIGO CARRANZA JASSO" w:date="2022-04-15T18:53:00Z">
            <w:rPr>
              <w:rFonts w:ascii="Times New Roman" w:hAnsi="Times New Roman" w:cs="Times New Roman"/>
              <w:sz w:val="24"/>
              <w:szCs w:val="24"/>
              <w:lang w:val="es-MX"/>
            </w:rPr>
          </w:rPrChange>
        </w:rPr>
        <w:t xml:space="preserve"> y 2 golden</w:t>
      </w:r>
      <w:r w:rsidR="0091072B" w:rsidRPr="008219D0">
        <w:rPr>
          <w:rFonts w:ascii="Times New Roman" w:hAnsi="Times New Roman" w:cs="Times New Roman"/>
          <w:sz w:val="24"/>
          <w:szCs w:val="24"/>
          <w:lang w:val="es-MX"/>
          <w:rPrChange w:id="65" w:author="RODRIGO CARRANZA JASSO" w:date="2022-04-15T18:53:00Z">
            <w:rPr>
              <w:rFonts w:ascii="Times New Roman" w:hAnsi="Times New Roman" w:cs="Times New Roman"/>
              <w:sz w:val="24"/>
              <w:szCs w:val="24"/>
              <w:lang w:val="es-MX"/>
            </w:rPr>
          </w:rPrChange>
        </w:rPr>
        <w:t xml:space="preserve"> </w:t>
      </w:r>
      <w:r w:rsidR="00CD3128" w:rsidRPr="008219D0">
        <w:rPr>
          <w:rFonts w:ascii="Times New Roman" w:hAnsi="Times New Roman" w:cs="Times New Roman"/>
          <w:sz w:val="24"/>
          <w:szCs w:val="24"/>
          <w:lang w:val="es-MX"/>
          <w:rPrChange w:id="66" w:author="RODRIGO CARRANZA JASSO" w:date="2022-04-15T18:53:00Z">
            <w:rPr>
              <w:rFonts w:ascii="Times New Roman" w:hAnsi="Times New Roman" w:cs="Times New Roman"/>
              <w:sz w:val="24"/>
              <w:szCs w:val="24"/>
              <w:lang w:val="es-MX"/>
            </w:rPr>
          </w:rPrChange>
        </w:rPr>
        <w:t>retriever</w:t>
      </w:r>
      <w:r w:rsidR="00466B3C" w:rsidRPr="008219D0">
        <w:rPr>
          <w:rFonts w:ascii="Times New Roman" w:hAnsi="Times New Roman" w:cs="Times New Roman"/>
          <w:sz w:val="24"/>
          <w:szCs w:val="24"/>
          <w:lang w:val="es-MX"/>
          <w:rPrChange w:id="67" w:author="RODRIGO CARRANZA JASSO" w:date="2022-04-15T18:53:00Z">
            <w:rPr>
              <w:rFonts w:ascii="Times New Roman" w:hAnsi="Times New Roman" w:cs="Times New Roman"/>
              <w:sz w:val="24"/>
              <w:szCs w:val="24"/>
              <w:lang w:val="es-MX"/>
            </w:rPr>
          </w:rPrChange>
        </w:rPr>
        <w:t xml:space="preserve">. </w:t>
      </w:r>
      <w:r w:rsidR="00EE2079" w:rsidRPr="008219D0">
        <w:rPr>
          <w:rFonts w:ascii="Times New Roman" w:hAnsi="Times New Roman" w:cs="Times New Roman"/>
          <w:sz w:val="24"/>
          <w:szCs w:val="24"/>
          <w:lang w:val="es-MX"/>
          <w:rPrChange w:id="68" w:author="RODRIGO CARRANZA JASSO" w:date="2022-04-15T18:53:00Z">
            <w:rPr>
              <w:rFonts w:ascii="Times New Roman" w:hAnsi="Times New Roman" w:cs="Times New Roman"/>
              <w:sz w:val="24"/>
              <w:szCs w:val="24"/>
              <w:lang w:val="es-MX"/>
            </w:rPr>
          </w:rPrChange>
        </w:rPr>
        <w:t>Todos ellos vivían en casas de f</w:t>
      </w:r>
      <w:r w:rsidRPr="008219D0">
        <w:rPr>
          <w:rFonts w:ascii="Times New Roman" w:hAnsi="Times New Roman" w:cs="Times New Roman"/>
          <w:sz w:val="24"/>
          <w:szCs w:val="24"/>
          <w:lang w:val="es-MX"/>
          <w:rPrChange w:id="69" w:author="RODRIGO CARRANZA JASSO" w:date="2022-04-15T18:53:00Z">
            <w:rPr>
              <w:rFonts w:ascii="Times New Roman" w:hAnsi="Times New Roman" w:cs="Times New Roman"/>
              <w:sz w:val="24"/>
              <w:szCs w:val="24"/>
              <w:lang w:val="es-MX"/>
            </w:rPr>
          </w:rPrChange>
        </w:rPr>
        <w:t>amilia y no poseían entrenamiento previo.</w:t>
      </w:r>
      <w:r w:rsidR="00EE2079" w:rsidRPr="008219D0">
        <w:rPr>
          <w:rFonts w:ascii="Times New Roman" w:hAnsi="Times New Roman" w:cs="Times New Roman"/>
          <w:sz w:val="24"/>
          <w:szCs w:val="24"/>
          <w:lang w:val="es-MX"/>
          <w:rPrChange w:id="70" w:author="RODRIGO CARRANZA JASSO" w:date="2022-04-15T18:53:00Z">
            <w:rPr>
              <w:rFonts w:ascii="Times New Roman" w:hAnsi="Times New Roman" w:cs="Times New Roman"/>
              <w:sz w:val="24"/>
              <w:szCs w:val="24"/>
              <w:lang w:val="es-MX"/>
            </w:rPr>
          </w:rPrChange>
        </w:rPr>
        <w:t xml:space="preserve"> Estos perros fueron convocados a través de contactos personales tratando de aparear </w:t>
      </w:r>
      <w:r w:rsidR="009305A0" w:rsidRPr="008219D0">
        <w:rPr>
          <w:rFonts w:ascii="Times New Roman" w:hAnsi="Times New Roman" w:cs="Times New Roman"/>
          <w:sz w:val="24"/>
          <w:szCs w:val="24"/>
          <w:lang w:val="es-MX"/>
          <w:rPrChange w:id="71" w:author="RODRIGO CARRANZA JASSO" w:date="2022-04-15T18:53:00Z">
            <w:rPr>
              <w:rFonts w:ascii="Times New Roman" w:hAnsi="Times New Roman" w:cs="Times New Roman"/>
              <w:sz w:val="24"/>
              <w:szCs w:val="24"/>
              <w:lang w:val="es-MX"/>
            </w:rPr>
          </w:rPrChange>
        </w:rPr>
        <w:t xml:space="preserve">lo máximo posible </w:t>
      </w:r>
      <w:r w:rsidR="00BF21C6" w:rsidRPr="008219D0">
        <w:rPr>
          <w:rFonts w:ascii="Times New Roman" w:hAnsi="Times New Roman" w:cs="Times New Roman"/>
          <w:sz w:val="24"/>
          <w:szCs w:val="24"/>
          <w:lang w:val="es-MX"/>
          <w:rPrChange w:id="72" w:author="RODRIGO CARRANZA JASSO" w:date="2022-04-15T18:53:00Z">
            <w:rPr>
              <w:rFonts w:ascii="Times New Roman" w:hAnsi="Times New Roman" w:cs="Times New Roman"/>
              <w:sz w:val="24"/>
              <w:szCs w:val="24"/>
              <w:lang w:val="es-MX"/>
            </w:rPr>
          </w:rPrChange>
        </w:rPr>
        <w:t>las características del grupo P</w:t>
      </w:r>
      <w:r w:rsidR="00EE2079" w:rsidRPr="008219D0">
        <w:rPr>
          <w:rFonts w:ascii="Times New Roman" w:hAnsi="Times New Roman" w:cs="Times New Roman"/>
          <w:sz w:val="24"/>
          <w:szCs w:val="24"/>
          <w:lang w:val="es-MX"/>
          <w:rPrChange w:id="73" w:author="RODRIGO CARRANZA JASSO" w:date="2022-04-15T18:53:00Z">
            <w:rPr>
              <w:rFonts w:ascii="Times New Roman" w:hAnsi="Times New Roman" w:cs="Times New Roman"/>
              <w:sz w:val="24"/>
              <w:szCs w:val="24"/>
              <w:lang w:val="es-MX"/>
            </w:rPr>
          </w:rPrChange>
        </w:rPr>
        <w:t xml:space="preserve">D. </w:t>
      </w:r>
      <w:r w:rsidR="00262CF0" w:rsidRPr="008219D0">
        <w:rPr>
          <w:rFonts w:ascii="Times New Roman" w:hAnsi="Times New Roman" w:cs="Times New Roman"/>
          <w:sz w:val="24"/>
          <w:szCs w:val="24"/>
          <w:lang w:val="es-MX"/>
          <w:rPrChange w:id="74" w:author="RODRIGO CARRANZA JASSO" w:date="2022-04-15T18:53:00Z">
            <w:rPr>
              <w:rFonts w:ascii="Times New Roman" w:hAnsi="Times New Roman" w:cs="Times New Roman"/>
              <w:sz w:val="24"/>
              <w:szCs w:val="24"/>
              <w:lang w:val="es-MX"/>
            </w:rPr>
          </w:rPrChange>
        </w:rPr>
        <w:t xml:space="preserve">Se les solicitaba a los dueños que los perros no hayan comido 4 horas antes de la prueba de modo de aumentar su motivación.  </w:t>
      </w:r>
    </w:p>
    <w:p w14:paraId="4838681F" w14:textId="77777777" w:rsidR="00262CF0" w:rsidRPr="008219D0" w:rsidRDefault="00262CF0" w:rsidP="00B83473">
      <w:pPr>
        <w:spacing w:after="0" w:line="360" w:lineRule="auto"/>
        <w:ind w:firstLine="720"/>
        <w:jc w:val="both"/>
        <w:rPr>
          <w:rFonts w:ascii="Times New Roman" w:hAnsi="Times New Roman" w:cs="Times New Roman"/>
          <w:b/>
          <w:sz w:val="24"/>
          <w:szCs w:val="24"/>
          <w:lang w:val="es-MX"/>
          <w:rPrChange w:id="75" w:author="RODRIGO CARRANZA JASSO" w:date="2022-04-15T18:53:00Z">
            <w:rPr>
              <w:rFonts w:ascii="Times New Roman" w:hAnsi="Times New Roman" w:cs="Times New Roman"/>
              <w:b/>
              <w:sz w:val="24"/>
              <w:szCs w:val="24"/>
              <w:lang w:val="es-MX"/>
            </w:rPr>
          </w:rPrChange>
        </w:rPr>
      </w:pPr>
    </w:p>
    <w:p w14:paraId="36FF459A" w14:textId="77777777" w:rsidR="0054174C" w:rsidRPr="00A94F21" w:rsidRDefault="0054174C" w:rsidP="00B83473">
      <w:pPr>
        <w:spacing w:after="0" w:line="360" w:lineRule="auto"/>
        <w:ind w:firstLine="720"/>
        <w:jc w:val="both"/>
        <w:rPr>
          <w:rFonts w:ascii="Times New Roman" w:hAnsi="Times New Roman" w:cs="Times New Roman"/>
          <w:b/>
          <w:i/>
          <w:sz w:val="24"/>
          <w:szCs w:val="24"/>
          <w:lang w:val="es-MX"/>
        </w:rPr>
      </w:pPr>
      <w:r w:rsidRPr="008219D0">
        <w:rPr>
          <w:rFonts w:ascii="Times New Roman" w:hAnsi="Times New Roman" w:cs="Times New Roman"/>
          <w:b/>
          <w:i/>
          <w:sz w:val="24"/>
          <w:szCs w:val="24"/>
          <w:lang w:val="es-MX"/>
          <w:rPrChange w:id="76" w:author="RODRIGO CARRANZA JASSO" w:date="2022-04-15T18:53:00Z">
            <w:rPr>
              <w:rFonts w:ascii="Times New Roman" w:hAnsi="Times New Roman" w:cs="Times New Roman"/>
              <w:b/>
              <w:i/>
              <w:sz w:val="24"/>
              <w:szCs w:val="24"/>
              <w:lang w:val="es-MX"/>
            </w:rPr>
          </w:rPrChange>
        </w:rPr>
        <w:t>Ma</w:t>
      </w:r>
      <w:r w:rsidRPr="008219D0">
        <w:rPr>
          <w:rFonts w:ascii="Times New Roman" w:hAnsi="Times New Roman" w:cs="Times New Roman"/>
          <w:b/>
          <w:i/>
          <w:sz w:val="24"/>
          <w:szCs w:val="24"/>
          <w:lang w:val="es-MX"/>
        </w:rPr>
        <w:t xml:space="preserve">teriales </w:t>
      </w:r>
    </w:p>
    <w:p w14:paraId="7A1E04B3" w14:textId="77777777" w:rsidR="00C10BDA" w:rsidRPr="008219D0" w:rsidRDefault="0054174C" w:rsidP="00B83473">
      <w:pPr>
        <w:spacing w:after="0" w:line="360" w:lineRule="auto"/>
        <w:ind w:firstLine="720"/>
        <w:jc w:val="both"/>
        <w:rPr>
          <w:rFonts w:ascii="Times New Roman" w:hAnsi="Times New Roman" w:cs="Times New Roman"/>
          <w:sz w:val="24"/>
          <w:szCs w:val="24"/>
          <w:lang w:val="es-MX"/>
          <w:rPrChange w:id="77" w:author="RODRIGO CARRANZA JASSO" w:date="2022-04-15T18:53:00Z">
            <w:rPr>
              <w:rFonts w:ascii="Times New Roman" w:hAnsi="Times New Roman" w:cs="Times New Roman"/>
              <w:sz w:val="24"/>
              <w:szCs w:val="24"/>
              <w:lang w:val="es-MX"/>
            </w:rPr>
          </w:rPrChange>
        </w:rPr>
      </w:pPr>
      <w:r w:rsidRPr="00A94F21">
        <w:rPr>
          <w:rFonts w:ascii="Times New Roman" w:hAnsi="Times New Roman" w:cs="Times New Roman"/>
          <w:sz w:val="24"/>
          <w:szCs w:val="24"/>
          <w:lang w:val="es-MX"/>
        </w:rPr>
        <w:t>Se utiliza</w:t>
      </w:r>
      <w:r w:rsidR="00C10BDA" w:rsidRPr="00A94F21">
        <w:rPr>
          <w:rFonts w:ascii="Times New Roman" w:hAnsi="Times New Roman" w:cs="Times New Roman"/>
          <w:sz w:val="24"/>
          <w:szCs w:val="24"/>
          <w:lang w:val="es-MX"/>
        </w:rPr>
        <w:t>ro</w:t>
      </w:r>
      <w:r w:rsidRPr="00A94F21">
        <w:rPr>
          <w:rFonts w:ascii="Times New Roman" w:hAnsi="Times New Roman" w:cs="Times New Roman"/>
          <w:sz w:val="24"/>
          <w:szCs w:val="24"/>
          <w:lang w:val="es-MX"/>
        </w:rPr>
        <w:t xml:space="preserve">n dos </w:t>
      </w:r>
      <w:r w:rsidR="00F802FF" w:rsidRPr="00A94F21">
        <w:rPr>
          <w:rFonts w:ascii="Times New Roman" w:hAnsi="Times New Roman" w:cs="Times New Roman"/>
          <w:sz w:val="24"/>
          <w:szCs w:val="24"/>
          <w:lang w:val="es-MX"/>
        </w:rPr>
        <w:t>recipientes</w:t>
      </w:r>
      <w:r w:rsidRPr="00A94F21">
        <w:rPr>
          <w:rFonts w:ascii="Times New Roman" w:hAnsi="Times New Roman" w:cs="Times New Roman"/>
          <w:sz w:val="24"/>
          <w:szCs w:val="24"/>
          <w:lang w:val="es-MX"/>
        </w:rPr>
        <w:t xml:space="preserve"> opacos idénticos</w:t>
      </w:r>
      <w:r w:rsidR="00F802FF" w:rsidRPr="00A94F21">
        <w:rPr>
          <w:rFonts w:ascii="Times New Roman" w:hAnsi="Times New Roman" w:cs="Times New Roman"/>
          <w:sz w:val="24"/>
          <w:szCs w:val="24"/>
          <w:lang w:val="es-MX"/>
        </w:rPr>
        <w:t xml:space="preserve"> de 20 cm de diámetro y 8 cm de altura. </w:t>
      </w:r>
      <w:commentRangeStart w:id="78"/>
      <w:r w:rsidR="00F802FF" w:rsidRPr="00A94F21">
        <w:rPr>
          <w:rFonts w:ascii="Times New Roman" w:hAnsi="Times New Roman" w:cs="Times New Roman"/>
          <w:sz w:val="24"/>
          <w:szCs w:val="24"/>
          <w:lang w:val="es-MX"/>
        </w:rPr>
        <w:t>L</w:t>
      </w:r>
      <w:r w:rsidRPr="00A94F21">
        <w:rPr>
          <w:rFonts w:ascii="Times New Roman" w:hAnsi="Times New Roman" w:cs="Times New Roman"/>
          <w:sz w:val="24"/>
          <w:szCs w:val="24"/>
          <w:lang w:val="es-MX"/>
        </w:rPr>
        <w:t>os m</w:t>
      </w:r>
      <w:r w:rsidR="00B724E9" w:rsidRPr="00A94F21">
        <w:rPr>
          <w:rFonts w:ascii="Times New Roman" w:hAnsi="Times New Roman" w:cs="Times New Roman"/>
          <w:sz w:val="24"/>
          <w:szCs w:val="24"/>
          <w:lang w:val="es-MX"/>
        </w:rPr>
        <w:t>is</w:t>
      </w:r>
      <w:r w:rsidRPr="00A94F21">
        <w:rPr>
          <w:rFonts w:ascii="Times New Roman" w:hAnsi="Times New Roman" w:cs="Times New Roman"/>
          <w:sz w:val="24"/>
          <w:szCs w:val="24"/>
          <w:lang w:val="es-MX"/>
        </w:rPr>
        <w:t>mos</w:t>
      </w:r>
      <w:r w:rsidR="00DA4039" w:rsidRPr="00A94F21">
        <w:rPr>
          <w:rFonts w:ascii="Times New Roman" w:hAnsi="Times New Roman" w:cs="Times New Roman"/>
          <w:sz w:val="24"/>
          <w:szCs w:val="24"/>
          <w:lang w:val="es-MX"/>
        </w:rPr>
        <w:t xml:space="preserve"> </w:t>
      </w:r>
      <w:r w:rsidR="00C10BDA" w:rsidRPr="00A94F21">
        <w:rPr>
          <w:rFonts w:ascii="Times New Roman" w:hAnsi="Times New Roman" w:cs="Times New Roman"/>
          <w:sz w:val="24"/>
          <w:szCs w:val="24"/>
          <w:lang w:val="es-MX"/>
        </w:rPr>
        <w:t>estaba</w:t>
      </w:r>
      <w:r w:rsidRPr="00A94F21">
        <w:rPr>
          <w:rFonts w:ascii="Times New Roman" w:hAnsi="Times New Roman" w:cs="Times New Roman"/>
          <w:sz w:val="24"/>
          <w:szCs w:val="24"/>
          <w:lang w:val="es-MX"/>
        </w:rPr>
        <w:t>n untados en hígado y t</w:t>
      </w:r>
      <w:r w:rsidR="00C10BDA" w:rsidRPr="00A94F21">
        <w:rPr>
          <w:rFonts w:ascii="Times New Roman" w:hAnsi="Times New Roman" w:cs="Times New Roman"/>
          <w:sz w:val="24"/>
          <w:szCs w:val="24"/>
          <w:lang w:val="es-MX"/>
        </w:rPr>
        <w:t>enían</w:t>
      </w:r>
      <w:r w:rsidRPr="00A94F21">
        <w:rPr>
          <w:rFonts w:ascii="Times New Roman" w:hAnsi="Times New Roman" w:cs="Times New Roman"/>
          <w:sz w:val="24"/>
          <w:szCs w:val="24"/>
          <w:lang w:val="es-MX"/>
        </w:rPr>
        <w:t xml:space="preserve"> un doble fondo en el que se coloca</w:t>
      </w:r>
      <w:r w:rsidR="00C10BDA"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n cinco pedazos de hígado para controlar las claves de olor. </w:t>
      </w:r>
      <w:commentRangeEnd w:id="78"/>
      <w:r w:rsidR="00A94F21">
        <w:rPr>
          <w:rStyle w:val="CommentReference"/>
        </w:rPr>
        <w:commentReference w:id="78"/>
      </w:r>
      <w:r w:rsidRPr="00A94F21">
        <w:rPr>
          <w:rFonts w:ascii="Times New Roman" w:hAnsi="Times New Roman" w:cs="Times New Roman"/>
          <w:sz w:val="24"/>
          <w:szCs w:val="24"/>
          <w:lang w:val="es-MX"/>
        </w:rPr>
        <w:t xml:space="preserve">Los dos </w:t>
      </w:r>
      <w:r w:rsidR="00C10BDA" w:rsidRPr="00A94F21">
        <w:rPr>
          <w:rFonts w:ascii="Times New Roman" w:hAnsi="Times New Roman" w:cs="Times New Roman"/>
          <w:sz w:val="24"/>
          <w:szCs w:val="24"/>
          <w:lang w:val="es-MX"/>
        </w:rPr>
        <w:t>recipientes</w:t>
      </w:r>
      <w:r w:rsidRPr="00A94F21">
        <w:rPr>
          <w:rFonts w:ascii="Times New Roman" w:hAnsi="Times New Roman" w:cs="Times New Roman"/>
          <w:sz w:val="24"/>
          <w:szCs w:val="24"/>
          <w:lang w:val="es-MX"/>
        </w:rPr>
        <w:t xml:space="preserve"> se </w:t>
      </w:r>
      <w:r w:rsidR="00C10BDA" w:rsidRPr="00A94F21">
        <w:rPr>
          <w:rFonts w:ascii="Times New Roman" w:hAnsi="Times New Roman" w:cs="Times New Roman"/>
          <w:sz w:val="24"/>
          <w:szCs w:val="24"/>
          <w:lang w:val="es-MX"/>
        </w:rPr>
        <w:t>ubicaban en el piso</w:t>
      </w:r>
      <w:r w:rsidR="001517F3" w:rsidRPr="00A94F21">
        <w:rPr>
          <w:rFonts w:ascii="Times New Roman" w:hAnsi="Times New Roman" w:cs="Times New Roman"/>
          <w:sz w:val="24"/>
          <w:szCs w:val="24"/>
          <w:lang w:val="es-MX"/>
        </w:rPr>
        <w:t>, sobre unas marcas realizadas con cinta</w:t>
      </w:r>
      <w:r w:rsidR="00F802FF" w:rsidRPr="00A94F21">
        <w:rPr>
          <w:rFonts w:ascii="Times New Roman" w:hAnsi="Times New Roman" w:cs="Times New Roman"/>
          <w:sz w:val="24"/>
          <w:szCs w:val="24"/>
          <w:lang w:val="es-MX"/>
        </w:rPr>
        <w:t xml:space="preserve"> a 1,5 m</w:t>
      </w:r>
      <w:r w:rsidRPr="00A94F21">
        <w:rPr>
          <w:rFonts w:ascii="Times New Roman" w:hAnsi="Times New Roman" w:cs="Times New Roman"/>
          <w:sz w:val="24"/>
          <w:szCs w:val="24"/>
          <w:lang w:val="es-MX"/>
        </w:rPr>
        <w:t xml:space="preserve"> de distancia</w:t>
      </w:r>
      <w:r w:rsidR="001517F3" w:rsidRPr="00A94F21">
        <w:rPr>
          <w:rFonts w:ascii="Times New Roman" w:hAnsi="Times New Roman" w:cs="Times New Roman"/>
          <w:sz w:val="24"/>
          <w:szCs w:val="24"/>
          <w:lang w:val="es-MX"/>
        </w:rPr>
        <w:t xml:space="preserve"> uno de otro</w:t>
      </w:r>
      <w:r w:rsidR="00F802FF" w:rsidRPr="00A94F21">
        <w:rPr>
          <w:rFonts w:ascii="Times New Roman" w:hAnsi="Times New Roman" w:cs="Times New Roman"/>
          <w:sz w:val="24"/>
          <w:szCs w:val="24"/>
          <w:lang w:val="es-MX"/>
        </w:rPr>
        <w:t>. El perro se hallaba a 2 m</w:t>
      </w:r>
      <w:r w:rsidR="00DA4039" w:rsidRPr="00A94F21">
        <w:rPr>
          <w:rFonts w:ascii="Times New Roman" w:hAnsi="Times New Roman" w:cs="Times New Roman"/>
          <w:sz w:val="24"/>
          <w:szCs w:val="24"/>
          <w:lang w:val="es-MX"/>
        </w:rPr>
        <w:t xml:space="preserve"> </w:t>
      </w:r>
      <w:r w:rsidR="00F802FF" w:rsidRPr="00A94F21">
        <w:rPr>
          <w:rFonts w:ascii="Times New Roman" w:hAnsi="Times New Roman" w:cs="Times New Roman"/>
          <w:sz w:val="24"/>
          <w:szCs w:val="24"/>
          <w:lang w:val="es-MX"/>
        </w:rPr>
        <w:t>junto a</w:t>
      </w:r>
      <w:r w:rsidR="00DA4039" w:rsidRPr="00A94F21">
        <w:rPr>
          <w:rFonts w:ascii="Times New Roman" w:hAnsi="Times New Roman" w:cs="Times New Roman"/>
          <w:sz w:val="24"/>
          <w:szCs w:val="24"/>
          <w:lang w:val="es-MX"/>
        </w:rPr>
        <w:t xml:space="preserve"> </w:t>
      </w:r>
      <w:r w:rsidR="00F802FF" w:rsidRPr="00A94F21">
        <w:rPr>
          <w:rFonts w:ascii="Times New Roman" w:hAnsi="Times New Roman" w:cs="Times New Roman"/>
          <w:sz w:val="24"/>
          <w:szCs w:val="24"/>
          <w:lang w:val="es-MX"/>
        </w:rPr>
        <w:t>un experimentador (E1) que lo sostenía con correa de modo que formaban un</w:t>
      </w:r>
      <w:r w:rsidRPr="00A94F21">
        <w:rPr>
          <w:rFonts w:ascii="Times New Roman" w:hAnsi="Times New Roman" w:cs="Times New Roman"/>
          <w:sz w:val="24"/>
          <w:szCs w:val="24"/>
          <w:lang w:val="es-MX"/>
        </w:rPr>
        <w:t xml:space="preserve"> triángulo con</w:t>
      </w:r>
      <w:r w:rsidR="00F802FF" w:rsidRPr="00A94F21">
        <w:rPr>
          <w:rFonts w:ascii="Times New Roman" w:hAnsi="Times New Roman" w:cs="Times New Roman"/>
          <w:sz w:val="24"/>
          <w:szCs w:val="24"/>
          <w:lang w:val="es-MX"/>
        </w:rPr>
        <w:t xml:space="preserve"> los recipientes</w:t>
      </w:r>
      <w:r w:rsidRPr="00A94F21">
        <w:rPr>
          <w:rFonts w:ascii="Times New Roman" w:hAnsi="Times New Roman" w:cs="Times New Roman"/>
          <w:sz w:val="24"/>
          <w:szCs w:val="24"/>
          <w:lang w:val="es-MX"/>
        </w:rPr>
        <w:t xml:space="preserve">. Un </w:t>
      </w:r>
      <w:r w:rsidR="00F802FF" w:rsidRPr="00A94F21">
        <w:rPr>
          <w:rFonts w:ascii="Times New Roman" w:hAnsi="Times New Roman" w:cs="Times New Roman"/>
          <w:sz w:val="24"/>
          <w:szCs w:val="24"/>
          <w:lang w:val="es-MX"/>
        </w:rPr>
        <w:t>segundo E (E2)</w:t>
      </w:r>
      <w:r w:rsidRPr="00A94F21">
        <w:rPr>
          <w:rFonts w:ascii="Times New Roman" w:hAnsi="Times New Roman" w:cs="Times New Roman"/>
          <w:sz w:val="24"/>
          <w:szCs w:val="24"/>
          <w:lang w:val="es-MX"/>
        </w:rPr>
        <w:t xml:space="preserve"> se </w:t>
      </w:r>
      <w:r w:rsidR="00C10BDA" w:rsidRPr="00A94F21">
        <w:rPr>
          <w:rFonts w:ascii="Times New Roman" w:hAnsi="Times New Roman" w:cs="Times New Roman"/>
          <w:sz w:val="24"/>
          <w:szCs w:val="24"/>
          <w:lang w:val="es-MX"/>
        </w:rPr>
        <w:t>mantenía</w:t>
      </w:r>
      <w:r w:rsidRPr="00A94F21">
        <w:rPr>
          <w:rFonts w:ascii="Times New Roman" w:hAnsi="Times New Roman" w:cs="Times New Roman"/>
          <w:sz w:val="24"/>
          <w:szCs w:val="24"/>
          <w:lang w:val="es-MX"/>
        </w:rPr>
        <w:t xml:space="preserve"> alejad</w:t>
      </w:r>
      <w:r w:rsidR="00B724E9" w:rsidRPr="00A94F21">
        <w:rPr>
          <w:rFonts w:ascii="Times New Roman" w:hAnsi="Times New Roman" w:cs="Times New Roman"/>
          <w:sz w:val="24"/>
          <w:szCs w:val="24"/>
          <w:lang w:val="es-MX"/>
        </w:rPr>
        <w:t>o</w:t>
      </w:r>
      <w:r w:rsidRPr="00A94F21">
        <w:rPr>
          <w:rFonts w:ascii="Times New Roman" w:hAnsi="Times New Roman" w:cs="Times New Roman"/>
          <w:sz w:val="24"/>
          <w:szCs w:val="24"/>
          <w:lang w:val="es-MX"/>
        </w:rPr>
        <w:t xml:space="preserve"> por detrás en la habitación y se encarga</w:t>
      </w:r>
      <w:r w:rsidR="00C10BDA"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de rellenar </w:t>
      </w:r>
      <w:r w:rsidR="0082082E" w:rsidRPr="00A94F21">
        <w:rPr>
          <w:rFonts w:ascii="Times New Roman" w:hAnsi="Times New Roman" w:cs="Times New Roman"/>
          <w:sz w:val="24"/>
          <w:szCs w:val="24"/>
          <w:lang w:val="es-MX"/>
        </w:rPr>
        <w:t>un</w:t>
      </w:r>
      <w:r w:rsidR="00EC41CD" w:rsidRPr="00A94F21">
        <w:rPr>
          <w:rFonts w:ascii="Times New Roman" w:hAnsi="Times New Roman" w:cs="Times New Roman"/>
          <w:sz w:val="24"/>
          <w:szCs w:val="24"/>
          <w:lang w:val="es-MX"/>
        </w:rPr>
        <w:t>o de los dos</w:t>
      </w:r>
      <w:r w:rsidR="00C10BDA" w:rsidRPr="00A94F21">
        <w:rPr>
          <w:rFonts w:ascii="Times New Roman" w:hAnsi="Times New Roman" w:cs="Times New Roman"/>
          <w:sz w:val="24"/>
          <w:szCs w:val="24"/>
          <w:lang w:val="es-MX"/>
        </w:rPr>
        <w:t xml:space="preserve"> recipiente</w:t>
      </w:r>
      <w:r w:rsidR="00EC41CD" w:rsidRPr="00A94F21">
        <w:rPr>
          <w:rFonts w:ascii="Times New Roman" w:hAnsi="Times New Roman" w:cs="Times New Roman"/>
          <w:sz w:val="24"/>
          <w:szCs w:val="24"/>
          <w:lang w:val="es-MX"/>
        </w:rPr>
        <w:t>s</w:t>
      </w:r>
      <w:r w:rsidR="001B1D90" w:rsidRPr="008219D0">
        <w:rPr>
          <w:rFonts w:ascii="Times New Roman" w:hAnsi="Times New Roman" w:cs="Times New Roman"/>
          <w:sz w:val="24"/>
          <w:szCs w:val="24"/>
          <w:lang w:val="es-MX"/>
          <w:rPrChange w:id="79" w:author="RODRIGO CARRANZA JASSO" w:date="2022-04-15T18:53:00Z">
            <w:rPr>
              <w:rFonts w:ascii="Times New Roman" w:hAnsi="Times New Roman" w:cs="Times New Roman"/>
              <w:sz w:val="24"/>
              <w:szCs w:val="24"/>
              <w:lang w:val="es-MX"/>
            </w:rPr>
          </w:rPrChange>
        </w:rPr>
        <w:t xml:space="preserve"> (ver Figura 1)</w:t>
      </w:r>
      <w:r w:rsidRPr="008219D0">
        <w:rPr>
          <w:rFonts w:ascii="Times New Roman" w:hAnsi="Times New Roman" w:cs="Times New Roman"/>
          <w:sz w:val="24"/>
          <w:szCs w:val="24"/>
          <w:lang w:val="es-MX"/>
          <w:rPrChange w:id="80" w:author="RODRIGO CARRANZA JASSO" w:date="2022-04-15T18:53:00Z">
            <w:rPr>
              <w:rFonts w:ascii="Times New Roman" w:hAnsi="Times New Roman" w:cs="Times New Roman"/>
              <w:sz w:val="24"/>
              <w:szCs w:val="24"/>
              <w:lang w:val="es-MX"/>
            </w:rPr>
          </w:rPrChange>
        </w:rPr>
        <w:t>.</w:t>
      </w:r>
      <w:r w:rsidR="00EC41CD" w:rsidRPr="008219D0">
        <w:rPr>
          <w:rFonts w:ascii="Times New Roman" w:hAnsi="Times New Roman" w:cs="Times New Roman"/>
          <w:sz w:val="24"/>
          <w:szCs w:val="24"/>
          <w:lang w:val="es-MX"/>
          <w:rPrChange w:id="81" w:author="RODRIGO CARRANZA JASSO" w:date="2022-04-15T18:53:00Z">
            <w:rPr>
              <w:rFonts w:ascii="Times New Roman" w:hAnsi="Times New Roman" w:cs="Times New Roman"/>
              <w:sz w:val="24"/>
              <w:szCs w:val="24"/>
              <w:lang w:val="es-MX"/>
            </w:rPr>
          </w:rPrChange>
        </w:rPr>
        <w:t xml:space="preserve"> </w:t>
      </w:r>
      <w:r w:rsidR="00F802FF" w:rsidRPr="008219D0">
        <w:rPr>
          <w:rFonts w:ascii="Times New Roman" w:hAnsi="Times New Roman" w:cs="Times New Roman"/>
          <w:sz w:val="24"/>
          <w:szCs w:val="24"/>
          <w:lang w:val="es-MX"/>
          <w:rPrChange w:id="82" w:author="RODRIGO CARRANZA JASSO" w:date="2022-04-15T18:53:00Z">
            <w:rPr>
              <w:rFonts w:ascii="Times New Roman" w:hAnsi="Times New Roman" w:cs="Times New Roman"/>
              <w:sz w:val="24"/>
              <w:szCs w:val="24"/>
              <w:lang w:val="es-MX"/>
            </w:rPr>
          </w:rPrChange>
        </w:rPr>
        <w:t xml:space="preserve">La evaluación fue filmada con una cámara SONY DCR 308, colocada en un trípode detrás y hacia el costado de donde se ubicaban el perro y E1. </w:t>
      </w:r>
      <w:r w:rsidR="00074AEE" w:rsidRPr="008219D0">
        <w:rPr>
          <w:rFonts w:ascii="Times New Roman" w:hAnsi="Times New Roman" w:cs="Times New Roman"/>
          <w:sz w:val="24"/>
          <w:szCs w:val="24"/>
          <w:lang w:val="es-MX"/>
          <w:rPrChange w:id="83" w:author="RODRIGO CARRANZA JASSO" w:date="2022-04-15T18:53:00Z">
            <w:rPr>
              <w:rFonts w:ascii="Times New Roman" w:hAnsi="Times New Roman" w:cs="Times New Roman"/>
              <w:sz w:val="24"/>
              <w:szCs w:val="24"/>
              <w:lang w:val="es-MX"/>
            </w:rPr>
          </w:rPrChange>
        </w:rPr>
        <w:t>Los perros fueron evaluados en un lugar familiar para ellos. Se utilizó como refuerzo trozos de aproximadamente 2 cm</w:t>
      </w:r>
      <w:r w:rsidR="00074AEE" w:rsidRPr="008219D0">
        <w:rPr>
          <w:rFonts w:ascii="Times New Roman" w:hAnsi="Times New Roman" w:cs="Times New Roman"/>
          <w:sz w:val="24"/>
          <w:szCs w:val="24"/>
          <w:vertAlign w:val="superscript"/>
          <w:lang w:val="es-MX"/>
          <w:rPrChange w:id="84" w:author="RODRIGO CARRANZA JASSO" w:date="2022-04-15T18:53:00Z">
            <w:rPr>
              <w:rFonts w:ascii="Times New Roman" w:hAnsi="Times New Roman" w:cs="Times New Roman"/>
              <w:sz w:val="24"/>
              <w:szCs w:val="24"/>
              <w:vertAlign w:val="superscript"/>
              <w:lang w:val="es-MX"/>
            </w:rPr>
          </w:rPrChange>
        </w:rPr>
        <w:t>3</w:t>
      </w:r>
      <w:r w:rsidR="00074AEE" w:rsidRPr="008219D0">
        <w:rPr>
          <w:rFonts w:ascii="Times New Roman" w:hAnsi="Times New Roman" w:cs="Times New Roman"/>
          <w:sz w:val="24"/>
          <w:szCs w:val="24"/>
          <w:lang w:val="es-MX"/>
          <w:rPrChange w:id="85" w:author="RODRIGO CARRANZA JASSO" w:date="2022-04-15T18:53:00Z">
            <w:rPr>
              <w:rFonts w:ascii="Times New Roman" w:hAnsi="Times New Roman" w:cs="Times New Roman"/>
              <w:sz w:val="24"/>
              <w:szCs w:val="24"/>
              <w:lang w:val="es-MX"/>
            </w:rPr>
          </w:rPrChange>
        </w:rPr>
        <w:t xml:space="preserve"> de hígado cocido. </w:t>
      </w:r>
    </w:p>
    <w:p w14:paraId="6CA74C79" w14:textId="77777777" w:rsidR="00074AEE" w:rsidRPr="008219D0" w:rsidRDefault="00074AEE" w:rsidP="00B83473">
      <w:pPr>
        <w:spacing w:after="0" w:line="360" w:lineRule="auto"/>
        <w:ind w:firstLine="720"/>
        <w:jc w:val="both"/>
        <w:rPr>
          <w:rFonts w:ascii="Times New Roman" w:hAnsi="Times New Roman" w:cs="Times New Roman"/>
          <w:sz w:val="24"/>
          <w:szCs w:val="24"/>
          <w:lang w:val="es-MX"/>
          <w:rPrChange w:id="86" w:author="RODRIGO CARRANZA JASSO" w:date="2022-04-15T18:53:00Z">
            <w:rPr>
              <w:rFonts w:ascii="Times New Roman" w:hAnsi="Times New Roman" w:cs="Times New Roman"/>
              <w:sz w:val="24"/>
              <w:szCs w:val="24"/>
              <w:lang w:val="es-MX"/>
            </w:rPr>
          </w:rPrChange>
        </w:rPr>
      </w:pPr>
    </w:p>
    <w:p w14:paraId="692DAB20" w14:textId="405D0221" w:rsidR="001B1D90" w:rsidRPr="008219D0" w:rsidRDefault="00F40D60" w:rsidP="00B83473">
      <w:pPr>
        <w:spacing w:after="0" w:line="360" w:lineRule="auto"/>
        <w:ind w:firstLine="720"/>
        <w:jc w:val="both"/>
        <w:rPr>
          <w:rFonts w:ascii="Times New Roman" w:hAnsi="Times New Roman" w:cs="Times New Roman"/>
          <w:b/>
          <w:sz w:val="24"/>
          <w:szCs w:val="24"/>
          <w:lang w:val="es-MX"/>
        </w:rPr>
      </w:pPr>
      <w:r w:rsidRPr="008219D0">
        <w:rPr>
          <w:rFonts w:ascii="Times New Roman" w:hAnsi="Times New Roman" w:cs="Times New Roman"/>
          <w:b/>
          <w:sz w:val="24"/>
          <w:szCs w:val="24"/>
          <w:lang w:val="es-MX" w:eastAsia="es-AR"/>
        </w:rPr>
        <w:lastRenderedPageBreak/>
        <w:drawing>
          <wp:inline distT="0" distB="0" distL="0" distR="0" wp14:anchorId="546FFB01" wp14:editId="6413165B">
            <wp:extent cx="2228850" cy="2519518"/>
            <wp:effectExtent l="0" t="0" r="0" b="0"/>
            <wp:docPr id="2" name="Imagen 2" descr="C:\Users\maria\Desktop\ms revers detecc 5-6-21\Figura revers det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Desktop\ms revers detecc 5-6-21\Figura revers detec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7728" cy="2518250"/>
                    </a:xfrm>
                    <a:prstGeom prst="rect">
                      <a:avLst/>
                    </a:prstGeom>
                    <a:noFill/>
                    <a:ln>
                      <a:noFill/>
                    </a:ln>
                  </pic:spPr>
                </pic:pic>
              </a:graphicData>
            </a:graphic>
          </wp:inline>
        </w:drawing>
      </w:r>
    </w:p>
    <w:p w14:paraId="180ADD7E" w14:textId="77777777" w:rsidR="00F40D60" w:rsidRPr="008219D0" w:rsidRDefault="00F40D60"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Figura 1. Imagen de la situación experimental de la tarea no social (A) y </w:t>
      </w:r>
      <w:r w:rsidR="003C3F33" w:rsidRPr="008219D0">
        <w:rPr>
          <w:rFonts w:ascii="Times New Roman" w:hAnsi="Times New Roman" w:cs="Times New Roman"/>
          <w:sz w:val="24"/>
          <w:szCs w:val="24"/>
          <w:lang w:val="es-MX"/>
        </w:rPr>
        <w:t xml:space="preserve">de la </w:t>
      </w:r>
      <w:r w:rsidRPr="008219D0">
        <w:rPr>
          <w:rFonts w:ascii="Times New Roman" w:hAnsi="Times New Roman" w:cs="Times New Roman"/>
          <w:sz w:val="24"/>
          <w:szCs w:val="24"/>
          <w:lang w:val="es-MX"/>
        </w:rPr>
        <w:t>social (B).</w:t>
      </w:r>
    </w:p>
    <w:p w14:paraId="73DFEFB4" w14:textId="77777777" w:rsidR="00F40D60" w:rsidRPr="008219D0" w:rsidRDefault="00F40D60" w:rsidP="00B83473">
      <w:pPr>
        <w:spacing w:after="0" w:line="360" w:lineRule="auto"/>
        <w:ind w:firstLine="720"/>
        <w:jc w:val="both"/>
        <w:rPr>
          <w:rFonts w:ascii="Times New Roman" w:hAnsi="Times New Roman" w:cs="Times New Roman"/>
          <w:b/>
          <w:sz w:val="24"/>
          <w:szCs w:val="24"/>
          <w:lang w:val="es-MX"/>
        </w:rPr>
      </w:pPr>
    </w:p>
    <w:p w14:paraId="70FBD0C9" w14:textId="77777777" w:rsidR="0054174C" w:rsidRPr="008219D0" w:rsidRDefault="0054174C" w:rsidP="00B83473">
      <w:pPr>
        <w:spacing w:after="0" w:line="360" w:lineRule="auto"/>
        <w:ind w:firstLine="720"/>
        <w:jc w:val="both"/>
        <w:rPr>
          <w:rFonts w:ascii="Times New Roman" w:hAnsi="Times New Roman" w:cs="Times New Roman"/>
          <w:b/>
          <w:i/>
          <w:sz w:val="24"/>
          <w:szCs w:val="24"/>
          <w:lang w:val="es-MX"/>
        </w:rPr>
      </w:pPr>
      <w:r w:rsidRPr="008219D0">
        <w:rPr>
          <w:rFonts w:ascii="Times New Roman" w:hAnsi="Times New Roman" w:cs="Times New Roman"/>
          <w:b/>
          <w:i/>
          <w:sz w:val="24"/>
          <w:szCs w:val="24"/>
          <w:lang w:val="es-MX"/>
        </w:rPr>
        <w:t>Procedimiento</w:t>
      </w:r>
    </w:p>
    <w:p w14:paraId="0785ADBA" w14:textId="763FD986" w:rsidR="00C10BDA" w:rsidRPr="00A94F21" w:rsidRDefault="00C10BDA"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Se utiliz</w:t>
      </w:r>
      <w:r w:rsidR="00610B63" w:rsidRPr="008219D0">
        <w:rPr>
          <w:rFonts w:ascii="Times New Roman" w:hAnsi="Times New Roman" w:cs="Times New Roman"/>
          <w:sz w:val="24"/>
          <w:szCs w:val="24"/>
          <w:lang w:val="es-MX"/>
        </w:rPr>
        <w:t>ó</w:t>
      </w:r>
      <w:r w:rsidRPr="008219D0">
        <w:rPr>
          <w:rFonts w:ascii="Times New Roman" w:hAnsi="Times New Roman" w:cs="Times New Roman"/>
          <w:sz w:val="24"/>
          <w:szCs w:val="24"/>
          <w:lang w:val="es-MX"/>
        </w:rPr>
        <w:t xml:space="preserve"> una tarea de elección de objeto con una versión no social donde la clave </w:t>
      </w:r>
      <w:r w:rsidR="00B239B8" w:rsidRPr="008219D0">
        <w:rPr>
          <w:rFonts w:ascii="Times New Roman" w:hAnsi="Times New Roman" w:cs="Times New Roman"/>
          <w:sz w:val="24"/>
          <w:szCs w:val="24"/>
          <w:lang w:val="es-MX"/>
        </w:rPr>
        <w:t xml:space="preserve">espacial </w:t>
      </w:r>
      <w:r w:rsidRPr="00A94F21">
        <w:rPr>
          <w:rFonts w:ascii="Times New Roman" w:hAnsi="Times New Roman" w:cs="Times New Roman"/>
          <w:sz w:val="24"/>
          <w:szCs w:val="24"/>
          <w:lang w:val="es-MX"/>
        </w:rPr>
        <w:t>e</w:t>
      </w:r>
      <w:r w:rsidR="00610B63" w:rsidRPr="00A94F21">
        <w:rPr>
          <w:rFonts w:ascii="Times New Roman" w:hAnsi="Times New Roman" w:cs="Times New Roman"/>
          <w:sz w:val="24"/>
          <w:szCs w:val="24"/>
          <w:lang w:val="es-MX"/>
        </w:rPr>
        <w:t>ra</w:t>
      </w:r>
      <w:r w:rsidRPr="00A94F21">
        <w:rPr>
          <w:rFonts w:ascii="Times New Roman" w:hAnsi="Times New Roman" w:cs="Times New Roman"/>
          <w:sz w:val="24"/>
          <w:szCs w:val="24"/>
          <w:lang w:val="es-MX"/>
        </w:rPr>
        <w:t xml:space="preserve"> la posición del recipiente con comida (derecha o izquierda</w:t>
      </w:r>
      <w:r w:rsidR="00565CEB" w:rsidRPr="00A94F21">
        <w:rPr>
          <w:rFonts w:ascii="Times New Roman" w:hAnsi="Times New Roman" w:cs="Times New Roman"/>
          <w:sz w:val="24"/>
          <w:szCs w:val="24"/>
          <w:lang w:val="es-MX"/>
        </w:rPr>
        <w:t>)</w:t>
      </w:r>
      <w:r w:rsidRPr="00A94F21">
        <w:rPr>
          <w:rFonts w:ascii="Times New Roman" w:hAnsi="Times New Roman" w:cs="Times New Roman"/>
          <w:sz w:val="24"/>
          <w:szCs w:val="24"/>
          <w:lang w:val="es-MX"/>
        </w:rPr>
        <w:t xml:space="preserve"> y una versión social dónde a la clave </w:t>
      </w:r>
      <w:r w:rsidR="00B239B8" w:rsidRPr="00A94F21">
        <w:rPr>
          <w:rFonts w:ascii="Times New Roman" w:hAnsi="Times New Roman" w:cs="Times New Roman"/>
          <w:sz w:val="24"/>
          <w:szCs w:val="24"/>
          <w:lang w:val="es-MX"/>
        </w:rPr>
        <w:t xml:space="preserve">espacial </w:t>
      </w:r>
      <w:r w:rsidRPr="00A94F21">
        <w:rPr>
          <w:rFonts w:ascii="Times New Roman" w:hAnsi="Times New Roman" w:cs="Times New Roman"/>
          <w:sz w:val="24"/>
          <w:szCs w:val="24"/>
          <w:lang w:val="es-MX"/>
        </w:rPr>
        <w:t>se le suma</w:t>
      </w:r>
      <w:r w:rsidR="00610B63"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la clave de posición del cuerpo de</w:t>
      </w:r>
      <w:r w:rsidR="00B724E9" w:rsidRPr="00A94F21">
        <w:rPr>
          <w:rFonts w:ascii="Times New Roman" w:hAnsi="Times New Roman" w:cs="Times New Roman"/>
          <w:sz w:val="24"/>
          <w:szCs w:val="24"/>
          <w:lang w:val="es-MX"/>
        </w:rPr>
        <w:t>l</w:t>
      </w:r>
      <w:r w:rsidRPr="00A94F21">
        <w:rPr>
          <w:rFonts w:ascii="Times New Roman" w:hAnsi="Times New Roman" w:cs="Times New Roman"/>
          <w:sz w:val="24"/>
          <w:szCs w:val="24"/>
          <w:lang w:val="es-MX"/>
        </w:rPr>
        <w:t xml:space="preserve"> E</w:t>
      </w:r>
      <w:r w:rsidR="001517F3" w:rsidRPr="00A94F21">
        <w:rPr>
          <w:rFonts w:ascii="Times New Roman" w:hAnsi="Times New Roman" w:cs="Times New Roman"/>
          <w:sz w:val="24"/>
          <w:szCs w:val="24"/>
          <w:lang w:val="es-MX"/>
        </w:rPr>
        <w:t>2</w:t>
      </w:r>
      <w:r w:rsidRPr="00A94F21">
        <w:rPr>
          <w:rFonts w:ascii="Times New Roman" w:hAnsi="Times New Roman" w:cs="Times New Roman"/>
          <w:sz w:val="24"/>
          <w:szCs w:val="24"/>
          <w:lang w:val="es-MX"/>
        </w:rPr>
        <w:t xml:space="preserve">. </w:t>
      </w:r>
      <w:r w:rsidR="000711CF" w:rsidRPr="00A94F21">
        <w:rPr>
          <w:rFonts w:ascii="Times New Roman" w:hAnsi="Times New Roman" w:cs="Times New Roman"/>
          <w:sz w:val="24"/>
          <w:szCs w:val="24"/>
          <w:lang w:val="es-MX"/>
        </w:rPr>
        <w:t xml:space="preserve">Todos los animales fueron evaluados en ambas tareas con un intervalo entre ellas de </w:t>
      </w:r>
      <w:r w:rsidR="00F626DE" w:rsidRPr="00A94F21">
        <w:rPr>
          <w:rFonts w:ascii="Times New Roman" w:hAnsi="Times New Roman" w:cs="Times New Roman"/>
          <w:sz w:val="24"/>
          <w:szCs w:val="24"/>
          <w:lang w:val="es-MX"/>
        </w:rPr>
        <w:t>entre 30 y 45 días</w:t>
      </w:r>
      <w:r w:rsidR="000711CF" w:rsidRPr="00A94F21">
        <w:rPr>
          <w:rFonts w:ascii="Times New Roman" w:hAnsi="Times New Roman" w:cs="Times New Roman"/>
          <w:sz w:val="24"/>
          <w:szCs w:val="24"/>
          <w:lang w:val="es-MX"/>
        </w:rPr>
        <w:t xml:space="preserve">. El orden de comienzo de las tareas fue contrabalanceado entre los perros. </w:t>
      </w:r>
    </w:p>
    <w:p w14:paraId="2E66720B" w14:textId="77777777" w:rsidR="00B239B8" w:rsidRPr="008219D0" w:rsidRDefault="00B239B8" w:rsidP="00B83473">
      <w:pPr>
        <w:spacing w:after="0" w:line="360" w:lineRule="auto"/>
        <w:ind w:firstLine="720"/>
        <w:jc w:val="both"/>
        <w:rPr>
          <w:rFonts w:ascii="Times New Roman" w:hAnsi="Times New Roman" w:cs="Times New Roman"/>
          <w:i/>
          <w:sz w:val="24"/>
          <w:szCs w:val="24"/>
          <w:lang w:val="es-MX"/>
          <w:rPrChange w:id="87" w:author="RODRIGO CARRANZA JASSO" w:date="2022-04-15T18:53:00Z">
            <w:rPr>
              <w:rFonts w:ascii="Times New Roman" w:hAnsi="Times New Roman" w:cs="Times New Roman"/>
              <w:i/>
              <w:sz w:val="24"/>
              <w:szCs w:val="24"/>
              <w:lang w:val="es-MX"/>
            </w:rPr>
          </w:rPrChange>
        </w:rPr>
      </w:pPr>
    </w:p>
    <w:p w14:paraId="2B31CFB0" w14:textId="77777777" w:rsidR="0054174C" w:rsidRPr="008219D0" w:rsidRDefault="0054174C" w:rsidP="00B83473">
      <w:pPr>
        <w:spacing w:after="0" w:line="360" w:lineRule="auto"/>
        <w:ind w:firstLine="720"/>
        <w:jc w:val="both"/>
        <w:rPr>
          <w:rFonts w:ascii="Times New Roman" w:hAnsi="Times New Roman" w:cs="Times New Roman"/>
          <w:i/>
          <w:sz w:val="24"/>
          <w:szCs w:val="24"/>
          <w:lang w:val="es-MX"/>
          <w:rPrChange w:id="88" w:author="RODRIGO CARRANZA JASSO" w:date="2022-04-15T18:53:00Z">
            <w:rPr>
              <w:rFonts w:ascii="Times New Roman" w:hAnsi="Times New Roman" w:cs="Times New Roman"/>
              <w:i/>
              <w:sz w:val="24"/>
              <w:szCs w:val="24"/>
              <w:lang w:val="es-MX"/>
            </w:rPr>
          </w:rPrChange>
        </w:rPr>
      </w:pPr>
      <w:r w:rsidRPr="008219D0">
        <w:rPr>
          <w:rFonts w:ascii="Times New Roman" w:hAnsi="Times New Roman" w:cs="Times New Roman"/>
          <w:i/>
          <w:sz w:val="24"/>
          <w:szCs w:val="24"/>
          <w:lang w:val="es-MX"/>
          <w:rPrChange w:id="89" w:author="RODRIGO CARRANZA JASSO" w:date="2022-04-15T18:53:00Z">
            <w:rPr>
              <w:rFonts w:ascii="Times New Roman" w:hAnsi="Times New Roman" w:cs="Times New Roman"/>
              <w:i/>
              <w:sz w:val="24"/>
              <w:szCs w:val="24"/>
              <w:lang w:val="es-MX"/>
            </w:rPr>
          </w:rPrChange>
        </w:rPr>
        <w:t>Tarea de reversión no social</w:t>
      </w:r>
    </w:p>
    <w:p w14:paraId="30F9558D" w14:textId="77777777" w:rsidR="0054174C" w:rsidRPr="008219D0" w:rsidRDefault="00B239B8" w:rsidP="00B83473">
      <w:pPr>
        <w:pStyle w:val="ListParagraph"/>
        <w:spacing w:after="0" w:line="360" w:lineRule="auto"/>
        <w:ind w:firstLine="720"/>
        <w:jc w:val="both"/>
        <w:rPr>
          <w:rFonts w:ascii="Times New Roman" w:hAnsi="Times New Roman" w:cs="Times New Roman"/>
          <w:sz w:val="24"/>
          <w:szCs w:val="24"/>
          <w:lang w:val="es-MX"/>
          <w:rPrChange w:id="90" w:author="RODRIGO CARRANZA JASSO" w:date="2022-04-15T18:53:00Z">
            <w:rPr>
              <w:rFonts w:ascii="Times New Roman" w:hAnsi="Times New Roman" w:cs="Times New Roman"/>
              <w:sz w:val="24"/>
              <w:szCs w:val="24"/>
              <w:lang w:val="es-MX"/>
            </w:rPr>
          </w:rPrChange>
        </w:rPr>
      </w:pPr>
      <w:r w:rsidRPr="008219D0">
        <w:rPr>
          <w:rFonts w:ascii="Times New Roman" w:hAnsi="Times New Roman" w:cs="Times New Roman"/>
          <w:sz w:val="24"/>
          <w:szCs w:val="24"/>
          <w:lang w:val="es-MX"/>
          <w:rPrChange w:id="91" w:author="RODRIGO CARRANZA JASSO" w:date="2022-04-15T18:53:00Z">
            <w:rPr>
              <w:rFonts w:ascii="Times New Roman" w:hAnsi="Times New Roman" w:cs="Times New Roman"/>
              <w:sz w:val="24"/>
              <w:szCs w:val="24"/>
              <w:lang w:val="es-MX"/>
            </w:rPr>
          </w:rPrChange>
        </w:rPr>
        <w:t xml:space="preserve">Primera fase: </w:t>
      </w:r>
      <w:r w:rsidR="0054174C" w:rsidRPr="008219D0">
        <w:rPr>
          <w:rFonts w:ascii="Times New Roman" w:hAnsi="Times New Roman" w:cs="Times New Roman"/>
          <w:sz w:val="24"/>
          <w:szCs w:val="24"/>
          <w:lang w:val="es-MX"/>
          <w:rPrChange w:id="92" w:author="RODRIGO CARRANZA JASSO" w:date="2022-04-15T18:53:00Z">
            <w:rPr>
              <w:rFonts w:ascii="Times New Roman" w:hAnsi="Times New Roman" w:cs="Times New Roman"/>
              <w:sz w:val="24"/>
              <w:szCs w:val="24"/>
              <w:lang w:val="es-MX"/>
            </w:rPr>
          </w:rPrChange>
        </w:rPr>
        <w:t>Pre entrenamiento</w:t>
      </w:r>
    </w:p>
    <w:p w14:paraId="6853C80E" w14:textId="59AFFCAB" w:rsidR="0054174C" w:rsidRPr="00A94F21" w:rsidRDefault="001517F3"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Change w:id="93" w:author="RODRIGO CARRANZA JASSO" w:date="2022-04-15T18:53:00Z">
            <w:rPr>
              <w:rFonts w:ascii="Times New Roman" w:hAnsi="Times New Roman" w:cs="Times New Roman"/>
              <w:sz w:val="24"/>
              <w:szCs w:val="24"/>
              <w:lang w:val="es-MX"/>
            </w:rPr>
          </w:rPrChange>
        </w:rPr>
        <w:t>Cuando E1</w:t>
      </w:r>
      <w:r w:rsidR="00610B63" w:rsidRPr="008219D0">
        <w:rPr>
          <w:rFonts w:ascii="Times New Roman" w:hAnsi="Times New Roman" w:cs="Times New Roman"/>
          <w:sz w:val="24"/>
          <w:szCs w:val="24"/>
          <w:lang w:val="es-MX"/>
          <w:rPrChange w:id="94" w:author="RODRIGO CARRANZA JASSO" w:date="2022-04-15T18:53:00Z">
            <w:rPr>
              <w:rFonts w:ascii="Times New Roman" w:hAnsi="Times New Roman" w:cs="Times New Roman"/>
              <w:sz w:val="24"/>
              <w:szCs w:val="24"/>
              <w:lang w:val="es-MX"/>
            </w:rPr>
          </w:rPrChange>
        </w:rPr>
        <w:t xml:space="preserve"> </w:t>
      </w:r>
      <w:r w:rsidR="0082082E" w:rsidRPr="008219D0">
        <w:rPr>
          <w:rFonts w:ascii="Times New Roman" w:hAnsi="Times New Roman" w:cs="Times New Roman"/>
          <w:sz w:val="24"/>
          <w:szCs w:val="24"/>
          <w:lang w:val="es-MX"/>
          <w:rPrChange w:id="95" w:author="RODRIGO CARRANZA JASSO" w:date="2022-04-15T18:53:00Z">
            <w:rPr>
              <w:rFonts w:ascii="Times New Roman" w:hAnsi="Times New Roman" w:cs="Times New Roman"/>
              <w:sz w:val="24"/>
              <w:szCs w:val="24"/>
              <w:lang w:val="es-MX"/>
            </w:rPr>
          </w:rPrChange>
        </w:rPr>
        <w:t xml:space="preserve">ubicaba </w:t>
      </w:r>
      <w:r w:rsidR="00610B63" w:rsidRPr="008219D0">
        <w:rPr>
          <w:rFonts w:ascii="Times New Roman" w:hAnsi="Times New Roman" w:cs="Times New Roman"/>
          <w:sz w:val="24"/>
          <w:szCs w:val="24"/>
          <w:lang w:val="es-MX"/>
          <w:rPrChange w:id="96" w:author="RODRIGO CARRANZA JASSO" w:date="2022-04-15T18:53:00Z">
            <w:rPr>
              <w:rFonts w:ascii="Times New Roman" w:hAnsi="Times New Roman" w:cs="Times New Roman"/>
              <w:sz w:val="24"/>
              <w:szCs w:val="24"/>
              <w:lang w:val="es-MX"/>
            </w:rPr>
          </w:rPrChange>
        </w:rPr>
        <w:t>al perro en el punto de partida</w:t>
      </w:r>
      <w:r w:rsidRPr="008219D0">
        <w:rPr>
          <w:rFonts w:ascii="Times New Roman" w:hAnsi="Times New Roman" w:cs="Times New Roman"/>
          <w:sz w:val="24"/>
          <w:szCs w:val="24"/>
          <w:lang w:val="es-MX"/>
          <w:rPrChange w:id="97" w:author="RODRIGO CARRANZA JASSO" w:date="2022-04-15T18:53:00Z">
            <w:rPr>
              <w:rFonts w:ascii="Times New Roman" w:hAnsi="Times New Roman" w:cs="Times New Roman"/>
              <w:sz w:val="24"/>
              <w:szCs w:val="24"/>
              <w:lang w:val="es-MX"/>
            </w:rPr>
          </w:rPrChange>
        </w:rPr>
        <w:t xml:space="preserve">,  </w:t>
      </w:r>
      <w:r w:rsidR="00610B63" w:rsidRPr="008219D0">
        <w:rPr>
          <w:rFonts w:ascii="Times New Roman" w:hAnsi="Times New Roman" w:cs="Times New Roman"/>
          <w:sz w:val="24"/>
          <w:szCs w:val="24"/>
          <w:lang w:val="es-MX"/>
          <w:rPrChange w:id="98" w:author="RODRIGO CARRANZA JASSO" w:date="2022-04-15T18:53:00Z">
            <w:rPr>
              <w:rFonts w:ascii="Times New Roman" w:hAnsi="Times New Roman" w:cs="Times New Roman"/>
              <w:sz w:val="24"/>
              <w:szCs w:val="24"/>
              <w:lang w:val="es-MX"/>
            </w:rPr>
          </w:rPrChange>
        </w:rPr>
        <w:t>E</w:t>
      </w:r>
      <w:r w:rsidRPr="008219D0">
        <w:rPr>
          <w:rFonts w:ascii="Times New Roman" w:hAnsi="Times New Roman" w:cs="Times New Roman"/>
          <w:sz w:val="24"/>
          <w:szCs w:val="24"/>
          <w:lang w:val="es-MX"/>
          <w:rPrChange w:id="99" w:author="RODRIGO CARRANZA JASSO" w:date="2022-04-15T18:53:00Z">
            <w:rPr>
              <w:rFonts w:ascii="Times New Roman" w:hAnsi="Times New Roman" w:cs="Times New Roman"/>
              <w:sz w:val="24"/>
              <w:szCs w:val="24"/>
              <w:lang w:val="es-MX"/>
            </w:rPr>
          </w:rPrChange>
        </w:rPr>
        <w:t>2</w:t>
      </w:r>
      <w:r w:rsidR="00610B63" w:rsidRPr="008219D0">
        <w:rPr>
          <w:rFonts w:ascii="Times New Roman" w:hAnsi="Times New Roman" w:cs="Times New Roman"/>
          <w:sz w:val="24"/>
          <w:szCs w:val="24"/>
          <w:lang w:val="es-MX"/>
          <w:rPrChange w:id="100" w:author="RODRIGO CARRANZA JASSO" w:date="2022-04-15T18:53:00Z">
            <w:rPr>
              <w:rFonts w:ascii="Times New Roman" w:hAnsi="Times New Roman" w:cs="Times New Roman"/>
              <w:sz w:val="24"/>
              <w:szCs w:val="24"/>
              <w:lang w:val="es-MX"/>
            </w:rPr>
          </w:rPrChange>
        </w:rPr>
        <w:t xml:space="preserve"> se dirigía al medio de l</w:t>
      </w:r>
      <w:r w:rsidRPr="008219D0">
        <w:rPr>
          <w:rFonts w:ascii="Times New Roman" w:hAnsi="Times New Roman" w:cs="Times New Roman"/>
          <w:sz w:val="24"/>
          <w:szCs w:val="24"/>
          <w:lang w:val="es-MX"/>
          <w:rPrChange w:id="101" w:author="RODRIGO CARRANZA JASSO" w:date="2022-04-15T18:53:00Z">
            <w:rPr>
              <w:rFonts w:ascii="Times New Roman" w:hAnsi="Times New Roman" w:cs="Times New Roman"/>
              <w:sz w:val="24"/>
              <w:szCs w:val="24"/>
              <w:lang w:val="es-MX"/>
            </w:rPr>
          </w:rPrChange>
        </w:rPr>
        <w:t>as marcas,</w:t>
      </w:r>
      <w:r w:rsidR="00610B63" w:rsidRPr="008219D0">
        <w:rPr>
          <w:rFonts w:ascii="Times New Roman" w:hAnsi="Times New Roman" w:cs="Times New Roman"/>
          <w:sz w:val="24"/>
          <w:szCs w:val="24"/>
          <w:lang w:val="es-MX"/>
          <w:rPrChange w:id="102" w:author="RODRIGO CARRANZA JASSO" w:date="2022-04-15T18:53:00Z">
            <w:rPr>
              <w:rFonts w:ascii="Times New Roman" w:hAnsi="Times New Roman" w:cs="Times New Roman"/>
              <w:sz w:val="24"/>
              <w:szCs w:val="24"/>
              <w:lang w:val="es-MX"/>
            </w:rPr>
          </w:rPrChange>
        </w:rPr>
        <w:t xml:space="preserve"> colocaba </w:t>
      </w:r>
      <w:r w:rsidRPr="008219D0">
        <w:rPr>
          <w:rFonts w:ascii="Times New Roman" w:hAnsi="Times New Roman" w:cs="Times New Roman"/>
          <w:sz w:val="24"/>
          <w:szCs w:val="24"/>
          <w:lang w:val="es-MX"/>
          <w:rPrChange w:id="103" w:author="RODRIGO CARRANZA JASSO" w:date="2022-04-15T18:53:00Z">
            <w:rPr>
              <w:rFonts w:ascii="Times New Roman" w:hAnsi="Times New Roman" w:cs="Times New Roman"/>
              <w:sz w:val="24"/>
              <w:szCs w:val="24"/>
              <w:lang w:val="es-MX"/>
            </w:rPr>
          </w:rPrChange>
        </w:rPr>
        <w:t xml:space="preserve">los recipientes </w:t>
      </w:r>
      <w:r w:rsidR="00610B63" w:rsidRPr="008219D0">
        <w:rPr>
          <w:rFonts w:ascii="Times New Roman" w:hAnsi="Times New Roman" w:cs="Times New Roman"/>
          <w:sz w:val="24"/>
          <w:szCs w:val="24"/>
          <w:lang w:val="es-MX"/>
          <w:rPrChange w:id="104" w:author="RODRIGO CARRANZA JASSO" w:date="2022-04-15T18:53:00Z">
            <w:rPr>
              <w:rFonts w:ascii="Times New Roman" w:hAnsi="Times New Roman" w:cs="Times New Roman"/>
              <w:sz w:val="24"/>
              <w:szCs w:val="24"/>
              <w:lang w:val="es-MX"/>
            </w:rPr>
          </w:rPrChange>
        </w:rPr>
        <w:t xml:space="preserve">en el suelo y luego daba dos pasos hacia atrás permaneciendo de espaldas al perro. </w:t>
      </w:r>
      <w:r w:rsidR="0054174C" w:rsidRPr="008219D0">
        <w:rPr>
          <w:rFonts w:ascii="Times New Roman" w:hAnsi="Times New Roman" w:cs="Times New Roman"/>
          <w:sz w:val="24"/>
          <w:szCs w:val="24"/>
          <w:lang w:val="es-MX"/>
          <w:rPrChange w:id="105" w:author="RODRIGO CARRANZA JASSO" w:date="2022-04-15T18:53:00Z">
            <w:rPr>
              <w:rFonts w:ascii="Times New Roman" w:hAnsi="Times New Roman" w:cs="Times New Roman"/>
              <w:sz w:val="24"/>
              <w:szCs w:val="24"/>
              <w:lang w:val="es-MX"/>
            </w:rPr>
          </w:rPrChange>
        </w:rPr>
        <w:t xml:space="preserve">Luego </w:t>
      </w:r>
      <w:r w:rsidRPr="008219D0">
        <w:rPr>
          <w:rFonts w:ascii="Times New Roman" w:hAnsi="Times New Roman" w:cs="Times New Roman"/>
          <w:sz w:val="24"/>
          <w:szCs w:val="24"/>
          <w:lang w:val="es-MX"/>
          <w:rPrChange w:id="106" w:author="RODRIGO CARRANZA JASSO" w:date="2022-04-15T18:53:00Z">
            <w:rPr>
              <w:rFonts w:ascii="Times New Roman" w:hAnsi="Times New Roman" w:cs="Times New Roman"/>
              <w:sz w:val="24"/>
              <w:szCs w:val="24"/>
              <w:lang w:val="es-MX"/>
            </w:rPr>
          </w:rPrChange>
        </w:rPr>
        <w:t>E1</w:t>
      </w:r>
      <w:r w:rsidR="0054174C" w:rsidRPr="008219D0">
        <w:rPr>
          <w:rFonts w:ascii="Times New Roman" w:hAnsi="Times New Roman" w:cs="Times New Roman"/>
          <w:sz w:val="24"/>
          <w:szCs w:val="24"/>
          <w:lang w:val="es-MX"/>
          <w:rPrChange w:id="107" w:author="RODRIGO CARRANZA JASSO" w:date="2022-04-15T18:53:00Z">
            <w:rPr>
              <w:rFonts w:ascii="Times New Roman" w:hAnsi="Times New Roman" w:cs="Times New Roman"/>
              <w:sz w:val="24"/>
              <w:szCs w:val="24"/>
              <w:lang w:val="es-MX"/>
            </w:rPr>
          </w:rPrChange>
        </w:rPr>
        <w:t xml:space="preserve"> lo </w:t>
      </w:r>
      <w:r w:rsidR="00B239B8" w:rsidRPr="008219D0">
        <w:rPr>
          <w:rFonts w:ascii="Times New Roman" w:hAnsi="Times New Roman" w:cs="Times New Roman"/>
          <w:sz w:val="24"/>
          <w:szCs w:val="24"/>
          <w:lang w:val="es-MX"/>
          <w:rPrChange w:id="108" w:author="RODRIGO CARRANZA JASSO" w:date="2022-04-15T18:53:00Z">
            <w:rPr>
              <w:rFonts w:ascii="Times New Roman" w:hAnsi="Times New Roman" w:cs="Times New Roman"/>
              <w:sz w:val="24"/>
              <w:szCs w:val="24"/>
              <w:lang w:val="es-MX"/>
            </w:rPr>
          </w:rPrChange>
        </w:rPr>
        <w:t xml:space="preserve">guiaba </w:t>
      </w:r>
      <w:r w:rsidRPr="008219D0">
        <w:rPr>
          <w:rFonts w:ascii="Times New Roman" w:hAnsi="Times New Roman" w:cs="Times New Roman"/>
          <w:sz w:val="24"/>
          <w:szCs w:val="24"/>
          <w:lang w:val="es-MX"/>
          <w:rPrChange w:id="109" w:author="RODRIGO CARRANZA JASSO" w:date="2022-04-15T18:53:00Z">
            <w:rPr>
              <w:rFonts w:ascii="Times New Roman" w:hAnsi="Times New Roman" w:cs="Times New Roman"/>
              <w:sz w:val="24"/>
              <w:szCs w:val="24"/>
              <w:lang w:val="es-MX"/>
            </w:rPr>
          </w:rPrChange>
        </w:rPr>
        <w:t>gentilmente hacia el lado reforzado. Esto se repitió por</w:t>
      </w:r>
      <w:r w:rsidR="0082082E" w:rsidRPr="008219D0">
        <w:rPr>
          <w:rFonts w:ascii="Times New Roman" w:hAnsi="Times New Roman" w:cs="Times New Roman"/>
          <w:sz w:val="24"/>
          <w:szCs w:val="24"/>
          <w:lang w:val="es-MX"/>
          <w:rPrChange w:id="110" w:author="RODRIGO CARRANZA JASSO" w:date="2022-04-15T18:53:00Z">
            <w:rPr>
              <w:rFonts w:ascii="Times New Roman" w:hAnsi="Times New Roman" w:cs="Times New Roman"/>
              <w:sz w:val="24"/>
              <w:szCs w:val="24"/>
              <w:lang w:val="es-MX"/>
            </w:rPr>
          </w:rPrChange>
        </w:rPr>
        <w:t xml:space="preserve"> </w:t>
      </w:r>
      <w:r w:rsidR="0054174C" w:rsidRPr="008219D0">
        <w:rPr>
          <w:rFonts w:ascii="Times New Roman" w:hAnsi="Times New Roman" w:cs="Times New Roman"/>
          <w:sz w:val="24"/>
          <w:szCs w:val="24"/>
          <w:lang w:val="es-MX"/>
          <w:rPrChange w:id="111" w:author="RODRIGO CARRANZA JASSO" w:date="2022-04-15T18:53:00Z">
            <w:rPr>
              <w:rFonts w:ascii="Times New Roman" w:hAnsi="Times New Roman" w:cs="Times New Roman"/>
              <w:sz w:val="24"/>
              <w:szCs w:val="24"/>
              <w:lang w:val="es-MX"/>
            </w:rPr>
          </w:rPrChange>
        </w:rPr>
        <w:t xml:space="preserve">6 </w:t>
      </w:r>
      <w:r w:rsidRPr="008219D0">
        <w:rPr>
          <w:rFonts w:ascii="Times New Roman" w:hAnsi="Times New Roman" w:cs="Times New Roman"/>
          <w:sz w:val="24"/>
          <w:szCs w:val="24"/>
          <w:lang w:val="es-MX"/>
          <w:rPrChange w:id="112" w:author="RODRIGO CARRANZA JASSO" w:date="2022-04-15T18:53:00Z">
            <w:rPr>
              <w:rFonts w:ascii="Times New Roman" w:hAnsi="Times New Roman" w:cs="Times New Roman"/>
              <w:sz w:val="24"/>
              <w:szCs w:val="24"/>
              <w:lang w:val="es-MX"/>
            </w:rPr>
          </w:rPrChange>
        </w:rPr>
        <w:t>ensayos de modo de que el perro aprendiera</w:t>
      </w:r>
      <w:r w:rsidR="0054174C" w:rsidRPr="008219D0">
        <w:rPr>
          <w:rFonts w:ascii="Times New Roman" w:hAnsi="Times New Roman" w:cs="Times New Roman"/>
          <w:sz w:val="24"/>
          <w:szCs w:val="24"/>
          <w:lang w:val="es-MX"/>
          <w:rPrChange w:id="113" w:author="RODRIGO CARRANZA JASSO" w:date="2022-04-15T18:53:00Z">
            <w:rPr>
              <w:rFonts w:ascii="Times New Roman" w:hAnsi="Times New Roman" w:cs="Times New Roman"/>
              <w:sz w:val="24"/>
              <w:szCs w:val="24"/>
              <w:lang w:val="es-MX"/>
            </w:rPr>
          </w:rPrChange>
        </w:rPr>
        <w:t xml:space="preserve"> que ese recipiente cont</w:t>
      </w:r>
      <w:r w:rsidR="00610B63" w:rsidRPr="008219D0">
        <w:rPr>
          <w:rFonts w:ascii="Times New Roman" w:hAnsi="Times New Roman" w:cs="Times New Roman"/>
          <w:sz w:val="24"/>
          <w:szCs w:val="24"/>
          <w:lang w:val="es-MX"/>
          <w:rPrChange w:id="114" w:author="RODRIGO CARRANZA JASSO" w:date="2022-04-15T18:53:00Z">
            <w:rPr>
              <w:rFonts w:ascii="Times New Roman" w:hAnsi="Times New Roman" w:cs="Times New Roman"/>
              <w:sz w:val="24"/>
              <w:szCs w:val="24"/>
              <w:lang w:val="es-MX"/>
            </w:rPr>
          </w:rPrChange>
        </w:rPr>
        <w:t>enía</w:t>
      </w:r>
      <w:r w:rsidR="0082082E" w:rsidRPr="008219D0">
        <w:rPr>
          <w:rFonts w:ascii="Times New Roman" w:hAnsi="Times New Roman" w:cs="Times New Roman"/>
          <w:sz w:val="24"/>
          <w:szCs w:val="24"/>
          <w:lang w:val="es-MX"/>
          <w:rPrChange w:id="115" w:author="RODRIGO CARRANZA JASSO" w:date="2022-04-15T18:53:00Z">
            <w:rPr>
              <w:rFonts w:ascii="Times New Roman" w:hAnsi="Times New Roman" w:cs="Times New Roman"/>
              <w:sz w:val="24"/>
              <w:szCs w:val="24"/>
              <w:lang w:val="es-MX"/>
            </w:rPr>
          </w:rPrChange>
        </w:rPr>
        <w:t xml:space="preserve"> </w:t>
      </w:r>
      <w:r w:rsidR="0054174C" w:rsidRPr="008219D0">
        <w:rPr>
          <w:rFonts w:ascii="Times New Roman" w:hAnsi="Times New Roman" w:cs="Times New Roman"/>
          <w:sz w:val="24"/>
          <w:szCs w:val="24"/>
          <w:lang w:val="es-MX"/>
          <w:rPrChange w:id="116" w:author="RODRIGO CARRANZA JASSO" w:date="2022-04-15T18:53:00Z">
            <w:rPr>
              <w:rFonts w:ascii="Times New Roman" w:hAnsi="Times New Roman" w:cs="Times New Roman"/>
              <w:sz w:val="24"/>
              <w:szCs w:val="24"/>
              <w:lang w:val="es-MX"/>
            </w:rPr>
          </w:rPrChange>
        </w:rPr>
        <w:t xml:space="preserve">comida. </w:t>
      </w:r>
      <w:commentRangeStart w:id="117"/>
      <w:r w:rsidR="0054174C" w:rsidRPr="00A94F21">
        <w:rPr>
          <w:rFonts w:ascii="Times New Roman" w:hAnsi="Times New Roman" w:cs="Times New Roman"/>
          <w:sz w:val="24"/>
          <w:szCs w:val="24"/>
          <w:lang w:val="es-MX"/>
        </w:rPr>
        <w:t xml:space="preserve">El intervalo con la fase de </w:t>
      </w:r>
      <w:r w:rsidR="00C41440" w:rsidRPr="00A94F21">
        <w:rPr>
          <w:rFonts w:ascii="Times New Roman" w:hAnsi="Times New Roman" w:cs="Times New Roman"/>
          <w:sz w:val="24"/>
          <w:szCs w:val="24"/>
          <w:lang w:val="es-MX"/>
        </w:rPr>
        <w:t>adquisición</w:t>
      </w:r>
      <w:r w:rsidR="0054174C" w:rsidRPr="00A94F21">
        <w:rPr>
          <w:rFonts w:ascii="Times New Roman" w:hAnsi="Times New Roman" w:cs="Times New Roman"/>
          <w:sz w:val="24"/>
          <w:szCs w:val="24"/>
          <w:lang w:val="es-MX"/>
        </w:rPr>
        <w:t xml:space="preserve"> </w:t>
      </w:r>
      <w:r w:rsidR="00B724E9" w:rsidRPr="00A94F21">
        <w:rPr>
          <w:rFonts w:ascii="Times New Roman" w:hAnsi="Times New Roman" w:cs="Times New Roman"/>
          <w:sz w:val="24"/>
          <w:szCs w:val="24"/>
          <w:lang w:val="es-MX"/>
        </w:rPr>
        <w:t>fue</w:t>
      </w:r>
      <w:r w:rsidR="0054174C" w:rsidRPr="00A94F21">
        <w:rPr>
          <w:rFonts w:ascii="Times New Roman" w:hAnsi="Times New Roman" w:cs="Times New Roman"/>
          <w:sz w:val="24"/>
          <w:szCs w:val="24"/>
          <w:lang w:val="es-MX"/>
        </w:rPr>
        <w:t xml:space="preserve"> de </w:t>
      </w:r>
      <w:r w:rsidR="00610B63" w:rsidRPr="00A94F21">
        <w:rPr>
          <w:rFonts w:ascii="Times New Roman" w:hAnsi="Times New Roman" w:cs="Times New Roman"/>
          <w:sz w:val="24"/>
          <w:szCs w:val="24"/>
          <w:lang w:val="es-MX"/>
        </w:rPr>
        <w:t>20 segundos</w:t>
      </w:r>
      <w:commentRangeEnd w:id="117"/>
      <w:r w:rsidR="00A94F21">
        <w:rPr>
          <w:rStyle w:val="CommentReference"/>
        </w:rPr>
        <w:commentReference w:id="117"/>
      </w:r>
      <w:r w:rsidR="0054174C" w:rsidRPr="00A94F21">
        <w:rPr>
          <w:rFonts w:ascii="Times New Roman" w:hAnsi="Times New Roman" w:cs="Times New Roman"/>
          <w:sz w:val="24"/>
          <w:szCs w:val="24"/>
          <w:lang w:val="es-MX"/>
        </w:rPr>
        <w:t>.</w:t>
      </w:r>
    </w:p>
    <w:p w14:paraId="712EA603" w14:textId="77777777" w:rsidR="0054174C" w:rsidRPr="00A94F21" w:rsidRDefault="0082082E" w:rsidP="00B83473">
      <w:pPr>
        <w:pStyle w:val="ListParagraph"/>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 xml:space="preserve">Segunda fase: </w:t>
      </w:r>
      <w:r w:rsidR="00C03282" w:rsidRPr="00A94F21">
        <w:rPr>
          <w:rFonts w:ascii="Times New Roman" w:hAnsi="Times New Roman" w:cs="Times New Roman"/>
          <w:sz w:val="24"/>
          <w:szCs w:val="24"/>
          <w:lang w:val="es-MX"/>
        </w:rPr>
        <w:t>Adquisición</w:t>
      </w:r>
    </w:p>
    <w:p w14:paraId="25A3B4A2" w14:textId="77777777" w:rsidR="0054174C" w:rsidRPr="008219D0" w:rsidRDefault="0054174C" w:rsidP="00B83473">
      <w:pPr>
        <w:spacing w:after="0" w:line="360" w:lineRule="auto"/>
        <w:ind w:firstLine="720"/>
        <w:jc w:val="both"/>
        <w:rPr>
          <w:rFonts w:ascii="Times New Roman" w:hAnsi="Times New Roman" w:cs="Times New Roman"/>
          <w:sz w:val="24"/>
          <w:szCs w:val="24"/>
          <w:lang w:val="es-MX"/>
          <w:rPrChange w:id="118" w:author="RODRIGO CARRANZA JASSO" w:date="2022-04-15T18:53:00Z">
            <w:rPr>
              <w:rFonts w:ascii="Times New Roman" w:hAnsi="Times New Roman" w:cs="Times New Roman"/>
              <w:sz w:val="24"/>
              <w:szCs w:val="24"/>
              <w:lang w:val="es-MX"/>
            </w:rPr>
          </w:rPrChange>
        </w:rPr>
      </w:pPr>
      <w:r w:rsidRPr="00A94F21">
        <w:rPr>
          <w:rFonts w:ascii="Times New Roman" w:hAnsi="Times New Roman" w:cs="Times New Roman"/>
          <w:sz w:val="24"/>
          <w:szCs w:val="24"/>
          <w:lang w:val="es-MX"/>
        </w:rPr>
        <w:t>Al comenzar cada ensayo</w:t>
      </w:r>
      <w:r w:rsidR="00610B63" w:rsidRPr="00A94F21">
        <w:rPr>
          <w:rFonts w:ascii="Times New Roman" w:hAnsi="Times New Roman" w:cs="Times New Roman"/>
          <w:sz w:val="24"/>
          <w:szCs w:val="24"/>
          <w:lang w:val="es-MX"/>
        </w:rPr>
        <w:t xml:space="preserve">, </w:t>
      </w:r>
      <w:r w:rsidR="000711CF" w:rsidRPr="00A94F21">
        <w:rPr>
          <w:rFonts w:ascii="Times New Roman" w:hAnsi="Times New Roman" w:cs="Times New Roman"/>
          <w:sz w:val="24"/>
          <w:szCs w:val="24"/>
          <w:lang w:val="es-MX"/>
        </w:rPr>
        <w:t>E1</w:t>
      </w:r>
      <w:r w:rsidR="0082082E" w:rsidRPr="00A94F21">
        <w:rPr>
          <w:rFonts w:ascii="Times New Roman" w:hAnsi="Times New Roman" w:cs="Times New Roman"/>
          <w:sz w:val="24"/>
          <w:szCs w:val="24"/>
          <w:lang w:val="es-MX"/>
        </w:rPr>
        <w:t xml:space="preserve"> </w:t>
      </w:r>
      <w:r w:rsidR="00610B63" w:rsidRPr="00A94F21">
        <w:rPr>
          <w:rFonts w:ascii="Times New Roman" w:hAnsi="Times New Roman" w:cs="Times New Roman"/>
          <w:sz w:val="24"/>
          <w:szCs w:val="24"/>
          <w:lang w:val="es-MX"/>
        </w:rPr>
        <w:t>ubicaba al perro en el punto de partida</w:t>
      </w:r>
      <w:r w:rsidR="005F7C01" w:rsidRPr="00A94F21">
        <w:rPr>
          <w:rFonts w:ascii="Times New Roman" w:hAnsi="Times New Roman" w:cs="Times New Roman"/>
          <w:sz w:val="24"/>
          <w:szCs w:val="24"/>
          <w:lang w:val="es-MX"/>
        </w:rPr>
        <w:t xml:space="preserve"> (ver Figura 1)</w:t>
      </w:r>
      <w:r w:rsidR="00610B63" w:rsidRPr="00A94F21">
        <w:rPr>
          <w:rFonts w:ascii="Times New Roman" w:hAnsi="Times New Roman" w:cs="Times New Roman"/>
          <w:sz w:val="24"/>
          <w:szCs w:val="24"/>
          <w:lang w:val="es-MX"/>
        </w:rPr>
        <w:t xml:space="preserve">. Luego </w:t>
      </w:r>
      <w:r w:rsidR="00B724E9" w:rsidRPr="00A94F21">
        <w:rPr>
          <w:rFonts w:ascii="Times New Roman" w:hAnsi="Times New Roman" w:cs="Times New Roman"/>
          <w:sz w:val="24"/>
          <w:szCs w:val="24"/>
          <w:lang w:val="es-MX"/>
        </w:rPr>
        <w:t>el</w:t>
      </w:r>
      <w:r w:rsidR="00610B63" w:rsidRPr="00A94F21">
        <w:rPr>
          <w:rFonts w:ascii="Times New Roman" w:hAnsi="Times New Roman" w:cs="Times New Roman"/>
          <w:sz w:val="24"/>
          <w:szCs w:val="24"/>
          <w:lang w:val="es-MX"/>
        </w:rPr>
        <w:t xml:space="preserve"> E</w:t>
      </w:r>
      <w:r w:rsidR="000711CF" w:rsidRPr="00A94F21">
        <w:rPr>
          <w:rFonts w:ascii="Times New Roman" w:hAnsi="Times New Roman" w:cs="Times New Roman"/>
          <w:sz w:val="24"/>
          <w:szCs w:val="24"/>
          <w:lang w:val="es-MX"/>
        </w:rPr>
        <w:t>2</w:t>
      </w:r>
      <w:r w:rsidR="00610B63" w:rsidRPr="00A94F21">
        <w:rPr>
          <w:rFonts w:ascii="Times New Roman" w:hAnsi="Times New Roman" w:cs="Times New Roman"/>
          <w:sz w:val="24"/>
          <w:szCs w:val="24"/>
          <w:lang w:val="es-MX"/>
        </w:rPr>
        <w:t xml:space="preserve"> colocaba los recipientes en el suelo y daba dos pasos hacia atrás permaneciendo de espaldas al perro</w:t>
      </w:r>
      <w:r w:rsidR="00F40D60" w:rsidRPr="008219D0">
        <w:rPr>
          <w:rFonts w:ascii="Times New Roman" w:hAnsi="Times New Roman" w:cs="Times New Roman"/>
          <w:sz w:val="24"/>
          <w:szCs w:val="24"/>
          <w:lang w:val="es-MX"/>
          <w:rPrChange w:id="119" w:author="RODRIGO CARRANZA JASSO" w:date="2022-04-15T18:53:00Z">
            <w:rPr>
              <w:rFonts w:ascii="Times New Roman" w:hAnsi="Times New Roman" w:cs="Times New Roman"/>
              <w:sz w:val="24"/>
              <w:szCs w:val="24"/>
              <w:lang w:val="es-MX"/>
            </w:rPr>
          </w:rPrChange>
        </w:rPr>
        <w:t xml:space="preserve"> (Ver Figura 1A)</w:t>
      </w:r>
      <w:r w:rsidR="00610B63" w:rsidRPr="008219D0">
        <w:rPr>
          <w:rFonts w:ascii="Times New Roman" w:hAnsi="Times New Roman" w:cs="Times New Roman"/>
          <w:sz w:val="24"/>
          <w:szCs w:val="24"/>
          <w:lang w:val="es-MX"/>
          <w:rPrChange w:id="120" w:author="RODRIGO CARRANZA JASSO" w:date="2022-04-15T18:53:00Z">
            <w:rPr>
              <w:rFonts w:ascii="Times New Roman" w:hAnsi="Times New Roman" w:cs="Times New Roman"/>
              <w:sz w:val="24"/>
              <w:szCs w:val="24"/>
              <w:lang w:val="es-MX"/>
            </w:rPr>
          </w:rPrChange>
        </w:rPr>
        <w:t xml:space="preserve">. </w:t>
      </w:r>
      <w:r w:rsidR="000711CF" w:rsidRPr="008219D0">
        <w:rPr>
          <w:rFonts w:ascii="Times New Roman" w:hAnsi="Times New Roman" w:cs="Times New Roman"/>
          <w:sz w:val="24"/>
          <w:szCs w:val="24"/>
          <w:lang w:val="es-MX"/>
          <w:rPrChange w:id="121" w:author="RODRIGO CARRANZA JASSO" w:date="2022-04-15T18:53:00Z">
            <w:rPr>
              <w:rFonts w:ascii="Times New Roman" w:hAnsi="Times New Roman" w:cs="Times New Roman"/>
              <w:sz w:val="24"/>
              <w:szCs w:val="24"/>
              <w:lang w:val="es-MX"/>
            </w:rPr>
          </w:rPrChange>
        </w:rPr>
        <w:t>E1</w:t>
      </w:r>
      <w:r w:rsidRPr="008219D0">
        <w:rPr>
          <w:rFonts w:ascii="Times New Roman" w:hAnsi="Times New Roman" w:cs="Times New Roman"/>
          <w:sz w:val="24"/>
          <w:szCs w:val="24"/>
          <w:lang w:val="es-MX"/>
          <w:rPrChange w:id="122" w:author="RODRIGO CARRANZA JASSO" w:date="2022-04-15T18:53:00Z">
            <w:rPr>
              <w:rFonts w:ascii="Times New Roman" w:hAnsi="Times New Roman" w:cs="Times New Roman"/>
              <w:sz w:val="24"/>
              <w:szCs w:val="24"/>
              <w:lang w:val="es-MX"/>
            </w:rPr>
          </w:rPrChange>
        </w:rPr>
        <w:t xml:space="preserve"> afloja</w:t>
      </w:r>
      <w:r w:rsidR="00610B63" w:rsidRPr="008219D0">
        <w:rPr>
          <w:rFonts w:ascii="Times New Roman" w:hAnsi="Times New Roman" w:cs="Times New Roman"/>
          <w:sz w:val="24"/>
          <w:szCs w:val="24"/>
          <w:lang w:val="es-MX"/>
          <w:rPrChange w:id="123" w:author="RODRIGO CARRANZA JASSO" w:date="2022-04-15T18:53:00Z">
            <w:rPr>
              <w:rFonts w:ascii="Times New Roman" w:hAnsi="Times New Roman" w:cs="Times New Roman"/>
              <w:sz w:val="24"/>
              <w:szCs w:val="24"/>
              <w:lang w:val="es-MX"/>
            </w:rPr>
          </w:rPrChange>
        </w:rPr>
        <w:t>ba</w:t>
      </w:r>
      <w:r w:rsidRPr="008219D0">
        <w:rPr>
          <w:rFonts w:ascii="Times New Roman" w:hAnsi="Times New Roman" w:cs="Times New Roman"/>
          <w:sz w:val="24"/>
          <w:szCs w:val="24"/>
          <w:lang w:val="es-MX"/>
          <w:rPrChange w:id="124" w:author="RODRIGO CARRANZA JASSO" w:date="2022-04-15T18:53:00Z">
            <w:rPr>
              <w:rFonts w:ascii="Times New Roman" w:hAnsi="Times New Roman" w:cs="Times New Roman"/>
              <w:sz w:val="24"/>
              <w:szCs w:val="24"/>
              <w:lang w:val="es-MX"/>
            </w:rPr>
          </w:rPrChange>
        </w:rPr>
        <w:t xml:space="preserve"> la correa y avanza</w:t>
      </w:r>
      <w:r w:rsidR="00610B63" w:rsidRPr="008219D0">
        <w:rPr>
          <w:rFonts w:ascii="Times New Roman" w:hAnsi="Times New Roman" w:cs="Times New Roman"/>
          <w:sz w:val="24"/>
          <w:szCs w:val="24"/>
          <w:lang w:val="es-MX"/>
          <w:rPrChange w:id="125" w:author="RODRIGO CARRANZA JASSO" w:date="2022-04-15T18:53:00Z">
            <w:rPr>
              <w:rFonts w:ascii="Times New Roman" w:hAnsi="Times New Roman" w:cs="Times New Roman"/>
              <w:sz w:val="24"/>
              <w:szCs w:val="24"/>
              <w:lang w:val="es-MX"/>
            </w:rPr>
          </w:rPrChange>
        </w:rPr>
        <w:t>ba</w:t>
      </w:r>
      <w:r w:rsidRPr="008219D0">
        <w:rPr>
          <w:rFonts w:ascii="Times New Roman" w:hAnsi="Times New Roman" w:cs="Times New Roman"/>
          <w:sz w:val="24"/>
          <w:szCs w:val="24"/>
          <w:lang w:val="es-MX"/>
          <w:rPrChange w:id="126" w:author="RODRIGO CARRANZA JASSO" w:date="2022-04-15T18:53:00Z">
            <w:rPr>
              <w:rFonts w:ascii="Times New Roman" w:hAnsi="Times New Roman" w:cs="Times New Roman"/>
              <w:sz w:val="24"/>
              <w:szCs w:val="24"/>
              <w:lang w:val="es-MX"/>
            </w:rPr>
          </w:rPrChange>
        </w:rPr>
        <w:t xml:space="preserve"> dos </w:t>
      </w:r>
      <w:r w:rsidR="00F40D60" w:rsidRPr="008219D0">
        <w:rPr>
          <w:rFonts w:ascii="Times New Roman" w:hAnsi="Times New Roman" w:cs="Times New Roman"/>
          <w:sz w:val="24"/>
          <w:szCs w:val="24"/>
          <w:lang w:val="es-MX"/>
          <w:rPrChange w:id="127" w:author="RODRIGO CARRANZA JASSO" w:date="2022-04-15T18:53:00Z">
            <w:rPr>
              <w:rFonts w:ascii="Times New Roman" w:hAnsi="Times New Roman" w:cs="Times New Roman"/>
              <w:sz w:val="24"/>
              <w:szCs w:val="24"/>
              <w:lang w:val="es-MX"/>
            </w:rPr>
          </w:rPrChange>
        </w:rPr>
        <w:t xml:space="preserve"> </w:t>
      </w:r>
      <w:r w:rsidRPr="008219D0">
        <w:rPr>
          <w:rFonts w:ascii="Times New Roman" w:hAnsi="Times New Roman" w:cs="Times New Roman"/>
          <w:sz w:val="24"/>
          <w:szCs w:val="24"/>
          <w:lang w:val="es-MX"/>
          <w:rPrChange w:id="128" w:author="RODRIGO CARRANZA JASSO" w:date="2022-04-15T18:53:00Z">
            <w:rPr>
              <w:rFonts w:ascii="Times New Roman" w:hAnsi="Times New Roman" w:cs="Times New Roman"/>
              <w:sz w:val="24"/>
              <w:szCs w:val="24"/>
              <w:lang w:val="es-MX"/>
            </w:rPr>
          </w:rPrChange>
        </w:rPr>
        <w:t>pasos cortos hacia el centro de ambos recipientes para que el animal pu</w:t>
      </w:r>
      <w:r w:rsidR="00610B63" w:rsidRPr="008219D0">
        <w:rPr>
          <w:rFonts w:ascii="Times New Roman" w:hAnsi="Times New Roman" w:cs="Times New Roman"/>
          <w:sz w:val="24"/>
          <w:szCs w:val="24"/>
          <w:lang w:val="es-MX"/>
          <w:rPrChange w:id="129" w:author="RODRIGO CARRANZA JASSO" w:date="2022-04-15T18:53:00Z">
            <w:rPr>
              <w:rFonts w:ascii="Times New Roman" w:hAnsi="Times New Roman" w:cs="Times New Roman"/>
              <w:sz w:val="24"/>
              <w:szCs w:val="24"/>
              <w:lang w:val="es-MX"/>
            </w:rPr>
          </w:rPrChange>
        </w:rPr>
        <w:t>diera</w:t>
      </w:r>
      <w:r w:rsidRPr="008219D0">
        <w:rPr>
          <w:rFonts w:ascii="Times New Roman" w:hAnsi="Times New Roman" w:cs="Times New Roman"/>
          <w:sz w:val="24"/>
          <w:szCs w:val="24"/>
          <w:lang w:val="es-MX"/>
          <w:rPrChange w:id="130" w:author="RODRIGO CARRANZA JASSO" w:date="2022-04-15T18:53:00Z">
            <w:rPr>
              <w:rFonts w:ascii="Times New Roman" w:hAnsi="Times New Roman" w:cs="Times New Roman"/>
              <w:sz w:val="24"/>
              <w:szCs w:val="24"/>
              <w:lang w:val="es-MX"/>
            </w:rPr>
          </w:rPrChange>
        </w:rPr>
        <w:t xml:space="preserve"> elegir. Si el perro se acerca</w:t>
      </w:r>
      <w:r w:rsidR="00610B63" w:rsidRPr="008219D0">
        <w:rPr>
          <w:rFonts w:ascii="Times New Roman" w:hAnsi="Times New Roman" w:cs="Times New Roman"/>
          <w:sz w:val="24"/>
          <w:szCs w:val="24"/>
          <w:lang w:val="es-MX"/>
          <w:rPrChange w:id="131" w:author="RODRIGO CARRANZA JASSO" w:date="2022-04-15T18:53:00Z">
            <w:rPr>
              <w:rFonts w:ascii="Times New Roman" w:hAnsi="Times New Roman" w:cs="Times New Roman"/>
              <w:sz w:val="24"/>
              <w:szCs w:val="24"/>
              <w:lang w:val="es-MX"/>
            </w:rPr>
          </w:rPrChange>
        </w:rPr>
        <w:t>ba</w:t>
      </w:r>
      <w:r w:rsidRPr="008219D0">
        <w:rPr>
          <w:rFonts w:ascii="Times New Roman" w:hAnsi="Times New Roman" w:cs="Times New Roman"/>
          <w:sz w:val="24"/>
          <w:szCs w:val="24"/>
          <w:lang w:val="es-MX"/>
          <w:rPrChange w:id="132" w:author="RODRIGO CARRANZA JASSO" w:date="2022-04-15T18:53:00Z">
            <w:rPr>
              <w:rFonts w:ascii="Times New Roman" w:hAnsi="Times New Roman" w:cs="Times New Roman"/>
              <w:sz w:val="24"/>
              <w:szCs w:val="24"/>
              <w:lang w:val="es-MX"/>
            </w:rPr>
          </w:rPrChange>
        </w:rPr>
        <w:t xml:space="preserve"> al </w:t>
      </w:r>
      <w:r w:rsidR="000711CF" w:rsidRPr="008219D0">
        <w:rPr>
          <w:rFonts w:ascii="Times New Roman" w:hAnsi="Times New Roman" w:cs="Times New Roman"/>
          <w:sz w:val="24"/>
          <w:szCs w:val="24"/>
          <w:lang w:val="es-MX"/>
          <w:rPrChange w:id="133" w:author="RODRIGO CARRANZA JASSO" w:date="2022-04-15T18:53:00Z">
            <w:rPr>
              <w:rFonts w:ascii="Times New Roman" w:hAnsi="Times New Roman" w:cs="Times New Roman"/>
              <w:sz w:val="24"/>
              <w:szCs w:val="24"/>
              <w:lang w:val="es-MX"/>
            </w:rPr>
          </w:rPrChange>
        </w:rPr>
        <w:t xml:space="preserve">recipiente correcto </w:t>
      </w:r>
      <w:r w:rsidRPr="008219D0">
        <w:rPr>
          <w:rFonts w:ascii="Times New Roman" w:hAnsi="Times New Roman" w:cs="Times New Roman"/>
          <w:sz w:val="24"/>
          <w:szCs w:val="24"/>
          <w:lang w:val="es-MX"/>
          <w:rPrChange w:id="134" w:author="RODRIGO CARRANZA JASSO" w:date="2022-04-15T18:53:00Z">
            <w:rPr>
              <w:rFonts w:ascii="Times New Roman" w:hAnsi="Times New Roman" w:cs="Times New Roman"/>
              <w:sz w:val="24"/>
              <w:szCs w:val="24"/>
              <w:lang w:val="es-MX"/>
            </w:rPr>
          </w:rPrChange>
        </w:rPr>
        <w:t>(</w:t>
      </w:r>
      <w:r w:rsidR="00124A67" w:rsidRPr="008219D0">
        <w:rPr>
          <w:rFonts w:ascii="Times New Roman" w:hAnsi="Times New Roman" w:cs="Times New Roman"/>
          <w:sz w:val="24"/>
          <w:szCs w:val="24"/>
          <w:lang w:val="es-MX"/>
          <w:rPrChange w:id="135" w:author="RODRIGO CARRANZA JASSO" w:date="2022-04-15T18:53:00Z">
            <w:rPr>
              <w:rFonts w:ascii="Times New Roman" w:hAnsi="Times New Roman" w:cs="Times New Roman"/>
              <w:sz w:val="24"/>
              <w:szCs w:val="24"/>
              <w:lang w:val="es-MX"/>
            </w:rPr>
          </w:rPrChange>
        </w:rPr>
        <w:t>lado reforzado</w:t>
      </w:r>
      <w:r w:rsidR="00360D0D" w:rsidRPr="008219D0">
        <w:rPr>
          <w:rFonts w:ascii="Times New Roman" w:hAnsi="Times New Roman" w:cs="Times New Roman"/>
          <w:sz w:val="24"/>
          <w:szCs w:val="24"/>
          <w:lang w:val="es-MX"/>
          <w:rPrChange w:id="136" w:author="RODRIGO CARRANZA JASSO" w:date="2022-04-15T18:53:00Z">
            <w:rPr>
              <w:rFonts w:ascii="Times New Roman" w:hAnsi="Times New Roman" w:cs="Times New Roman"/>
              <w:sz w:val="24"/>
              <w:szCs w:val="24"/>
              <w:lang w:val="es-MX"/>
            </w:rPr>
          </w:rPrChange>
        </w:rPr>
        <w:t xml:space="preserve">, </w:t>
      </w:r>
      <w:r w:rsidRPr="008219D0">
        <w:rPr>
          <w:rFonts w:ascii="Times New Roman" w:hAnsi="Times New Roman" w:cs="Times New Roman"/>
          <w:sz w:val="24"/>
          <w:szCs w:val="24"/>
          <w:lang w:val="es-MX"/>
          <w:rPrChange w:id="137" w:author="RODRIGO CARRANZA JASSO" w:date="2022-04-15T18:53:00Z">
            <w:rPr>
              <w:rFonts w:ascii="Times New Roman" w:hAnsi="Times New Roman" w:cs="Times New Roman"/>
              <w:sz w:val="24"/>
              <w:szCs w:val="24"/>
              <w:lang w:val="es-MX"/>
            </w:rPr>
          </w:rPrChange>
        </w:rPr>
        <w:t>i.e. derecha)</w:t>
      </w:r>
      <w:r w:rsidR="000711CF" w:rsidRPr="008219D0">
        <w:rPr>
          <w:rFonts w:ascii="Times New Roman" w:hAnsi="Times New Roman" w:cs="Times New Roman"/>
          <w:sz w:val="24"/>
          <w:szCs w:val="24"/>
          <w:lang w:val="es-MX"/>
          <w:rPrChange w:id="138" w:author="RODRIGO CARRANZA JASSO" w:date="2022-04-15T18:53:00Z">
            <w:rPr>
              <w:rFonts w:ascii="Times New Roman" w:hAnsi="Times New Roman" w:cs="Times New Roman"/>
              <w:sz w:val="24"/>
              <w:szCs w:val="24"/>
              <w:lang w:val="es-MX"/>
            </w:rPr>
          </w:rPrChange>
        </w:rPr>
        <w:t>, este</w:t>
      </w:r>
      <w:r w:rsidR="0082082E" w:rsidRPr="008219D0">
        <w:rPr>
          <w:rFonts w:ascii="Times New Roman" w:hAnsi="Times New Roman" w:cs="Times New Roman"/>
          <w:sz w:val="24"/>
          <w:szCs w:val="24"/>
          <w:lang w:val="es-MX"/>
          <w:rPrChange w:id="139" w:author="RODRIGO CARRANZA JASSO" w:date="2022-04-15T18:53:00Z">
            <w:rPr>
              <w:rFonts w:ascii="Times New Roman" w:hAnsi="Times New Roman" w:cs="Times New Roman"/>
              <w:sz w:val="24"/>
              <w:szCs w:val="24"/>
              <w:lang w:val="es-MX"/>
            </w:rPr>
          </w:rPrChange>
        </w:rPr>
        <w:t xml:space="preserve"> </w:t>
      </w:r>
      <w:r w:rsidR="00610B63" w:rsidRPr="008219D0">
        <w:rPr>
          <w:rFonts w:ascii="Times New Roman" w:hAnsi="Times New Roman" w:cs="Times New Roman"/>
          <w:sz w:val="24"/>
          <w:szCs w:val="24"/>
          <w:lang w:val="es-MX"/>
          <w:rPrChange w:id="140" w:author="RODRIGO CARRANZA JASSO" w:date="2022-04-15T18:53:00Z">
            <w:rPr>
              <w:rFonts w:ascii="Times New Roman" w:hAnsi="Times New Roman" w:cs="Times New Roman"/>
              <w:sz w:val="24"/>
              <w:szCs w:val="24"/>
              <w:lang w:val="es-MX"/>
            </w:rPr>
          </w:rPrChange>
        </w:rPr>
        <w:t>podía</w:t>
      </w:r>
      <w:r w:rsidR="0082082E" w:rsidRPr="008219D0">
        <w:rPr>
          <w:rFonts w:ascii="Times New Roman" w:hAnsi="Times New Roman" w:cs="Times New Roman"/>
          <w:sz w:val="24"/>
          <w:szCs w:val="24"/>
          <w:lang w:val="es-MX"/>
          <w:rPrChange w:id="141" w:author="RODRIGO CARRANZA JASSO" w:date="2022-04-15T18:53:00Z">
            <w:rPr>
              <w:rFonts w:ascii="Times New Roman" w:hAnsi="Times New Roman" w:cs="Times New Roman"/>
              <w:sz w:val="24"/>
              <w:szCs w:val="24"/>
              <w:lang w:val="es-MX"/>
            </w:rPr>
          </w:rPrChange>
        </w:rPr>
        <w:t xml:space="preserve"> </w:t>
      </w:r>
      <w:r w:rsidR="000711CF" w:rsidRPr="008219D0">
        <w:rPr>
          <w:rFonts w:ascii="Times New Roman" w:hAnsi="Times New Roman" w:cs="Times New Roman"/>
          <w:sz w:val="24"/>
          <w:szCs w:val="24"/>
          <w:lang w:val="es-MX"/>
          <w:rPrChange w:id="142" w:author="RODRIGO CARRANZA JASSO" w:date="2022-04-15T18:53:00Z">
            <w:rPr>
              <w:rFonts w:ascii="Times New Roman" w:hAnsi="Times New Roman" w:cs="Times New Roman"/>
              <w:sz w:val="24"/>
              <w:szCs w:val="24"/>
              <w:lang w:val="es-MX"/>
            </w:rPr>
          </w:rPrChange>
        </w:rPr>
        <w:lastRenderedPageBreak/>
        <w:t>comer</w:t>
      </w:r>
      <w:r w:rsidRPr="008219D0">
        <w:rPr>
          <w:rFonts w:ascii="Times New Roman" w:hAnsi="Times New Roman" w:cs="Times New Roman"/>
          <w:sz w:val="24"/>
          <w:szCs w:val="24"/>
          <w:lang w:val="es-MX"/>
          <w:rPrChange w:id="143" w:author="RODRIGO CARRANZA JASSO" w:date="2022-04-15T18:53:00Z">
            <w:rPr>
              <w:rFonts w:ascii="Times New Roman" w:hAnsi="Times New Roman" w:cs="Times New Roman"/>
              <w:sz w:val="24"/>
              <w:szCs w:val="24"/>
              <w:lang w:val="es-MX"/>
            </w:rPr>
          </w:rPrChange>
        </w:rPr>
        <w:t xml:space="preserve"> el trozo de hígado y </w:t>
      </w:r>
      <w:r w:rsidR="000711CF" w:rsidRPr="008219D0">
        <w:rPr>
          <w:rFonts w:ascii="Times New Roman" w:hAnsi="Times New Roman" w:cs="Times New Roman"/>
          <w:sz w:val="24"/>
          <w:szCs w:val="24"/>
          <w:lang w:val="es-MX"/>
          <w:rPrChange w:id="144" w:author="RODRIGO CARRANZA JASSO" w:date="2022-04-15T18:53:00Z">
            <w:rPr>
              <w:rFonts w:ascii="Times New Roman" w:hAnsi="Times New Roman" w:cs="Times New Roman"/>
              <w:sz w:val="24"/>
              <w:szCs w:val="24"/>
              <w:lang w:val="es-MX"/>
            </w:rPr>
          </w:rPrChange>
        </w:rPr>
        <w:t>E1</w:t>
      </w:r>
      <w:r w:rsidRPr="008219D0">
        <w:rPr>
          <w:rFonts w:ascii="Times New Roman" w:hAnsi="Times New Roman" w:cs="Times New Roman"/>
          <w:sz w:val="24"/>
          <w:szCs w:val="24"/>
          <w:lang w:val="es-MX"/>
          <w:rPrChange w:id="145" w:author="RODRIGO CARRANZA JASSO" w:date="2022-04-15T18:53:00Z">
            <w:rPr>
              <w:rFonts w:ascii="Times New Roman" w:hAnsi="Times New Roman" w:cs="Times New Roman"/>
              <w:sz w:val="24"/>
              <w:szCs w:val="24"/>
              <w:lang w:val="es-MX"/>
            </w:rPr>
          </w:rPrChange>
        </w:rPr>
        <w:t xml:space="preserve"> lo felicita</w:t>
      </w:r>
      <w:r w:rsidR="00610B63" w:rsidRPr="008219D0">
        <w:rPr>
          <w:rFonts w:ascii="Times New Roman" w:hAnsi="Times New Roman" w:cs="Times New Roman"/>
          <w:sz w:val="24"/>
          <w:szCs w:val="24"/>
          <w:lang w:val="es-MX"/>
          <w:rPrChange w:id="146" w:author="RODRIGO CARRANZA JASSO" w:date="2022-04-15T18:53:00Z">
            <w:rPr>
              <w:rFonts w:ascii="Times New Roman" w:hAnsi="Times New Roman" w:cs="Times New Roman"/>
              <w:sz w:val="24"/>
              <w:szCs w:val="24"/>
              <w:lang w:val="es-MX"/>
            </w:rPr>
          </w:rPrChange>
        </w:rPr>
        <w:t>ba</w:t>
      </w:r>
      <w:r w:rsidRPr="008219D0">
        <w:rPr>
          <w:rFonts w:ascii="Times New Roman" w:hAnsi="Times New Roman" w:cs="Times New Roman"/>
          <w:sz w:val="24"/>
          <w:szCs w:val="24"/>
          <w:lang w:val="es-MX"/>
          <w:rPrChange w:id="147" w:author="RODRIGO CARRANZA JASSO" w:date="2022-04-15T18:53:00Z">
            <w:rPr>
              <w:rFonts w:ascii="Times New Roman" w:hAnsi="Times New Roman" w:cs="Times New Roman"/>
              <w:sz w:val="24"/>
              <w:szCs w:val="24"/>
              <w:lang w:val="es-MX"/>
            </w:rPr>
          </w:rPrChange>
        </w:rPr>
        <w:t>. Si se aproxima</w:t>
      </w:r>
      <w:r w:rsidR="00610B63" w:rsidRPr="008219D0">
        <w:rPr>
          <w:rFonts w:ascii="Times New Roman" w:hAnsi="Times New Roman" w:cs="Times New Roman"/>
          <w:sz w:val="24"/>
          <w:szCs w:val="24"/>
          <w:lang w:val="es-MX"/>
          <w:rPrChange w:id="148" w:author="RODRIGO CARRANZA JASSO" w:date="2022-04-15T18:53:00Z">
            <w:rPr>
              <w:rFonts w:ascii="Times New Roman" w:hAnsi="Times New Roman" w:cs="Times New Roman"/>
              <w:sz w:val="24"/>
              <w:szCs w:val="24"/>
              <w:lang w:val="es-MX"/>
            </w:rPr>
          </w:rPrChange>
        </w:rPr>
        <w:t>ba</w:t>
      </w:r>
      <w:r w:rsidRPr="008219D0">
        <w:rPr>
          <w:rFonts w:ascii="Times New Roman" w:hAnsi="Times New Roman" w:cs="Times New Roman"/>
          <w:sz w:val="24"/>
          <w:szCs w:val="24"/>
          <w:lang w:val="es-MX"/>
          <w:rPrChange w:id="149" w:author="RODRIGO CARRANZA JASSO" w:date="2022-04-15T18:53:00Z">
            <w:rPr>
              <w:rFonts w:ascii="Times New Roman" w:hAnsi="Times New Roman" w:cs="Times New Roman"/>
              <w:sz w:val="24"/>
              <w:szCs w:val="24"/>
              <w:lang w:val="es-MX"/>
            </w:rPr>
          </w:rPrChange>
        </w:rPr>
        <w:t xml:space="preserve"> al </w:t>
      </w:r>
      <w:r w:rsidR="00124A67" w:rsidRPr="008219D0">
        <w:rPr>
          <w:rFonts w:ascii="Times New Roman" w:hAnsi="Times New Roman" w:cs="Times New Roman"/>
          <w:sz w:val="24"/>
          <w:szCs w:val="24"/>
          <w:lang w:val="es-MX"/>
          <w:rPrChange w:id="150" w:author="RODRIGO CARRANZA JASSO" w:date="2022-04-15T18:53:00Z">
            <w:rPr>
              <w:rFonts w:ascii="Times New Roman" w:hAnsi="Times New Roman" w:cs="Times New Roman"/>
              <w:sz w:val="24"/>
              <w:szCs w:val="24"/>
              <w:lang w:val="es-MX"/>
            </w:rPr>
          </w:rPrChange>
        </w:rPr>
        <w:t>recipiente incorrecto (</w:t>
      </w:r>
      <w:r w:rsidR="00EC41CD" w:rsidRPr="008219D0">
        <w:rPr>
          <w:rFonts w:ascii="Times New Roman" w:hAnsi="Times New Roman" w:cs="Times New Roman"/>
          <w:sz w:val="24"/>
          <w:szCs w:val="24"/>
          <w:lang w:val="es-MX"/>
          <w:rPrChange w:id="151" w:author="RODRIGO CARRANZA JASSO" w:date="2022-04-15T18:53:00Z">
            <w:rPr>
              <w:rFonts w:ascii="Times New Roman" w:hAnsi="Times New Roman" w:cs="Times New Roman"/>
              <w:sz w:val="24"/>
              <w:szCs w:val="24"/>
              <w:lang w:val="es-MX"/>
            </w:rPr>
          </w:rPrChange>
        </w:rPr>
        <w:t xml:space="preserve">lado </w:t>
      </w:r>
      <w:r w:rsidR="00124A67" w:rsidRPr="008219D0">
        <w:rPr>
          <w:rFonts w:ascii="Times New Roman" w:hAnsi="Times New Roman" w:cs="Times New Roman"/>
          <w:sz w:val="24"/>
          <w:szCs w:val="24"/>
          <w:lang w:val="es-MX"/>
          <w:rPrChange w:id="152" w:author="RODRIGO CARRANZA JASSO" w:date="2022-04-15T18:53:00Z">
            <w:rPr>
              <w:rFonts w:ascii="Times New Roman" w:hAnsi="Times New Roman" w:cs="Times New Roman"/>
              <w:sz w:val="24"/>
              <w:szCs w:val="24"/>
              <w:lang w:val="es-MX"/>
            </w:rPr>
          </w:rPrChange>
        </w:rPr>
        <w:t>no reforzado</w:t>
      </w:r>
      <w:r w:rsidR="00360D0D" w:rsidRPr="008219D0">
        <w:rPr>
          <w:rFonts w:ascii="Times New Roman" w:hAnsi="Times New Roman" w:cs="Times New Roman"/>
          <w:sz w:val="24"/>
          <w:szCs w:val="24"/>
          <w:lang w:val="es-MX"/>
          <w:rPrChange w:id="153" w:author="RODRIGO CARRANZA JASSO" w:date="2022-04-15T18:53:00Z">
            <w:rPr>
              <w:rFonts w:ascii="Times New Roman" w:hAnsi="Times New Roman" w:cs="Times New Roman"/>
              <w:sz w:val="24"/>
              <w:szCs w:val="24"/>
              <w:lang w:val="es-MX"/>
            </w:rPr>
          </w:rPrChange>
        </w:rPr>
        <w:t xml:space="preserve">, </w:t>
      </w:r>
      <w:r w:rsidRPr="008219D0">
        <w:rPr>
          <w:rFonts w:ascii="Times New Roman" w:hAnsi="Times New Roman" w:cs="Times New Roman"/>
          <w:sz w:val="24"/>
          <w:szCs w:val="24"/>
          <w:lang w:val="es-MX"/>
          <w:rPrChange w:id="154" w:author="RODRIGO CARRANZA JASSO" w:date="2022-04-15T18:53:00Z">
            <w:rPr>
              <w:rFonts w:ascii="Times New Roman" w:hAnsi="Times New Roman" w:cs="Times New Roman"/>
              <w:sz w:val="24"/>
              <w:szCs w:val="24"/>
              <w:lang w:val="es-MX"/>
            </w:rPr>
          </w:rPrChange>
        </w:rPr>
        <w:t xml:space="preserve">i.e. izquierda), </w:t>
      </w:r>
      <w:r w:rsidR="000711CF" w:rsidRPr="008219D0">
        <w:rPr>
          <w:rFonts w:ascii="Times New Roman" w:hAnsi="Times New Roman" w:cs="Times New Roman"/>
          <w:sz w:val="24"/>
          <w:szCs w:val="24"/>
          <w:lang w:val="es-MX"/>
          <w:rPrChange w:id="155" w:author="RODRIGO CARRANZA JASSO" w:date="2022-04-15T18:53:00Z">
            <w:rPr>
              <w:rFonts w:ascii="Times New Roman" w:hAnsi="Times New Roman" w:cs="Times New Roman"/>
              <w:sz w:val="24"/>
              <w:szCs w:val="24"/>
              <w:lang w:val="es-MX"/>
            </w:rPr>
          </w:rPrChange>
        </w:rPr>
        <w:t>E1</w:t>
      </w:r>
      <w:r w:rsidR="00C10BDA" w:rsidRPr="008219D0">
        <w:rPr>
          <w:rFonts w:ascii="Times New Roman" w:hAnsi="Times New Roman" w:cs="Times New Roman"/>
          <w:sz w:val="24"/>
          <w:szCs w:val="24"/>
          <w:lang w:val="es-MX"/>
          <w:rPrChange w:id="156" w:author="RODRIGO CARRANZA JASSO" w:date="2022-04-15T18:53:00Z">
            <w:rPr>
              <w:rFonts w:ascii="Times New Roman" w:hAnsi="Times New Roman" w:cs="Times New Roman"/>
              <w:sz w:val="24"/>
              <w:szCs w:val="24"/>
              <w:lang w:val="es-MX"/>
            </w:rPr>
          </w:rPrChange>
        </w:rPr>
        <w:t xml:space="preserve"> le</w:t>
      </w:r>
      <w:r w:rsidRPr="008219D0">
        <w:rPr>
          <w:rFonts w:ascii="Times New Roman" w:hAnsi="Times New Roman" w:cs="Times New Roman"/>
          <w:sz w:val="24"/>
          <w:szCs w:val="24"/>
          <w:lang w:val="es-MX"/>
          <w:rPrChange w:id="157" w:author="RODRIGO CARRANZA JASSO" w:date="2022-04-15T18:53:00Z">
            <w:rPr>
              <w:rFonts w:ascii="Times New Roman" w:hAnsi="Times New Roman" w:cs="Times New Roman"/>
              <w:sz w:val="24"/>
              <w:szCs w:val="24"/>
              <w:lang w:val="es-MX"/>
            </w:rPr>
          </w:rPrChange>
        </w:rPr>
        <w:t xml:space="preserve"> d</w:t>
      </w:r>
      <w:r w:rsidR="00610B63" w:rsidRPr="008219D0">
        <w:rPr>
          <w:rFonts w:ascii="Times New Roman" w:hAnsi="Times New Roman" w:cs="Times New Roman"/>
          <w:sz w:val="24"/>
          <w:szCs w:val="24"/>
          <w:lang w:val="es-MX"/>
          <w:rPrChange w:id="158" w:author="RODRIGO CARRANZA JASSO" w:date="2022-04-15T18:53:00Z">
            <w:rPr>
              <w:rFonts w:ascii="Times New Roman" w:hAnsi="Times New Roman" w:cs="Times New Roman"/>
              <w:sz w:val="24"/>
              <w:szCs w:val="24"/>
              <w:lang w:val="es-MX"/>
            </w:rPr>
          </w:rPrChange>
        </w:rPr>
        <w:t>ecía</w:t>
      </w:r>
      <w:r w:rsidRPr="008219D0">
        <w:rPr>
          <w:rFonts w:ascii="Times New Roman" w:hAnsi="Times New Roman" w:cs="Times New Roman"/>
          <w:sz w:val="24"/>
          <w:szCs w:val="24"/>
          <w:lang w:val="es-MX"/>
          <w:rPrChange w:id="159" w:author="RODRIGO CARRANZA JASSO" w:date="2022-04-15T18:53:00Z">
            <w:rPr>
              <w:rFonts w:ascii="Times New Roman" w:hAnsi="Times New Roman" w:cs="Times New Roman"/>
              <w:sz w:val="24"/>
              <w:szCs w:val="24"/>
              <w:lang w:val="es-MX"/>
            </w:rPr>
          </w:rPrChange>
        </w:rPr>
        <w:t xml:space="preserve"> “no” y v</w:t>
      </w:r>
      <w:r w:rsidR="00610B63" w:rsidRPr="008219D0">
        <w:rPr>
          <w:rFonts w:ascii="Times New Roman" w:hAnsi="Times New Roman" w:cs="Times New Roman"/>
          <w:sz w:val="24"/>
          <w:szCs w:val="24"/>
          <w:lang w:val="es-MX"/>
          <w:rPrChange w:id="160" w:author="RODRIGO CARRANZA JASSO" w:date="2022-04-15T18:53:00Z">
            <w:rPr>
              <w:rFonts w:ascii="Times New Roman" w:hAnsi="Times New Roman" w:cs="Times New Roman"/>
              <w:sz w:val="24"/>
              <w:szCs w:val="24"/>
              <w:lang w:val="es-MX"/>
            </w:rPr>
          </w:rPrChange>
        </w:rPr>
        <w:t>olvía</w:t>
      </w:r>
      <w:r w:rsidRPr="008219D0">
        <w:rPr>
          <w:rFonts w:ascii="Times New Roman" w:hAnsi="Times New Roman" w:cs="Times New Roman"/>
          <w:sz w:val="24"/>
          <w:szCs w:val="24"/>
          <w:lang w:val="es-MX"/>
          <w:rPrChange w:id="161" w:author="RODRIGO CARRANZA JASSO" w:date="2022-04-15T18:53:00Z">
            <w:rPr>
              <w:rFonts w:ascii="Times New Roman" w:hAnsi="Times New Roman" w:cs="Times New Roman"/>
              <w:sz w:val="24"/>
              <w:szCs w:val="24"/>
              <w:lang w:val="es-MX"/>
            </w:rPr>
          </w:rPrChange>
        </w:rPr>
        <w:t xml:space="preserve"> al punto de inicio. En el intervalo </w:t>
      </w:r>
      <w:r w:rsidR="00B724E9" w:rsidRPr="008219D0">
        <w:rPr>
          <w:rFonts w:ascii="Times New Roman" w:hAnsi="Times New Roman" w:cs="Times New Roman"/>
          <w:sz w:val="24"/>
          <w:szCs w:val="24"/>
          <w:lang w:val="es-MX"/>
          <w:rPrChange w:id="162" w:author="RODRIGO CARRANZA JASSO" w:date="2022-04-15T18:53:00Z">
            <w:rPr>
              <w:rFonts w:ascii="Times New Roman" w:hAnsi="Times New Roman" w:cs="Times New Roman"/>
              <w:sz w:val="24"/>
              <w:szCs w:val="24"/>
              <w:lang w:val="es-MX"/>
            </w:rPr>
          </w:rPrChange>
        </w:rPr>
        <w:t>el</w:t>
      </w:r>
      <w:r w:rsidRPr="008219D0">
        <w:rPr>
          <w:rFonts w:ascii="Times New Roman" w:hAnsi="Times New Roman" w:cs="Times New Roman"/>
          <w:sz w:val="24"/>
          <w:szCs w:val="24"/>
          <w:lang w:val="es-MX"/>
          <w:rPrChange w:id="163" w:author="RODRIGO CARRANZA JASSO" w:date="2022-04-15T18:53:00Z">
            <w:rPr>
              <w:rFonts w:ascii="Times New Roman" w:hAnsi="Times New Roman" w:cs="Times New Roman"/>
              <w:sz w:val="24"/>
              <w:szCs w:val="24"/>
              <w:lang w:val="es-MX"/>
            </w:rPr>
          </w:rPrChange>
        </w:rPr>
        <w:t xml:space="preserve"> E</w:t>
      </w:r>
      <w:r w:rsidR="000711CF" w:rsidRPr="008219D0">
        <w:rPr>
          <w:rFonts w:ascii="Times New Roman" w:hAnsi="Times New Roman" w:cs="Times New Roman"/>
          <w:sz w:val="24"/>
          <w:szCs w:val="24"/>
          <w:lang w:val="es-MX"/>
          <w:rPrChange w:id="164" w:author="RODRIGO CARRANZA JASSO" w:date="2022-04-15T18:53:00Z">
            <w:rPr>
              <w:rFonts w:ascii="Times New Roman" w:hAnsi="Times New Roman" w:cs="Times New Roman"/>
              <w:sz w:val="24"/>
              <w:szCs w:val="24"/>
              <w:lang w:val="es-MX"/>
            </w:rPr>
          </w:rPrChange>
        </w:rPr>
        <w:t>2</w:t>
      </w:r>
      <w:r w:rsidRPr="008219D0">
        <w:rPr>
          <w:rFonts w:ascii="Times New Roman" w:hAnsi="Times New Roman" w:cs="Times New Roman"/>
          <w:sz w:val="24"/>
          <w:szCs w:val="24"/>
          <w:lang w:val="es-MX"/>
          <w:rPrChange w:id="165" w:author="RODRIGO CARRANZA JASSO" w:date="2022-04-15T18:53:00Z">
            <w:rPr>
              <w:rFonts w:ascii="Times New Roman" w:hAnsi="Times New Roman" w:cs="Times New Roman"/>
              <w:sz w:val="24"/>
              <w:szCs w:val="24"/>
              <w:lang w:val="es-MX"/>
            </w:rPr>
          </w:rPrChange>
        </w:rPr>
        <w:t xml:space="preserve"> rellena</w:t>
      </w:r>
      <w:r w:rsidR="00610B63" w:rsidRPr="008219D0">
        <w:rPr>
          <w:rFonts w:ascii="Times New Roman" w:hAnsi="Times New Roman" w:cs="Times New Roman"/>
          <w:sz w:val="24"/>
          <w:szCs w:val="24"/>
          <w:lang w:val="es-MX"/>
          <w:rPrChange w:id="166" w:author="RODRIGO CARRANZA JASSO" w:date="2022-04-15T18:53:00Z">
            <w:rPr>
              <w:rFonts w:ascii="Times New Roman" w:hAnsi="Times New Roman" w:cs="Times New Roman"/>
              <w:sz w:val="24"/>
              <w:szCs w:val="24"/>
              <w:lang w:val="es-MX"/>
            </w:rPr>
          </w:rPrChange>
        </w:rPr>
        <w:t>ba</w:t>
      </w:r>
      <w:r w:rsidRPr="008219D0">
        <w:rPr>
          <w:rFonts w:ascii="Times New Roman" w:hAnsi="Times New Roman" w:cs="Times New Roman"/>
          <w:sz w:val="24"/>
          <w:szCs w:val="24"/>
          <w:lang w:val="es-MX"/>
          <w:rPrChange w:id="167" w:author="RODRIGO CARRANZA JASSO" w:date="2022-04-15T18:53:00Z">
            <w:rPr>
              <w:rFonts w:ascii="Times New Roman" w:hAnsi="Times New Roman" w:cs="Times New Roman"/>
              <w:sz w:val="24"/>
              <w:szCs w:val="24"/>
              <w:lang w:val="es-MX"/>
            </w:rPr>
          </w:rPrChange>
        </w:rPr>
        <w:t xml:space="preserve"> el </w:t>
      </w:r>
      <w:r w:rsidR="00C10BDA" w:rsidRPr="008219D0">
        <w:rPr>
          <w:rFonts w:ascii="Times New Roman" w:hAnsi="Times New Roman" w:cs="Times New Roman"/>
          <w:sz w:val="24"/>
          <w:szCs w:val="24"/>
          <w:lang w:val="es-MX"/>
          <w:rPrChange w:id="168" w:author="RODRIGO CARRANZA JASSO" w:date="2022-04-15T18:53:00Z">
            <w:rPr>
              <w:rFonts w:ascii="Times New Roman" w:hAnsi="Times New Roman" w:cs="Times New Roman"/>
              <w:sz w:val="24"/>
              <w:szCs w:val="24"/>
              <w:lang w:val="es-MX"/>
            </w:rPr>
          </w:rPrChange>
        </w:rPr>
        <w:t>recipiente</w:t>
      </w:r>
      <w:r w:rsidRPr="008219D0">
        <w:rPr>
          <w:rFonts w:ascii="Times New Roman" w:hAnsi="Times New Roman" w:cs="Times New Roman"/>
          <w:sz w:val="24"/>
          <w:szCs w:val="24"/>
          <w:lang w:val="es-MX"/>
          <w:rPrChange w:id="169" w:author="RODRIGO CARRANZA JASSO" w:date="2022-04-15T18:53:00Z">
            <w:rPr>
              <w:rFonts w:ascii="Times New Roman" w:hAnsi="Times New Roman" w:cs="Times New Roman"/>
              <w:sz w:val="24"/>
              <w:szCs w:val="24"/>
              <w:lang w:val="es-MX"/>
            </w:rPr>
          </w:rPrChange>
        </w:rPr>
        <w:t xml:space="preserve">. </w:t>
      </w:r>
      <w:r w:rsidR="000711CF" w:rsidRPr="008219D0">
        <w:rPr>
          <w:rFonts w:ascii="Times New Roman" w:hAnsi="Times New Roman" w:cs="Times New Roman"/>
          <w:sz w:val="24"/>
          <w:szCs w:val="24"/>
          <w:lang w:val="es-MX"/>
          <w:rPrChange w:id="170" w:author="RODRIGO CARRANZA JASSO" w:date="2022-04-15T18:53:00Z">
            <w:rPr>
              <w:rFonts w:ascii="Times New Roman" w:hAnsi="Times New Roman" w:cs="Times New Roman"/>
              <w:sz w:val="24"/>
              <w:szCs w:val="24"/>
              <w:lang w:val="es-MX"/>
            </w:rPr>
          </w:rPrChange>
        </w:rPr>
        <w:t xml:space="preserve">El lugar en el que se colocaba la comida (derecha-izquierda) fue contrabalanceado a lo largo de los perros. </w:t>
      </w:r>
    </w:p>
    <w:p w14:paraId="145561ED" w14:textId="77777777" w:rsidR="00615D5C" w:rsidRPr="008219D0" w:rsidRDefault="0054174C" w:rsidP="00B83473">
      <w:pPr>
        <w:spacing w:after="0" w:line="360" w:lineRule="auto"/>
        <w:ind w:firstLine="720"/>
        <w:jc w:val="both"/>
        <w:rPr>
          <w:rFonts w:ascii="Times New Roman" w:hAnsi="Times New Roman" w:cs="Times New Roman"/>
          <w:sz w:val="24"/>
          <w:szCs w:val="24"/>
          <w:lang w:val="es-MX"/>
          <w:rPrChange w:id="171" w:author="RODRIGO CARRANZA JASSO" w:date="2022-04-15T18:53:00Z">
            <w:rPr>
              <w:rFonts w:ascii="Times New Roman" w:hAnsi="Times New Roman" w:cs="Times New Roman"/>
              <w:sz w:val="24"/>
              <w:szCs w:val="24"/>
              <w:lang w:val="es-MX"/>
            </w:rPr>
          </w:rPrChange>
        </w:rPr>
      </w:pPr>
      <w:r w:rsidRPr="008219D0">
        <w:rPr>
          <w:rFonts w:ascii="Times New Roman" w:hAnsi="Times New Roman" w:cs="Times New Roman"/>
          <w:sz w:val="24"/>
          <w:szCs w:val="24"/>
          <w:lang w:val="es-MX"/>
          <w:rPrChange w:id="172" w:author="RODRIGO CARRANZA JASSO" w:date="2022-04-15T18:53:00Z">
            <w:rPr>
              <w:rFonts w:ascii="Times New Roman" w:hAnsi="Times New Roman" w:cs="Times New Roman"/>
              <w:sz w:val="24"/>
              <w:szCs w:val="24"/>
              <w:lang w:val="es-MX"/>
            </w:rPr>
          </w:rPrChange>
        </w:rPr>
        <w:t xml:space="preserve">En esta fase se </w:t>
      </w:r>
      <w:r w:rsidR="00610B63" w:rsidRPr="008219D0">
        <w:rPr>
          <w:rFonts w:ascii="Times New Roman" w:hAnsi="Times New Roman" w:cs="Times New Roman"/>
          <w:sz w:val="24"/>
          <w:szCs w:val="24"/>
          <w:lang w:val="es-MX"/>
          <w:rPrChange w:id="173" w:author="RODRIGO CARRANZA JASSO" w:date="2022-04-15T18:53:00Z">
            <w:rPr>
              <w:rFonts w:ascii="Times New Roman" w:hAnsi="Times New Roman" w:cs="Times New Roman"/>
              <w:sz w:val="24"/>
              <w:szCs w:val="24"/>
              <w:lang w:val="es-MX"/>
            </w:rPr>
          </w:rPrChange>
        </w:rPr>
        <w:t>requería</w:t>
      </w:r>
      <w:r w:rsidRPr="008219D0">
        <w:rPr>
          <w:rFonts w:ascii="Times New Roman" w:hAnsi="Times New Roman" w:cs="Times New Roman"/>
          <w:sz w:val="24"/>
          <w:szCs w:val="24"/>
          <w:lang w:val="es-MX"/>
          <w:rPrChange w:id="174" w:author="RODRIGO CARRANZA JASSO" w:date="2022-04-15T18:53:00Z">
            <w:rPr>
              <w:rFonts w:ascii="Times New Roman" w:hAnsi="Times New Roman" w:cs="Times New Roman"/>
              <w:sz w:val="24"/>
              <w:szCs w:val="24"/>
              <w:lang w:val="es-MX"/>
            </w:rPr>
          </w:rPrChange>
        </w:rPr>
        <w:t xml:space="preserve"> que el sujeto recuper</w:t>
      </w:r>
      <w:r w:rsidR="00610B63" w:rsidRPr="008219D0">
        <w:rPr>
          <w:rFonts w:ascii="Times New Roman" w:hAnsi="Times New Roman" w:cs="Times New Roman"/>
          <w:sz w:val="24"/>
          <w:szCs w:val="24"/>
          <w:lang w:val="es-MX"/>
          <w:rPrChange w:id="175" w:author="RODRIGO CARRANZA JASSO" w:date="2022-04-15T18:53:00Z">
            <w:rPr>
              <w:rFonts w:ascii="Times New Roman" w:hAnsi="Times New Roman" w:cs="Times New Roman"/>
              <w:sz w:val="24"/>
              <w:szCs w:val="24"/>
              <w:lang w:val="es-MX"/>
            </w:rPr>
          </w:rPrChange>
        </w:rPr>
        <w:t>ara</w:t>
      </w:r>
      <w:r w:rsidRPr="008219D0">
        <w:rPr>
          <w:rFonts w:ascii="Times New Roman" w:hAnsi="Times New Roman" w:cs="Times New Roman"/>
          <w:sz w:val="24"/>
          <w:szCs w:val="24"/>
          <w:lang w:val="es-MX"/>
          <w:rPrChange w:id="176" w:author="RODRIGO CARRANZA JASSO" w:date="2022-04-15T18:53:00Z">
            <w:rPr>
              <w:rFonts w:ascii="Times New Roman" w:hAnsi="Times New Roman" w:cs="Times New Roman"/>
              <w:sz w:val="24"/>
              <w:szCs w:val="24"/>
              <w:lang w:val="es-MX"/>
            </w:rPr>
          </w:rPrChange>
        </w:rPr>
        <w:t xml:space="preserve"> el refuerzo hasta alcanzar el criterio de</w:t>
      </w:r>
      <w:r w:rsidR="00615D5C" w:rsidRPr="008219D0">
        <w:rPr>
          <w:rFonts w:ascii="Times New Roman" w:hAnsi="Times New Roman" w:cs="Times New Roman"/>
          <w:sz w:val="24"/>
          <w:szCs w:val="24"/>
          <w:lang w:val="es-MX"/>
          <w:rPrChange w:id="177" w:author="RODRIGO CARRANZA JASSO" w:date="2022-04-15T18:53:00Z">
            <w:rPr>
              <w:rFonts w:ascii="Times New Roman" w:hAnsi="Times New Roman" w:cs="Times New Roman"/>
              <w:sz w:val="24"/>
              <w:szCs w:val="24"/>
              <w:lang w:val="es-MX"/>
            </w:rPr>
          </w:rPrChange>
        </w:rPr>
        <w:t xml:space="preserve"> un mínimo de</w:t>
      </w:r>
      <w:r w:rsidRPr="008219D0">
        <w:rPr>
          <w:rFonts w:ascii="Times New Roman" w:hAnsi="Times New Roman" w:cs="Times New Roman"/>
          <w:sz w:val="24"/>
          <w:szCs w:val="24"/>
          <w:lang w:val="es-MX"/>
          <w:rPrChange w:id="178" w:author="RODRIGO CARRANZA JASSO" w:date="2022-04-15T18:53:00Z">
            <w:rPr>
              <w:rFonts w:ascii="Times New Roman" w:hAnsi="Times New Roman" w:cs="Times New Roman"/>
              <w:sz w:val="24"/>
              <w:szCs w:val="24"/>
              <w:lang w:val="es-MX"/>
            </w:rPr>
          </w:rPrChange>
        </w:rPr>
        <w:t xml:space="preserve"> 8 de 10</w:t>
      </w:r>
      <w:r w:rsidR="00610B63" w:rsidRPr="008219D0">
        <w:rPr>
          <w:rFonts w:ascii="Times New Roman" w:hAnsi="Times New Roman" w:cs="Times New Roman"/>
          <w:sz w:val="24"/>
          <w:szCs w:val="24"/>
          <w:lang w:val="es-MX"/>
          <w:rPrChange w:id="179" w:author="RODRIGO CARRANZA JASSO" w:date="2022-04-15T18:53:00Z">
            <w:rPr>
              <w:rFonts w:ascii="Times New Roman" w:hAnsi="Times New Roman" w:cs="Times New Roman"/>
              <w:sz w:val="24"/>
              <w:szCs w:val="24"/>
              <w:lang w:val="es-MX"/>
            </w:rPr>
          </w:rPrChange>
        </w:rPr>
        <w:t xml:space="preserve"> ensayos correctos. Se realizaba</w:t>
      </w:r>
      <w:r w:rsidRPr="008219D0">
        <w:rPr>
          <w:rFonts w:ascii="Times New Roman" w:hAnsi="Times New Roman" w:cs="Times New Roman"/>
          <w:sz w:val="24"/>
          <w:szCs w:val="24"/>
          <w:lang w:val="es-MX"/>
          <w:rPrChange w:id="180" w:author="RODRIGO CARRANZA JASSO" w:date="2022-04-15T18:53:00Z">
            <w:rPr>
              <w:rFonts w:ascii="Times New Roman" w:hAnsi="Times New Roman" w:cs="Times New Roman"/>
              <w:sz w:val="24"/>
              <w:szCs w:val="24"/>
              <w:lang w:val="es-MX"/>
            </w:rPr>
          </w:rPrChange>
        </w:rPr>
        <w:t xml:space="preserve"> un máximo de 30 ensayos</w:t>
      </w:r>
      <w:r w:rsidR="00D7362E" w:rsidRPr="008219D0">
        <w:rPr>
          <w:rFonts w:ascii="Times New Roman" w:hAnsi="Times New Roman" w:cs="Times New Roman"/>
          <w:sz w:val="24"/>
          <w:szCs w:val="24"/>
          <w:lang w:val="es-MX"/>
          <w:rPrChange w:id="181" w:author="RODRIGO CARRANZA JASSO" w:date="2022-04-15T18:53:00Z">
            <w:rPr>
              <w:rFonts w:ascii="Times New Roman" w:hAnsi="Times New Roman" w:cs="Times New Roman"/>
              <w:sz w:val="24"/>
              <w:szCs w:val="24"/>
              <w:lang w:val="es-MX"/>
            </w:rPr>
          </w:rPrChange>
        </w:rPr>
        <w:t>, agrupados en  sesiones de 10 ensayos cada una,</w:t>
      </w:r>
      <w:r w:rsidR="00615D5C" w:rsidRPr="008219D0">
        <w:rPr>
          <w:rFonts w:ascii="Times New Roman" w:hAnsi="Times New Roman" w:cs="Times New Roman"/>
          <w:sz w:val="24"/>
          <w:szCs w:val="24"/>
          <w:lang w:val="es-MX"/>
          <w:rPrChange w:id="182" w:author="RODRIGO CARRANZA JASSO" w:date="2022-04-15T18:53:00Z">
            <w:rPr>
              <w:rFonts w:ascii="Times New Roman" w:hAnsi="Times New Roman" w:cs="Times New Roman"/>
              <w:sz w:val="24"/>
              <w:szCs w:val="24"/>
              <w:lang w:val="es-MX"/>
            </w:rPr>
          </w:rPrChange>
        </w:rPr>
        <w:t xml:space="preserve"> </w:t>
      </w:r>
      <w:r w:rsidR="007C12E4" w:rsidRPr="008219D0">
        <w:rPr>
          <w:rFonts w:ascii="Times New Roman" w:hAnsi="Times New Roman" w:cs="Times New Roman"/>
          <w:sz w:val="24"/>
          <w:szCs w:val="24"/>
          <w:lang w:val="es-MX"/>
          <w:rPrChange w:id="183" w:author="RODRIGO CARRANZA JASSO" w:date="2022-04-15T18:53:00Z">
            <w:rPr>
              <w:rFonts w:ascii="Times New Roman" w:hAnsi="Times New Roman" w:cs="Times New Roman"/>
              <w:sz w:val="24"/>
              <w:szCs w:val="24"/>
              <w:lang w:val="es-MX"/>
            </w:rPr>
          </w:rPrChange>
        </w:rPr>
        <w:t>con un intervalo de 1 minuto</w:t>
      </w:r>
      <w:r w:rsidR="00615D5C" w:rsidRPr="008219D0">
        <w:rPr>
          <w:rFonts w:ascii="Times New Roman" w:hAnsi="Times New Roman" w:cs="Times New Roman"/>
          <w:sz w:val="24"/>
          <w:szCs w:val="24"/>
          <w:lang w:val="es-MX"/>
          <w:rPrChange w:id="184" w:author="RODRIGO CARRANZA JASSO" w:date="2022-04-15T18:53:00Z">
            <w:rPr>
              <w:rFonts w:ascii="Times New Roman" w:hAnsi="Times New Roman" w:cs="Times New Roman"/>
              <w:sz w:val="24"/>
              <w:szCs w:val="24"/>
              <w:lang w:val="es-MX"/>
            </w:rPr>
          </w:rPrChange>
        </w:rPr>
        <w:t xml:space="preserve"> entre ell</w:t>
      </w:r>
      <w:r w:rsidR="00EF7D3E" w:rsidRPr="008219D0">
        <w:rPr>
          <w:rFonts w:ascii="Times New Roman" w:hAnsi="Times New Roman" w:cs="Times New Roman"/>
          <w:sz w:val="24"/>
          <w:szCs w:val="24"/>
          <w:lang w:val="es-MX"/>
          <w:rPrChange w:id="185" w:author="RODRIGO CARRANZA JASSO" w:date="2022-04-15T18:53:00Z">
            <w:rPr>
              <w:rFonts w:ascii="Times New Roman" w:hAnsi="Times New Roman" w:cs="Times New Roman"/>
              <w:sz w:val="24"/>
              <w:szCs w:val="24"/>
              <w:lang w:val="es-MX"/>
            </w:rPr>
          </w:rPrChange>
        </w:rPr>
        <w:t>a</w:t>
      </w:r>
      <w:r w:rsidR="00615D5C" w:rsidRPr="008219D0">
        <w:rPr>
          <w:rFonts w:ascii="Times New Roman" w:hAnsi="Times New Roman" w:cs="Times New Roman"/>
          <w:sz w:val="24"/>
          <w:szCs w:val="24"/>
          <w:lang w:val="es-MX"/>
          <w:rPrChange w:id="186" w:author="RODRIGO CARRANZA JASSO" w:date="2022-04-15T18:53:00Z">
            <w:rPr>
              <w:rFonts w:ascii="Times New Roman" w:hAnsi="Times New Roman" w:cs="Times New Roman"/>
              <w:sz w:val="24"/>
              <w:szCs w:val="24"/>
              <w:lang w:val="es-MX"/>
            </w:rPr>
          </w:rPrChange>
        </w:rPr>
        <w:t>s</w:t>
      </w:r>
      <w:r w:rsidR="007C12E4" w:rsidRPr="008219D0">
        <w:rPr>
          <w:rFonts w:ascii="Times New Roman" w:hAnsi="Times New Roman" w:cs="Times New Roman"/>
          <w:sz w:val="24"/>
          <w:szCs w:val="24"/>
          <w:lang w:val="es-MX"/>
          <w:rPrChange w:id="187" w:author="RODRIGO CARRANZA JASSO" w:date="2022-04-15T18:53:00Z">
            <w:rPr>
              <w:rFonts w:ascii="Times New Roman" w:hAnsi="Times New Roman" w:cs="Times New Roman"/>
              <w:sz w:val="24"/>
              <w:szCs w:val="24"/>
              <w:lang w:val="es-MX"/>
            </w:rPr>
          </w:rPrChange>
        </w:rPr>
        <w:t xml:space="preserve">. </w:t>
      </w:r>
      <w:r w:rsidR="00615D5C" w:rsidRPr="008219D0">
        <w:rPr>
          <w:rFonts w:ascii="Times New Roman" w:hAnsi="Times New Roman" w:cs="Times New Roman"/>
          <w:sz w:val="24"/>
          <w:szCs w:val="24"/>
          <w:lang w:val="es-MX"/>
          <w:rPrChange w:id="188" w:author="RODRIGO CARRANZA JASSO" w:date="2022-04-15T18:53:00Z">
            <w:rPr>
              <w:rFonts w:ascii="Times New Roman" w:hAnsi="Times New Roman" w:cs="Times New Roman"/>
              <w:sz w:val="24"/>
              <w:szCs w:val="24"/>
              <w:lang w:val="es-MX"/>
            </w:rPr>
          </w:rPrChange>
        </w:rPr>
        <w:t>Todos los perros estudiados alcanzaron dicho criterio y por lo tanto continuaron en el estudio.</w:t>
      </w:r>
    </w:p>
    <w:p w14:paraId="2A9A87FB" w14:textId="77777777" w:rsidR="00610B63" w:rsidRPr="00A94F21" w:rsidRDefault="00610B63" w:rsidP="00B83473">
      <w:pPr>
        <w:spacing w:after="0" w:line="360" w:lineRule="auto"/>
        <w:ind w:firstLine="720"/>
        <w:jc w:val="both"/>
        <w:rPr>
          <w:rFonts w:ascii="Times New Roman" w:hAnsi="Times New Roman" w:cs="Times New Roman"/>
          <w:sz w:val="24"/>
          <w:szCs w:val="24"/>
          <w:lang w:val="es-MX"/>
        </w:rPr>
      </w:pPr>
      <w:commentRangeStart w:id="189"/>
      <w:r w:rsidRPr="00A94F21">
        <w:rPr>
          <w:rFonts w:ascii="Times New Roman" w:hAnsi="Times New Roman" w:cs="Times New Roman"/>
          <w:sz w:val="24"/>
          <w:szCs w:val="24"/>
          <w:lang w:val="es-MX"/>
        </w:rPr>
        <w:t>Un minuto después del último ensayo se pasa</w:t>
      </w:r>
      <w:r w:rsidR="00B724E9"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a</w:t>
      </w:r>
      <w:r w:rsidR="000711CF" w:rsidRPr="00A94F21">
        <w:rPr>
          <w:rFonts w:ascii="Times New Roman" w:hAnsi="Times New Roman" w:cs="Times New Roman"/>
          <w:sz w:val="24"/>
          <w:szCs w:val="24"/>
          <w:lang w:val="es-MX"/>
        </w:rPr>
        <w:t xml:space="preserve"> la </w:t>
      </w:r>
      <w:r w:rsidR="00615D5C" w:rsidRPr="00A94F21">
        <w:rPr>
          <w:rFonts w:ascii="Times New Roman" w:hAnsi="Times New Roman" w:cs="Times New Roman"/>
          <w:sz w:val="24"/>
          <w:szCs w:val="24"/>
          <w:lang w:val="es-MX"/>
        </w:rPr>
        <w:t xml:space="preserve">siguiente </w:t>
      </w:r>
      <w:r w:rsidR="000711CF" w:rsidRPr="00A94F21">
        <w:rPr>
          <w:rFonts w:ascii="Times New Roman" w:hAnsi="Times New Roman" w:cs="Times New Roman"/>
          <w:sz w:val="24"/>
          <w:szCs w:val="24"/>
          <w:lang w:val="es-MX"/>
        </w:rPr>
        <w:t xml:space="preserve">fase. </w:t>
      </w:r>
      <w:commentRangeEnd w:id="189"/>
      <w:r w:rsidR="00A94F21">
        <w:rPr>
          <w:rStyle w:val="CommentReference"/>
        </w:rPr>
        <w:commentReference w:id="189"/>
      </w:r>
    </w:p>
    <w:p w14:paraId="055F7B95" w14:textId="77777777" w:rsidR="0054174C" w:rsidRPr="00A94F21" w:rsidRDefault="00615D5C" w:rsidP="00B83473">
      <w:pPr>
        <w:pStyle w:val="ListParagraph"/>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 xml:space="preserve">Tercera fase: </w:t>
      </w:r>
      <w:r w:rsidR="000711CF" w:rsidRPr="00A94F21">
        <w:rPr>
          <w:rFonts w:ascii="Times New Roman" w:hAnsi="Times New Roman" w:cs="Times New Roman"/>
          <w:sz w:val="24"/>
          <w:szCs w:val="24"/>
          <w:lang w:val="es-MX"/>
        </w:rPr>
        <w:t>R</w:t>
      </w:r>
      <w:r w:rsidR="0054174C" w:rsidRPr="00A94F21">
        <w:rPr>
          <w:rFonts w:ascii="Times New Roman" w:hAnsi="Times New Roman" w:cs="Times New Roman"/>
          <w:sz w:val="24"/>
          <w:szCs w:val="24"/>
          <w:lang w:val="es-MX"/>
        </w:rPr>
        <w:t xml:space="preserve">eversión  </w:t>
      </w:r>
    </w:p>
    <w:p w14:paraId="3B14BCF9" w14:textId="7AF17D83" w:rsidR="0054174C" w:rsidRPr="00A94F21" w:rsidRDefault="0054174C"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 xml:space="preserve">El procedimiento </w:t>
      </w:r>
      <w:r w:rsidR="00FC4091" w:rsidRPr="00A94F21">
        <w:rPr>
          <w:rFonts w:ascii="Times New Roman" w:hAnsi="Times New Roman" w:cs="Times New Roman"/>
          <w:sz w:val="24"/>
          <w:szCs w:val="24"/>
          <w:lang w:val="es-MX"/>
        </w:rPr>
        <w:t>era</w:t>
      </w:r>
      <w:r w:rsidRPr="00A94F21">
        <w:rPr>
          <w:rFonts w:ascii="Times New Roman" w:hAnsi="Times New Roman" w:cs="Times New Roman"/>
          <w:sz w:val="24"/>
          <w:szCs w:val="24"/>
          <w:lang w:val="es-MX"/>
        </w:rPr>
        <w:t xml:space="preserve"> idéntico al de</w:t>
      </w:r>
      <w:r w:rsidR="00C41440" w:rsidRPr="00A94F21">
        <w:rPr>
          <w:rFonts w:ascii="Times New Roman" w:hAnsi="Times New Roman" w:cs="Times New Roman"/>
          <w:sz w:val="24"/>
          <w:szCs w:val="24"/>
          <w:lang w:val="es-MX"/>
        </w:rPr>
        <w:t xml:space="preserve"> la adquisición</w:t>
      </w:r>
      <w:r w:rsidRPr="00A94F21">
        <w:rPr>
          <w:rFonts w:ascii="Times New Roman" w:hAnsi="Times New Roman" w:cs="Times New Roman"/>
          <w:sz w:val="24"/>
          <w:szCs w:val="24"/>
          <w:lang w:val="es-MX"/>
        </w:rPr>
        <w:t>, excepto que se realiza</w:t>
      </w:r>
      <w:r w:rsidR="00FC4091"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un cambio en la contingencia de los estímulos. El lado reforzado en la fase de </w:t>
      </w:r>
      <w:r w:rsidR="00C41440" w:rsidRPr="00A94F21">
        <w:rPr>
          <w:rFonts w:ascii="Times New Roman" w:hAnsi="Times New Roman" w:cs="Times New Roman"/>
          <w:sz w:val="24"/>
          <w:szCs w:val="24"/>
          <w:lang w:val="es-MX"/>
        </w:rPr>
        <w:t>adquisición</w:t>
      </w:r>
      <w:r w:rsidRPr="00A94F21">
        <w:rPr>
          <w:rFonts w:ascii="Times New Roman" w:hAnsi="Times New Roman" w:cs="Times New Roman"/>
          <w:sz w:val="24"/>
          <w:szCs w:val="24"/>
          <w:lang w:val="es-MX"/>
        </w:rPr>
        <w:t xml:space="preserve"> pasa</w:t>
      </w:r>
      <w:r w:rsidR="000711CF"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a ser </w:t>
      </w:r>
      <w:r w:rsidR="00615D5C" w:rsidRPr="00A94F21">
        <w:rPr>
          <w:rFonts w:ascii="Times New Roman" w:hAnsi="Times New Roman" w:cs="Times New Roman"/>
          <w:sz w:val="24"/>
          <w:szCs w:val="24"/>
          <w:lang w:val="es-MX"/>
        </w:rPr>
        <w:t xml:space="preserve">el </w:t>
      </w:r>
      <w:r w:rsidR="00124A67" w:rsidRPr="00A94F21">
        <w:rPr>
          <w:rFonts w:ascii="Times New Roman" w:hAnsi="Times New Roman" w:cs="Times New Roman"/>
          <w:sz w:val="24"/>
          <w:szCs w:val="24"/>
          <w:lang w:val="es-MX"/>
        </w:rPr>
        <w:t xml:space="preserve">no </w:t>
      </w:r>
      <w:r w:rsidRPr="00A94F21">
        <w:rPr>
          <w:rFonts w:ascii="Times New Roman" w:hAnsi="Times New Roman" w:cs="Times New Roman"/>
          <w:sz w:val="24"/>
          <w:szCs w:val="24"/>
          <w:lang w:val="es-MX"/>
        </w:rPr>
        <w:t>reforzado</w:t>
      </w:r>
      <w:r w:rsidR="00FC4091" w:rsidRPr="00A94F21">
        <w:rPr>
          <w:rFonts w:ascii="Times New Roman" w:hAnsi="Times New Roman" w:cs="Times New Roman"/>
          <w:sz w:val="24"/>
          <w:szCs w:val="24"/>
          <w:lang w:val="es-MX"/>
        </w:rPr>
        <w:t xml:space="preserve"> y viceversa</w:t>
      </w:r>
      <w:ins w:id="190" w:author="RODRIGO CARRANZA JASSO" w:date="2022-04-15T20:05:00Z">
        <w:r w:rsidR="00A94F21">
          <w:rPr>
            <w:rFonts w:ascii="Times New Roman" w:hAnsi="Times New Roman" w:cs="Times New Roman"/>
            <w:sz w:val="24"/>
            <w:szCs w:val="24"/>
            <w:lang w:val="es-MX"/>
          </w:rPr>
          <w:t xml:space="preserve"> para el lado originalmente no reforzado en la fase anterior</w:t>
        </w:r>
      </w:ins>
      <w:r w:rsidRPr="00A94F21">
        <w:rPr>
          <w:rFonts w:ascii="Times New Roman" w:hAnsi="Times New Roman" w:cs="Times New Roman"/>
          <w:sz w:val="24"/>
          <w:szCs w:val="24"/>
          <w:lang w:val="es-MX"/>
        </w:rPr>
        <w:t>. Se realiza</w:t>
      </w:r>
      <w:r w:rsidR="00FC4091" w:rsidRPr="00A94F21">
        <w:rPr>
          <w:rFonts w:ascii="Times New Roman" w:hAnsi="Times New Roman" w:cs="Times New Roman"/>
          <w:sz w:val="24"/>
          <w:szCs w:val="24"/>
          <w:lang w:val="es-MX"/>
        </w:rPr>
        <w:t>ro</w:t>
      </w:r>
      <w:r w:rsidRPr="00A94F21">
        <w:rPr>
          <w:rFonts w:ascii="Times New Roman" w:hAnsi="Times New Roman" w:cs="Times New Roman"/>
          <w:sz w:val="24"/>
          <w:szCs w:val="24"/>
          <w:lang w:val="es-MX"/>
        </w:rPr>
        <w:t>n sesiones de 10 ensayos con un intervalo entre sesiones de 1 minuto. Esta fase dura</w:t>
      </w:r>
      <w:r w:rsidR="00FC4091"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hasta que el perro alcanza</w:t>
      </w:r>
      <w:r w:rsidR="00FC4091" w:rsidRPr="00A94F21">
        <w:rPr>
          <w:rFonts w:ascii="Times New Roman" w:hAnsi="Times New Roman" w:cs="Times New Roman"/>
          <w:sz w:val="24"/>
          <w:szCs w:val="24"/>
          <w:lang w:val="es-MX"/>
        </w:rPr>
        <w:t>ra</w:t>
      </w:r>
      <w:r w:rsidRPr="00A94F21">
        <w:rPr>
          <w:rFonts w:ascii="Times New Roman" w:hAnsi="Times New Roman" w:cs="Times New Roman"/>
          <w:sz w:val="24"/>
          <w:szCs w:val="24"/>
          <w:lang w:val="es-MX"/>
        </w:rPr>
        <w:t xml:space="preserve"> el criterio de 8 de 10 </w:t>
      </w:r>
      <w:r w:rsidR="00565CEB" w:rsidRPr="00A94F21">
        <w:rPr>
          <w:rFonts w:ascii="Times New Roman" w:hAnsi="Times New Roman" w:cs="Times New Roman"/>
          <w:sz w:val="24"/>
          <w:szCs w:val="24"/>
          <w:lang w:val="es-MX"/>
        </w:rPr>
        <w:t xml:space="preserve">respuestas </w:t>
      </w:r>
      <w:r w:rsidRPr="00A94F21">
        <w:rPr>
          <w:rFonts w:ascii="Times New Roman" w:hAnsi="Times New Roman" w:cs="Times New Roman"/>
          <w:sz w:val="24"/>
          <w:szCs w:val="24"/>
          <w:lang w:val="es-MX"/>
        </w:rPr>
        <w:t xml:space="preserve">correctas o hasta un máximo de 4 sesiones. </w:t>
      </w:r>
    </w:p>
    <w:p w14:paraId="25A27EFD" w14:textId="1AAEA22A" w:rsidR="0054174C" w:rsidRPr="00A94F21" w:rsidRDefault="0054174C"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En ambas fases</w:t>
      </w:r>
      <w:r w:rsidR="00124A67" w:rsidRPr="00A94F21">
        <w:rPr>
          <w:rFonts w:ascii="Times New Roman" w:hAnsi="Times New Roman" w:cs="Times New Roman"/>
          <w:sz w:val="24"/>
          <w:szCs w:val="24"/>
          <w:lang w:val="es-MX"/>
        </w:rPr>
        <w:t xml:space="preserve"> </w:t>
      </w:r>
      <w:r w:rsidR="00610B63" w:rsidRPr="00A94F21">
        <w:rPr>
          <w:rFonts w:ascii="Times New Roman" w:hAnsi="Times New Roman" w:cs="Times New Roman"/>
          <w:sz w:val="24"/>
          <w:szCs w:val="24"/>
          <w:lang w:val="es-MX"/>
        </w:rPr>
        <w:t xml:space="preserve">una elección se codificaba como correcta si el perro se acercaba a menos de </w:t>
      </w:r>
      <w:r w:rsidR="00E75579" w:rsidRPr="00A94F21">
        <w:rPr>
          <w:rFonts w:ascii="Times New Roman" w:hAnsi="Times New Roman" w:cs="Times New Roman"/>
          <w:sz w:val="24"/>
          <w:szCs w:val="24"/>
          <w:lang w:val="es-MX"/>
        </w:rPr>
        <w:t>10</w:t>
      </w:r>
      <w:r w:rsidR="00610B63" w:rsidRPr="00A94F21">
        <w:rPr>
          <w:rFonts w:ascii="Times New Roman" w:hAnsi="Times New Roman" w:cs="Times New Roman"/>
          <w:sz w:val="24"/>
          <w:szCs w:val="24"/>
          <w:lang w:val="es-MX"/>
        </w:rPr>
        <w:t xml:space="preserve"> cm del </w:t>
      </w:r>
      <w:r w:rsidR="000711CF" w:rsidRPr="00A94F21">
        <w:rPr>
          <w:rFonts w:ascii="Times New Roman" w:hAnsi="Times New Roman" w:cs="Times New Roman"/>
          <w:sz w:val="24"/>
          <w:szCs w:val="24"/>
          <w:lang w:val="es-MX"/>
        </w:rPr>
        <w:t>recipiente</w:t>
      </w:r>
      <w:r w:rsidR="00610B63" w:rsidRPr="00A94F21">
        <w:rPr>
          <w:rFonts w:ascii="Times New Roman" w:hAnsi="Times New Roman" w:cs="Times New Roman"/>
          <w:sz w:val="24"/>
          <w:szCs w:val="24"/>
          <w:lang w:val="es-MX"/>
        </w:rPr>
        <w:t xml:space="preserve"> que contenía la comida; y como incorrecta si </w:t>
      </w:r>
      <w:r w:rsidR="000711CF" w:rsidRPr="00A94F21">
        <w:rPr>
          <w:rFonts w:ascii="Times New Roman" w:hAnsi="Times New Roman" w:cs="Times New Roman"/>
          <w:sz w:val="24"/>
          <w:szCs w:val="24"/>
          <w:lang w:val="es-MX"/>
        </w:rPr>
        <w:t>se acercaba a menos de 10 cm del recipiente vacío</w:t>
      </w:r>
      <w:r w:rsidR="00610B63" w:rsidRPr="00A94F21">
        <w:rPr>
          <w:rFonts w:ascii="Times New Roman" w:hAnsi="Times New Roman" w:cs="Times New Roman"/>
          <w:sz w:val="24"/>
          <w:szCs w:val="24"/>
          <w:lang w:val="es-MX"/>
        </w:rPr>
        <w:t xml:space="preserve">. </w:t>
      </w:r>
      <w:r w:rsidR="00EE4BDE" w:rsidRPr="00A94F21">
        <w:rPr>
          <w:rFonts w:ascii="Times New Roman" w:hAnsi="Times New Roman" w:cs="Times New Roman"/>
          <w:sz w:val="24"/>
          <w:szCs w:val="24"/>
          <w:lang w:val="es-MX"/>
        </w:rPr>
        <w:t>U</w:t>
      </w:r>
      <w:r w:rsidRPr="00A94F21">
        <w:rPr>
          <w:rFonts w:ascii="Times New Roman" w:hAnsi="Times New Roman" w:cs="Times New Roman"/>
          <w:sz w:val="24"/>
          <w:szCs w:val="24"/>
          <w:lang w:val="es-MX"/>
        </w:rPr>
        <w:t>na respuesta e</w:t>
      </w:r>
      <w:r w:rsidR="00EE4BDE" w:rsidRPr="00A94F21">
        <w:rPr>
          <w:rFonts w:ascii="Times New Roman" w:hAnsi="Times New Roman" w:cs="Times New Roman"/>
          <w:sz w:val="24"/>
          <w:szCs w:val="24"/>
          <w:lang w:val="es-MX"/>
        </w:rPr>
        <w:t>ra</w:t>
      </w:r>
      <w:r w:rsidRPr="00A94F21">
        <w:rPr>
          <w:rFonts w:ascii="Times New Roman" w:hAnsi="Times New Roman" w:cs="Times New Roman"/>
          <w:sz w:val="24"/>
          <w:szCs w:val="24"/>
          <w:lang w:val="es-MX"/>
        </w:rPr>
        <w:t xml:space="preserve"> codificada como n</w:t>
      </w:r>
      <w:r w:rsidR="00EE4BDE" w:rsidRPr="00A94F21">
        <w:rPr>
          <w:rFonts w:ascii="Times New Roman" w:hAnsi="Times New Roman" w:cs="Times New Roman"/>
          <w:sz w:val="24"/>
          <w:szCs w:val="24"/>
          <w:lang w:val="es-MX"/>
        </w:rPr>
        <w:t>o elección si el perro no elegía ningún recipiente</w:t>
      </w:r>
      <w:r w:rsidRPr="00A94F21">
        <w:rPr>
          <w:rFonts w:ascii="Times New Roman" w:hAnsi="Times New Roman" w:cs="Times New Roman"/>
          <w:sz w:val="24"/>
          <w:szCs w:val="24"/>
          <w:lang w:val="es-MX"/>
        </w:rPr>
        <w:t xml:space="preserve"> transcurr</w:t>
      </w:r>
      <w:r w:rsidR="00EE4BDE" w:rsidRPr="00A94F21">
        <w:rPr>
          <w:rFonts w:ascii="Times New Roman" w:hAnsi="Times New Roman" w:cs="Times New Roman"/>
          <w:sz w:val="24"/>
          <w:szCs w:val="24"/>
          <w:lang w:val="es-MX"/>
        </w:rPr>
        <w:t xml:space="preserve">idos 15 s desde que la </w:t>
      </w:r>
      <w:r w:rsidR="00A80C86" w:rsidRPr="00A94F21">
        <w:rPr>
          <w:rFonts w:ascii="Times New Roman" w:hAnsi="Times New Roman" w:cs="Times New Roman"/>
          <w:sz w:val="24"/>
          <w:szCs w:val="24"/>
          <w:lang w:val="es-MX"/>
        </w:rPr>
        <w:t>E1</w:t>
      </w:r>
      <w:r w:rsidR="00EE4BDE" w:rsidRPr="00A94F21">
        <w:rPr>
          <w:rFonts w:ascii="Times New Roman" w:hAnsi="Times New Roman" w:cs="Times New Roman"/>
          <w:sz w:val="24"/>
          <w:szCs w:val="24"/>
          <w:lang w:val="es-MX"/>
        </w:rPr>
        <w:t xml:space="preserve"> aflojaba </w:t>
      </w:r>
      <w:r w:rsidRPr="00A94F21">
        <w:rPr>
          <w:rFonts w:ascii="Times New Roman" w:hAnsi="Times New Roman" w:cs="Times New Roman"/>
          <w:sz w:val="24"/>
          <w:szCs w:val="24"/>
          <w:lang w:val="es-MX"/>
        </w:rPr>
        <w:t xml:space="preserve">la correa. </w:t>
      </w:r>
      <w:r w:rsidR="000711CF" w:rsidRPr="00A94F21">
        <w:rPr>
          <w:rFonts w:ascii="Times New Roman" w:hAnsi="Times New Roman" w:cs="Times New Roman"/>
          <w:sz w:val="24"/>
          <w:szCs w:val="24"/>
          <w:lang w:val="es-MX"/>
        </w:rPr>
        <w:t>En todas las fases los intervalos entre ensayos fueron de 20 s.</w:t>
      </w:r>
      <w:r w:rsidR="00124A67" w:rsidRPr="00A94F21">
        <w:rPr>
          <w:rFonts w:ascii="Times New Roman" w:hAnsi="Times New Roman" w:cs="Times New Roman"/>
          <w:sz w:val="24"/>
          <w:szCs w:val="24"/>
          <w:lang w:val="es-MX"/>
        </w:rPr>
        <w:t xml:space="preserve"> </w:t>
      </w:r>
      <w:commentRangeStart w:id="191"/>
      <w:r w:rsidRPr="00A94F21">
        <w:rPr>
          <w:rFonts w:ascii="Times New Roman" w:hAnsi="Times New Roman" w:cs="Times New Roman"/>
          <w:sz w:val="24"/>
          <w:szCs w:val="24"/>
          <w:lang w:val="es-MX"/>
        </w:rPr>
        <w:t>Al</w:t>
      </w:r>
      <w:r w:rsidR="00EE4BDE" w:rsidRPr="00A94F21">
        <w:rPr>
          <w:rFonts w:ascii="Times New Roman" w:hAnsi="Times New Roman" w:cs="Times New Roman"/>
          <w:sz w:val="24"/>
          <w:szCs w:val="24"/>
          <w:lang w:val="es-MX"/>
        </w:rPr>
        <w:t xml:space="preserve"> finalizar la tarea se le ofrecía</w:t>
      </w:r>
      <w:r w:rsidRPr="00A94F21">
        <w:rPr>
          <w:rFonts w:ascii="Times New Roman" w:hAnsi="Times New Roman" w:cs="Times New Roman"/>
          <w:sz w:val="24"/>
          <w:szCs w:val="24"/>
          <w:lang w:val="es-MX"/>
        </w:rPr>
        <w:t>n al perro 5 trozos de hígado para controlar</w:t>
      </w:r>
      <w:r w:rsidR="00EE4BDE" w:rsidRPr="00A94F21">
        <w:rPr>
          <w:rFonts w:ascii="Times New Roman" w:hAnsi="Times New Roman" w:cs="Times New Roman"/>
          <w:sz w:val="24"/>
          <w:szCs w:val="24"/>
          <w:lang w:val="es-MX"/>
        </w:rPr>
        <w:t xml:space="preserve"> efectos de saciedad</w:t>
      </w:r>
      <w:r w:rsidRPr="00A94F21">
        <w:rPr>
          <w:rFonts w:ascii="Times New Roman" w:hAnsi="Times New Roman" w:cs="Times New Roman"/>
          <w:sz w:val="24"/>
          <w:szCs w:val="24"/>
          <w:lang w:val="es-MX"/>
        </w:rPr>
        <w:t xml:space="preserve">. </w:t>
      </w:r>
      <w:commentRangeEnd w:id="191"/>
      <w:r w:rsidR="00A94F21">
        <w:rPr>
          <w:rStyle w:val="CommentReference"/>
        </w:rPr>
        <w:commentReference w:id="191"/>
      </w:r>
    </w:p>
    <w:p w14:paraId="65EE8447" w14:textId="77777777" w:rsidR="00124A67" w:rsidRPr="00A94F21" w:rsidRDefault="00124A67" w:rsidP="00B83473">
      <w:pPr>
        <w:spacing w:after="0" w:line="360" w:lineRule="auto"/>
        <w:ind w:firstLine="720"/>
        <w:jc w:val="both"/>
        <w:rPr>
          <w:rFonts w:ascii="Times New Roman" w:hAnsi="Times New Roman" w:cs="Times New Roman"/>
          <w:i/>
          <w:sz w:val="24"/>
          <w:szCs w:val="24"/>
          <w:lang w:val="es-MX"/>
        </w:rPr>
      </w:pPr>
    </w:p>
    <w:p w14:paraId="0A5585DE" w14:textId="77777777" w:rsidR="0054174C" w:rsidRPr="00A94F21" w:rsidRDefault="0054174C" w:rsidP="00B83473">
      <w:pPr>
        <w:spacing w:after="0" w:line="360" w:lineRule="auto"/>
        <w:ind w:firstLine="720"/>
        <w:jc w:val="both"/>
        <w:rPr>
          <w:rFonts w:ascii="Times New Roman" w:hAnsi="Times New Roman" w:cs="Times New Roman"/>
          <w:i/>
          <w:sz w:val="24"/>
          <w:szCs w:val="24"/>
          <w:lang w:val="es-MX"/>
        </w:rPr>
      </w:pPr>
      <w:r w:rsidRPr="00A94F21">
        <w:rPr>
          <w:rFonts w:ascii="Times New Roman" w:hAnsi="Times New Roman" w:cs="Times New Roman"/>
          <w:i/>
          <w:sz w:val="24"/>
          <w:szCs w:val="24"/>
          <w:lang w:val="es-MX"/>
        </w:rPr>
        <w:t>Tarea de reversión social</w:t>
      </w:r>
    </w:p>
    <w:p w14:paraId="0DFD429C" w14:textId="75EA03C0" w:rsidR="0054174C" w:rsidRPr="00A94F21" w:rsidRDefault="0054174C"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E</w:t>
      </w:r>
      <w:r w:rsidR="00FC4091" w:rsidRPr="00A94F21">
        <w:rPr>
          <w:rFonts w:ascii="Times New Roman" w:hAnsi="Times New Roman" w:cs="Times New Roman"/>
          <w:sz w:val="24"/>
          <w:szCs w:val="24"/>
          <w:lang w:val="es-MX"/>
        </w:rPr>
        <w:t>ra</w:t>
      </w:r>
      <w:r w:rsidRPr="00A94F21">
        <w:rPr>
          <w:rFonts w:ascii="Times New Roman" w:hAnsi="Times New Roman" w:cs="Times New Roman"/>
          <w:sz w:val="24"/>
          <w:szCs w:val="24"/>
          <w:lang w:val="es-MX"/>
        </w:rPr>
        <w:t xml:space="preserve"> idéntica a la anterior a excepción </w:t>
      </w:r>
      <w:r w:rsidR="00B174F2" w:rsidRPr="00A94F21">
        <w:rPr>
          <w:rFonts w:ascii="Times New Roman" w:hAnsi="Times New Roman" w:cs="Times New Roman"/>
          <w:sz w:val="24"/>
          <w:szCs w:val="24"/>
          <w:lang w:val="es-MX"/>
        </w:rPr>
        <w:t xml:space="preserve">de </w:t>
      </w:r>
      <w:r w:rsidRPr="00A94F21">
        <w:rPr>
          <w:rFonts w:ascii="Times New Roman" w:hAnsi="Times New Roman" w:cs="Times New Roman"/>
          <w:sz w:val="24"/>
          <w:szCs w:val="24"/>
          <w:lang w:val="es-MX"/>
        </w:rPr>
        <w:t xml:space="preserve">que la clave </w:t>
      </w:r>
      <w:r w:rsidR="00FC4091" w:rsidRPr="00A94F21">
        <w:rPr>
          <w:rFonts w:ascii="Times New Roman" w:hAnsi="Times New Roman" w:cs="Times New Roman"/>
          <w:sz w:val="24"/>
          <w:szCs w:val="24"/>
          <w:lang w:val="es-MX"/>
        </w:rPr>
        <w:t>fue</w:t>
      </w:r>
      <w:r w:rsidRPr="00A94F21">
        <w:rPr>
          <w:rFonts w:ascii="Times New Roman" w:hAnsi="Times New Roman" w:cs="Times New Roman"/>
          <w:sz w:val="24"/>
          <w:szCs w:val="24"/>
          <w:lang w:val="es-MX"/>
        </w:rPr>
        <w:t xml:space="preserve"> compuesta</w:t>
      </w:r>
      <w:r w:rsidR="00E75579" w:rsidRPr="00A94F21">
        <w:rPr>
          <w:rFonts w:ascii="Times New Roman" w:hAnsi="Times New Roman" w:cs="Times New Roman"/>
          <w:sz w:val="24"/>
          <w:szCs w:val="24"/>
          <w:lang w:val="es-MX"/>
        </w:rPr>
        <w:t xml:space="preserve">. </w:t>
      </w:r>
      <w:r w:rsidRPr="00A94F21">
        <w:rPr>
          <w:rFonts w:ascii="Times New Roman" w:hAnsi="Times New Roman" w:cs="Times New Roman"/>
          <w:sz w:val="24"/>
          <w:szCs w:val="24"/>
          <w:lang w:val="es-MX"/>
        </w:rPr>
        <w:t>Junto a la clave de lugar se utiliza</w:t>
      </w:r>
      <w:r w:rsidR="00FC4091"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la posición del cuerpo de</w:t>
      </w:r>
      <w:r w:rsidR="00E75579" w:rsidRPr="00A94F21">
        <w:rPr>
          <w:rFonts w:ascii="Times New Roman" w:hAnsi="Times New Roman" w:cs="Times New Roman"/>
          <w:sz w:val="24"/>
          <w:szCs w:val="24"/>
          <w:lang w:val="es-MX"/>
        </w:rPr>
        <w:t>l</w:t>
      </w:r>
      <w:r w:rsidRPr="00A94F21">
        <w:rPr>
          <w:rFonts w:ascii="Times New Roman" w:hAnsi="Times New Roman" w:cs="Times New Roman"/>
          <w:sz w:val="24"/>
          <w:szCs w:val="24"/>
          <w:lang w:val="es-MX"/>
        </w:rPr>
        <w:t xml:space="preserve"> E</w:t>
      </w:r>
      <w:r w:rsidR="00B174F2" w:rsidRPr="00A94F21">
        <w:rPr>
          <w:rFonts w:ascii="Times New Roman" w:hAnsi="Times New Roman" w:cs="Times New Roman"/>
          <w:sz w:val="24"/>
          <w:szCs w:val="24"/>
          <w:lang w:val="es-MX"/>
        </w:rPr>
        <w:t>2</w:t>
      </w:r>
      <w:r w:rsidRPr="00A94F21">
        <w:rPr>
          <w:rFonts w:ascii="Times New Roman" w:hAnsi="Times New Roman" w:cs="Times New Roman"/>
          <w:sz w:val="24"/>
          <w:szCs w:val="24"/>
          <w:lang w:val="es-MX"/>
        </w:rPr>
        <w:t xml:space="preserve">. Al comienzo del ensayo </w:t>
      </w:r>
      <w:r w:rsidR="00E75579" w:rsidRPr="00A94F21">
        <w:rPr>
          <w:rFonts w:ascii="Times New Roman" w:hAnsi="Times New Roman" w:cs="Times New Roman"/>
          <w:sz w:val="24"/>
          <w:szCs w:val="24"/>
          <w:lang w:val="es-MX"/>
        </w:rPr>
        <w:t>el</w:t>
      </w:r>
      <w:r w:rsidRPr="00A94F21">
        <w:rPr>
          <w:rFonts w:ascii="Times New Roman" w:hAnsi="Times New Roman" w:cs="Times New Roman"/>
          <w:sz w:val="24"/>
          <w:szCs w:val="24"/>
          <w:lang w:val="es-MX"/>
        </w:rPr>
        <w:t xml:space="preserve"> E</w:t>
      </w:r>
      <w:r w:rsidR="00B174F2" w:rsidRPr="00A94F21">
        <w:rPr>
          <w:rFonts w:ascii="Times New Roman" w:hAnsi="Times New Roman" w:cs="Times New Roman"/>
          <w:sz w:val="24"/>
          <w:szCs w:val="24"/>
          <w:lang w:val="es-MX"/>
        </w:rPr>
        <w:t>2</w:t>
      </w:r>
      <w:r w:rsidR="00124A67" w:rsidRPr="00A94F21">
        <w:rPr>
          <w:rFonts w:ascii="Times New Roman" w:hAnsi="Times New Roman" w:cs="Times New Roman"/>
          <w:sz w:val="24"/>
          <w:szCs w:val="24"/>
          <w:lang w:val="es-MX"/>
        </w:rPr>
        <w:t xml:space="preserve"> </w:t>
      </w:r>
      <w:r w:rsidR="00FC4091" w:rsidRPr="00A94F21">
        <w:rPr>
          <w:rFonts w:ascii="Times New Roman" w:hAnsi="Times New Roman" w:cs="Times New Roman"/>
          <w:sz w:val="24"/>
          <w:szCs w:val="24"/>
          <w:lang w:val="es-MX"/>
        </w:rPr>
        <w:t>se dirigía al medio de los recipientes, los apoyaba en el suelo y perm</w:t>
      </w:r>
      <w:r w:rsidR="00B174F2" w:rsidRPr="00A94F21">
        <w:rPr>
          <w:rFonts w:ascii="Times New Roman" w:hAnsi="Times New Roman" w:cs="Times New Roman"/>
          <w:sz w:val="24"/>
          <w:szCs w:val="24"/>
          <w:lang w:val="es-MX"/>
        </w:rPr>
        <w:t>an</w:t>
      </w:r>
      <w:r w:rsidR="00FC4091" w:rsidRPr="00A94F21">
        <w:rPr>
          <w:rFonts w:ascii="Times New Roman" w:hAnsi="Times New Roman" w:cs="Times New Roman"/>
          <w:sz w:val="24"/>
          <w:szCs w:val="24"/>
          <w:lang w:val="es-MX"/>
        </w:rPr>
        <w:t xml:space="preserve">ecía </w:t>
      </w:r>
      <w:r w:rsidRPr="00A94F21">
        <w:rPr>
          <w:rFonts w:ascii="Times New Roman" w:hAnsi="Times New Roman" w:cs="Times New Roman"/>
          <w:sz w:val="24"/>
          <w:szCs w:val="24"/>
          <w:lang w:val="es-MX"/>
        </w:rPr>
        <w:t>parad</w:t>
      </w:r>
      <w:r w:rsidR="00E75579" w:rsidRPr="00A94F21">
        <w:rPr>
          <w:rFonts w:ascii="Times New Roman" w:hAnsi="Times New Roman" w:cs="Times New Roman"/>
          <w:sz w:val="24"/>
          <w:szCs w:val="24"/>
          <w:lang w:val="es-MX"/>
        </w:rPr>
        <w:t>o</w:t>
      </w:r>
      <w:r w:rsidRPr="00A94F21">
        <w:rPr>
          <w:rFonts w:ascii="Times New Roman" w:hAnsi="Times New Roman" w:cs="Times New Roman"/>
          <w:sz w:val="24"/>
          <w:szCs w:val="24"/>
          <w:lang w:val="es-MX"/>
        </w:rPr>
        <w:t xml:space="preserve"> en </w:t>
      </w:r>
      <w:r w:rsidR="00FC4091" w:rsidRPr="00A94F21">
        <w:rPr>
          <w:rFonts w:ascii="Times New Roman" w:hAnsi="Times New Roman" w:cs="Times New Roman"/>
          <w:sz w:val="24"/>
          <w:szCs w:val="24"/>
          <w:lang w:val="es-MX"/>
        </w:rPr>
        <w:t>ese lugar</w:t>
      </w:r>
      <w:r w:rsidR="00D76CDA" w:rsidRPr="00A94F21">
        <w:rPr>
          <w:rFonts w:ascii="Times New Roman" w:hAnsi="Times New Roman" w:cs="Times New Roman"/>
          <w:sz w:val="24"/>
          <w:szCs w:val="24"/>
          <w:lang w:val="es-MX"/>
        </w:rPr>
        <w:t xml:space="preserve">, </w:t>
      </w:r>
      <w:r w:rsidR="00FC4091" w:rsidRPr="00A94F21">
        <w:rPr>
          <w:rFonts w:ascii="Times New Roman" w:hAnsi="Times New Roman" w:cs="Times New Roman"/>
          <w:sz w:val="24"/>
          <w:szCs w:val="24"/>
          <w:lang w:val="es-MX"/>
        </w:rPr>
        <w:t xml:space="preserve">hasta que </w:t>
      </w:r>
      <w:r w:rsidR="00565CEB" w:rsidRPr="00A94F21">
        <w:rPr>
          <w:rFonts w:ascii="Times New Roman" w:hAnsi="Times New Roman" w:cs="Times New Roman"/>
          <w:sz w:val="24"/>
          <w:szCs w:val="24"/>
          <w:lang w:val="es-MX"/>
        </w:rPr>
        <w:t>el perro</w:t>
      </w:r>
      <w:r w:rsidR="00FC4091" w:rsidRPr="00A94F21">
        <w:rPr>
          <w:rFonts w:ascii="Times New Roman" w:hAnsi="Times New Roman" w:cs="Times New Roman"/>
          <w:sz w:val="24"/>
          <w:szCs w:val="24"/>
          <w:lang w:val="es-MX"/>
        </w:rPr>
        <w:t xml:space="preserve"> mirara. En ese momento </w:t>
      </w:r>
      <w:r w:rsidRPr="00A94F21">
        <w:rPr>
          <w:rFonts w:ascii="Times New Roman" w:hAnsi="Times New Roman" w:cs="Times New Roman"/>
          <w:sz w:val="24"/>
          <w:szCs w:val="24"/>
          <w:lang w:val="es-MX"/>
        </w:rPr>
        <w:t>se coloca</w:t>
      </w:r>
      <w:r w:rsidR="00FC4091" w:rsidRPr="00A94F21">
        <w:rPr>
          <w:rFonts w:ascii="Times New Roman" w:hAnsi="Times New Roman" w:cs="Times New Roman"/>
          <w:sz w:val="24"/>
          <w:szCs w:val="24"/>
          <w:lang w:val="es-MX"/>
        </w:rPr>
        <w:t xml:space="preserve">ba </w:t>
      </w:r>
      <w:r w:rsidRPr="00A94F21">
        <w:rPr>
          <w:rFonts w:ascii="Times New Roman" w:hAnsi="Times New Roman" w:cs="Times New Roman"/>
          <w:sz w:val="24"/>
          <w:szCs w:val="24"/>
          <w:lang w:val="es-MX"/>
        </w:rPr>
        <w:t xml:space="preserve">detrás del </w:t>
      </w:r>
      <w:r w:rsidR="00B174F2" w:rsidRPr="00A94F21">
        <w:rPr>
          <w:rFonts w:ascii="Times New Roman" w:hAnsi="Times New Roman" w:cs="Times New Roman"/>
          <w:sz w:val="24"/>
          <w:szCs w:val="24"/>
          <w:lang w:val="es-MX"/>
        </w:rPr>
        <w:t>recipiente con comida (i.e. derecha</w:t>
      </w:r>
      <w:r w:rsidRPr="00A94F21">
        <w:rPr>
          <w:rFonts w:ascii="Times New Roman" w:hAnsi="Times New Roman" w:cs="Times New Roman"/>
          <w:sz w:val="24"/>
          <w:szCs w:val="24"/>
          <w:lang w:val="es-MX"/>
        </w:rPr>
        <w:t>)</w:t>
      </w:r>
      <w:r w:rsidR="00124A67" w:rsidRPr="00A94F21">
        <w:rPr>
          <w:rFonts w:ascii="Times New Roman" w:hAnsi="Times New Roman" w:cs="Times New Roman"/>
          <w:sz w:val="24"/>
          <w:szCs w:val="24"/>
          <w:lang w:val="es-MX"/>
        </w:rPr>
        <w:t xml:space="preserve"> </w:t>
      </w:r>
      <w:r w:rsidR="00634504" w:rsidRPr="00A94F21">
        <w:rPr>
          <w:rFonts w:ascii="Times New Roman" w:hAnsi="Times New Roman" w:cs="Times New Roman"/>
          <w:sz w:val="24"/>
          <w:szCs w:val="24"/>
          <w:lang w:val="es-MX"/>
        </w:rPr>
        <w:t>(ver Figura 1</w:t>
      </w:r>
      <w:r w:rsidR="00F40D60" w:rsidRPr="00A94F21">
        <w:rPr>
          <w:rFonts w:ascii="Times New Roman" w:hAnsi="Times New Roman" w:cs="Times New Roman"/>
          <w:sz w:val="24"/>
          <w:szCs w:val="24"/>
          <w:lang w:val="es-MX"/>
        </w:rPr>
        <w:t>B</w:t>
      </w:r>
      <w:r w:rsidR="00634504" w:rsidRPr="00A94F21">
        <w:rPr>
          <w:rFonts w:ascii="Times New Roman" w:hAnsi="Times New Roman" w:cs="Times New Roman"/>
          <w:sz w:val="24"/>
          <w:szCs w:val="24"/>
          <w:lang w:val="es-MX"/>
        </w:rPr>
        <w:t>)</w:t>
      </w:r>
      <w:r w:rsidRPr="00A94F21">
        <w:rPr>
          <w:rFonts w:ascii="Times New Roman" w:hAnsi="Times New Roman" w:cs="Times New Roman"/>
          <w:sz w:val="24"/>
          <w:szCs w:val="24"/>
          <w:lang w:val="es-MX"/>
        </w:rPr>
        <w:t xml:space="preserve">. </w:t>
      </w:r>
      <w:commentRangeStart w:id="192"/>
      <w:r w:rsidRPr="00A94F21">
        <w:rPr>
          <w:rFonts w:ascii="Times New Roman" w:hAnsi="Times New Roman" w:cs="Times New Roman"/>
          <w:sz w:val="24"/>
          <w:szCs w:val="24"/>
          <w:lang w:val="es-MX"/>
        </w:rPr>
        <w:t>En el test de reversión E</w:t>
      </w:r>
      <w:r w:rsidR="00B174F2" w:rsidRPr="00A94F21">
        <w:rPr>
          <w:rFonts w:ascii="Times New Roman" w:hAnsi="Times New Roman" w:cs="Times New Roman"/>
          <w:sz w:val="24"/>
          <w:szCs w:val="24"/>
          <w:lang w:val="es-MX"/>
        </w:rPr>
        <w:t>2</w:t>
      </w:r>
      <w:r w:rsidR="00124A67" w:rsidRPr="00A94F21">
        <w:rPr>
          <w:rFonts w:ascii="Times New Roman" w:hAnsi="Times New Roman" w:cs="Times New Roman"/>
          <w:sz w:val="24"/>
          <w:szCs w:val="24"/>
          <w:lang w:val="es-MX"/>
        </w:rPr>
        <w:t xml:space="preserve"> </w:t>
      </w:r>
      <w:r w:rsidR="00C10BDA" w:rsidRPr="00A94F21">
        <w:rPr>
          <w:rFonts w:ascii="Times New Roman" w:hAnsi="Times New Roman" w:cs="Times New Roman"/>
          <w:sz w:val="24"/>
          <w:szCs w:val="24"/>
          <w:lang w:val="es-MX"/>
        </w:rPr>
        <w:t xml:space="preserve">continuaba </w:t>
      </w:r>
      <w:r w:rsidR="00B174F2" w:rsidRPr="00A94F21">
        <w:rPr>
          <w:rFonts w:ascii="Times New Roman" w:hAnsi="Times New Roman" w:cs="Times New Roman"/>
          <w:sz w:val="24"/>
          <w:szCs w:val="24"/>
          <w:lang w:val="es-MX"/>
        </w:rPr>
        <w:t>colocándose</w:t>
      </w:r>
      <w:r w:rsidRPr="00A94F21">
        <w:rPr>
          <w:rFonts w:ascii="Times New Roman" w:hAnsi="Times New Roman" w:cs="Times New Roman"/>
          <w:sz w:val="24"/>
          <w:szCs w:val="24"/>
          <w:lang w:val="es-MX"/>
        </w:rPr>
        <w:t xml:space="preserve"> detrás del </w:t>
      </w:r>
      <w:r w:rsidR="00B174F2" w:rsidRPr="00A94F21">
        <w:rPr>
          <w:rFonts w:ascii="Times New Roman" w:hAnsi="Times New Roman" w:cs="Times New Roman"/>
          <w:sz w:val="24"/>
          <w:szCs w:val="24"/>
          <w:lang w:val="es-MX"/>
        </w:rPr>
        <w:t>recipiente que había sido</w:t>
      </w:r>
      <w:r w:rsidR="00124A67" w:rsidRPr="00A94F21">
        <w:rPr>
          <w:rFonts w:ascii="Times New Roman" w:hAnsi="Times New Roman" w:cs="Times New Roman"/>
          <w:sz w:val="24"/>
          <w:szCs w:val="24"/>
          <w:lang w:val="es-MX"/>
        </w:rPr>
        <w:t xml:space="preserve"> </w:t>
      </w:r>
      <w:r w:rsidR="00C10BDA" w:rsidRPr="00A94F21">
        <w:rPr>
          <w:rFonts w:ascii="Times New Roman" w:hAnsi="Times New Roman" w:cs="Times New Roman"/>
          <w:sz w:val="24"/>
          <w:szCs w:val="24"/>
          <w:lang w:val="es-MX"/>
        </w:rPr>
        <w:t>reforzado</w:t>
      </w:r>
      <w:r w:rsidRPr="00A94F21">
        <w:rPr>
          <w:rFonts w:ascii="Times New Roman" w:hAnsi="Times New Roman" w:cs="Times New Roman"/>
          <w:sz w:val="24"/>
          <w:szCs w:val="24"/>
          <w:lang w:val="es-MX"/>
        </w:rPr>
        <w:t xml:space="preserve"> en </w:t>
      </w:r>
      <w:r w:rsidR="00C41440" w:rsidRPr="00A94F21">
        <w:rPr>
          <w:rFonts w:ascii="Times New Roman" w:hAnsi="Times New Roman" w:cs="Times New Roman"/>
          <w:sz w:val="24"/>
          <w:szCs w:val="24"/>
          <w:lang w:val="es-MX"/>
        </w:rPr>
        <w:t>la adquisición</w:t>
      </w:r>
      <w:r w:rsidR="00B174F2" w:rsidRPr="00A94F21">
        <w:rPr>
          <w:rFonts w:ascii="Times New Roman" w:hAnsi="Times New Roman" w:cs="Times New Roman"/>
          <w:sz w:val="24"/>
          <w:szCs w:val="24"/>
          <w:lang w:val="es-MX"/>
        </w:rPr>
        <w:t xml:space="preserve"> (i.e.</w:t>
      </w:r>
      <w:r w:rsidR="00FC4091" w:rsidRPr="00A94F21">
        <w:rPr>
          <w:rFonts w:ascii="Times New Roman" w:hAnsi="Times New Roman" w:cs="Times New Roman"/>
          <w:sz w:val="24"/>
          <w:szCs w:val="24"/>
          <w:lang w:val="es-MX"/>
        </w:rPr>
        <w:t xml:space="preserve"> derecha)</w:t>
      </w:r>
      <w:r w:rsidRPr="00A94F21">
        <w:rPr>
          <w:rFonts w:ascii="Times New Roman" w:hAnsi="Times New Roman" w:cs="Times New Roman"/>
          <w:sz w:val="24"/>
          <w:szCs w:val="24"/>
          <w:lang w:val="es-MX"/>
        </w:rPr>
        <w:t xml:space="preserve">, </w:t>
      </w:r>
      <w:r w:rsidR="00B174F2" w:rsidRPr="00A94F21">
        <w:rPr>
          <w:rFonts w:ascii="Times New Roman" w:hAnsi="Times New Roman" w:cs="Times New Roman"/>
          <w:sz w:val="24"/>
          <w:szCs w:val="24"/>
          <w:lang w:val="es-MX"/>
        </w:rPr>
        <w:t xml:space="preserve">pero </w:t>
      </w:r>
      <w:r w:rsidRPr="00A94F21">
        <w:rPr>
          <w:rFonts w:ascii="Times New Roman" w:hAnsi="Times New Roman" w:cs="Times New Roman"/>
          <w:sz w:val="24"/>
          <w:szCs w:val="24"/>
          <w:lang w:val="es-MX"/>
        </w:rPr>
        <w:t>que esta</w:t>
      </w:r>
      <w:r w:rsidR="00C10BDA"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vacío durante </w:t>
      </w:r>
      <w:r w:rsidR="00B5102C" w:rsidRPr="00A94F21">
        <w:rPr>
          <w:rFonts w:ascii="Times New Roman" w:hAnsi="Times New Roman" w:cs="Times New Roman"/>
          <w:sz w:val="24"/>
          <w:szCs w:val="24"/>
          <w:lang w:val="es-MX"/>
        </w:rPr>
        <w:t>la tarea de reversión</w:t>
      </w:r>
      <w:r w:rsidR="00B174F2" w:rsidRPr="00A94F21">
        <w:rPr>
          <w:rFonts w:ascii="Times New Roman" w:hAnsi="Times New Roman" w:cs="Times New Roman"/>
          <w:sz w:val="24"/>
          <w:szCs w:val="24"/>
          <w:lang w:val="es-MX"/>
        </w:rPr>
        <w:t>.</w:t>
      </w:r>
      <w:commentRangeEnd w:id="192"/>
      <w:r w:rsidR="00A94F21">
        <w:rPr>
          <w:rStyle w:val="CommentReference"/>
        </w:rPr>
        <w:commentReference w:id="192"/>
      </w:r>
      <w:r w:rsidR="00B174F2" w:rsidRPr="00A94F21">
        <w:rPr>
          <w:rFonts w:ascii="Times New Roman" w:hAnsi="Times New Roman" w:cs="Times New Roman"/>
          <w:sz w:val="24"/>
          <w:szCs w:val="24"/>
          <w:lang w:val="es-MX"/>
        </w:rPr>
        <w:t xml:space="preserve"> Se consideraba como </w:t>
      </w:r>
      <w:r w:rsidR="00B174F2" w:rsidRPr="00A94F21">
        <w:rPr>
          <w:rFonts w:ascii="Times New Roman" w:hAnsi="Times New Roman" w:cs="Times New Roman"/>
          <w:sz w:val="24"/>
          <w:szCs w:val="24"/>
          <w:lang w:val="es-MX"/>
        </w:rPr>
        <w:lastRenderedPageBreak/>
        <w:t>respuesta correcta que el perro fuera al lugar opuesto</w:t>
      </w:r>
      <w:r w:rsidR="00124A67" w:rsidRPr="00A94F21">
        <w:rPr>
          <w:rFonts w:ascii="Times New Roman" w:hAnsi="Times New Roman" w:cs="Times New Roman"/>
          <w:sz w:val="24"/>
          <w:szCs w:val="24"/>
          <w:lang w:val="es-MX"/>
        </w:rPr>
        <w:t xml:space="preserve"> </w:t>
      </w:r>
      <w:r w:rsidR="00B174F2" w:rsidRPr="00A94F21">
        <w:rPr>
          <w:rFonts w:ascii="Times New Roman" w:hAnsi="Times New Roman" w:cs="Times New Roman"/>
          <w:sz w:val="24"/>
          <w:szCs w:val="24"/>
          <w:lang w:val="es-MX"/>
        </w:rPr>
        <w:t>(i.e.</w:t>
      </w:r>
      <w:r w:rsidRPr="00A94F21">
        <w:rPr>
          <w:rFonts w:ascii="Times New Roman" w:hAnsi="Times New Roman" w:cs="Times New Roman"/>
          <w:sz w:val="24"/>
          <w:szCs w:val="24"/>
          <w:lang w:val="es-MX"/>
        </w:rPr>
        <w:t xml:space="preserve"> izq</w:t>
      </w:r>
      <w:r w:rsidR="00B174F2" w:rsidRPr="00A94F21">
        <w:rPr>
          <w:rFonts w:ascii="Times New Roman" w:hAnsi="Times New Roman" w:cs="Times New Roman"/>
          <w:sz w:val="24"/>
          <w:szCs w:val="24"/>
          <w:lang w:val="es-MX"/>
        </w:rPr>
        <w:t>uierda</w:t>
      </w:r>
      <w:r w:rsidRPr="00A94F21">
        <w:rPr>
          <w:rFonts w:ascii="Times New Roman" w:hAnsi="Times New Roman" w:cs="Times New Roman"/>
          <w:sz w:val="24"/>
          <w:szCs w:val="24"/>
          <w:lang w:val="es-MX"/>
        </w:rPr>
        <w:t>)</w:t>
      </w:r>
      <w:r w:rsidR="00124A67" w:rsidRPr="00A94F21">
        <w:rPr>
          <w:rFonts w:ascii="Times New Roman" w:hAnsi="Times New Roman" w:cs="Times New Roman"/>
          <w:sz w:val="24"/>
          <w:szCs w:val="24"/>
          <w:lang w:val="es-MX"/>
        </w:rPr>
        <w:t xml:space="preserve"> </w:t>
      </w:r>
      <w:r w:rsidR="00B174F2" w:rsidRPr="00A94F21">
        <w:rPr>
          <w:rFonts w:ascii="Times New Roman" w:hAnsi="Times New Roman" w:cs="Times New Roman"/>
          <w:sz w:val="24"/>
          <w:szCs w:val="24"/>
          <w:lang w:val="es-MX"/>
        </w:rPr>
        <w:t xml:space="preserve">detrás del cual no se hallaba el E2. </w:t>
      </w:r>
    </w:p>
    <w:p w14:paraId="47F10D8C" w14:textId="77777777" w:rsidR="0054174C" w:rsidRPr="00A94F21" w:rsidRDefault="0054174C" w:rsidP="00B83473">
      <w:pPr>
        <w:spacing w:after="0" w:line="360" w:lineRule="auto"/>
        <w:ind w:firstLine="720"/>
        <w:jc w:val="both"/>
        <w:rPr>
          <w:rFonts w:ascii="Times New Roman" w:hAnsi="Times New Roman" w:cs="Times New Roman"/>
          <w:b/>
          <w:sz w:val="24"/>
          <w:szCs w:val="24"/>
          <w:lang w:val="es-MX"/>
        </w:rPr>
      </w:pPr>
    </w:p>
    <w:p w14:paraId="05A19A84" w14:textId="77777777" w:rsidR="00340BB0" w:rsidRPr="00A94F21" w:rsidRDefault="00340BB0" w:rsidP="00B83473">
      <w:pPr>
        <w:spacing w:after="0" w:line="360" w:lineRule="auto"/>
        <w:ind w:firstLine="720"/>
        <w:jc w:val="both"/>
        <w:rPr>
          <w:rFonts w:ascii="Times New Roman" w:hAnsi="Times New Roman" w:cs="Times New Roman"/>
          <w:b/>
          <w:i/>
          <w:sz w:val="24"/>
          <w:szCs w:val="24"/>
          <w:lang w:val="es-MX"/>
        </w:rPr>
      </w:pPr>
      <w:r w:rsidRPr="00A94F21">
        <w:rPr>
          <w:rFonts w:ascii="Times New Roman" w:hAnsi="Times New Roman" w:cs="Times New Roman"/>
          <w:b/>
          <w:i/>
          <w:sz w:val="24"/>
          <w:szCs w:val="24"/>
          <w:lang w:val="es-MX"/>
        </w:rPr>
        <w:t>Análisis de datos</w:t>
      </w:r>
    </w:p>
    <w:p w14:paraId="23B16796" w14:textId="0D11D464" w:rsidR="00F45E86" w:rsidRPr="00A94F21" w:rsidRDefault="00340BB0"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 xml:space="preserve">En cada tarea se </w:t>
      </w:r>
      <w:r w:rsidR="008051A1" w:rsidRPr="00A94F21">
        <w:rPr>
          <w:rFonts w:ascii="Times New Roman" w:hAnsi="Times New Roman" w:cs="Times New Roman"/>
          <w:sz w:val="24"/>
          <w:szCs w:val="24"/>
          <w:lang w:val="es-MX"/>
        </w:rPr>
        <w:t xml:space="preserve">cuantificó </w:t>
      </w:r>
      <w:r w:rsidRPr="00A94F21">
        <w:rPr>
          <w:rFonts w:ascii="Times New Roman" w:hAnsi="Times New Roman" w:cs="Times New Roman"/>
          <w:sz w:val="24"/>
          <w:szCs w:val="24"/>
          <w:lang w:val="es-MX"/>
        </w:rPr>
        <w:t xml:space="preserve">el número de </w:t>
      </w:r>
      <w:r w:rsidR="002042AA" w:rsidRPr="00A94F21">
        <w:rPr>
          <w:rFonts w:ascii="Times New Roman" w:hAnsi="Times New Roman" w:cs="Times New Roman"/>
          <w:sz w:val="24"/>
          <w:szCs w:val="24"/>
          <w:lang w:val="es-MX"/>
        </w:rPr>
        <w:t>ensayos necesarios para llegar al criterio de aprendizaje</w:t>
      </w:r>
      <w:r w:rsidR="008051A1" w:rsidRPr="00A94F21">
        <w:rPr>
          <w:rFonts w:ascii="Times New Roman" w:hAnsi="Times New Roman" w:cs="Times New Roman"/>
          <w:sz w:val="24"/>
          <w:szCs w:val="24"/>
          <w:lang w:val="es-MX"/>
        </w:rPr>
        <w:t xml:space="preserve"> </w:t>
      </w:r>
      <w:r w:rsidR="00EA0601" w:rsidRPr="00A94F21">
        <w:rPr>
          <w:rFonts w:ascii="Times New Roman" w:hAnsi="Times New Roman" w:cs="Times New Roman"/>
          <w:sz w:val="24"/>
          <w:szCs w:val="24"/>
          <w:lang w:val="es-MX"/>
        </w:rPr>
        <w:t xml:space="preserve">en las fases de </w:t>
      </w:r>
      <w:r w:rsidR="00C41440" w:rsidRPr="00A94F21">
        <w:rPr>
          <w:rFonts w:ascii="Times New Roman" w:hAnsi="Times New Roman" w:cs="Times New Roman"/>
          <w:sz w:val="24"/>
          <w:szCs w:val="24"/>
          <w:lang w:val="es-MX"/>
        </w:rPr>
        <w:t>adquisición</w:t>
      </w:r>
      <w:r w:rsidR="00EA0601" w:rsidRPr="00A94F21">
        <w:rPr>
          <w:rFonts w:ascii="Times New Roman" w:hAnsi="Times New Roman" w:cs="Times New Roman"/>
          <w:sz w:val="24"/>
          <w:szCs w:val="24"/>
          <w:lang w:val="es-MX"/>
        </w:rPr>
        <w:t xml:space="preserve"> y reversión</w:t>
      </w:r>
      <w:r w:rsidR="002042AA" w:rsidRPr="00A94F21">
        <w:rPr>
          <w:rFonts w:ascii="Times New Roman" w:hAnsi="Times New Roman" w:cs="Times New Roman"/>
          <w:sz w:val="24"/>
          <w:szCs w:val="24"/>
          <w:lang w:val="es-MX"/>
        </w:rPr>
        <w:t xml:space="preserve"> y el número de no elecciones en </w:t>
      </w:r>
      <w:r w:rsidRPr="00A94F21">
        <w:rPr>
          <w:rFonts w:ascii="Times New Roman" w:hAnsi="Times New Roman" w:cs="Times New Roman"/>
          <w:sz w:val="24"/>
          <w:szCs w:val="24"/>
          <w:lang w:val="es-MX"/>
        </w:rPr>
        <w:t xml:space="preserve"> </w:t>
      </w:r>
      <w:r w:rsidR="00DA1B00" w:rsidRPr="00A94F21">
        <w:rPr>
          <w:rFonts w:ascii="Times New Roman" w:hAnsi="Times New Roman" w:cs="Times New Roman"/>
          <w:sz w:val="24"/>
          <w:szCs w:val="24"/>
          <w:lang w:val="es-MX"/>
        </w:rPr>
        <w:t xml:space="preserve">la </w:t>
      </w:r>
      <w:r w:rsidRPr="00A94F21">
        <w:rPr>
          <w:rFonts w:ascii="Times New Roman" w:hAnsi="Times New Roman" w:cs="Times New Roman"/>
          <w:sz w:val="24"/>
          <w:szCs w:val="24"/>
          <w:lang w:val="es-MX"/>
        </w:rPr>
        <w:t xml:space="preserve">reversión. </w:t>
      </w:r>
      <w:commentRangeStart w:id="193"/>
      <w:r w:rsidRPr="00A94F21">
        <w:rPr>
          <w:rFonts w:ascii="Times New Roman" w:hAnsi="Times New Roman" w:cs="Times New Roman"/>
          <w:sz w:val="24"/>
          <w:szCs w:val="24"/>
          <w:lang w:val="es-MX"/>
        </w:rPr>
        <w:t>Las elecciones fueron medidas en vivo por dos experimentadores y el acuerdo fue de 100% dada la univocidad de la respuesta</w:t>
      </w:r>
      <w:commentRangeEnd w:id="193"/>
      <w:r w:rsidR="00A94F21">
        <w:rPr>
          <w:rStyle w:val="CommentReference"/>
        </w:rPr>
        <w:commentReference w:id="193"/>
      </w:r>
      <w:r w:rsidRPr="00A94F21">
        <w:rPr>
          <w:rFonts w:ascii="Times New Roman" w:hAnsi="Times New Roman" w:cs="Times New Roman"/>
          <w:sz w:val="24"/>
          <w:szCs w:val="24"/>
          <w:lang w:val="es-MX"/>
        </w:rPr>
        <w:t xml:space="preserve">. </w:t>
      </w:r>
    </w:p>
    <w:p w14:paraId="67DFB0B8" w14:textId="77777777" w:rsidR="00741E17" w:rsidRPr="00A94F21" w:rsidRDefault="00741E17"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 xml:space="preserve">Algunos perros no pudieron ser evaluados en ambas tareas, de modo que el tamaño final de la muestra fue de 15 perros entrenados y 16 perros de familia en la tarea social y 17 perros entrenados y 14 de familia en la tarea no social. </w:t>
      </w:r>
    </w:p>
    <w:p w14:paraId="0B8B6AC6" w14:textId="63D34702" w:rsidR="00EA0601" w:rsidRPr="00A94F21" w:rsidRDefault="00EA0601" w:rsidP="00B83473">
      <w:pPr>
        <w:spacing w:after="0" w:line="360" w:lineRule="auto"/>
        <w:ind w:firstLine="720"/>
        <w:jc w:val="both"/>
        <w:rPr>
          <w:rFonts w:ascii="Times New Roman" w:hAnsi="Times New Roman" w:cs="Times New Roman"/>
          <w:sz w:val="24"/>
          <w:szCs w:val="24"/>
          <w:lang w:val="es-MX"/>
        </w:rPr>
      </w:pPr>
      <w:commentRangeStart w:id="194"/>
      <w:r w:rsidRPr="00A94F21">
        <w:rPr>
          <w:rFonts w:ascii="Times New Roman" w:hAnsi="Times New Roman" w:cs="Times New Roman"/>
          <w:sz w:val="24"/>
          <w:szCs w:val="24"/>
          <w:lang w:val="es-MX"/>
        </w:rPr>
        <w:t xml:space="preserve">La variable número de no elecciones en la reversión no pudo ser analizada considerando la gran cantidad de perros </w:t>
      </w:r>
      <w:r w:rsidR="00FC1642" w:rsidRPr="00A94F21">
        <w:rPr>
          <w:rFonts w:ascii="Times New Roman" w:hAnsi="Times New Roman" w:cs="Times New Roman"/>
          <w:sz w:val="24"/>
          <w:szCs w:val="24"/>
          <w:lang w:val="es-MX"/>
        </w:rPr>
        <w:t xml:space="preserve">que no realizaron ninguna no </w:t>
      </w:r>
      <w:r w:rsidR="00F53318" w:rsidRPr="00A94F21">
        <w:rPr>
          <w:rFonts w:ascii="Times New Roman" w:hAnsi="Times New Roman" w:cs="Times New Roman"/>
          <w:sz w:val="24"/>
          <w:szCs w:val="24"/>
          <w:lang w:val="es-MX"/>
        </w:rPr>
        <w:t>elección</w:t>
      </w:r>
      <w:r w:rsidRPr="00A94F21">
        <w:rPr>
          <w:rFonts w:ascii="Times New Roman" w:hAnsi="Times New Roman" w:cs="Times New Roman"/>
          <w:sz w:val="24"/>
          <w:szCs w:val="24"/>
          <w:lang w:val="es-MX"/>
        </w:rPr>
        <w:t xml:space="preserve">. </w:t>
      </w:r>
      <w:commentRangeEnd w:id="194"/>
      <w:r w:rsidR="00A94F21">
        <w:rPr>
          <w:rStyle w:val="CommentReference"/>
        </w:rPr>
        <w:commentReference w:id="194"/>
      </w:r>
    </w:p>
    <w:p w14:paraId="7E8BDEEE" w14:textId="72FB366B" w:rsidR="003067F0" w:rsidRPr="008219D0" w:rsidRDefault="003067F0" w:rsidP="00B83473">
      <w:pPr>
        <w:spacing w:after="0" w:line="360" w:lineRule="auto"/>
        <w:ind w:firstLine="720"/>
        <w:jc w:val="both"/>
        <w:rPr>
          <w:rFonts w:ascii="Times New Roman" w:hAnsi="Times New Roman" w:cs="Times New Roman"/>
          <w:sz w:val="24"/>
          <w:szCs w:val="24"/>
          <w:lang w:val="es-MX"/>
          <w:rPrChange w:id="195" w:author="RODRIGO CARRANZA JASSO" w:date="2022-04-15T18:53:00Z">
            <w:rPr>
              <w:rFonts w:ascii="Times New Roman" w:hAnsi="Times New Roman" w:cs="Times New Roman"/>
              <w:sz w:val="24"/>
              <w:szCs w:val="24"/>
              <w:lang w:val="es-MX"/>
            </w:rPr>
          </w:rPrChange>
        </w:rPr>
      </w:pPr>
      <w:commentRangeStart w:id="196"/>
      <w:r w:rsidRPr="00A94F21">
        <w:rPr>
          <w:rFonts w:ascii="Times New Roman" w:hAnsi="Times New Roman" w:cs="Times New Roman"/>
          <w:sz w:val="24"/>
          <w:szCs w:val="24"/>
          <w:lang w:val="es-MX"/>
        </w:rPr>
        <w:t>Dado que las variables no seguían una distribución normal</w:t>
      </w:r>
      <w:r w:rsidR="00074AEE" w:rsidRPr="00A94F21">
        <w:rPr>
          <w:rFonts w:ascii="Times New Roman" w:hAnsi="Times New Roman" w:cs="Times New Roman"/>
          <w:sz w:val="24"/>
          <w:szCs w:val="24"/>
          <w:lang w:val="es-MX"/>
        </w:rPr>
        <w:t>,</w:t>
      </w:r>
      <w:r w:rsidRPr="00A94F21">
        <w:rPr>
          <w:rFonts w:ascii="Times New Roman" w:hAnsi="Times New Roman" w:cs="Times New Roman"/>
          <w:sz w:val="24"/>
          <w:szCs w:val="24"/>
          <w:lang w:val="es-MX"/>
        </w:rPr>
        <w:t xml:space="preserve"> se decidió realizar análisis no paramétricos. </w:t>
      </w:r>
      <w:commentRangeEnd w:id="196"/>
      <w:r w:rsidR="00A94F21">
        <w:rPr>
          <w:rStyle w:val="CommentReference"/>
        </w:rPr>
        <w:commentReference w:id="196"/>
      </w:r>
      <w:r w:rsidRPr="00A94F21">
        <w:rPr>
          <w:rFonts w:ascii="Times New Roman" w:hAnsi="Times New Roman" w:cs="Times New Roman"/>
          <w:sz w:val="24"/>
          <w:szCs w:val="24"/>
          <w:lang w:val="es-MX"/>
        </w:rPr>
        <w:t>Específicamente</w:t>
      </w:r>
      <w:r w:rsidR="002042AA" w:rsidRPr="00A94F21">
        <w:rPr>
          <w:rFonts w:ascii="Times New Roman" w:hAnsi="Times New Roman" w:cs="Times New Roman"/>
          <w:sz w:val="24"/>
          <w:szCs w:val="24"/>
          <w:lang w:val="es-MX"/>
        </w:rPr>
        <w:t xml:space="preserve">, en la tarea social y la no social, se comparó entre los grupos </w:t>
      </w:r>
      <w:r w:rsidR="00BF21C6" w:rsidRPr="00A94F21">
        <w:rPr>
          <w:rFonts w:ascii="Times New Roman" w:hAnsi="Times New Roman" w:cs="Times New Roman"/>
          <w:sz w:val="24"/>
          <w:szCs w:val="24"/>
          <w:lang w:val="es-MX"/>
        </w:rPr>
        <w:t>P</w:t>
      </w:r>
      <w:r w:rsidR="002042AA" w:rsidRPr="00A94F21">
        <w:rPr>
          <w:rFonts w:ascii="Times New Roman" w:hAnsi="Times New Roman" w:cs="Times New Roman"/>
          <w:sz w:val="24"/>
          <w:szCs w:val="24"/>
          <w:lang w:val="es-MX"/>
        </w:rPr>
        <w:t>D</w:t>
      </w:r>
      <w:r w:rsidR="00BF21C6" w:rsidRPr="00A94F21">
        <w:rPr>
          <w:rFonts w:ascii="Times New Roman" w:hAnsi="Times New Roman" w:cs="Times New Roman"/>
          <w:sz w:val="24"/>
          <w:szCs w:val="24"/>
          <w:lang w:val="es-MX"/>
        </w:rPr>
        <w:t xml:space="preserve"> y P</w:t>
      </w:r>
      <w:r w:rsidR="002042AA" w:rsidRPr="00A94F21">
        <w:rPr>
          <w:rFonts w:ascii="Times New Roman" w:hAnsi="Times New Roman" w:cs="Times New Roman"/>
          <w:sz w:val="24"/>
          <w:szCs w:val="24"/>
          <w:lang w:val="es-MX"/>
        </w:rPr>
        <w:t>F el número de ensayos necesarios para llegar al criterio de aprendiza</w:t>
      </w:r>
      <w:r w:rsidR="00E048E9" w:rsidRPr="00A94F21">
        <w:rPr>
          <w:rFonts w:ascii="Times New Roman" w:hAnsi="Times New Roman" w:cs="Times New Roman"/>
          <w:sz w:val="24"/>
          <w:szCs w:val="24"/>
          <w:lang w:val="es-MX"/>
        </w:rPr>
        <w:t>je</w:t>
      </w:r>
      <w:r w:rsidR="00C03282" w:rsidRPr="00A94F21">
        <w:rPr>
          <w:rFonts w:ascii="Times New Roman" w:hAnsi="Times New Roman" w:cs="Times New Roman"/>
          <w:sz w:val="24"/>
          <w:szCs w:val="24"/>
          <w:lang w:val="es-MX"/>
        </w:rPr>
        <w:t xml:space="preserve"> en las fases de adquisición y reversión</w:t>
      </w:r>
      <w:r w:rsidR="002042AA" w:rsidRPr="00A94F21">
        <w:rPr>
          <w:rFonts w:ascii="Times New Roman" w:hAnsi="Times New Roman" w:cs="Times New Roman"/>
          <w:sz w:val="24"/>
          <w:szCs w:val="24"/>
          <w:lang w:val="es-MX"/>
        </w:rPr>
        <w:t xml:space="preserve">, utilizando la prueba </w:t>
      </w:r>
      <w:r w:rsidR="002042AA" w:rsidRPr="00A94F21">
        <w:rPr>
          <w:rFonts w:ascii="Times New Roman" w:hAnsi="Times New Roman" w:cs="Times New Roman"/>
          <w:i/>
          <w:sz w:val="24"/>
          <w:szCs w:val="24"/>
          <w:lang w:val="es-MX"/>
        </w:rPr>
        <w:t>U</w:t>
      </w:r>
      <w:r w:rsidR="002042AA" w:rsidRPr="00A94F21">
        <w:rPr>
          <w:rFonts w:ascii="Times New Roman" w:hAnsi="Times New Roman" w:cs="Times New Roman"/>
          <w:sz w:val="24"/>
          <w:szCs w:val="24"/>
          <w:lang w:val="es-MX"/>
        </w:rPr>
        <w:t xml:space="preserve"> de Mann Whitney.</w:t>
      </w:r>
      <w:r w:rsidR="008051A1" w:rsidRPr="00A94F21">
        <w:rPr>
          <w:rFonts w:ascii="Times New Roman" w:hAnsi="Times New Roman" w:cs="Times New Roman"/>
          <w:sz w:val="24"/>
          <w:szCs w:val="24"/>
          <w:lang w:val="es-MX"/>
        </w:rPr>
        <w:t xml:space="preserve"> </w:t>
      </w:r>
      <w:r w:rsidR="00EA0601" w:rsidRPr="00A94F21">
        <w:rPr>
          <w:rFonts w:ascii="Times New Roman" w:hAnsi="Times New Roman" w:cs="Times New Roman"/>
          <w:sz w:val="24"/>
          <w:szCs w:val="24"/>
          <w:lang w:val="es-MX"/>
        </w:rPr>
        <w:t>La proporción de perros de cada grupo que presentaron</w:t>
      </w:r>
      <w:r w:rsidR="00CC094A" w:rsidRPr="00A94F21">
        <w:rPr>
          <w:rFonts w:ascii="Times New Roman" w:hAnsi="Times New Roman" w:cs="Times New Roman"/>
          <w:sz w:val="24"/>
          <w:szCs w:val="24"/>
          <w:lang w:val="es-MX"/>
        </w:rPr>
        <w:t xml:space="preserve"> al </w:t>
      </w:r>
      <w:r w:rsidR="00EA0601" w:rsidRPr="00A94F21">
        <w:rPr>
          <w:rFonts w:ascii="Times New Roman" w:hAnsi="Times New Roman" w:cs="Times New Roman"/>
          <w:sz w:val="24"/>
          <w:szCs w:val="24"/>
          <w:lang w:val="es-MX"/>
        </w:rPr>
        <w:t xml:space="preserve">menos 1 no elección se comparó utilizando la prueba </w:t>
      </w:r>
      <w:r w:rsidR="00CC094A" w:rsidRPr="00A94F21">
        <w:rPr>
          <w:rFonts w:ascii="Times New Roman" w:hAnsi="Times New Roman" w:cs="Times New Roman"/>
          <w:sz w:val="24"/>
          <w:szCs w:val="24"/>
          <w:lang w:val="es-MX"/>
        </w:rPr>
        <w:t xml:space="preserve">de </w:t>
      </w:r>
      <w:r w:rsidR="00EA0601" w:rsidRPr="00A94F21">
        <w:rPr>
          <w:rFonts w:ascii="Times New Roman" w:hAnsi="Times New Roman" w:cs="Times New Roman"/>
          <w:sz w:val="24"/>
          <w:szCs w:val="24"/>
          <w:lang w:val="es-MX"/>
        </w:rPr>
        <w:t>Fishe</w:t>
      </w:r>
      <w:r w:rsidR="00EA0601" w:rsidRPr="008219D0">
        <w:rPr>
          <w:rFonts w:ascii="Times New Roman" w:hAnsi="Times New Roman" w:cs="Times New Roman"/>
          <w:sz w:val="24"/>
          <w:szCs w:val="24"/>
          <w:lang w:val="es-MX"/>
          <w:rPrChange w:id="197" w:author="RODRIGO CARRANZA JASSO" w:date="2022-04-15T18:53:00Z">
            <w:rPr>
              <w:rFonts w:ascii="Times New Roman" w:hAnsi="Times New Roman" w:cs="Times New Roman"/>
              <w:sz w:val="24"/>
              <w:szCs w:val="24"/>
              <w:lang w:val="es-MX"/>
            </w:rPr>
          </w:rPrChange>
        </w:rPr>
        <w:t xml:space="preserve">r. </w:t>
      </w:r>
      <w:r w:rsidR="00581B0F" w:rsidRPr="008219D0">
        <w:rPr>
          <w:rFonts w:ascii="Times New Roman" w:hAnsi="Times New Roman" w:cs="Times New Roman"/>
          <w:sz w:val="24"/>
          <w:szCs w:val="24"/>
          <w:lang w:val="es-MX"/>
          <w:rPrChange w:id="198" w:author="RODRIGO CARRANZA JASSO" w:date="2022-04-15T18:53:00Z">
            <w:rPr>
              <w:rFonts w:ascii="Times New Roman" w:hAnsi="Times New Roman" w:cs="Times New Roman"/>
              <w:sz w:val="24"/>
              <w:szCs w:val="24"/>
              <w:lang w:val="es-MX"/>
            </w:rPr>
          </w:rPrChange>
        </w:rPr>
        <w:t>S</w:t>
      </w:r>
      <w:r w:rsidR="002042AA" w:rsidRPr="008219D0">
        <w:rPr>
          <w:rFonts w:ascii="Times New Roman" w:hAnsi="Times New Roman" w:cs="Times New Roman"/>
          <w:sz w:val="24"/>
          <w:szCs w:val="24"/>
          <w:lang w:val="es-MX"/>
          <w:rPrChange w:id="199" w:author="RODRIGO CARRANZA JASSO" w:date="2022-04-15T18:53:00Z">
            <w:rPr>
              <w:rFonts w:ascii="Times New Roman" w:hAnsi="Times New Roman" w:cs="Times New Roman"/>
              <w:sz w:val="24"/>
              <w:szCs w:val="24"/>
              <w:lang w:val="es-MX"/>
            </w:rPr>
          </w:rPrChange>
        </w:rPr>
        <w:t xml:space="preserve">e comparó el desempeño del total de los perros </w:t>
      </w:r>
      <w:r w:rsidR="00CA5C3F" w:rsidRPr="008219D0">
        <w:rPr>
          <w:rFonts w:ascii="Times New Roman" w:hAnsi="Times New Roman" w:cs="Times New Roman"/>
          <w:sz w:val="24"/>
          <w:szCs w:val="24"/>
          <w:lang w:val="es-MX"/>
          <w:rPrChange w:id="200" w:author="RODRIGO CARRANZA JASSO" w:date="2022-04-15T18:53:00Z">
            <w:rPr>
              <w:rFonts w:ascii="Times New Roman" w:hAnsi="Times New Roman" w:cs="Times New Roman"/>
              <w:sz w:val="24"/>
              <w:szCs w:val="24"/>
              <w:lang w:val="es-MX"/>
            </w:rPr>
          </w:rPrChange>
        </w:rPr>
        <w:t xml:space="preserve">y de cada uno de los grupos </w:t>
      </w:r>
      <w:r w:rsidR="002042AA" w:rsidRPr="008219D0">
        <w:rPr>
          <w:rFonts w:ascii="Times New Roman" w:hAnsi="Times New Roman" w:cs="Times New Roman"/>
          <w:sz w:val="24"/>
          <w:szCs w:val="24"/>
          <w:lang w:val="es-MX"/>
          <w:rPrChange w:id="201" w:author="RODRIGO CARRANZA JASSO" w:date="2022-04-15T18:53:00Z">
            <w:rPr>
              <w:rFonts w:ascii="Times New Roman" w:hAnsi="Times New Roman" w:cs="Times New Roman"/>
              <w:sz w:val="24"/>
              <w:szCs w:val="24"/>
              <w:lang w:val="es-MX"/>
            </w:rPr>
          </w:rPrChange>
        </w:rPr>
        <w:t xml:space="preserve">en </w:t>
      </w:r>
      <w:r w:rsidR="00EA0601" w:rsidRPr="008219D0">
        <w:rPr>
          <w:rFonts w:ascii="Times New Roman" w:hAnsi="Times New Roman" w:cs="Times New Roman"/>
          <w:sz w:val="24"/>
          <w:szCs w:val="24"/>
          <w:lang w:val="es-MX"/>
          <w:rPrChange w:id="202" w:author="RODRIGO CARRANZA JASSO" w:date="2022-04-15T18:53:00Z">
            <w:rPr>
              <w:rFonts w:ascii="Times New Roman" w:hAnsi="Times New Roman" w:cs="Times New Roman"/>
              <w:sz w:val="24"/>
              <w:szCs w:val="24"/>
              <w:lang w:val="es-MX"/>
            </w:rPr>
          </w:rPrChange>
        </w:rPr>
        <w:t xml:space="preserve">las </w:t>
      </w:r>
      <w:r w:rsidR="002042AA" w:rsidRPr="008219D0">
        <w:rPr>
          <w:rFonts w:ascii="Times New Roman" w:hAnsi="Times New Roman" w:cs="Times New Roman"/>
          <w:sz w:val="24"/>
          <w:szCs w:val="24"/>
          <w:lang w:val="es-MX"/>
          <w:rPrChange w:id="203" w:author="RODRIGO CARRANZA JASSO" w:date="2022-04-15T18:53:00Z">
            <w:rPr>
              <w:rFonts w:ascii="Times New Roman" w:hAnsi="Times New Roman" w:cs="Times New Roman"/>
              <w:sz w:val="24"/>
              <w:szCs w:val="24"/>
              <w:lang w:val="es-MX"/>
            </w:rPr>
          </w:rPrChange>
        </w:rPr>
        <w:t xml:space="preserve">variables </w:t>
      </w:r>
      <w:r w:rsidR="00E719FA" w:rsidRPr="008219D0">
        <w:rPr>
          <w:rFonts w:ascii="Times New Roman" w:hAnsi="Times New Roman" w:cs="Times New Roman"/>
          <w:sz w:val="24"/>
          <w:szCs w:val="24"/>
          <w:lang w:val="es-MX"/>
          <w:rPrChange w:id="204" w:author="RODRIGO CARRANZA JASSO" w:date="2022-04-15T18:53:00Z">
            <w:rPr>
              <w:rFonts w:ascii="Times New Roman" w:hAnsi="Times New Roman" w:cs="Times New Roman"/>
              <w:sz w:val="24"/>
              <w:szCs w:val="24"/>
              <w:lang w:val="es-MX"/>
            </w:rPr>
          </w:rPrChange>
        </w:rPr>
        <w:t xml:space="preserve">número de ensayos necesarios para llegar al criterio de aprendizaje en las fases de adquisición y reversión </w:t>
      </w:r>
      <w:r w:rsidR="002042AA" w:rsidRPr="008219D0">
        <w:rPr>
          <w:rFonts w:ascii="Times New Roman" w:hAnsi="Times New Roman" w:cs="Times New Roman"/>
          <w:sz w:val="24"/>
          <w:szCs w:val="24"/>
          <w:lang w:val="es-MX"/>
          <w:rPrChange w:id="205" w:author="RODRIGO CARRANZA JASSO" w:date="2022-04-15T18:53:00Z">
            <w:rPr>
              <w:rFonts w:ascii="Times New Roman" w:hAnsi="Times New Roman" w:cs="Times New Roman"/>
              <w:sz w:val="24"/>
              <w:szCs w:val="24"/>
              <w:lang w:val="es-MX"/>
            </w:rPr>
          </w:rPrChange>
        </w:rPr>
        <w:t xml:space="preserve">en la tarea social comparada a la no social, con la prueba de Wilcoxon. </w:t>
      </w:r>
      <w:r w:rsidR="00506163" w:rsidRPr="008219D0">
        <w:rPr>
          <w:rFonts w:ascii="Times New Roman" w:hAnsi="Times New Roman" w:cs="Times New Roman"/>
          <w:sz w:val="24"/>
          <w:szCs w:val="24"/>
          <w:lang w:val="es-MX"/>
          <w:rPrChange w:id="206" w:author="RODRIGO CARRANZA JASSO" w:date="2022-04-15T18:53:00Z">
            <w:rPr>
              <w:rFonts w:ascii="Times New Roman" w:hAnsi="Times New Roman" w:cs="Times New Roman"/>
              <w:sz w:val="24"/>
              <w:szCs w:val="24"/>
              <w:lang w:val="es-MX"/>
            </w:rPr>
          </w:rPrChange>
        </w:rPr>
        <w:t>Se analizó la presencia de posibles asociaciones</w:t>
      </w:r>
      <w:r w:rsidR="008051A1" w:rsidRPr="008219D0">
        <w:rPr>
          <w:rFonts w:ascii="Times New Roman" w:hAnsi="Times New Roman" w:cs="Times New Roman"/>
          <w:sz w:val="24"/>
          <w:szCs w:val="24"/>
          <w:lang w:val="es-MX"/>
          <w:rPrChange w:id="207" w:author="RODRIGO CARRANZA JASSO" w:date="2022-04-15T18:53:00Z">
            <w:rPr>
              <w:rFonts w:ascii="Times New Roman" w:hAnsi="Times New Roman" w:cs="Times New Roman"/>
              <w:sz w:val="24"/>
              <w:szCs w:val="24"/>
              <w:lang w:val="es-MX"/>
            </w:rPr>
          </w:rPrChange>
        </w:rPr>
        <w:t xml:space="preserve"> </w:t>
      </w:r>
      <w:r w:rsidR="00506163" w:rsidRPr="008219D0">
        <w:rPr>
          <w:rFonts w:ascii="Times New Roman" w:hAnsi="Times New Roman" w:cs="Times New Roman"/>
          <w:sz w:val="24"/>
          <w:szCs w:val="24"/>
          <w:lang w:val="es-MX"/>
          <w:rPrChange w:id="208" w:author="RODRIGO CARRANZA JASSO" w:date="2022-04-15T18:53:00Z">
            <w:rPr>
              <w:rFonts w:ascii="Times New Roman" w:hAnsi="Times New Roman" w:cs="Times New Roman"/>
              <w:sz w:val="24"/>
              <w:szCs w:val="24"/>
              <w:lang w:val="es-MX"/>
            </w:rPr>
          </w:rPrChange>
        </w:rPr>
        <w:t>entre las distintas variables de cada tarea así como entre la tarea social y la no social en</w:t>
      </w:r>
      <w:r w:rsidR="008051A1" w:rsidRPr="008219D0">
        <w:rPr>
          <w:rFonts w:ascii="Times New Roman" w:hAnsi="Times New Roman" w:cs="Times New Roman"/>
          <w:sz w:val="24"/>
          <w:szCs w:val="24"/>
          <w:lang w:val="es-MX"/>
          <w:rPrChange w:id="209" w:author="RODRIGO CARRANZA JASSO" w:date="2022-04-15T18:53:00Z">
            <w:rPr>
              <w:rFonts w:ascii="Times New Roman" w:hAnsi="Times New Roman" w:cs="Times New Roman"/>
              <w:sz w:val="24"/>
              <w:szCs w:val="24"/>
              <w:lang w:val="es-MX"/>
            </w:rPr>
          </w:rPrChange>
        </w:rPr>
        <w:t xml:space="preserve"> </w:t>
      </w:r>
      <w:r w:rsidR="00506163" w:rsidRPr="008219D0">
        <w:rPr>
          <w:rFonts w:ascii="Times New Roman" w:hAnsi="Times New Roman" w:cs="Times New Roman"/>
          <w:sz w:val="24"/>
          <w:szCs w:val="24"/>
          <w:lang w:val="es-MX"/>
          <w:rPrChange w:id="210" w:author="RODRIGO CARRANZA JASSO" w:date="2022-04-15T18:53:00Z">
            <w:rPr>
              <w:rFonts w:ascii="Times New Roman" w:hAnsi="Times New Roman" w:cs="Times New Roman"/>
              <w:sz w:val="24"/>
              <w:szCs w:val="24"/>
              <w:lang w:val="es-MX"/>
            </w:rPr>
          </w:rPrChange>
        </w:rPr>
        <w:t xml:space="preserve">cada variable, utilizando la correlación de Spearman. </w:t>
      </w:r>
      <w:r w:rsidR="002042AA" w:rsidRPr="008219D0">
        <w:rPr>
          <w:rFonts w:ascii="Times New Roman" w:hAnsi="Times New Roman" w:cs="Times New Roman"/>
          <w:sz w:val="24"/>
          <w:szCs w:val="24"/>
          <w:lang w:val="es-MX"/>
          <w:rPrChange w:id="211" w:author="RODRIGO CARRANZA JASSO" w:date="2022-04-15T18:53:00Z">
            <w:rPr>
              <w:rFonts w:ascii="Times New Roman" w:hAnsi="Times New Roman" w:cs="Times New Roman"/>
              <w:sz w:val="24"/>
              <w:szCs w:val="24"/>
              <w:lang w:val="es-MX"/>
            </w:rPr>
          </w:rPrChange>
        </w:rPr>
        <w:t xml:space="preserve">Asimismo, se </w:t>
      </w:r>
      <w:r w:rsidR="008051A1" w:rsidRPr="008219D0">
        <w:rPr>
          <w:rFonts w:ascii="Times New Roman" w:hAnsi="Times New Roman" w:cs="Times New Roman"/>
          <w:sz w:val="24"/>
          <w:szCs w:val="24"/>
          <w:lang w:val="es-MX"/>
          <w:rPrChange w:id="212" w:author="RODRIGO CARRANZA JASSO" w:date="2022-04-15T18:53:00Z">
            <w:rPr>
              <w:rFonts w:ascii="Times New Roman" w:hAnsi="Times New Roman" w:cs="Times New Roman"/>
              <w:sz w:val="24"/>
              <w:szCs w:val="24"/>
              <w:lang w:val="es-MX"/>
            </w:rPr>
          </w:rPrChange>
        </w:rPr>
        <w:t xml:space="preserve">evaluaron </w:t>
      </w:r>
      <w:r w:rsidR="002042AA" w:rsidRPr="008219D0">
        <w:rPr>
          <w:rFonts w:ascii="Times New Roman" w:hAnsi="Times New Roman" w:cs="Times New Roman"/>
          <w:sz w:val="24"/>
          <w:szCs w:val="24"/>
          <w:lang w:val="es-MX"/>
          <w:rPrChange w:id="213" w:author="RODRIGO CARRANZA JASSO" w:date="2022-04-15T18:53:00Z">
            <w:rPr>
              <w:rFonts w:ascii="Times New Roman" w:hAnsi="Times New Roman" w:cs="Times New Roman"/>
              <w:sz w:val="24"/>
              <w:szCs w:val="24"/>
              <w:lang w:val="es-MX"/>
            </w:rPr>
          </w:rPrChange>
        </w:rPr>
        <w:t>los efectos del sexo y del orden de las tareas</w:t>
      </w:r>
      <w:r w:rsidR="008051A1" w:rsidRPr="008219D0">
        <w:rPr>
          <w:rFonts w:ascii="Times New Roman" w:hAnsi="Times New Roman" w:cs="Times New Roman"/>
          <w:sz w:val="24"/>
          <w:szCs w:val="24"/>
          <w:lang w:val="es-MX"/>
          <w:rPrChange w:id="214" w:author="RODRIGO CARRANZA JASSO" w:date="2022-04-15T18:53:00Z">
            <w:rPr>
              <w:rFonts w:ascii="Times New Roman" w:hAnsi="Times New Roman" w:cs="Times New Roman"/>
              <w:sz w:val="24"/>
              <w:szCs w:val="24"/>
              <w:lang w:val="es-MX"/>
            </w:rPr>
          </w:rPrChange>
        </w:rPr>
        <w:t xml:space="preserve"> </w:t>
      </w:r>
      <w:r w:rsidR="002042AA" w:rsidRPr="008219D0">
        <w:rPr>
          <w:rFonts w:ascii="Times New Roman" w:hAnsi="Times New Roman" w:cs="Times New Roman"/>
          <w:sz w:val="24"/>
          <w:szCs w:val="24"/>
          <w:lang w:val="es-MX"/>
          <w:rPrChange w:id="215" w:author="RODRIGO CARRANZA JASSO" w:date="2022-04-15T18:53:00Z">
            <w:rPr>
              <w:rFonts w:ascii="Times New Roman" w:hAnsi="Times New Roman" w:cs="Times New Roman"/>
              <w:sz w:val="24"/>
              <w:szCs w:val="24"/>
              <w:lang w:val="es-MX"/>
            </w:rPr>
          </w:rPrChange>
        </w:rPr>
        <w:t xml:space="preserve">utilizando la prueba </w:t>
      </w:r>
      <w:r w:rsidR="002042AA" w:rsidRPr="008219D0">
        <w:rPr>
          <w:rFonts w:ascii="Times New Roman" w:hAnsi="Times New Roman" w:cs="Times New Roman"/>
          <w:i/>
          <w:sz w:val="24"/>
          <w:szCs w:val="24"/>
          <w:lang w:val="es-MX"/>
          <w:rPrChange w:id="216" w:author="RODRIGO CARRANZA JASSO" w:date="2022-04-15T18:53:00Z">
            <w:rPr>
              <w:rFonts w:ascii="Times New Roman" w:hAnsi="Times New Roman" w:cs="Times New Roman"/>
              <w:i/>
              <w:sz w:val="24"/>
              <w:szCs w:val="24"/>
              <w:lang w:val="es-MX"/>
            </w:rPr>
          </w:rPrChange>
        </w:rPr>
        <w:t>U</w:t>
      </w:r>
      <w:r w:rsidR="002042AA" w:rsidRPr="008219D0">
        <w:rPr>
          <w:rFonts w:ascii="Times New Roman" w:hAnsi="Times New Roman" w:cs="Times New Roman"/>
          <w:sz w:val="24"/>
          <w:szCs w:val="24"/>
          <w:lang w:val="es-MX"/>
          <w:rPrChange w:id="217" w:author="RODRIGO CARRANZA JASSO" w:date="2022-04-15T18:53:00Z">
            <w:rPr>
              <w:rFonts w:ascii="Times New Roman" w:hAnsi="Times New Roman" w:cs="Times New Roman"/>
              <w:sz w:val="24"/>
              <w:szCs w:val="24"/>
              <w:lang w:val="es-MX"/>
            </w:rPr>
          </w:rPrChange>
        </w:rPr>
        <w:t xml:space="preserve"> de Mann Whitney. Por último se </w:t>
      </w:r>
      <w:r w:rsidR="00506163" w:rsidRPr="008219D0">
        <w:rPr>
          <w:rFonts w:ascii="Times New Roman" w:hAnsi="Times New Roman" w:cs="Times New Roman"/>
          <w:sz w:val="24"/>
          <w:szCs w:val="24"/>
          <w:lang w:val="es-MX"/>
          <w:rPrChange w:id="218" w:author="RODRIGO CARRANZA JASSO" w:date="2022-04-15T18:53:00Z">
            <w:rPr>
              <w:rFonts w:ascii="Times New Roman" w:hAnsi="Times New Roman" w:cs="Times New Roman"/>
              <w:sz w:val="24"/>
              <w:szCs w:val="24"/>
              <w:lang w:val="es-MX"/>
            </w:rPr>
          </w:rPrChange>
        </w:rPr>
        <w:t>empleó</w:t>
      </w:r>
      <w:r w:rsidR="002042AA" w:rsidRPr="008219D0">
        <w:rPr>
          <w:rFonts w:ascii="Times New Roman" w:hAnsi="Times New Roman" w:cs="Times New Roman"/>
          <w:sz w:val="24"/>
          <w:szCs w:val="24"/>
          <w:lang w:val="es-MX"/>
          <w:rPrChange w:id="219" w:author="RODRIGO CARRANZA JASSO" w:date="2022-04-15T18:53:00Z">
            <w:rPr>
              <w:rFonts w:ascii="Times New Roman" w:hAnsi="Times New Roman" w:cs="Times New Roman"/>
              <w:sz w:val="24"/>
              <w:szCs w:val="24"/>
              <w:lang w:val="es-MX"/>
            </w:rPr>
          </w:rPrChange>
        </w:rPr>
        <w:t xml:space="preserve"> la correlación de Spearman para evaluar asociaciones </w:t>
      </w:r>
      <w:r w:rsidR="00506163" w:rsidRPr="008219D0">
        <w:rPr>
          <w:rFonts w:ascii="Times New Roman" w:hAnsi="Times New Roman" w:cs="Times New Roman"/>
          <w:sz w:val="24"/>
          <w:szCs w:val="24"/>
          <w:lang w:val="es-MX"/>
          <w:rPrChange w:id="220" w:author="RODRIGO CARRANZA JASSO" w:date="2022-04-15T18:53:00Z">
            <w:rPr>
              <w:rFonts w:ascii="Times New Roman" w:hAnsi="Times New Roman" w:cs="Times New Roman"/>
              <w:sz w:val="24"/>
              <w:szCs w:val="24"/>
              <w:lang w:val="es-MX"/>
            </w:rPr>
          </w:rPrChange>
        </w:rPr>
        <w:t>entre las distintas variables de ambas tareas y la edad.</w:t>
      </w:r>
    </w:p>
    <w:p w14:paraId="32314E16" w14:textId="77777777" w:rsidR="00AF2FB8" w:rsidRPr="008219D0" w:rsidRDefault="00AF2FB8" w:rsidP="00B83473">
      <w:pPr>
        <w:spacing w:after="0" w:line="360" w:lineRule="auto"/>
        <w:ind w:firstLine="720"/>
        <w:jc w:val="both"/>
        <w:rPr>
          <w:rFonts w:ascii="Times New Roman" w:hAnsi="Times New Roman" w:cs="Times New Roman"/>
          <w:b/>
          <w:sz w:val="24"/>
          <w:szCs w:val="24"/>
          <w:lang w:val="es-MX"/>
          <w:rPrChange w:id="221" w:author="RODRIGO CARRANZA JASSO" w:date="2022-04-15T18:53:00Z">
            <w:rPr>
              <w:rFonts w:ascii="Times New Roman" w:hAnsi="Times New Roman" w:cs="Times New Roman"/>
              <w:b/>
              <w:sz w:val="24"/>
              <w:szCs w:val="24"/>
              <w:lang w:val="es-MX"/>
            </w:rPr>
          </w:rPrChange>
        </w:rPr>
      </w:pPr>
    </w:p>
    <w:p w14:paraId="54F165CC" w14:textId="77777777" w:rsidR="00AF2FB8" w:rsidRPr="008219D0" w:rsidRDefault="00AF2FB8" w:rsidP="00B83473">
      <w:pPr>
        <w:spacing w:after="0" w:line="360" w:lineRule="auto"/>
        <w:ind w:firstLine="720"/>
        <w:jc w:val="both"/>
        <w:rPr>
          <w:rFonts w:ascii="Times New Roman" w:hAnsi="Times New Roman" w:cs="Times New Roman"/>
          <w:b/>
          <w:i/>
          <w:sz w:val="24"/>
          <w:szCs w:val="24"/>
          <w:lang w:val="es-MX"/>
          <w:rPrChange w:id="222" w:author="RODRIGO CARRANZA JASSO" w:date="2022-04-15T18:53:00Z">
            <w:rPr>
              <w:rFonts w:ascii="Times New Roman" w:hAnsi="Times New Roman" w:cs="Times New Roman"/>
              <w:b/>
              <w:i/>
              <w:sz w:val="24"/>
              <w:szCs w:val="24"/>
              <w:lang w:val="es-MX"/>
            </w:rPr>
          </w:rPrChange>
        </w:rPr>
      </w:pPr>
      <w:r w:rsidRPr="008219D0">
        <w:rPr>
          <w:rFonts w:ascii="Times New Roman" w:hAnsi="Times New Roman" w:cs="Times New Roman"/>
          <w:b/>
          <w:i/>
          <w:sz w:val="24"/>
          <w:szCs w:val="24"/>
          <w:lang w:val="es-MX"/>
          <w:rPrChange w:id="223" w:author="RODRIGO CARRANZA JASSO" w:date="2022-04-15T18:53:00Z">
            <w:rPr>
              <w:rFonts w:ascii="Times New Roman" w:hAnsi="Times New Roman" w:cs="Times New Roman"/>
              <w:b/>
              <w:i/>
              <w:sz w:val="24"/>
              <w:szCs w:val="24"/>
              <w:lang w:val="es-MX"/>
            </w:rPr>
          </w:rPrChange>
        </w:rPr>
        <w:t>Consideraciones éticas</w:t>
      </w:r>
    </w:p>
    <w:p w14:paraId="56F448B8" w14:textId="2CD9873F" w:rsidR="002042AA" w:rsidRPr="008219D0" w:rsidRDefault="00AF2FB8" w:rsidP="00B83473">
      <w:pPr>
        <w:spacing w:after="0" w:line="360" w:lineRule="auto"/>
        <w:ind w:firstLine="720"/>
        <w:jc w:val="both"/>
        <w:rPr>
          <w:rFonts w:ascii="Times New Roman" w:hAnsi="Times New Roman" w:cs="Times New Roman"/>
          <w:sz w:val="24"/>
          <w:szCs w:val="24"/>
          <w:lang w:val="es-MX"/>
          <w:rPrChange w:id="224" w:author="RODRIGO CARRANZA JASSO" w:date="2022-04-15T18:53:00Z">
            <w:rPr>
              <w:rFonts w:ascii="Times New Roman" w:hAnsi="Times New Roman" w:cs="Times New Roman"/>
              <w:sz w:val="24"/>
              <w:szCs w:val="24"/>
              <w:lang w:val="es-MX"/>
            </w:rPr>
          </w:rPrChange>
        </w:rPr>
      </w:pPr>
      <w:r w:rsidRPr="008219D0">
        <w:rPr>
          <w:rFonts w:ascii="Times New Roman" w:hAnsi="Times New Roman" w:cs="Times New Roman"/>
          <w:sz w:val="24"/>
          <w:szCs w:val="24"/>
          <w:lang w:val="es-MX"/>
          <w:rPrChange w:id="225" w:author="RODRIGO CARRANZA JASSO" w:date="2022-04-15T18:53:00Z">
            <w:rPr>
              <w:rFonts w:ascii="Times New Roman" w:hAnsi="Times New Roman" w:cs="Times New Roman"/>
              <w:sz w:val="24"/>
              <w:szCs w:val="24"/>
              <w:lang w:val="es-MX"/>
            </w:rPr>
          </w:rPrChange>
        </w:rPr>
        <w:t>El presente protocolo fue aprobado por el Comité Institucional de Cuidado y Uso de Animales de Laboratorio (CICUAL) del Instituto de Investigaciones Biológicas y Tecnológicas (</w:t>
      </w:r>
      <w:r w:rsidR="002E786E" w:rsidRPr="008219D0">
        <w:rPr>
          <w:rFonts w:ascii="Times New Roman" w:hAnsi="Times New Roman" w:cs="Times New Roman"/>
          <w:sz w:val="24"/>
          <w:szCs w:val="24"/>
          <w:lang w:val="es-MX"/>
          <w:rPrChange w:id="226" w:author="RODRIGO CARRANZA JASSO" w:date="2022-04-15T18:53:00Z">
            <w:rPr>
              <w:rFonts w:ascii="Times New Roman" w:hAnsi="Times New Roman" w:cs="Times New Roman"/>
              <w:sz w:val="24"/>
              <w:szCs w:val="24"/>
              <w:lang w:val="es-MX"/>
            </w:rPr>
          </w:rPrChange>
        </w:rPr>
        <w:t xml:space="preserve">IIByT, </w:t>
      </w:r>
      <w:r w:rsidRPr="008219D0">
        <w:rPr>
          <w:rFonts w:ascii="Times New Roman" w:hAnsi="Times New Roman" w:cs="Times New Roman"/>
          <w:sz w:val="24"/>
          <w:szCs w:val="24"/>
          <w:lang w:val="es-MX"/>
          <w:rPrChange w:id="227" w:author="RODRIGO CARRANZA JASSO" w:date="2022-04-15T18:53:00Z">
            <w:rPr>
              <w:rFonts w:ascii="Times New Roman" w:hAnsi="Times New Roman" w:cs="Times New Roman"/>
              <w:sz w:val="24"/>
              <w:szCs w:val="24"/>
              <w:lang w:val="es-MX"/>
            </w:rPr>
          </w:rPrChange>
        </w:rPr>
        <w:t xml:space="preserve">CONICET-UNC) y cumple con la actual ley Argentina de protección animal (Ley 14.346). Todos los dueños y guías de los perros expresaron su </w:t>
      </w:r>
      <w:r w:rsidRPr="008219D0">
        <w:rPr>
          <w:rFonts w:ascii="Times New Roman" w:hAnsi="Times New Roman" w:cs="Times New Roman"/>
          <w:sz w:val="24"/>
          <w:szCs w:val="24"/>
          <w:lang w:val="es-MX"/>
          <w:rPrChange w:id="228" w:author="RODRIGO CARRANZA JASSO" w:date="2022-04-15T18:53:00Z">
            <w:rPr>
              <w:rFonts w:ascii="Times New Roman" w:hAnsi="Times New Roman" w:cs="Times New Roman"/>
              <w:sz w:val="24"/>
              <w:szCs w:val="24"/>
              <w:lang w:val="es-MX"/>
            </w:rPr>
          </w:rPrChange>
        </w:rPr>
        <w:lastRenderedPageBreak/>
        <w:t>consentimiento para la participación de los mismos en el estudio. Los autores declaran que no poseen ningún conflicto de interés.</w:t>
      </w:r>
    </w:p>
    <w:p w14:paraId="288D68CD" w14:textId="77777777" w:rsidR="00AF2FB8" w:rsidRPr="008219D0" w:rsidRDefault="00AF2FB8" w:rsidP="00B83473">
      <w:pPr>
        <w:spacing w:after="0" w:line="360" w:lineRule="auto"/>
        <w:ind w:firstLine="720"/>
        <w:jc w:val="both"/>
        <w:rPr>
          <w:rFonts w:ascii="Times New Roman" w:hAnsi="Times New Roman" w:cs="Times New Roman"/>
          <w:b/>
          <w:sz w:val="24"/>
          <w:szCs w:val="24"/>
          <w:lang w:val="es-MX"/>
          <w:rPrChange w:id="229" w:author="RODRIGO CARRANZA JASSO" w:date="2022-04-15T18:53:00Z">
            <w:rPr>
              <w:rFonts w:ascii="Times New Roman" w:hAnsi="Times New Roman" w:cs="Times New Roman"/>
              <w:b/>
              <w:sz w:val="24"/>
              <w:szCs w:val="24"/>
              <w:lang w:val="es-MX"/>
            </w:rPr>
          </w:rPrChange>
        </w:rPr>
      </w:pPr>
    </w:p>
    <w:p w14:paraId="7496A936" w14:textId="77777777" w:rsidR="00F45E86" w:rsidRPr="008219D0" w:rsidRDefault="00340BB0" w:rsidP="00B83473">
      <w:pPr>
        <w:spacing w:after="0" w:line="360" w:lineRule="auto"/>
        <w:ind w:firstLine="720"/>
        <w:jc w:val="center"/>
        <w:rPr>
          <w:rFonts w:ascii="Times New Roman" w:hAnsi="Times New Roman" w:cs="Times New Roman"/>
          <w:b/>
          <w:sz w:val="24"/>
          <w:szCs w:val="24"/>
          <w:lang w:val="es-MX"/>
          <w:rPrChange w:id="230" w:author="RODRIGO CARRANZA JASSO" w:date="2022-04-15T18:53:00Z">
            <w:rPr>
              <w:rFonts w:ascii="Times New Roman" w:hAnsi="Times New Roman" w:cs="Times New Roman"/>
              <w:b/>
              <w:sz w:val="24"/>
              <w:szCs w:val="24"/>
              <w:lang w:val="es-MX"/>
            </w:rPr>
          </w:rPrChange>
        </w:rPr>
      </w:pPr>
      <w:r w:rsidRPr="008219D0">
        <w:rPr>
          <w:rFonts w:ascii="Times New Roman" w:hAnsi="Times New Roman" w:cs="Times New Roman"/>
          <w:b/>
          <w:sz w:val="24"/>
          <w:szCs w:val="24"/>
          <w:lang w:val="es-MX"/>
          <w:rPrChange w:id="231" w:author="RODRIGO CARRANZA JASSO" w:date="2022-04-15T18:53:00Z">
            <w:rPr>
              <w:rFonts w:ascii="Times New Roman" w:hAnsi="Times New Roman" w:cs="Times New Roman"/>
              <w:b/>
              <w:sz w:val="24"/>
              <w:szCs w:val="24"/>
              <w:lang w:val="es-MX"/>
            </w:rPr>
          </w:rPrChange>
        </w:rPr>
        <w:t>Resultados</w:t>
      </w:r>
    </w:p>
    <w:p w14:paraId="52E66BCF" w14:textId="77777777" w:rsidR="00F45E86" w:rsidRPr="008219D0" w:rsidRDefault="00741E17" w:rsidP="00B83473">
      <w:pPr>
        <w:spacing w:after="0" w:line="360" w:lineRule="auto"/>
        <w:ind w:firstLine="720"/>
        <w:jc w:val="both"/>
        <w:rPr>
          <w:rFonts w:ascii="Times New Roman" w:hAnsi="Times New Roman" w:cs="Times New Roman"/>
          <w:i/>
          <w:sz w:val="24"/>
          <w:szCs w:val="24"/>
          <w:lang w:val="es-MX"/>
          <w:rPrChange w:id="232" w:author="RODRIGO CARRANZA JASSO" w:date="2022-04-15T18:53:00Z">
            <w:rPr>
              <w:rFonts w:ascii="Times New Roman" w:hAnsi="Times New Roman" w:cs="Times New Roman"/>
              <w:i/>
              <w:sz w:val="24"/>
              <w:szCs w:val="24"/>
              <w:lang w:val="es-MX"/>
            </w:rPr>
          </w:rPrChange>
        </w:rPr>
      </w:pPr>
      <w:r w:rsidRPr="008219D0">
        <w:rPr>
          <w:rFonts w:ascii="Times New Roman" w:hAnsi="Times New Roman" w:cs="Times New Roman"/>
          <w:i/>
          <w:sz w:val="24"/>
          <w:szCs w:val="24"/>
          <w:lang w:val="es-MX"/>
          <w:rPrChange w:id="233" w:author="RODRIGO CARRANZA JASSO" w:date="2022-04-15T18:53:00Z">
            <w:rPr>
              <w:rFonts w:ascii="Times New Roman" w:hAnsi="Times New Roman" w:cs="Times New Roman"/>
              <w:i/>
              <w:sz w:val="24"/>
              <w:szCs w:val="24"/>
              <w:lang w:val="es-MX"/>
            </w:rPr>
          </w:rPrChange>
        </w:rPr>
        <w:t xml:space="preserve">Comparación entre los </w:t>
      </w:r>
      <w:r w:rsidR="00521444" w:rsidRPr="008219D0">
        <w:rPr>
          <w:rFonts w:ascii="Times New Roman" w:hAnsi="Times New Roman" w:cs="Times New Roman"/>
          <w:i/>
          <w:sz w:val="24"/>
          <w:szCs w:val="24"/>
          <w:lang w:val="es-MX"/>
          <w:rPrChange w:id="234" w:author="RODRIGO CARRANZA JASSO" w:date="2022-04-15T18:53:00Z">
            <w:rPr>
              <w:rFonts w:ascii="Times New Roman" w:hAnsi="Times New Roman" w:cs="Times New Roman"/>
              <w:i/>
              <w:sz w:val="24"/>
              <w:szCs w:val="24"/>
              <w:lang w:val="es-MX"/>
            </w:rPr>
          </w:rPrChange>
        </w:rPr>
        <w:t>grupos PD y PF</w:t>
      </w:r>
    </w:p>
    <w:p w14:paraId="6CC2D351" w14:textId="09C24836" w:rsidR="00551505" w:rsidRPr="008219D0" w:rsidRDefault="00551505" w:rsidP="00B83473">
      <w:pPr>
        <w:spacing w:after="0" w:line="360" w:lineRule="auto"/>
        <w:ind w:firstLine="720"/>
        <w:jc w:val="both"/>
        <w:rPr>
          <w:rFonts w:ascii="Times New Roman" w:hAnsi="Times New Roman" w:cs="Times New Roman"/>
          <w:sz w:val="24"/>
          <w:szCs w:val="24"/>
          <w:lang w:val="es-MX"/>
          <w:rPrChange w:id="235" w:author="RODRIGO CARRANZA JASSO" w:date="2022-04-15T18:53:00Z">
            <w:rPr>
              <w:rFonts w:ascii="Times New Roman" w:hAnsi="Times New Roman" w:cs="Times New Roman"/>
              <w:sz w:val="24"/>
              <w:szCs w:val="24"/>
              <w:lang w:val="es-MX"/>
            </w:rPr>
          </w:rPrChange>
        </w:rPr>
      </w:pPr>
      <w:r w:rsidRPr="008219D0">
        <w:rPr>
          <w:rFonts w:ascii="Times New Roman" w:hAnsi="Times New Roman" w:cs="Times New Roman"/>
          <w:sz w:val="24"/>
          <w:szCs w:val="24"/>
          <w:lang w:val="es-MX"/>
          <w:rPrChange w:id="236" w:author="RODRIGO CARRANZA JASSO" w:date="2022-04-15T18:53:00Z">
            <w:rPr>
              <w:rFonts w:ascii="Times New Roman" w:hAnsi="Times New Roman" w:cs="Times New Roman"/>
              <w:sz w:val="24"/>
              <w:szCs w:val="24"/>
              <w:lang w:val="es-MX"/>
            </w:rPr>
          </w:rPrChange>
        </w:rPr>
        <w:t>En la tarea no social, no hubo diferencias significativas entre grupos en el número de ensayos requeridos para alcanzar el criterio de adquisición (</w:t>
      </w:r>
      <w:r w:rsidRPr="008219D0">
        <w:rPr>
          <w:rFonts w:ascii="Times New Roman" w:hAnsi="Times New Roman" w:cs="Times New Roman"/>
          <w:i/>
          <w:sz w:val="24"/>
          <w:szCs w:val="24"/>
          <w:lang w:val="es-MX"/>
          <w:rPrChange w:id="237" w:author="RODRIGO CARRANZA JASSO" w:date="2022-04-15T18:53:00Z">
            <w:rPr>
              <w:rFonts w:ascii="Times New Roman" w:hAnsi="Times New Roman" w:cs="Times New Roman"/>
              <w:i/>
              <w:sz w:val="24"/>
              <w:szCs w:val="24"/>
              <w:lang w:val="es-MX"/>
            </w:rPr>
          </w:rPrChange>
        </w:rPr>
        <w:t>U</w:t>
      </w:r>
      <w:r w:rsidRPr="008219D0">
        <w:rPr>
          <w:rFonts w:ascii="Times New Roman" w:hAnsi="Times New Roman" w:cs="Times New Roman"/>
          <w:sz w:val="24"/>
          <w:szCs w:val="24"/>
          <w:lang w:val="es-MX"/>
          <w:rPrChange w:id="238" w:author="RODRIGO CARRANZA JASSO" w:date="2022-04-15T18:53:00Z">
            <w:rPr>
              <w:rFonts w:ascii="Times New Roman" w:hAnsi="Times New Roman" w:cs="Times New Roman"/>
              <w:sz w:val="24"/>
              <w:szCs w:val="24"/>
              <w:lang w:val="es-MX"/>
            </w:rPr>
          </w:rPrChange>
        </w:rPr>
        <w:t xml:space="preserve"> = 105.5 </w:t>
      </w:r>
      <w:r w:rsidRPr="008219D0">
        <w:rPr>
          <w:rFonts w:ascii="Times New Roman" w:hAnsi="Times New Roman" w:cs="Times New Roman"/>
          <w:i/>
          <w:sz w:val="24"/>
          <w:szCs w:val="24"/>
          <w:lang w:val="es-MX"/>
          <w:rPrChange w:id="239" w:author="RODRIGO CARRANZA JASSO" w:date="2022-04-15T18:53:00Z">
            <w:rPr>
              <w:rFonts w:ascii="Times New Roman" w:hAnsi="Times New Roman" w:cs="Times New Roman"/>
              <w:i/>
              <w:sz w:val="24"/>
              <w:szCs w:val="24"/>
              <w:lang w:val="es-MX"/>
            </w:rPr>
          </w:rPrChange>
        </w:rPr>
        <w:t>p</w:t>
      </w:r>
      <w:r w:rsidRPr="008219D0">
        <w:rPr>
          <w:rFonts w:ascii="Times New Roman" w:hAnsi="Times New Roman" w:cs="Times New Roman"/>
          <w:sz w:val="24"/>
          <w:szCs w:val="24"/>
          <w:lang w:val="es-MX"/>
          <w:rPrChange w:id="240" w:author="RODRIGO CARRANZA JASSO" w:date="2022-04-15T18:53:00Z">
            <w:rPr>
              <w:rFonts w:ascii="Times New Roman" w:hAnsi="Times New Roman" w:cs="Times New Roman"/>
              <w:sz w:val="24"/>
              <w:szCs w:val="24"/>
              <w:lang w:val="es-MX"/>
            </w:rPr>
          </w:rPrChange>
        </w:rPr>
        <w:t xml:space="preserve"> = 0.575) ni de reversión (</w:t>
      </w:r>
      <w:r w:rsidRPr="008219D0">
        <w:rPr>
          <w:rFonts w:ascii="Times New Roman" w:hAnsi="Times New Roman" w:cs="Times New Roman"/>
          <w:i/>
          <w:sz w:val="24"/>
          <w:szCs w:val="24"/>
          <w:lang w:val="es-MX"/>
          <w:rPrChange w:id="241" w:author="RODRIGO CARRANZA JASSO" w:date="2022-04-15T18:53:00Z">
            <w:rPr>
              <w:rFonts w:ascii="Times New Roman" w:hAnsi="Times New Roman" w:cs="Times New Roman"/>
              <w:i/>
              <w:sz w:val="24"/>
              <w:szCs w:val="24"/>
              <w:lang w:val="es-MX"/>
            </w:rPr>
          </w:rPrChange>
        </w:rPr>
        <w:t>U</w:t>
      </w:r>
      <w:r w:rsidRPr="008219D0">
        <w:rPr>
          <w:rFonts w:ascii="Times New Roman" w:hAnsi="Times New Roman" w:cs="Times New Roman"/>
          <w:sz w:val="24"/>
          <w:szCs w:val="24"/>
          <w:lang w:val="es-MX"/>
          <w:rPrChange w:id="242" w:author="RODRIGO CARRANZA JASSO" w:date="2022-04-15T18:53:00Z">
            <w:rPr>
              <w:rFonts w:ascii="Times New Roman" w:hAnsi="Times New Roman" w:cs="Times New Roman"/>
              <w:sz w:val="24"/>
              <w:szCs w:val="24"/>
              <w:lang w:val="es-MX"/>
            </w:rPr>
          </w:rPrChange>
        </w:rPr>
        <w:t xml:space="preserve"> = 101,</w:t>
      </w:r>
      <w:r w:rsidR="008051A1" w:rsidRPr="008219D0">
        <w:rPr>
          <w:rFonts w:ascii="Times New Roman" w:hAnsi="Times New Roman" w:cs="Times New Roman"/>
          <w:sz w:val="24"/>
          <w:szCs w:val="24"/>
          <w:lang w:val="es-MX"/>
          <w:rPrChange w:id="243" w:author="RODRIGO CARRANZA JASSO" w:date="2022-04-15T18:53:00Z">
            <w:rPr>
              <w:rFonts w:ascii="Times New Roman" w:hAnsi="Times New Roman" w:cs="Times New Roman"/>
              <w:sz w:val="24"/>
              <w:szCs w:val="24"/>
              <w:lang w:val="es-MX"/>
            </w:rPr>
          </w:rPrChange>
        </w:rPr>
        <w:t xml:space="preserve"> </w:t>
      </w:r>
      <w:r w:rsidRPr="008219D0">
        <w:rPr>
          <w:rFonts w:ascii="Times New Roman" w:hAnsi="Times New Roman" w:cs="Times New Roman"/>
          <w:i/>
          <w:sz w:val="24"/>
          <w:szCs w:val="24"/>
          <w:lang w:val="es-MX"/>
          <w:rPrChange w:id="244" w:author="RODRIGO CARRANZA JASSO" w:date="2022-04-15T18:53:00Z">
            <w:rPr>
              <w:rFonts w:ascii="Times New Roman" w:hAnsi="Times New Roman" w:cs="Times New Roman"/>
              <w:i/>
              <w:sz w:val="24"/>
              <w:szCs w:val="24"/>
              <w:lang w:val="es-MX"/>
            </w:rPr>
          </w:rPrChange>
        </w:rPr>
        <w:t>p</w:t>
      </w:r>
      <w:r w:rsidRPr="008219D0">
        <w:rPr>
          <w:rFonts w:ascii="Times New Roman" w:hAnsi="Times New Roman" w:cs="Times New Roman"/>
          <w:sz w:val="24"/>
          <w:szCs w:val="24"/>
          <w:lang w:val="es-MX"/>
          <w:rPrChange w:id="245" w:author="RODRIGO CARRANZA JASSO" w:date="2022-04-15T18:53:00Z">
            <w:rPr>
              <w:rFonts w:ascii="Times New Roman" w:hAnsi="Times New Roman" w:cs="Times New Roman"/>
              <w:sz w:val="24"/>
              <w:szCs w:val="24"/>
              <w:lang w:val="es-MX"/>
            </w:rPr>
          </w:rPrChange>
        </w:rPr>
        <w:t xml:space="preserve"> = 0.473)</w:t>
      </w:r>
      <w:r w:rsidR="00EA0601" w:rsidRPr="008219D0">
        <w:rPr>
          <w:rFonts w:ascii="Times New Roman" w:hAnsi="Times New Roman" w:cs="Times New Roman"/>
          <w:sz w:val="24"/>
          <w:szCs w:val="24"/>
          <w:lang w:val="es-MX"/>
          <w:rPrChange w:id="246" w:author="RODRIGO CARRANZA JASSO" w:date="2022-04-15T18:53:00Z">
            <w:rPr>
              <w:rFonts w:ascii="Times New Roman" w:hAnsi="Times New Roman" w:cs="Times New Roman"/>
              <w:sz w:val="24"/>
              <w:szCs w:val="24"/>
              <w:lang w:val="es-MX"/>
            </w:rPr>
          </w:rPrChange>
        </w:rPr>
        <w:t>.</w:t>
      </w:r>
    </w:p>
    <w:p w14:paraId="0931B294" w14:textId="018579B2" w:rsidR="00741E17" w:rsidRPr="008219D0" w:rsidRDefault="00551505" w:rsidP="00B83473">
      <w:pPr>
        <w:spacing w:after="0" w:line="360" w:lineRule="auto"/>
        <w:ind w:firstLine="720"/>
        <w:jc w:val="both"/>
        <w:rPr>
          <w:rFonts w:ascii="Times New Roman" w:hAnsi="Times New Roman" w:cs="Times New Roman"/>
          <w:sz w:val="24"/>
          <w:szCs w:val="24"/>
          <w:lang w:val="es-MX"/>
          <w:rPrChange w:id="247" w:author="RODRIGO CARRANZA JASSO" w:date="2022-04-15T18:53:00Z">
            <w:rPr>
              <w:rFonts w:ascii="Times New Roman" w:hAnsi="Times New Roman" w:cs="Times New Roman"/>
              <w:sz w:val="24"/>
              <w:szCs w:val="24"/>
              <w:lang w:val="es-MX"/>
            </w:rPr>
          </w:rPrChange>
        </w:rPr>
      </w:pPr>
      <w:r w:rsidRPr="008219D0">
        <w:rPr>
          <w:rFonts w:ascii="Times New Roman" w:hAnsi="Times New Roman" w:cs="Times New Roman"/>
          <w:sz w:val="24"/>
          <w:szCs w:val="24"/>
          <w:lang w:val="es-MX"/>
          <w:rPrChange w:id="248" w:author="RODRIGO CARRANZA JASSO" w:date="2022-04-15T18:53:00Z">
            <w:rPr>
              <w:rFonts w:ascii="Times New Roman" w:hAnsi="Times New Roman" w:cs="Times New Roman"/>
              <w:sz w:val="24"/>
              <w:szCs w:val="24"/>
              <w:lang w:val="es-MX"/>
            </w:rPr>
          </w:rPrChange>
        </w:rPr>
        <w:t>De modo similar, e</w:t>
      </w:r>
      <w:r w:rsidR="00741E17" w:rsidRPr="008219D0">
        <w:rPr>
          <w:rFonts w:ascii="Times New Roman" w:hAnsi="Times New Roman" w:cs="Times New Roman"/>
          <w:sz w:val="24"/>
          <w:szCs w:val="24"/>
          <w:lang w:val="es-MX"/>
          <w:rPrChange w:id="249" w:author="RODRIGO CARRANZA JASSO" w:date="2022-04-15T18:53:00Z">
            <w:rPr>
              <w:rFonts w:ascii="Times New Roman" w:hAnsi="Times New Roman" w:cs="Times New Roman"/>
              <w:sz w:val="24"/>
              <w:szCs w:val="24"/>
              <w:lang w:val="es-MX"/>
            </w:rPr>
          </w:rPrChange>
        </w:rPr>
        <w:t>n la tarea social, no se observaron diferencias significativas</w:t>
      </w:r>
      <w:r w:rsidR="00E048E9" w:rsidRPr="008219D0">
        <w:rPr>
          <w:rFonts w:ascii="Times New Roman" w:hAnsi="Times New Roman" w:cs="Times New Roman"/>
          <w:sz w:val="24"/>
          <w:szCs w:val="24"/>
          <w:lang w:val="es-MX"/>
          <w:rPrChange w:id="250" w:author="RODRIGO CARRANZA JASSO" w:date="2022-04-15T18:53:00Z">
            <w:rPr>
              <w:rFonts w:ascii="Times New Roman" w:hAnsi="Times New Roman" w:cs="Times New Roman"/>
              <w:sz w:val="24"/>
              <w:szCs w:val="24"/>
              <w:lang w:val="es-MX"/>
            </w:rPr>
          </w:rPrChange>
        </w:rPr>
        <w:t xml:space="preserve"> entre los</w:t>
      </w:r>
      <w:r w:rsidR="00741E17" w:rsidRPr="008219D0">
        <w:rPr>
          <w:rFonts w:ascii="Times New Roman" w:hAnsi="Times New Roman" w:cs="Times New Roman"/>
          <w:sz w:val="24"/>
          <w:szCs w:val="24"/>
          <w:lang w:val="es-MX"/>
          <w:rPrChange w:id="251" w:author="RODRIGO CARRANZA JASSO" w:date="2022-04-15T18:53:00Z">
            <w:rPr>
              <w:rFonts w:ascii="Times New Roman" w:hAnsi="Times New Roman" w:cs="Times New Roman"/>
              <w:sz w:val="24"/>
              <w:szCs w:val="24"/>
              <w:lang w:val="es-MX"/>
            </w:rPr>
          </w:rPrChange>
        </w:rPr>
        <w:t xml:space="preserve"> grupos en el número de ensayos requeridos para alcan</w:t>
      </w:r>
      <w:r w:rsidR="00A26A90" w:rsidRPr="008219D0">
        <w:rPr>
          <w:rFonts w:ascii="Times New Roman" w:hAnsi="Times New Roman" w:cs="Times New Roman"/>
          <w:sz w:val="24"/>
          <w:szCs w:val="24"/>
          <w:lang w:val="es-MX"/>
          <w:rPrChange w:id="252" w:author="RODRIGO CARRANZA JASSO" w:date="2022-04-15T18:53:00Z">
            <w:rPr>
              <w:rFonts w:ascii="Times New Roman" w:hAnsi="Times New Roman" w:cs="Times New Roman"/>
              <w:sz w:val="24"/>
              <w:szCs w:val="24"/>
              <w:lang w:val="es-MX"/>
            </w:rPr>
          </w:rPrChange>
        </w:rPr>
        <w:t>zar el criterio de adquisición (</w:t>
      </w:r>
      <w:r w:rsidR="00A26A90" w:rsidRPr="008219D0">
        <w:rPr>
          <w:rFonts w:ascii="Times New Roman" w:hAnsi="Times New Roman" w:cs="Times New Roman"/>
          <w:i/>
          <w:sz w:val="24"/>
          <w:szCs w:val="24"/>
          <w:lang w:val="es-MX"/>
          <w:rPrChange w:id="253" w:author="RODRIGO CARRANZA JASSO" w:date="2022-04-15T18:53:00Z">
            <w:rPr>
              <w:rFonts w:ascii="Times New Roman" w:hAnsi="Times New Roman" w:cs="Times New Roman"/>
              <w:i/>
              <w:sz w:val="24"/>
              <w:szCs w:val="24"/>
              <w:lang w:val="es-MX"/>
            </w:rPr>
          </w:rPrChange>
        </w:rPr>
        <w:t>U</w:t>
      </w:r>
      <w:r w:rsidR="00A26A90" w:rsidRPr="008219D0">
        <w:rPr>
          <w:rFonts w:ascii="Times New Roman" w:hAnsi="Times New Roman" w:cs="Times New Roman"/>
          <w:sz w:val="24"/>
          <w:szCs w:val="24"/>
          <w:lang w:val="es-MX"/>
          <w:rPrChange w:id="254" w:author="RODRIGO CARRANZA JASSO" w:date="2022-04-15T18:53:00Z">
            <w:rPr>
              <w:rFonts w:ascii="Times New Roman" w:hAnsi="Times New Roman" w:cs="Times New Roman"/>
              <w:sz w:val="24"/>
              <w:szCs w:val="24"/>
              <w:lang w:val="es-MX"/>
            </w:rPr>
          </w:rPrChange>
        </w:rPr>
        <w:t xml:space="preserve"> = 108, </w:t>
      </w:r>
      <w:r w:rsidR="00A26A90" w:rsidRPr="008219D0">
        <w:rPr>
          <w:rFonts w:ascii="Times New Roman" w:hAnsi="Times New Roman" w:cs="Times New Roman"/>
          <w:i/>
          <w:sz w:val="24"/>
          <w:szCs w:val="24"/>
          <w:lang w:val="es-MX"/>
          <w:rPrChange w:id="255" w:author="RODRIGO CARRANZA JASSO" w:date="2022-04-15T18:53:00Z">
            <w:rPr>
              <w:rFonts w:ascii="Times New Roman" w:hAnsi="Times New Roman" w:cs="Times New Roman"/>
              <w:i/>
              <w:sz w:val="24"/>
              <w:szCs w:val="24"/>
              <w:lang w:val="es-MX"/>
            </w:rPr>
          </w:rPrChange>
        </w:rPr>
        <w:t>p</w:t>
      </w:r>
      <w:r w:rsidR="00A26A90" w:rsidRPr="008219D0">
        <w:rPr>
          <w:rFonts w:ascii="Times New Roman" w:hAnsi="Times New Roman" w:cs="Times New Roman"/>
          <w:sz w:val="24"/>
          <w:szCs w:val="24"/>
          <w:lang w:val="es-MX"/>
          <w:rPrChange w:id="256" w:author="RODRIGO CARRANZA JASSO" w:date="2022-04-15T18:53:00Z">
            <w:rPr>
              <w:rFonts w:ascii="Times New Roman" w:hAnsi="Times New Roman" w:cs="Times New Roman"/>
              <w:sz w:val="24"/>
              <w:szCs w:val="24"/>
              <w:lang w:val="es-MX"/>
            </w:rPr>
          </w:rPrChange>
        </w:rPr>
        <w:t xml:space="preserve"> = 0.583),  ni de reversión (</w:t>
      </w:r>
      <w:r w:rsidR="00A26A90" w:rsidRPr="008219D0">
        <w:rPr>
          <w:rFonts w:ascii="Times New Roman" w:hAnsi="Times New Roman" w:cs="Times New Roman"/>
          <w:i/>
          <w:sz w:val="24"/>
          <w:szCs w:val="24"/>
          <w:lang w:val="es-MX"/>
          <w:rPrChange w:id="257" w:author="RODRIGO CARRANZA JASSO" w:date="2022-04-15T18:53:00Z">
            <w:rPr>
              <w:rFonts w:ascii="Times New Roman" w:hAnsi="Times New Roman" w:cs="Times New Roman"/>
              <w:i/>
              <w:sz w:val="24"/>
              <w:szCs w:val="24"/>
              <w:lang w:val="es-MX"/>
            </w:rPr>
          </w:rPrChange>
        </w:rPr>
        <w:t>U</w:t>
      </w:r>
      <w:r w:rsidR="00A26A90" w:rsidRPr="008219D0">
        <w:rPr>
          <w:rFonts w:ascii="Times New Roman" w:hAnsi="Times New Roman" w:cs="Times New Roman"/>
          <w:sz w:val="24"/>
          <w:szCs w:val="24"/>
          <w:lang w:val="es-MX"/>
          <w:rPrChange w:id="258" w:author="RODRIGO CARRANZA JASSO" w:date="2022-04-15T18:53:00Z">
            <w:rPr>
              <w:rFonts w:ascii="Times New Roman" w:hAnsi="Times New Roman" w:cs="Times New Roman"/>
              <w:sz w:val="24"/>
              <w:szCs w:val="24"/>
              <w:lang w:val="es-MX"/>
            </w:rPr>
          </w:rPrChange>
        </w:rPr>
        <w:t xml:space="preserve"> = 85.5, </w:t>
      </w:r>
      <w:r w:rsidR="00A26A90" w:rsidRPr="008219D0">
        <w:rPr>
          <w:rFonts w:ascii="Times New Roman" w:hAnsi="Times New Roman" w:cs="Times New Roman"/>
          <w:i/>
          <w:sz w:val="24"/>
          <w:szCs w:val="24"/>
          <w:lang w:val="es-MX"/>
          <w:rPrChange w:id="259" w:author="RODRIGO CARRANZA JASSO" w:date="2022-04-15T18:53:00Z">
            <w:rPr>
              <w:rFonts w:ascii="Times New Roman" w:hAnsi="Times New Roman" w:cs="Times New Roman"/>
              <w:i/>
              <w:sz w:val="24"/>
              <w:szCs w:val="24"/>
              <w:lang w:val="es-MX"/>
            </w:rPr>
          </w:rPrChange>
        </w:rPr>
        <w:t xml:space="preserve">p </w:t>
      </w:r>
      <w:r w:rsidR="00A26A90" w:rsidRPr="008219D0">
        <w:rPr>
          <w:rFonts w:ascii="Times New Roman" w:hAnsi="Times New Roman" w:cs="Times New Roman"/>
          <w:sz w:val="24"/>
          <w:szCs w:val="24"/>
          <w:lang w:val="es-MX"/>
          <w:rPrChange w:id="260" w:author="RODRIGO CARRANZA JASSO" w:date="2022-04-15T18:53:00Z">
            <w:rPr>
              <w:rFonts w:ascii="Times New Roman" w:hAnsi="Times New Roman" w:cs="Times New Roman"/>
              <w:sz w:val="24"/>
              <w:szCs w:val="24"/>
              <w:lang w:val="es-MX"/>
            </w:rPr>
          </w:rPrChange>
        </w:rPr>
        <w:t>= 0.172</w:t>
      </w:r>
      <w:r w:rsidR="00741E17" w:rsidRPr="008219D0">
        <w:rPr>
          <w:rFonts w:ascii="Times New Roman" w:hAnsi="Times New Roman" w:cs="Times New Roman"/>
          <w:sz w:val="24"/>
          <w:szCs w:val="24"/>
          <w:lang w:val="es-MX"/>
          <w:rPrChange w:id="261" w:author="RODRIGO CARRANZA JASSO" w:date="2022-04-15T18:53:00Z">
            <w:rPr>
              <w:rFonts w:ascii="Times New Roman" w:hAnsi="Times New Roman" w:cs="Times New Roman"/>
              <w:sz w:val="24"/>
              <w:szCs w:val="24"/>
              <w:lang w:val="es-MX"/>
            </w:rPr>
          </w:rPrChange>
        </w:rPr>
        <w:t>)</w:t>
      </w:r>
      <w:r w:rsidR="008051A1" w:rsidRPr="008219D0">
        <w:rPr>
          <w:rFonts w:ascii="Times New Roman" w:hAnsi="Times New Roman" w:cs="Times New Roman"/>
          <w:sz w:val="24"/>
          <w:szCs w:val="24"/>
          <w:lang w:val="es-MX"/>
          <w:rPrChange w:id="262" w:author="RODRIGO CARRANZA JASSO" w:date="2022-04-15T18:53:00Z">
            <w:rPr>
              <w:rFonts w:ascii="Times New Roman" w:hAnsi="Times New Roman" w:cs="Times New Roman"/>
              <w:sz w:val="24"/>
              <w:szCs w:val="24"/>
              <w:lang w:val="es-MX"/>
            </w:rPr>
          </w:rPrChange>
        </w:rPr>
        <w:t xml:space="preserve"> </w:t>
      </w:r>
      <w:r w:rsidR="00EA0601" w:rsidRPr="008219D0">
        <w:rPr>
          <w:rFonts w:ascii="Times New Roman" w:hAnsi="Times New Roman" w:cs="Times New Roman"/>
          <w:sz w:val="24"/>
          <w:szCs w:val="24"/>
          <w:lang w:val="es-MX"/>
          <w:rPrChange w:id="263" w:author="RODRIGO CARRANZA JASSO" w:date="2022-04-15T18:53:00Z">
            <w:rPr>
              <w:rFonts w:ascii="Times New Roman" w:hAnsi="Times New Roman" w:cs="Times New Roman"/>
              <w:sz w:val="24"/>
              <w:szCs w:val="24"/>
              <w:lang w:val="es-MX"/>
            </w:rPr>
          </w:rPrChange>
        </w:rPr>
        <w:t>(ver Figura 2).</w:t>
      </w:r>
    </w:p>
    <w:p w14:paraId="529C9DD3" w14:textId="77777777" w:rsidR="005F7C01" w:rsidRPr="008219D0" w:rsidRDefault="00F276C4" w:rsidP="00B83473">
      <w:pPr>
        <w:spacing w:after="0" w:line="360" w:lineRule="auto"/>
        <w:ind w:firstLine="720"/>
        <w:jc w:val="both"/>
        <w:rPr>
          <w:rFonts w:ascii="Times New Roman" w:hAnsi="Times New Roman" w:cs="Times New Roman"/>
          <w:sz w:val="24"/>
          <w:szCs w:val="24"/>
          <w:lang w:val="es-MX"/>
          <w:rPrChange w:id="264" w:author="RODRIGO CARRANZA JASSO" w:date="2022-04-15T18:53:00Z">
            <w:rPr>
              <w:rFonts w:ascii="Times New Roman" w:hAnsi="Times New Roman" w:cs="Times New Roman"/>
              <w:sz w:val="24"/>
              <w:szCs w:val="24"/>
              <w:lang w:val="es-MX"/>
            </w:rPr>
          </w:rPrChange>
        </w:rPr>
      </w:pPr>
      <w:r w:rsidRPr="008219D0">
        <w:rPr>
          <w:rFonts w:ascii="Times New Roman" w:hAnsi="Times New Roman" w:cs="Times New Roman"/>
          <w:sz w:val="24"/>
          <w:szCs w:val="24"/>
          <w:lang w:val="es-MX"/>
          <w:rPrChange w:id="265" w:author="RODRIGO CARRANZA JASSO" w:date="2022-04-15T18:53:00Z">
            <w:rPr>
              <w:rFonts w:ascii="Times New Roman" w:hAnsi="Times New Roman" w:cs="Times New Roman"/>
              <w:sz w:val="24"/>
              <w:szCs w:val="24"/>
              <w:lang w:val="es-MX"/>
            </w:rPr>
          </w:rPrChange>
        </w:rPr>
        <w:t>Por otro lado, en la tarea no social 1 de 17 perros del grupo PD y 1 de 14 perros del grupo PF mostraron al menos una no elección en la fase de reversión. En la tarea social, el número fue de 3 perros en PD (N 15) y 6 en PF (N 14). En ninguno de los casos la comparación de las proporciones entre grupos fue significativa</w:t>
      </w:r>
      <w:r w:rsidR="008051A1" w:rsidRPr="008219D0">
        <w:rPr>
          <w:rFonts w:ascii="Times New Roman" w:hAnsi="Times New Roman" w:cs="Times New Roman"/>
          <w:sz w:val="24"/>
          <w:szCs w:val="24"/>
          <w:lang w:val="es-MX"/>
          <w:rPrChange w:id="266" w:author="RODRIGO CARRANZA JASSO" w:date="2022-04-15T18:53:00Z">
            <w:rPr>
              <w:rFonts w:ascii="Times New Roman" w:hAnsi="Times New Roman" w:cs="Times New Roman"/>
              <w:sz w:val="24"/>
              <w:szCs w:val="24"/>
              <w:lang w:val="es-MX"/>
            </w:rPr>
          </w:rPrChange>
        </w:rPr>
        <w:t xml:space="preserve"> </w:t>
      </w:r>
      <w:r w:rsidRPr="008219D0">
        <w:rPr>
          <w:rFonts w:ascii="Times New Roman" w:hAnsi="Times New Roman" w:cs="Times New Roman"/>
          <w:sz w:val="24"/>
          <w:szCs w:val="24"/>
          <w:lang w:val="es-MX"/>
          <w:rPrChange w:id="267" w:author="RODRIGO CARRANZA JASSO" w:date="2022-04-15T18:53:00Z">
            <w:rPr>
              <w:rFonts w:ascii="Times New Roman" w:hAnsi="Times New Roman" w:cs="Times New Roman"/>
              <w:sz w:val="24"/>
              <w:szCs w:val="24"/>
              <w:lang w:val="es-MX"/>
            </w:rPr>
          </w:rPrChange>
        </w:rPr>
        <w:t>(</w:t>
      </w:r>
      <w:r w:rsidRPr="008219D0">
        <w:rPr>
          <w:rFonts w:ascii="Times New Roman" w:hAnsi="Times New Roman" w:cs="Times New Roman"/>
          <w:i/>
          <w:sz w:val="24"/>
          <w:szCs w:val="24"/>
          <w:lang w:val="es-MX"/>
          <w:rPrChange w:id="268" w:author="RODRIGO CARRANZA JASSO" w:date="2022-04-15T18:53:00Z">
            <w:rPr>
              <w:rFonts w:ascii="Times New Roman" w:hAnsi="Times New Roman" w:cs="Times New Roman"/>
              <w:i/>
              <w:sz w:val="24"/>
              <w:szCs w:val="24"/>
              <w:lang w:val="es-MX"/>
            </w:rPr>
          </w:rPrChange>
        </w:rPr>
        <w:t>ps</w:t>
      </w:r>
      <w:r w:rsidR="008051A1" w:rsidRPr="008219D0">
        <w:rPr>
          <w:rFonts w:ascii="Times New Roman" w:hAnsi="Times New Roman" w:cs="Times New Roman"/>
          <w:i/>
          <w:sz w:val="24"/>
          <w:szCs w:val="24"/>
          <w:lang w:val="es-MX"/>
          <w:rPrChange w:id="269" w:author="RODRIGO CARRANZA JASSO" w:date="2022-04-15T18:53:00Z">
            <w:rPr>
              <w:rFonts w:ascii="Times New Roman" w:hAnsi="Times New Roman" w:cs="Times New Roman"/>
              <w:i/>
              <w:sz w:val="24"/>
              <w:szCs w:val="24"/>
              <w:lang w:val="es-MX"/>
            </w:rPr>
          </w:rPrChange>
        </w:rPr>
        <w:t xml:space="preserve"> </w:t>
      </w:r>
      <w:r w:rsidRPr="008219D0">
        <w:rPr>
          <w:rFonts w:ascii="Times New Roman" w:hAnsi="Times New Roman" w:cs="Times New Roman"/>
          <w:sz w:val="24"/>
          <w:szCs w:val="24"/>
          <w:lang w:val="es-MX"/>
          <w:rPrChange w:id="270" w:author="RODRIGO CARRANZA JASSO" w:date="2022-04-15T18:53:00Z">
            <w:rPr>
              <w:rFonts w:ascii="Times New Roman" w:hAnsi="Times New Roman" w:cs="Times New Roman"/>
              <w:sz w:val="24"/>
              <w:szCs w:val="24"/>
              <w:lang w:val="es-MX"/>
            </w:rPr>
          </w:rPrChange>
        </w:rPr>
        <w:t xml:space="preserve">&gt; 0.05). </w:t>
      </w:r>
    </w:p>
    <w:p w14:paraId="5D5F7B1F" w14:textId="77777777" w:rsidR="00F276C4" w:rsidRPr="008219D0" w:rsidRDefault="00F276C4" w:rsidP="00B83473">
      <w:pPr>
        <w:spacing w:after="0" w:line="360" w:lineRule="auto"/>
        <w:ind w:firstLine="720"/>
        <w:jc w:val="both"/>
        <w:rPr>
          <w:rFonts w:ascii="Times New Roman" w:hAnsi="Times New Roman" w:cs="Times New Roman"/>
          <w:sz w:val="24"/>
          <w:szCs w:val="24"/>
          <w:lang w:val="es-MX"/>
          <w:rPrChange w:id="271" w:author="RODRIGO CARRANZA JASSO" w:date="2022-04-15T18:53:00Z">
            <w:rPr>
              <w:rFonts w:ascii="Times New Roman" w:hAnsi="Times New Roman" w:cs="Times New Roman"/>
              <w:sz w:val="24"/>
              <w:szCs w:val="24"/>
              <w:lang w:val="es-MX"/>
            </w:rPr>
          </w:rPrChange>
        </w:rPr>
      </w:pPr>
    </w:p>
    <w:p w14:paraId="33033B70" w14:textId="77777777" w:rsidR="008D46EE" w:rsidRPr="008219D0" w:rsidRDefault="008D46EE" w:rsidP="00B83473">
      <w:pPr>
        <w:spacing w:after="0" w:line="360" w:lineRule="auto"/>
        <w:ind w:firstLine="720"/>
        <w:jc w:val="both"/>
        <w:rPr>
          <w:rFonts w:ascii="Times New Roman" w:hAnsi="Times New Roman" w:cs="Times New Roman"/>
          <w:sz w:val="24"/>
          <w:szCs w:val="24"/>
          <w:lang w:val="es-MX"/>
          <w:rPrChange w:id="272" w:author="RODRIGO CARRANZA JASSO" w:date="2022-04-15T18:53:00Z">
            <w:rPr>
              <w:rFonts w:ascii="Times New Roman" w:hAnsi="Times New Roman" w:cs="Times New Roman"/>
              <w:sz w:val="24"/>
              <w:szCs w:val="24"/>
              <w:lang w:val="es-MX"/>
            </w:rPr>
          </w:rPrChange>
        </w:rPr>
      </w:pPr>
    </w:p>
    <w:p w14:paraId="1E0C1619" w14:textId="77777777" w:rsidR="005F7C01" w:rsidRPr="008219D0" w:rsidRDefault="00043860" w:rsidP="00B83473">
      <w:pPr>
        <w:spacing w:after="0" w:line="360" w:lineRule="auto"/>
        <w:ind w:firstLine="720"/>
        <w:jc w:val="both"/>
        <w:rPr>
          <w:rFonts w:ascii="Times New Roman" w:hAnsi="Times New Roman" w:cs="Times New Roman"/>
          <w:b/>
          <w:sz w:val="24"/>
          <w:szCs w:val="24"/>
          <w:lang w:val="es-MX"/>
        </w:rPr>
      </w:pPr>
      <w:r w:rsidRPr="008219D0">
        <w:rPr>
          <w:rFonts w:ascii="Times New Roman" w:hAnsi="Times New Roman" w:cs="Times New Roman"/>
          <w:sz w:val="24"/>
          <w:szCs w:val="24"/>
          <w:lang w:val="es-MX" w:eastAsia="es-AR"/>
        </w:rPr>
        <w:drawing>
          <wp:inline distT="0" distB="0" distL="0" distR="0" wp14:anchorId="1C58D4ED" wp14:editId="16ED362E">
            <wp:extent cx="4319270" cy="1814195"/>
            <wp:effectExtent l="0" t="0" r="5080" b="0"/>
            <wp:docPr id="1" name="Imagen 1" descr="C:\Users\maria\Desktop\ms revers detecc 5-6-21\fig 2 revers detecc FINAL\Fig 2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Desktop\ms revers detecc 5-6-21\fig 2 revers detecc FINAL\Fig 2 final.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9270" cy="1814195"/>
                    </a:xfrm>
                    <a:prstGeom prst="rect">
                      <a:avLst/>
                    </a:prstGeom>
                    <a:noFill/>
                    <a:ln>
                      <a:noFill/>
                    </a:ln>
                  </pic:spPr>
                </pic:pic>
              </a:graphicData>
            </a:graphic>
          </wp:inline>
        </w:drawing>
      </w:r>
    </w:p>
    <w:p w14:paraId="50B891D3" w14:textId="77777777" w:rsidR="008D46EE" w:rsidRPr="008219D0" w:rsidRDefault="008D46EE" w:rsidP="00B83473">
      <w:pPr>
        <w:spacing w:after="0" w:line="360" w:lineRule="auto"/>
        <w:ind w:firstLine="720"/>
        <w:jc w:val="both"/>
        <w:rPr>
          <w:rFonts w:ascii="Times New Roman" w:hAnsi="Times New Roman" w:cs="Times New Roman"/>
          <w:b/>
          <w:sz w:val="24"/>
          <w:szCs w:val="24"/>
          <w:lang w:val="es-MX"/>
        </w:rPr>
      </w:pPr>
    </w:p>
    <w:p w14:paraId="53BF3633" w14:textId="77777777" w:rsidR="008D46EE" w:rsidRPr="008219D0" w:rsidRDefault="008D46EE"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Figura 2. Mediana (q1 – q3) del número de ensayos hasta criterio en las fases de adquisición</w:t>
      </w:r>
      <w:r w:rsidR="003C3F33"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(A) y reversión (R), en las tareas social (S) y no social (NS) de los grupos PD (perros de detección) y PF (perros de familia).</w:t>
      </w:r>
    </w:p>
    <w:p w14:paraId="698F279A" w14:textId="77777777" w:rsidR="003C3F33" w:rsidRPr="008219D0" w:rsidRDefault="003C3F33" w:rsidP="00B83473">
      <w:pPr>
        <w:spacing w:after="0" w:line="360" w:lineRule="auto"/>
        <w:ind w:firstLine="720"/>
        <w:jc w:val="both"/>
        <w:rPr>
          <w:rFonts w:ascii="Times New Roman" w:hAnsi="Times New Roman" w:cs="Times New Roman"/>
          <w:b/>
          <w:sz w:val="24"/>
          <w:szCs w:val="24"/>
          <w:lang w:val="es-MX"/>
        </w:rPr>
      </w:pPr>
    </w:p>
    <w:p w14:paraId="33EF406C" w14:textId="77777777" w:rsidR="00521444" w:rsidRPr="00A94F21" w:rsidRDefault="00521444" w:rsidP="00B83473">
      <w:pPr>
        <w:spacing w:after="0" w:line="360" w:lineRule="auto"/>
        <w:ind w:firstLine="720"/>
        <w:jc w:val="both"/>
        <w:rPr>
          <w:rFonts w:ascii="Times New Roman" w:hAnsi="Times New Roman" w:cs="Times New Roman"/>
          <w:i/>
          <w:sz w:val="24"/>
          <w:szCs w:val="24"/>
          <w:lang w:val="es-MX"/>
        </w:rPr>
      </w:pPr>
      <w:r w:rsidRPr="00A94F21">
        <w:rPr>
          <w:rFonts w:ascii="Times New Roman" w:hAnsi="Times New Roman" w:cs="Times New Roman"/>
          <w:i/>
          <w:sz w:val="24"/>
          <w:szCs w:val="24"/>
          <w:lang w:val="es-MX"/>
        </w:rPr>
        <w:t>Comparación entre las tareas social y no social</w:t>
      </w:r>
    </w:p>
    <w:p w14:paraId="7C874446" w14:textId="2B75CD3F" w:rsidR="00521444" w:rsidRPr="008219D0" w:rsidRDefault="00521444" w:rsidP="00B83473">
      <w:pPr>
        <w:spacing w:after="0" w:line="360" w:lineRule="auto"/>
        <w:ind w:firstLine="720"/>
        <w:jc w:val="both"/>
        <w:rPr>
          <w:rFonts w:ascii="Times New Roman" w:hAnsi="Times New Roman" w:cs="Times New Roman"/>
          <w:sz w:val="24"/>
          <w:szCs w:val="24"/>
          <w:lang w:val="es-MX"/>
          <w:rPrChange w:id="273" w:author="RODRIGO CARRANZA JASSO" w:date="2022-04-15T18:53:00Z">
            <w:rPr>
              <w:rFonts w:ascii="Times New Roman" w:hAnsi="Times New Roman" w:cs="Times New Roman"/>
              <w:sz w:val="24"/>
              <w:szCs w:val="24"/>
              <w:lang w:val="es-MX"/>
            </w:rPr>
          </w:rPrChange>
        </w:rPr>
      </w:pPr>
      <w:r w:rsidRPr="00A94F21">
        <w:rPr>
          <w:rFonts w:ascii="Times New Roman" w:hAnsi="Times New Roman" w:cs="Times New Roman"/>
          <w:sz w:val="24"/>
          <w:szCs w:val="24"/>
          <w:lang w:val="es-MX"/>
        </w:rPr>
        <w:t xml:space="preserve">Tomando el conjunto total de los perros, se observa una diferencia significativa </w:t>
      </w:r>
      <w:r w:rsidR="00C64712" w:rsidRPr="00A94F21">
        <w:rPr>
          <w:rFonts w:ascii="Times New Roman" w:hAnsi="Times New Roman" w:cs="Times New Roman"/>
          <w:sz w:val="24"/>
          <w:szCs w:val="24"/>
          <w:lang w:val="es-MX"/>
        </w:rPr>
        <w:t xml:space="preserve">entre las tareas en el número de ensayos para llegar a criterio </w:t>
      </w:r>
      <w:r w:rsidR="00F32A89" w:rsidRPr="00A94F21">
        <w:rPr>
          <w:rFonts w:ascii="Times New Roman" w:hAnsi="Times New Roman" w:cs="Times New Roman"/>
          <w:sz w:val="24"/>
          <w:szCs w:val="24"/>
          <w:lang w:val="es-MX"/>
        </w:rPr>
        <w:t xml:space="preserve">tanto </w:t>
      </w:r>
      <w:r w:rsidRPr="00A94F21">
        <w:rPr>
          <w:rFonts w:ascii="Times New Roman" w:hAnsi="Times New Roman" w:cs="Times New Roman"/>
          <w:sz w:val="24"/>
          <w:szCs w:val="24"/>
          <w:lang w:val="es-MX"/>
        </w:rPr>
        <w:t>en la fase de adquisición (</w:t>
      </w:r>
      <w:r w:rsidRPr="00A94F21">
        <w:rPr>
          <w:rFonts w:ascii="Times New Roman" w:hAnsi="Times New Roman" w:cs="Times New Roman"/>
          <w:i/>
          <w:sz w:val="24"/>
          <w:szCs w:val="24"/>
          <w:lang w:val="es-MX"/>
        </w:rPr>
        <w:t>Z</w:t>
      </w:r>
      <w:r w:rsidRPr="00A94F21">
        <w:rPr>
          <w:rFonts w:ascii="Times New Roman" w:hAnsi="Times New Roman" w:cs="Times New Roman"/>
          <w:sz w:val="24"/>
          <w:szCs w:val="24"/>
          <w:lang w:val="es-MX"/>
        </w:rPr>
        <w:t xml:space="preserve"> = -2.33, </w:t>
      </w:r>
      <w:r w:rsidRPr="00A94F21">
        <w:rPr>
          <w:rFonts w:ascii="Times New Roman" w:hAnsi="Times New Roman" w:cs="Times New Roman"/>
          <w:i/>
          <w:sz w:val="24"/>
          <w:szCs w:val="24"/>
          <w:lang w:val="es-MX"/>
        </w:rPr>
        <w:t>p</w:t>
      </w:r>
      <w:r w:rsidRPr="00A94F21">
        <w:rPr>
          <w:rFonts w:ascii="Times New Roman" w:hAnsi="Times New Roman" w:cs="Times New Roman"/>
          <w:sz w:val="24"/>
          <w:szCs w:val="24"/>
          <w:lang w:val="es-MX"/>
        </w:rPr>
        <w:t xml:space="preserve"> = 0.020) </w:t>
      </w:r>
      <w:r w:rsidR="00E23EE6" w:rsidRPr="00A94F21">
        <w:rPr>
          <w:rFonts w:ascii="Times New Roman" w:hAnsi="Times New Roman" w:cs="Times New Roman"/>
          <w:sz w:val="24"/>
          <w:szCs w:val="24"/>
          <w:lang w:val="es-MX"/>
        </w:rPr>
        <w:t>como</w:t>
      </w:r>
      <w:r w:rsidRPr="00A94F21">
        <w:rPr>
          <w:rFonts w:ascii="Times New Roman" w:hAnsi="Times New Roman" w:cs="Times New Roman"/>
          <w:sz w:val="24"/>
          <w:szCs w:val="24"/>
          <w:lang w:val="es-MX"/>
        </w:rPr>
        <w:t xml:space="preserve"> en la de reversión (</w:t>
      </w:r>
      <w:r w:rsidRPr="00A94F21">
        <w:rPr>
          <w:rFonts w:ascii="Times New Roman" w:hAnsi="Times New Roman" w:cs="Times New Roman"/>
          <w:i/>
          <w:sz w:val="24"/>
          <w:szCs w:val="24"/>
          <w:lang w:val="es-MX"/>
        </w:rPr>
        <w:t>Z</w:t>
      </w:r>
      <w:r w:rsidRPr="00A94F21">
        <w:rPr>
          <w:rFonts w:ascii="Times New Roman" w:hAnsi="Times New Roman" w:cs="Times New Roman"/>
          <w:sz w:val="24"/>
          <w:szCs w:val="24"/>
          <w:lang w:val="es-MX"/>
        </w:rPr>
        <w:t xml:space="preserve"> = -3.13, </w:t>
      </w:r>
      <w:r w:rsidRPr="00A94F21">
        <w:rPr>
          <w:rFonts w:ascii="Times New Roman" w:hAnsi="Times New Roman" w:cs="Times New Roman"/>
          <w:i/>
          <w:sz w:val="24"/>
          <w:szCs w:val="24"/>
          <w:lang w:val="es-MX"/>
        </w:rPr>
        <w:t>p</w:t>
      </w:r>
      <w:r w:rsidRPr="00A94F21">
        <w:rPr>
          <w:rFonts w:ascii="Times New Roman" w:hAnsi="Times New Roman" w:cs="Times New Roman"/>
          <w:sz w:val="24"/>
          <w:szCs w:val="24"/>
          <w:lang w:val="es-MX"/>
        </w:rPr>
        <w:t xml:space="preserve"> = 0.002)</w:t>
      </w:r>
      <w:r w:rsidR="00E23EE6" w:rsidRPr="00A94F21">
        <w:rPr>
          <w:rFonts w:ascii="Times New Roman" w:hAnsi="Times New Roman" w:cs="Times New Roman"/>
          <w:sz w:val="24"/>
          <w:szCs w:val="24"/>
          <w:lang w:val="es-MX"/>
        </w:rPr>
        <w:t>.</w:t>
      </w:r>
      <w:r w:rsidR="008051A1" w:rsidRPr="00A94F21">
        <w:rPr>
          <w:rFonts w:ascii="Times New Roman" w:hAnsi="Times New Roman" w:cs="Times New Roman"/>
          <w:sz w:val="24"/>
          <w:szCs w:val="24"/>
          <w:lang w:val="es-MX"/>
        </w:rPr>
        <w:t xml:space="preserve"> </w:t>
      </w:r>
      <w:r w:rsidR="007C12E4" w:rsidRPr="00A94F21">
        <w:rPr>
          <w:rFonts w:ascii="Times New Roman" w:hAnsi="Times New Roman" w:cs="Times New Roman"/>
          <w:sz w:val="24"/>
          <w:szCs w:val="24"/>
          <w:lang w:val="es-MX"/>
        </w:rPr>
        <w:t xml:space="preserve">De </w:t>
      </w:r>
      <w:r w:rsidR="007C12E4" w:rsidRPr="00A94F21">
        <w:rPr>
          <w:rFonts w:ascii="Times New Roman" w:hAnsi="Times New Roman" w:cs="Times New Roman"/>
          <w:sz w:val="24"/>
          <w:szCs w:val="24"/>
          <w:lang w:val="es-MX"/>
        </w:rPr>
        <w:lastRenderedPageBreak/>
        <w:t>este modo, en la tarea social</w:t>
      </w:r>
      <w:r w:rsidR="00F32A89" w:rsidRPr="00A94F21">
        <w:rPr>
          <w:rFonts w:ascii="Times New Roman" w:hAnsi="Times New Roman" w:cs="Times New Roman"/>
          <w:sz w:val="24"/>
          <w:szCs w:val="24"/>
          <w:lang w:val="es-MX"/>
        </w:rPr>
        <w:t>,</w:t>
      </w:r>
      <w:r w:rsidR="007C12E4" w:rsidRPr="00A94F21">
        <w:rPr>
          <w:rFonts w:ascii="Times New Roman" w:hAnsi="Times New Roman" w:cs="Times New Roman"/>
          <w:sz w:val="24"/>
          <w:szCs w:val="24"/>
          <w:lang w:val="es-MX"/>
        </w:rPr>
        <w:t xml:space="preserve"> los perros </w:t>
      </w:r>
      <w:r w:rsidR="00F32A89" w:rsidRPr="008219D0">
        <w:rPr>
          <w:rFonts w:ascii="Times New Roman" w:hAnsi="Times New Roman" w:cs="Times New Roman"/>
          <w:sz w:val="24"/>
          <w:szCs w:val="24"/>
          <w:lang w:val="es-MX"/>
          <w:rPrChange w:id="274" w:author="RODRIGO CARRANZA JASSO" w:date="2022-04-15T18:53:00Z">
            <w:rPr>
              <w:rFonts w:ascii="Times New Roman" w:hAnsi="Times New Roman" w:cs="Times New Roman"/>
              <w:sz w:val="24"/>
              <w:szCs w:val="24"/>
              <w:lang w:val="es-MX"/>
            </w:rPr>
          </w:rPrChange>
        </w:rPr>
        <w:t xml:space="preserve">mostraron </w:t>
      </w:r>
      <w:r w:rsidR="007C12E4" w:rsidRPr="008219D0">
        <w:rPr>
          <w:rFonts w:ascii="Times New Roman" w:hAnsi="Times New Roman" w:cs="Times New Roman"/>
          <w:sz w:val="24"/>
          <w:szCs w:val="24"/>
          <w:lang w:val="es-MX"/>
          <w:rPrChange w:id="275" w:author="RODRIGO CARRANZA JASSO" w:date="2022-04-15T18:53:00Z">
            <w:rPr>
              <w:rFonts w:ascii="Times New Roman" w:hAnsi="Times New Roman" w:cs="Times New Roman"/>
              <w:sz w:val="24"/>
              <w:szCs w:val="24"/>
              <w:lang w:val="es-MX"/>
            </w:rPr>
          </w:rPrChange>
        </w:rPr>
        <w:t xml:space="preserve">un mejor desempeño </w:t>
      </w:r>
      <w:r w:rsidR="00F32A89" w:rsidRPr="008219D0">
        <w:rPr>
          <w:rFonts w:ascii="Times New Roman" w:hAnsi="Times New Roman" w:cs="Times New Roman"/>
          <w:sz w:val="24"/>
          <w:szCs w:val="24"/>
          <w:lang w:val="es-MX"/>
          <w:rPrChange w:id="276" w:author="RODRIGO CARRANZA JASSO" w:date="2022-04-15T18:53:00Z">
            <w:rPr>
              <w:rFonts w:ascii="Times New Roman" w:hAnsi="Times New Roman" w:cs="Times New Roman"/>
              <w:sz w:val="24"/>
              <w:szCs w:val="24"/>
              <w:lang w:val="es-MX"/>
            </w:rPr>
          </w:rPrChange>
        </w:rPr>
        <w:t xml:space="preserve">que en la tarea no social </w:t>
      </w:r>
      <w:r w:rsidR="007C12E4" w:rsidRPr="008219D0">
        <w:rPr>
          <w:rFonts w:ascii="Times New Roman" w:hAnsi="Times New Roman" w:cs="Times New Roman"/>
          <w:sz w:val="24"/>
          <w:szCs w:val="24"/>
          <w:lang w:val="es-MX"/>
          <w:rPrChange w:id="277" w:author="RODRIGO CARRANZA JASSO" w:date="2022-04-15T18:53:00Z">
            <w:rPr>
              <w:rFonts w:ascii="Times New Roman" w:hAnsi="Times New Roman" w:cs="Times New Roman"/>
              <w:sz w:val="24"/>
              <w:szCs w:val="24"/>
              <w:lang w:val="es-MX"/>
            </w:rPr>
          </w:rPrChange>
        </w:rPr>
        <w:t xml:space="preserve">durante la adquisición pero un peor </w:t>
      </w:r>
      <w:r w:rsidR="00F32A89" w:rsidRPr="008219D0">
        <w:rPr>
          <w:rFonts w:ascii="Times New Roman" w:hAnsi="Times New Roman" w:cs="Times New Roman"/>
          <w:sz w:val="24"/>
          <w:szCs w:val="24"/>
          <w:lang w:val="es-MX"/>
          <w:rPrChange w:id="278" w:author="RODRIGO CARRANZA JASSO" w:date="2022-04-15T18:53:00Z">
            <w:rPr>
              <w:rFonts w:ascii="Times New Roman" w:hAnsi="Times New Roman" w:cs="Times New Roman"/>
              <w:sz w:val="24"/>
              <w:szCs w:val="24"/>
              <w:lang w:val="es-MX"/>
            </w:rPr>
          </w:rPrChange>
        </w:rPr>
        <w:t xml:space="preserve">desempeño durante </w:t>
      </w:r>
      <w:r w:rsidR="007C12E4" w:rsidRPr="008219D0">
        <w:rPr>
          <w:rFonts w:ascii="Times New Roman" w:hAnsi="Times New Roman" w:cs="Times New Roman"/>
          <w:sz w:val="24"/>
          <w:szCs w:val="24"/>
          <w:lang w:val="es-MX"/>
          <w:rPrChange w:id="279" w:author="RODRIGO CARRANZA JASSO" w:date="2022-04-15T18:53:00Z">
            <w:rPr>
              <w:rFonts w:ascii="Times New Roman" w:hAnsi="Times New Roman" w:cs="Times New Roman"/>
              <w:sz w:val="24"/>
              <w:szCs w:val="24"/>
              <w:lang w:val="es-MX"/>
            </w:rPr>
          </w:rPrChange>
        </w:rPr>
        <w:t xml:space="preserve">la fase de reversión. </w:t>
      </w:r>
    </w:p>
    <w:p w14:paraId="1D3CC0F1" w14:textId="77777777" w:rsidR="00A44486" w:rsidRPr="008219D0" w:rsidRDefault="00C64712" w:rsidP="00B83473">
      <w:pPr>
        <w:spacing w:after="0" w:line="360" w:lineRule="auto"/>
        <w:ind w:firstLine="720"/>
        <w:jc w:val="both"/>
        <w:rPr>
          <w:rFonts w:ascii="Times New Roman" w:hAnsi="Times New Roman" w:cs="Times New Roman"/>
          <w:sz w:val="24"/>
          <w:szCs w:val="24"/>
          <w:lang w:val="es-MX"/>
          <w:rPrChange w:id="280" w:author="RODRIGO CARRANZA JASSO" w:date="2022-04-15T18:53:00Z">
            <w:rPr>
              <w:rFonts w:ascii="Times New Roman" w:hAnsi="Times New Roman" w:cs="Times New Roman"/>
              <w:sz w:val="24"/>
              <w:szCs w:val="24"/>
              <w:lang w:val="es-MX"/>
            </w:rPr>
          </w:rPrChange>
        </w:rPr>
      </w:pPr>
      <w:r w:rsidRPr="008219D0">
        <w:rPr>
          <w:rFonts w:ascii="Times New Roman" w:hAnsi="Times New Roman" w:cs="Times New Roman"/>
          <w:sz w:val="24"/>
          <w:szCs w:val="24"/>
          <w:lang w:val="es-MX"/>
          <w:rPrChange w:id="281" w:author="RODRIGO CARRANZA JASSO" w:date="2022-04-15T18:53:00Z">
            <w:rPr>
              <w:rFonts w:ascii="Times New Roman" w:hAnsi="Times New Roman" w:cs="Times New Roman"/>
              <w:sz w:val="24"/>
              <w:szCs w:val="24"/>
              <w:lang w:val="es-MX"/>
            </w:rPr>
          </w:rPrChange>
        </w:rPr>
        <w:t>Analizando cada grupo por separado, se encuentran diferencias significativas en el número de ensayos para llegar a</w:t>
      </w:r>
      <w:r w:rsidR="00CC2E4E" w:rsidRPr="008219D0">
        <w:rPr>
          <w:rFonts w:ascii="Times New Roman" w:hAnsi="Times New Roman" w:cs="Times New Roman"/>
          <w:sz w:val="24"/>
          <w:szCs w:val="24"/>
          <w:lang w:val="es-MX"/>
          <w:rPrChange w:id="282" w:author="RODRIGO CARRANZA JASSO" w:date="2022-04-15T18:53:00Z">
            <w:rPr>
              <w:rFonts w:ascii="Times New Roman" w:hAnsi="Times New Roman" w:cs="Times New Roman"/>
              <w:sz w:val="24"/>
              <w:szCs w:val="24"/>
              <w:lang w:val="es-MX"/>
            </w:rPr>
          </w:rPrChange>
        </w:rPr>
        <w:t>l</w:t>
      </w:r>
      <w:r w:rsidRPr="008219D0">
        <w:rPr>
          <w:rFonts w:ascii="Times New Roman" w:hAnsi="Times New Roman" w:cs="Times New Roman"/>
          <w:sz w:val="24"/>
          <w:szCs w:val="24"/>
          <w:lang w:val="es-MX"/>
          <w:rPrChange w:id="283" w:author="RODRIGO CARRANZA JASSO" w:date="2022-04-15T18:53:00Z">
            <w:rPr>
              <w:rFonts w:ascii="Times New Roman" w:hAnsi="Times New Roman" w:cs="Times New Roman"/>
              <w:sz w:val="24"/>
              <w:szCs w:val="24"/>
              <w:lang w:val="es-MX"/>
            </w:rPr>
          </w:rPrChange>
        </w:rPr>
        <w:t xml:space="preserve"> criterio en la fase de reversión tanto en el grupo PD  (</w:t>
      </w:r>
      <w:r w:rsidRPr="008219D0">
        <w:rPr>
          <w:rFonts w:ascii="Times New Roman" w:hAnsi="Times New Roman" w:cs="Times New Roman"/>
          <w:i/>
          <w:sz w:val="24"/>
          <w:szCs w:val="24"/>
          <w:lang w:val="es-MX"/>
          <w:rPrChange w:id="284" w:author="RODRIGO CARRANZA JASSO" w:date="2022-04-15T18:53:00Z">
            <w:rPr>
              <w:rFonts w:ascii="Times New Roman" w:hAnsi="Times New Roman" w:cs="Times New Roman"/>
              <w:i/>
              <w:sz w:val="24"/>
              <w:szCs w:val="24"/>
              <w:lang w:val="es-MX"/>
            </w:rPr>
          </w:rPrChange>
        </w:rPr>
        <w:t>Z</w:t>
      </w:r>
      <w:r w:rsidRPr="008219D0">
        <w:rPr>
          <w:rFonts w:ascii="Times New Roman" w:hAnsi="Times New Roman" w:cs="Times New Roman"/>
          <w:sz w:val="24"/>
          <w:szCs w:val="24"/>
          <w:lang w:val="es-MX"/>
          <w:rPrChange w:id="285" w:author="RODRIGO CARRANZA JASSO" w:date="2022-04-15T18:53:00Z">
            <w:rPr>
              <w:rFonts w:ascii="Times New Roman" w:hAnsi="Times New Roman" w:cs="Times New Roman"/>
              <w:sz w:val="24"/>
              <w:szCs w:val="24"/>
              <w:lang w:val="es-MX"/>
            </w:rPr>
          </w:rPrChange>
        </w:rPr>
        <w:t xml:space="preserve"> = -1.98, </w:t>
      </w:r>
      <w:r w:rsidRPr="008219D0">
        <w:rPr>
          <w:rFonts w:ascii="Times New Roman" w:hAnsi="Times New Roman" w:cs="Times New Roman"/>
          <w:i/>
          <w:sz w:val="24"/>
          <w:szCs w:val="24"/>
          <w:lang w:val="es-MX"/>
          <w:rPrChange w:id="286" w:author="RODRIGO CARRANZA JASSO" w:date="2022-04-15T18:53:00Z">
            <w:rPr>
              <w:rFonts w:ascii="Times New Roman" w:hAnsi="Times New Roman" w:cs="Times New Roman"/>
              <w:i/>
              <w:sz w:val="24"/>
              <w:szCs w:val="24"/>
              <w:lang w:val="es-MX"/>
            </w:rPr>
          </w:rPrChange>
        </w:rPr>
        <w:t>p</w:t>
      </w:r>
      <w:r w:rsidRPr="008219D0">
        <w:rPr>
          <w:rFonts w:ascii="Times New Roman" w:hAnsi="Times New Roman" w:cs="Times New Roman"/>
          <w:sz w:val="24"/>
          <w:szCs w:val="24"/>
          <w:lang w:val="es-MX"/>
          <w:rPrChange w:id="287" w:author="RODRIGO CARRANZA JASSO" w:date="2022-04-15T18:53:00Z">
            <w:rPr>
              <w:rFonts w:ascii="Times New Roman" w:hAnsi="Times New Roman" w:cs="Times New Roman"/>
              <w:sz w:val="24"/>
              <w:szCs w:val="24"/>
              <w:lang w:val="es-MX"/>
            </w:rPr>
          </w:rPrChange>
        </w:rPr>
        <w:t xml:space="preserve"> = 0.047), como en el PF (</w:t>
      </w:r>
      <w:r w:rsidRPr="008219D0">
        <w:rPr>
          <w:rFonts w:ascii="Times New Roman" w:hAnsi="Times New Roman" w:cs="Times New Roman"/>
          <w:i/>
          <w:sz w:val="24"/>
          <w:szCs w:val="24"/>
          <w:lang w:val="es-MX"/>
          <w:rPrChange w:id="288" w:author="RODRIGO CARRANZA JASSO" w:date="2022-04-15T18:53:00Z">
            <w:rPr>
              <w:rFonts w:ascii="Times New Roman" w:hAnsi="Times New Roman" w:cs="Times New Roman"/>
              <w:i/>
              <w:sz w:val="24"/>
              <w:szCs w:val="24"/>
              <w:lang w:val="es-MX"/>
            </w:rPr>
          </w:rPrChange>
        </w:rPr>
        <w:t>Z</w:t>
      </w:r>
      <w:r w:rsidRPr="008219D0">
        <w:rPr>
          <w:rFonts w:ascii="Times New Roman" w:hAnsi="Times New Roman" w:cs="Times New Roman"/>
          <w:sz w:val="24"/>
          <w:szCs w:val="24"/>
          <w:lang w:val="es-MX"/>
          <w:rPrChange w:id="289" w:author="RODRIGO CARRANZA JASSO" w:date="2022-04-15T18:53:00Z">
            <w:rPr>
              <w:rFonts w:ascii="Times New Roman" w:hAnsi="Times New Roman" w:cs="Times New Roman"/>
              <w:sz w:val="24"/>
              <w:szCs w:val="24"/>
              <w:lang w:val="es-MX"/>
            </w:rPr>
          </w:rPrChange>
        </w:rPr>
        <w:t xml:space="preserve"> = -2.41, </w:t>
      </w:r>
      <w:r w:rsidRPr="008219D0">
        <w:rPr>
          <w:rFonts w:ascii="Times New Roman" w:hAnsi="Times New Roman" w:cs="Times New Roman"/>
          <w:i/>
          <w:sz w:val="24"/>
          <w:szCs w:val="24"/>
          <w:lang w:val="es-MX"/>
          <w:rPrChange w:id="290" w:author="RODRIGO CARRANZA JASSO" w:date="2022-04-15T18:53:00Z">
            <w:rPr>
              <w:rFonts w:ascii="Times New Roman" w:hAnsi="Times New Roman" w:cs="Times New Roman"/>
              <w:i/>
              <w:sz w:val="24"/>
              <w:szCs w:val="24"/>
              <w:lang w:val="es-MX"/>
            </w:rPr>
          </w:rPrChange>
        </w:rPr>
        <w:t>p</w:t>
      </w:r>
      <w:r w:rsidRPr="008219D0">
        <w:rPr>
          <w:rFonts w:ascii="Times New Roman" w:hAnsi="Times New Roman" w:cs="Times New Roman"/>
          <w:sz w:val="24"/>
          <w:szCs w:val="24"/>
          <w:lang w:val="es-MX"/>
          <w:rPrChange w:id="291" w:author="RODRIGO CARRANZA JASSO" w:date="2022-04-15T18:53:00Z">
            <w:rPr>
              <w:rFonts w:ascii="Times New Roman" w:hAnsi="Times New Roman" w:cs="Times New Roman"/>
              <w:sz w:val="24"/>
              <w:szCs w:val="24"/>
              <w:lang w:val="es-MX"/>
            </w:rPr>
          </w:rPrChange>
        </w:rPr>
        <w:t xml:space="preserve"> = 0.016).</w:t>
      </w:r>
      <w:r w:rsidR="00462546" w:rsidRPr="008219D0">
        <w:rPr>
          <w:rFonts w:ascii="Times New Roman" w:hAnsi="Times New Roman" w:cs="Times New Roman"/>
          <w:sz w:val="24"/>
          <w:szCs w:val="24"/>
          <w:lang w:val="es-MX"/>
          <w:rPrChange w:id="292" w:author="RODRIGO CARRANZA JASSO" w:date="2022-04-15T18:53:00Z">
            <w:rPr>
              <w:rFonts w:ascii="Times New Roman" w:hAnsi="Times New Roman" w:cs="Times New Roman"/>
              <w:sz w:val="24"/>
              <w:szCs w:val="24"/>
              <w:lang w:val="es-MX"/>
            </w:rPr>
          </w:rPrChange>
        </w:rPr>
        <w:t xml:space="preserve"> </w:t>
      </w:r>
      <w:r w:rsidR="000779B4" w:rsidRPr="008219D0">
        <w:rPr>
          <w:rFonts w:ascii="Times New Roman" w:hAnsi="Times New Roman" w:cs="Times New Roman"/>
          <w:sz w:val="24"/>
          <w:szCs w:val="24"/>
          <w:lang w:val="es-MX"/>
          <w:rPrChange w:id="293" w:author="RODRIGO CARRANZA JASSO" w:date="2022-04-15T18:53:00Z">
            <w:rPr>
              <w:rFonts w:ascii="Times New Roman" w:hAnsi="Times New Roman" w:cs="Times New Roman"/>
              <w:sz w:val="24"/>
              <w:szCs w:val="24"/>
              <w:lang w:val="es-MX"/>
            </w:rPr>
          </w:rPrChange>
        </w:rPr>
        <w:t xml:space="preserve">De modo consistente con el total de la muestra, ambos grupos necesitaron menos ensayos para llegar al criterio en la tarea social durante la reversión. </w:t>
      </w:r>
      <w:r w:rsidR="0077584E" w:rsidRPr="008219D0">
        <w:rPr>
          <w:rFonts w:ascii="Times New Roman" w:hAnsi="Times New Roman" w:cs="Times New Roman"/>
          <w:sz w:val="24"/>
          <w:szCs w:val="24"/>
          <w:lang w:val="es-MX"/>
          <w:rPrChange w:id="294" w:author="RODRIGO CARRANZA JASSO" w:date="2022-04-15T18:53:00Z">
            <w:rPr>
              <w:rFonts w:ascii="Times New Roman" w:hAnsi="Times New Roman" w:cs="Times New Roman"/>
              <w:sz w:val="24"/>
              <w:szCs w:val="24"/>
              <w:lang w:val="es-MX"/>
            </w:rPr>
          </w:rPrChange>
        </w:rPr>
        <w:t>Sin embargo, no hubo diferencias significativas en la fase de adquisición (</w:t>
      </w:r>
      <w:r w:rsidR="0077584E" w:rsidRPr="008219D0">
        <w:rPr>
          <w:rFonts w:ascii="Times New Roman" w:hAnsi="Times New Roman" w:cs="Times New Roman"/>
          <w:i/>
          <w:sz w:val="24"/>
          <w:szCs w:val="24"/>
          <w:lang w:val="es-MX"/>
          <w:rPrChange w:id="295" w:author="RODRIGO CARRANZA JASSO" w:date="2022-04-15T18:53:00Z">
            <w:rPr>
              <w:rFonts w:ascii="Times New Roman" w:hAnsi="Times New Roman" w:cs="Times New Roman"/>
              <w:i/>
              <w:sz w:val="24"/>
              <w:szCs w:val="24"/>
              <w:lang w:val="es-MX"/>
            </w:rPr>
          </w:rPrChange>
        </w:rPr>
        <w:t>ps</w:t>
      </w:r>
      <w:r w:rsidR="0077584E" w:rsidRPr="008219D0">
        <w:rPr>
          <w:rFonts w:ascii="Times New Roman" w:hAnsi="Times New Roman" w:cs="Times New Roman"/>
          <w:sz w:val="24"/>
          <w:szCs w:val="24"/>
          <w:lang w:val="es-MX"/>
          <w:rPrChange w:id="296" w:author="RODRIGO CARRANZA JASSO" w:date="2022-04-15T18:53:00Z">
            <w:rPr>
              <w:rFonts w:ascii="Times New Roman" w:hAnsi="Times New Roman" w:cs="Times New Roman"/>
              <w:sz w:val="24"/>
              <w:szCs w:val="24"/>
              <w:lang w:val="es-MX"/>
            </w:rPr>
          </w:rPrChange>
        </w:rPr>
        <w:t xml:space="preserve"> &gt; 0.091). </w:t>
      </w:r>
    </w:p>
    <w:p w14:paraId="6C5337D9" w14:textId="308E690D" w:rsidR="00C85525" w:rsidRPr="008219D0" w:rsidRDefault="00A44486" w:rsidP="00B83473">
      <w:pPr>
        <w:spacing w:after="0" w:line="360" w:lineRule="auto"/>
        <w:ind w:firstLine="720"/>
        <w:jc w:val="both"/>
        <w:rPr>
          <w:rFonts w:ascii="Times New Roman" w:hAnsi="Times New Roman" w:cs="Times New Roman"/>
          <w:sz w:val="24"/>
          <w:szCs w:val="24"/>
          <w:lang w:val="es-MX"/>
          <w:rPrChange w:id="297" w:author="RODRIGO CARRANZA JASSO" w:date="2022-04-15T18:53:00Z">
            <w:rPr>
              <w:rFonts w:ascii="Times New Roman" w:hAnsi="Times New Roman" w:cs="Times New Roman"/>
              <w:sz w:val="24"/>
              <w:szCs w:val="24"/>
              <w:lang w:val="es-MX"/>
            </w:rPr>
          </w:rPrChange>
        </w:rPr>
      </w:pPr>
      <w:r w:rsidRPr="008219D0">
        <w:rPr>
          <w:rFonts w:ascii="Times New Roman" w:hAnsi="Times New Roman" w:cs="Times New Roman"/>
          <w:sz w:val="24"/>
          <w:szCs w:val="24"/>
          <w:lang w:val="es-MX"/>
          <w:rPrChange w:id="298" w:author="RODRIGO CARRANZA JASSO" w:date="2022-04-15T18:53:00Z">
            <w:rPr>
              <w:rFonts w:ascii="Times New Roman" w:hAnsi="Times New Roman" w:cs="Times New Roman"/>
              <w:sz w:val="24"/>
              <w:szCs w:val="24"/>
              <w:lang w:val="es-MX"/>
            </w:rPr>
          </w:rPrChange>
        </w:rPr>
        <w:t>Respecto a las no elecciones, tomando el conjunto de la muestra, se encuentra que  la proporción de perros que realizaron al menos una no elección es significativamente mayor en la tarea social que en la no social (</w:t>
      </w:r>
      <w:r w:rsidRPr="008219D0">
        <w:rPr>
          <w:rFonts w:ascii="Times New Roman" w:hAnsi="Times New Roman" w:cs="Times New Roman"/>
          <w:i/>
          <w:sz w:val="24"/>
          <w:szCs w:val="24"/>
          <w:lang w:val="es-MX"/>
          <w:rPrChange w:id="299" w:author="RODRIGO CARRANZA JASSO" w:date="2022-04-15T18:53:00Z">
            <w:rPr>
              <w:rFonts w:ascii="Times New Roman" w:hAnsi="Times New Roman" w:cs="Times New Roman"/>
              <w:i/>
              <w:sz w:val="24"/>
              <w:szCs w:val="24"/>
              <w:lang w:val="es-MX"/>
            </w:rPr>
          </w:rPrChange>
        </w:rPr>
        <w:t>p</w:t>
      </w:r>
      <w:r w:rsidRPr="008219D0">
        <w:rPr>
          <w:rFonts w:ascii="Times New Roman" w:hAnsi="Times New Roman" w:cs="Times New Roman"/>
          <w:sz w:val="24"/>
          <w:szCs w:val="24"/>
          <w:lang w:val="es-MX"/>
          <w:rPrChange w:id="300" w:author="RODRIGO CARRANZA JASSO" w:date="2022-04-15T18:53:00Z">
            <w:rPr>
              <w:rFonts w:ascii="Times New Roman" w:hAnsi="Times New Roman" w:cs="Times New Roman"/>
              <w:sz w:val="24"/>
              <w:szCs w:val="24"/>
              <w:lang w:val="es-MX"/>
            </w:rPr>
          </w:rPrChange>
        </w:rPr>
        <w:t xml:space="preserve"> = 0.019).  Sin embargo, al analizar a cada grupo por separado no se observan diferencias significativas</w:t>
      </w:r>
      <w:r w:rsidR="00A91562" w:rsidRPr="008219D0">
        <w:rPr>
          <w:rFonts w:ascii="Times New Roman" w:hAnsi="Times New Roman" w:cs="Times New Roman"/>
          <w:sz w:val="24"/>
          <w:szCs w:val="24"/>
          <w:lang w:val="es-MX"/>
          <w:rPrChange w:id="301" w:author="RODRIGO CARRANZA JASSO" w:date="2022-04-15T18:53:00Z">
            <w:rPr>
              <w:rFonts w:ascii="Times New Roman" w:hAnsi="Times New Roman" w:cs="Times New Roman"/>
              <w:sz w:val="24"/>
              <w:szCs w:val="24"/>
              <w:lang w:val="es-MX"/>
            </w:rPr>
          </w:rPrChange>
        </w:rPr>
        <w:t xml:space="preserve"> (ps &gt; 0.05).</w:t>
      </w:r>
      <w:r w:rsidRPr="008219D0">
        <w:rPr>
          <w:rFonts w:ascii="Times New Roman" w:hAnsi="Times New Roman" w:cs="Times New Roman"/>
          <w:sz w:val="24"/>
          <w:szCs w:val="24"/>
          <w:lang w:val="es-MX"/>
          <w:rPrChange w:id="302" w:author="RODRIGO CARRANZA JASSO" w:date="2022-04-15T18:53:00Z">
            <w:rPr>
              <w:rFonts w:ascii="Times New Roman" w:hAnsi="Times New Roman" w:cs="Times New Roman"/>
              <w:sz w:val="24"/>
              <w:szCs w:val="24"/>
              <w:lang w:val="es-MX"/>
            </w:rPr>
          </w:rPrChange>
        </w:rPr>
        <w:t xml:space="preserve"> </w:t>
      </w:r>
    </w:p>
    <w:p w14:paraId="418333D0" w14:textId="77777777" w:rsidR="00241AFB" w:rsidRPr="008219D0" w:rsidRDefault="00241AFB" w:rsidP="00B83473">
      <w:pPr>
        <w:spacing w:after="0" w:line="360" w:lineRule="auto"/>
        <w:ind w:firstLine="720"/>
        <w:jc w:val="both"/>
        <w:rPr>
          <w:rFonts w:ascii="Times New Roman" w:hAnsi="Times New Roman" w:cs="Times New Roman"/>
          <w:b/>
          <w:sz w:val="24"/>
          <w:szCs w:val="24"/>
          <w:lang w:val="es-MX"/>
          <w:rPrChange w:id="303" w:author="RODRIGO CARRANZA JASSO" w:date="2022-04-15T18:53:00Z">
            <w:rPr>
              <w:rFonts w:ascii="Times New Roman" w:hAnsi="Times New Roman" w:cs="Times New Roman"/>
              <w:b/>
              <w:sz w:val="24"/>
              <w:szCs w:val="24"/>
              <w:lang w:val="es-MX"/>
            </w:rPr>
          </w:rPrChange>
        </w:rPr>
      </w:pPr>
    </w:p>
    <w:p w14:paraId="6167783E" w14:textId="77777777" w:rsidR="00506163" w:rsidRPr="008219D0" w:rsidRDefault="00506163" w:rsidP="00B83473">
      <w:pPr>
        <w:spacing w:after="0" w:line="360" w:lineRule="auto"/>
        <w:ind w:firstLine="720"/>
        <w:jc w:val="both"/>
        <w:rPr>
          <w:rFonts w:ascii="Times New Roman" w:hAnsi="Times New Roman" w:cs="Times New Roman"/>
          <w:i/>
          <w:sz w:val="24"/>
          <w:szCs w:val="24"/>
          <w:lang w:val="es-MX"/>
          <w:rPrChange w:id="304" w:author="RODRIGO CARRANZA JASSO" w:date="2022-04-15T18:53:00Z">
            <w:rPr>
              <w:rFonts w:ascii="Times New Roman" w:hAnsi="Times New Roman" w:cs="Times New Roman"/>
              <w:i/>
              <w:sz w:val="24"/>
              <w:szCs w:val="24"/>
              <w:lang w:val="es-MX"/>
            </w:rPr>
          </w:rPrChange>
        </w:rPr>
      </w:pPr>
      <w:r w:rsidRPr="008219D0">
        <w:rPr>
          <w:rFonts w:ascii="Times New Roman" w:hAnsi="Times New Roman" w:cs="Times New Roman"/>
          <w:i/>
          <w:sz w:val="24"/>
          <w:szCs w:val="24"/>
          <w:lang w:val="es-MX"/>
          <w:rPrChange w:id="305" w:author="RODRIGO CARRANZA JASSO" w:date="2022-04-15T18:53:00Z">
            <w:rPr>
              <w:rFonts w:ascii="Times New Roman" w:hAnsi="Times New Roman" w:cs="Times New Roman"/>
              <w:i/>
              <w:sz w:val="24"/>
              <w:szCs w:val="24"/>
              <w:lang w:val="es-MX"/>
            </w:rPr>
          </w:rPrChange>
        </w:rPr>
        <w:t>Correlaciones entre e intra tareas</w:t>
      </w:r>
    </w:p>
    <w:p w14:paraId="597CDFE1" w14:textId="77777777" w:rsidR="00506163" w:rsidRPr="008219D0" w:rsidRDefault="00506163" w:rsidP="00B83473">
      <w:pPr>
        <w:spacing w:after="0" w:line="360" w:lineRule="auto"/>
        <w:ind w:firstLine="720"/>
        <w:jc w:val="both"/>
        <w:rPr>
          <w:rFonts w:ascii="Times New Roman" w:hAnsi="Times New Roman" w:cs="Times New Roman"/>
          <w:sz w:val="24"/>
          <w:szCs w:val="24"/>
          <w:lang w:val="es-MX"/>
          <w:rPrChange w:id="306" w:author="RODRIGO CARRANZA JASSO" w:date="2022-04-15T18:53:00Z">
            <w:rPr>
              <w:rFonts w:ascii="Times New Roman" w:hAnsi="Times New Roman" w:cs="Times New Roman"/>
              <w:sz w:val="24"/>
              <w:szCs w:val="24"/>
              <w:lang w:val="es-MX"/>
            </w:rPr>
          </w:rPrChange>
        </w:rPr>
      </w:pPr>
      <w:r w:rsidRPr="008219D0">
        <w:rPr>
          <w:rFonts w:ascii="Times New Roman" w:hAnsi="Times New Roman" w:cs="Times New Roman"/>
          <w:sz w:val="24"/>
          <w:szCs w:val="24"/>
          <w:lang w:val="es-MX"/>
          <w:rPrChange w:id="307" w:author="RODRIGO CARRANZA JASSO" w:date="2022-04-15T18:53:00Z">
            <w:rPr>
              <w:rFonts w:ascii="Times New Roman" w:hAnsi="Times New Roman" w:cs="Times New Roman"/>
              <w:sz w:val="24"/>
              <w:szCs w:val="24"/>
              <w:lang w:val="es-MX"/>
            </w:rPr>
          </w:rPrChange>
        </w:rPr>
        <w:t>No se hallaron correlaciones significativas en ninguna de las variables entre las tareas (</w:t>
      </w:r>
      <w:r w:rsidRPr="008219D0">
        <w:rPr>
          <w:rFonts w:ascii="Times New Roman" w:hAnsi="Times New Roman" w:cs="Times New Roman"/>
          <w:i/>
          <w:sz w:val="24"/>
          <w:szCs w:val="24"/>
          <w:lang w:val="es-MX"/>
          <w:rPrChange w:id="308" w:author="RODRIGO CARRANZA JASSO" w:date="2022-04-15T18:53:00Z">
            <w:rPr>
              <w:rFonts w:ascii="Times New Roman" w:hAnsi="Times New Roman" w:cs="Times New Roman"/>
              <w:i/>
              <w:sz w:val="24"/>
              <w:szCs w:val="24"/>
              <w:lang w:val="es-MX"/>
            </w:rPr>
          </w:rPrChange>
        </w:rPr>
        <w:t>ps</w:t>
      </w:r>
      <w:r w:rsidR="00CC2E4E" w:rsidRPr="008219D0">
        <w:rPr>
          <w:rFonts w:ascii="Times New Roman" w:hAnsi="Times New Roman" w:cs="Times New Roman"/>
          <w:i/>
          <w:sz w:val="24"/>
          <w:szCs w:val="24"/>
          <w:lang w:val="es-MX"/>
          <w:rPrChange w:id="309" w:author="RODRIGO CARRANZA JASSO" w:date="2022-04-15T18:53:00Z">
            <w:rPr>
              <w:rFonts w:ascii="Times New Roman" w:hAnsi="Times New Roman" w:cs="Times New Roman"/>
              <w:i/>
              <w:sz w:val="24"/>
              <w:szCs w:val="24"/>
              <w:lang w:val="es-MX"/>
            </w:rPr>
          </w:rPrChange>
        </w:rPr>
        <w:t xml:space="preserve"> </w:t>
      </w:r>
      <w:r w:rsidRPr="008219D0">
        <w:rPr>
          <w:rFonts w:ascii="Times New Roman" w:hAnsi="Times New Roman" w:cs="Times New Roman"/>
          <w:sz w:val="24"/>
          <w:szCs w:val="24"/>
          <w:lang w:val="es-MX"/>
          <w:rPrChange w:id="310" w:author="RODRIGO CARRANZA JASSO" w:date="2022-04-15T18:53:00Z">
            <w:rPr>
              <w:rFonts w:ascii="Times New Roman" w:hAnsi="Times New Roman" w:cs="Times New Roman"/>
              <w:sz w:val="24"/>
              <w:szCs w:val="24"/>
              <w:lang w:val="es-MX"/>
            </w:rPr>
          </w:rPrChange>
        </w:rPr>
        <w:t>&gt; 0.34) ni entre las diferentes variables dentro de cada tarea (</w:t>
      </w:r>
      <w:r w:rsidRPr="008219D0">
        <w:rPr>
          <w:rFonts w:ascii="Times New Roman" w:hAnsi="Times New Roman" w:cs="Times New Roman"/>
          <w:i/>
          <w:sz w:val="24"/>
          <w:szCs w:val="24"/>
          <w:lang w:val="es-MX"/>
          <w:rPrChange w:id="311" w:author="RODRIGO CARRANZA JASSO" w:date="2022-04-15T18:53:00Z">
            <w:rPr>
              <w:rFonts w:ascii="Times New Roman" w:hAnsi="Times New Roman" w:cs="Times New Roman"/>
              <w:i/>
              <w:sz w:val="24"/>
              <w:szCs w:val="24"/>
              <w:lang w:val="es-MX"/>
            </w:rPr>
          </w:rPrChange>
        </w:rPr>
        <w:t>ps</w:t>
      </w:r>
      <w:r w:rsidR="00CC2E4E" w:rsidRPr="008219D0">
        <w:rPr>
          <w:rFonts w:ascii="Times New Roman" w:hAnsi="Times New Roman" w:cs="Times New Roman"/>
          <w:i/>
          <w:sz w:val="24"/>
          <w:szCs w:val="24"/>
          <w:lang w:val="es-MX"/>
          <w:rPrChange w:id="312" w:author="RODRIGO CARRANZA JASSO" w:date="2022-04-15T18:53:00Z">
            <w:rPr>
              <w:rFonts w:ascii="Times New Roman" w:hAnsi="Times New Roman" w:cs="Times New Roman"/>
              <w:i/>
              <w:sz w:val="24"/>
              <w:szCs w:val="24"/>
              <w:lang w:val="es-MX"/>
            </w:rPr>
          </w:rPrChange>
        </w:rPr>
        <w:t xml:space="preserve"> </w:t>
      </w:r>
      <w:r w:rsidRPr="008219D0">
        <w:rPr>
          <w:rFonts w:ascii="Times New Roman" w:hAnsi="Times New Roman" w:cs="Times New Roman"/>
          <w:sz w:val="24"/>
          <w:szCs w:val="24"/>
          <w:lang w:val="es-MX"/>
          <w:rPrChange w:id="313" w:author="RODRIGO CARRANZA JASSO" w:date="2022-04-15T18:53:00Z">
            <w:rPr>
              <w:rFonts w:ascii="Times New Roman" w:hAnsi="Times New Roman" w:cs="Times New Roman"/>
              <w:sz w:val="24"/>
              <w:szCs w:val="24"/>
              <w:lang w:val="es-MX"/>
            </w:rPr>
          </w:rPrChange>
        </w:rPr>
        <w:t>&gt; 0.15).</w:t>
      </w:r>
    </w:p>
    <w:p w14:paraId="26A59029" w14:textId="77777777" w:rsidR="00506163" w:rsidRPr="008219D0" w:rsidRDefault="00506163" w:rsidP="00B83473">
      <w:pPr>
        <w:spacing w:after="0" w:line="360" w:lineRule="auto"/>
        <w:ind w:firstLine="720"/>
        <w:jc w:val="both"/>
        <w:rPr>
          <w:rFonts w:ascii="Times New Roman" w:hAnsi="Times New Roman" w:cs="Times New Roman"/>
          <w:b/>
          <w:sz w:val="24"/>
          <w:szCs w:val="24"/>
          <w:lang w:val="es-MX"/>
          <w:rPrChange w:id="314" w:author="RODRIGO CARRANZA JASSO" w:date="2022-04-15T18:53:00Z">
            <w:rPr>
              <w:rFonts w:ascii="Times New Roman" w:hAnsi="Times New Roman" w:cs="Times New Roman"/>
              <w:b/>
              <w:sz w:val="24"/>
              <w:szCs w:val="24"/>
              <w:lang w:val="es-MX"/>
            </w:rPr>
          </w:rPrChange>
        </w:rPr>
      </w:pPr>
    </w:p>
    <w:p w14:paraId="38982B12" w14:textId="77777777" w:rsidR="00457CC0" w:rsidRPr="008219D0" w:rsidRDefault="007F51CC" w:rsidP="00B83473">
      <w:pPr>
        <w:spacing w:after="0" w:line="360" w:lineRule="auto"/>
        <w:ind w:firstLine="720"/>
        <w:jc w:val="both"/>
        <w:rPr>
          <w:rFonts w:ascii="Times New Roman" w:hAnsi="Times New Roman" w:cs="Times New Roman"/>
          <w:i/>
          <w:sz w:val="24"/>
          <w:szCs w:val="24"/>
          <w:lang w:val="es-MX"/>
          <w:rPrChange w:id="315" w:author="RODRIGO CARRANZA JASSO" w:date="2022-04-15T18:53:00Z">
            <w:rPr>
              <w:rFonts w:ascii="Times New Roman" w:hAnsi="Times New Roman" w:cs="Times New Roman"/>
              <w:i/>
              <w:sz w:val="24"/>
              <w:szCs w:val="24"/>
              <w:lang w:val="es-MX"/>
            </w:rPr>
          </w:rPrChange>
        </w:rPr>
      </w:pPr>
      <w:r w:rsidRPr="008219D0">
        <w:rPr>
          <w:rFonts w:ascii="Times New Roman" w:hAnsi="Times New Roman" w:cs="Times New Roman"/>
          <w:i/>
          <w:sz w:val="24"/>
          <w:szCs w:val="24"/>
          <w:lang w:val="es-MX"/>
          <w:rPrChange w:id="316" w:author="RODRIGO CARRANZA JASSO" w:date="2022-04-15T18:53:00Z">
            <w:rPr>
              <w:rFonts w:ascii="Times New Roman" w:hAnsi="Times New Roman" w:cs="Times New Roman"/>
              <w:i/>
              <w:sz w:val="24"/>
              <w:szCs w:val="24"/>
              <w:lang w:val="es-MX"/>
            </w:rPr>
          </w:rPrChange>
        </w:rPr>
        <w:t xml:space="preserve">Análisis de las variables sexo, </w:t>
      </w:r>
      <w:r w:rsidR="004E6D87" w:rsidRPr="008219D0">
        <w:rPr>
          <w:rFonts w:ascii="Times New Roman" w:hAnsi="Times New Roman" w:cs="Times New Roman"/>
          <w:i/>
          <w:sz w:val="24"/>
          <w:szCs w:val="24"/>
          <w:lang w:val="es-MX"/>
          <w:rPrChange w:id="317" w:author="RODRIGO CARRANZA JASSO" w:date="2022-04-15T18:53:00Z">
            <w:rPr>
              <w:rFonts w:ascii="Times New Roman" w:hAnsi="Times New Roman" w:cs="Times New Roman"/>
              <w:i/>
              <w:sz w:val="24"/>
              <w:szCs w:val="24"/>
              <w:lang w:val="es-MX"/>
            </w:rPr>
          </w:rPrChange>
        </w:rPr>
        <w:t>orden de las tareas</w:t>
      </w:r>
      <w:r w:rsidRPr="008219D0">
        <w:rPr>
          <w:rFonts w:ascii="Times New Roman" w:hAnsi="Times New Roman" w:cs="Times New Roman"/>
          <w:i/>
          <w:sz w:val="24"/>
          <w:szCs w:val="24"/>
          <w:lang w:val="es-MX"/>
          <w:rPrChange w:id="318" w:author="RODRIGO CARRANZA JASSO" w:date="2022-04-15T18:53:00Z">
            <w:rPr>
              <w:rFonts w:ascii="Times New Roman" w:hAnsi="Times New Roman" w:cs="Times New Roman"/>
              <w:i/>
              <w:sz w:val="24"/>
              <w:szCs w:val="24"/>
              <w:lang w:val="es-MX"/>
            </w:rPr>
          </w:rPrChange>
        </w:rPr>
        <w:t xml:space="preserve"> y edad</w:t>
      </w:r>
    </w:p>
    <w:p w14:paraId="40B91187" w14:textId="73895CF8" w:rsidR="004E6D87" w:rsidRPr="008219D0" w:rsidRDefault="004E6D87" w:rsidP="00B83473">
      <w:pPr>
        <w:spacing w:after="0" w:line="360" w:lineRule="auto"/>
        <w:ind w:firstLine="720"/>
        <w:jc w:val="both"/>
        <w:rPr>
          <w:rFonts w:ascii="Times New Roman" w:hAnsi="Times New Roman" w:cs="Times New Roman"/>
          <w:b/>
          <w:sz w:val="24"/>
          <w:szCs w:val="24"/>
          <w:lang w:val="es-MX"/>
          <w:rPrChange w:id="319" w:author="RODRIGO CARRANZA JASSO" w:date="2022-04-15T18:53:00Z">
            <w:rPr>
              <w:rFonts w:ascii="Times New Roman" w:hAnsi="Times New Roman" w:cs="Times New Roman"/>
              <w:b/>
              <w:sz w:val="24"/>
              <w:szCs w:val="24"/>
              <w:lang w:val="es-MX"/>
            </w:rPr>
          </w:rPrChange>
        </w:rPr>
      </w:pPr>
      <w:r w:rsidRPr="008219D0">
        <w:rPr>
          <w:rFonts w:ascii="Times New Roman" w:hAnsi="Times New Roman" w:cs="Times New Roman"/>
          <w:sz w:val="24"/>
          <w:szCs w:val="24"/>
          <w:lang w:val="es-MX"/>
          <w:rPrChange w:id="320" w:author="RODRIGO CARRANZA JASSO" w:date="2022-04-15T18:53:00Z">
            <w:rPr>
              <w:rFonts w:ascii="Times New Roman" w:hAnsi="Times New Roman" w:cs="Times New Roman"/>
              <w:sz w:val="24"/>
              <w:szCs w:val="24"/>
              <w:lang w:val="es-MX"/>
            </w:rPr>
          </w:rPrChange>
        </w:rPr>
        <w:t>No se hallaron efectos de sexo en ninguna de las variables analizadas, (</w:t>
      </w:r>
      <w:r w:rsidRPr="008219D0">
        <w:rPr>
          <w:rFonts w:ascii="Times New Roman" w:hAnsi="Times New Roman" w:cs="Times New Roman"/>
          <w:i/>
          <w:sz w:val="24"/>
          <w:szCs w:val="24"/>
          <w:lang w:val="es-MX"/>
          <w:rPrChange w:id="321" w:author="RODRIGO CARRANZA JASSO" w:date="2022-04-15T18:53:00Z">
            <w:rPr>
              <w:rFonts w:ascii="Times New Roman" w:hAnsi="Times New Roman" w:cs="Times New Roman"/>
              <w:i/>
              <w:sz w:val="24"/>
              <w:szCs w:val="24"/>
              <w:lang w:val="es-MX"/>
            </w:rPr>
          </w:rPrChange>
        </w:rPr>
        <w:t>ps</w:t>
      </w:r>
      <w:r w:rsidR="00CC2E4E" w:rsidRPr="008219D0">
        <w:rPr>
          <w:rFonts w:ascii="Times New Roman" w:hAnsi="Times New Roman" w:cs="Times New Roman"/>
          <w:i/>
          <w:sz w:val="24"/>
          <w:szCs w:val="24"/>
          <w:lang w:val="es-MX"/>
          <w:rPrChange w:id="322" w:author="RODRIGO CARRANZA JASSO" w:date="2022-04-15T18:53:00Z">
            <w:rPr>
              <w:rFonts w:ascii="Times New Roman" w:hAnsi="Times New Roman" w:cs="Times New Roman"/>
              <w:i/>
              <w:sz w:val="24"/>
              <w:szCs w:val="24"/>
              <w:lang w:val="es-MX"/>
            </w:rPr>
          </w:rPrChange>
        </w:rPr>
        <w:t xml:space="preserve"> </w:t>
      </w:r>
      <w:r w:rsidRPr="008219D0">
        <w:rPr>
          <w:rFonts w:ascii="Times New Roman" w:hAnsi="Times New Roman" w:cs="Times New Roman"/>
          <w:sz w:val="24"/>
          <w:szCs w:val="24"/>
          <w:lang w:val="es-MX"/>
          <w:rPrChange w:id="323" w:author="RODRIGO CARRANZA JASSO" w:date="2022-04-15T18:53:00Z">
            <w:rPr>
              <w:rFonts w:ascii="Times New Roman" w:hAnsi="Times New Roman" w:cs="Times New Roman"/>
              <w:sz w:val="24"/>
              <w:szCs w:val="24"/>
              <w:lang w:val="es-MX"/>
            </w:rPr>
          </w:rPrChange>
        </w:rPr>
        <w:t>&gt; 0.</w:t>
      </w:r>
      <w:r w:rsidR="00536C26" w:rsidRPr="008219D0">
        <w:rPr>
          <w:rFonts w:ascii="Times New Roman" w:hAnsi="Times New Roman" w:cs="Times New Roman"/>
          <w:sz w:val="24"/>
          <w:szCs w:val="24"/>
          <w:lang w:val="es-MX"/>
          <w:rPrChange w:id="324" w:author="RODRIGO CARRANZA JASSO" w:date="2022-04-15T18:53:00Z">
            <w:rPr>
              <w:rFonts w:ascii="Times New Roman" w:hAnsi="Times New Roman" w:cs="Times New Roman"/>
              <w:sz w:val="24"/>
              <w:szCs w:val="24"/>
              <w:lang w:val="es-MX"/>
            </w:rPr>
          </w:rPrChange>
        </w:rPr>
        <w:t>35</w:t>
      </w:r>
      <w:r w:rsidRPr="008219D0">
        <w:rPr>
          <w:rFonts w:ascii="Times New Roman" w:hAnsi="Times New Roman" w:cs="Times New Roman"/>
          <w:sz w:val="24"/>
          <w:szCs w:val="24"/>
          <w:lang w:val="es-MX"/>
          <w:rPrChange w:id="325" w:author="RODRIGO CARRANZA JASSO" w:date="2022-04-15T18:53:00Z">
            <w:rPr>
              <w:rFonts w:ascii="Times New Roman" w:hAnsi="Times New Roman" w:cs="Times New Roman"/>
              <w:sz w:val="24"/>
              <w:szCs w:val="24"/>
              <w:lang w:val="es-MX"/>
            </w:rPr>
          </w:rPrChange>
        </w:rPr>
        <w:t>)</w:t>
      </w:r>
      <w:r w:rsidR="00536C26" w:rsidRPr="008219D0">
        <w:rPr>
          <w:rFonts w:ascii="Times New Roman" w:hAnsi="Times New Roman" w:cs="Times New Roman"/>
          <w:sz w:val="24"/>
          <w:szCs w:val="24"/>
          <w:lang w:val="es-MX"/>
          <w:rPrChange w:id="326" w:author="RODRIGO CARRANZA JASSO" w:date="2022-04-15T18:53:00Z">
            <w:rPr>
              <w:rFonts w:ascii="Times New Roman" w:hAnsi="Times New Roman" w:cs="Times New Roman"/>
              <w:sz w:val="24"/>
              <w:szCs w:val="24"/>
              <w:lang w:val="es-MX"/>
            </w:rPr>
          </w:rPrChange>
        </w:rPr>
        <w:t>, ni del orden de comienzo de las tareas (</w:t>
      </w:r>
      <w:r w:rsidR="00536C26" w:rsidRPr="008219D0">
        <w:rPr>
          <w:rFonts w:ascii="Times New Roman" w:hAnsi="Times New Roman" w:cs="Times New Roman"/>
          <w:i/>
          <w:sz w:val="24"/>
          <w:szCs w:val="24"/>
          <w:lang w:val="es-MX"/>
          <w:rPrChange w:id="327" w:author="RODRIGO CARRANZA JASSO" w:date="2022-04-15T18:53:00Z">
            <w:rPr>
              <w:rFonts w:ascii="Times New Roman" w:hAnsi="Times New Roman" w:cs="Times New Roman"/>
              <w:i/>
              <w:sz w:val="24"/>
              <w:szCs w:val="24"/>
              <w:lang w:val="es-MX"/>
            </w:rPr>
          </w:rPrChange>
        </w:rPr>
        <w:t>ps</w:t>
      </w:r>
      <w:r w:rsidR="00CC2E4E" w:rsidRPr="008219D0">
        <w:rPr>
          <w:rFonts w:ascii="Times New Roman" w:hAnsi="Times New Roman" w:cs="Times New Roman"/>
          <w:i/>
          <w:sz w:val="24"/>
          <w:szCs w:val="24"/>
          <w:lang w:val="es-MX"/>
          <w:rPrChange w:id="328" w:author="RODRIGO CARRANZA JASSO" w:date="2022-04-15T18:53:00Z">
            <w:rPr>
              <w:rFonts w:ascii="Times New Roman" w:hAnsi="Times New Roman" w:cs="Times New Roman"/>
              <w:i/>
              <w:sz w:val="24"/>
              <w:szCs w:val="24"/>
              <w:lang w:val="es-MX"/>
            </w:rPr>
          </w:rPrChange>
        </w:rPr>
        <w:t xml:space="preserve"> </w:t>
      </w:r>
      <w:r w:rsidR="00536C26" w:rsidRPr="008219D0">
        <w:rPr>
          <w:rFonts w:ascii="Times New Roman" w:hAnsi="Times New Roman" w:cs="Times New Roman"/>
          <w:sz w:val="24"/>
          <w:szCs w:val="24"/>
          <w:lang w:val="es-MX"/>
          <w:rPrChange w:id="329" w:author="RODRIGO CARRANZA JASSO" w:date="2022-04-15T18:53:00Z">
            <w:rPr>
              <w:rFonts w:ascii="Times New Roman" w:hAnsi="Times New Roman" w:cs="Times New Roman"/>
              <w:sz w:val="24"/>
              <w:szCs w:val="24"/>
              <w:lang w:val="es-MX"/>
            </w:rPr>
          </w:rPrChange>
        </w:rPr>
        <w:t>&gt; 0.21)</w:t>
      </w:r>
      <w:r w:rsidRPr="008219D0">
        <w:rPr>
          <w:rFonts w:ascii="Times New Roman" w:hAnsi="Times New Roman" w:cs="Times New Roman"/>
          <w:sz w:val="24"/>
          <w:szCs w:val="24"/>
          <w:lang w:val="es-MX"/>
          <w:rPrChange w:id="330" w:author="RODRIGO CARRANZA JASSO" w:date="2022-04-15T18:53:00Z">
            <w:rPr>
              <w:rFonts w:ascii="Times New Roman" w:hAnsi="Times New Roman" w:cs="Times New Roman"/>
              <w:sz w:val="24"/>
              <w:szCs w:val="24"/>
              <w:lang w:val="es-MX"/>
            </w:rPr>
          </w:rPrChange>
        </w:rPr>
        <w:t>.</w:t>
      </w:r>
      <w:r w:rsidR="008F0AC4" w:rsidRPr="008219D0">
        <w:rPr>
          <w:rFonts w:ascii="Times New Roman" w:hAnsi="Times New Roman" w:cs="Times New Roman"/>
          <w:sz w:val="24"/>
          <w:szCs w:val="24"/>
          <w:lang w:val="es-MX"/>
          <w:rPrChange w:id="331" w:author="RODRIGO CARRANZA JASSO" w:date="2022-04-15T18:53:00Z">
            <w:rPr>
              <w:rFonts w:ascii="Times New Roman" w:hAnsi="Times New Roman" w:cs="Times New Roman"/>
              <w:sz w:val="24"/>
              <w:szCs w:val="24"/>
              <w:lang w:val="es-MX"/>
            </w:rPr>
          </w:rPrChange>
        </w:rPr>
        <w:t xml:space="preserve"> Por otro lado, se observó una correlación positiva significativa entre la edad de los perros y el número de respuestas necesarias para llegar al criterio de reversión tanto en la tarea social</w:t>
      </w:r>
      <w:r w:rsidR="008A3520" w:rsidRPr="008219D0">
        <w:rPr>
          <w:rFonts w:ascii="Times New Roman" w:hAnsi="Times New Roman" w:cs="Times New Roman"/>
          <w:sz w:val="24"/>
          <w:szCs w:val="24"/>
          <w:lang w:val="es-MX"/>
          <w:rPrChange w:id="332" w:author="RODRIGO CARRANZA JASSO" w:date="2022-04-15T18:53:00Z">
            <w:rPr>
              <w:rFonts w:ascii="Times New Roman" w:hAnsi="Times New Roman" w:cs="Times New Roman"/>
              <w:sz w:val="24"/>
              <w:szCs w:val="24"/>
              <w:lang w:val="es-MX"/>
            </w:rPr>
          </w:rPrChange>
        </w:rPr>
        <w:t xml:space="preserve"> no social (</w:t>
      </w:r>
      <w:r w:rsidR="008A3520" w:rsidRPr="008219D0">
        <w:rPr>
          <w:rFonts w:ascii="Times New Roman" w:hAnsi="Times New Roman" w:cs="Times New Roman"/>
          <w:i/>
          <w:iCs/>
          <w:sz w:val="24"/>
          <w:szCs w:val="24"/>
          <w:lang w:val="es-MX"/>
          <w:rPrChange w:id="333" w:author="RODRIGO CARRANZA JASSO" w:date="2022-04-15T18:53:00Z">
            <w:rPr>
              <w:rFonts w:ascii="Times New Roman" w:hAnsi="Times New Roman" w:cs="Times New Roman"/>
              <w:i/>
              <w:iCs/>
              <w:sz w:val="24"/>
              <w:szCs w:val="24"/>
              <w:lang w:val="es-MX"/>
            </w:rPr>
          </w:rPrChange>
        </w:rPr>
        <w:t>Rho</w:t>
      </w:r>
      <w:r w:rsidR="008A3520" w:rsidRPr="008219D0">
        <w:rPr>
          <w:rFonts w:ascii="Times New Roman" w:hAnsi="Times New Roman" w:cs="Times New Roman"/>
          <w:sz w:val="24"/>
          <w:szCs w:val="24"/>
          <w:lang w:val="es-MX"/>
          <w:rPrChange w:id="334" w:author="RODRIGO CARRANZA JASSO" w:date="2022-04-15T18:53:00Z">
            <w:rPr>
              <w:rFonts w:ascii="Times New Roman" w:hAnsi="Times New Roman" w:cs="Times New Roman"/>
              <w:sz w:val="24"/>
              <w:szCs w:val="24"/>
              <w:lang w:val="es-MX"/>
            </w:rPr>
          </w:rPrChange>
        </w:rPr>
        <w:t xml:space="preserve"> =</w:t>
      </w:r>
      <w:r w:rsidR="00722EE0" w:rsidRPr="008219D0">
        <w:rPr>
          <w:rFonts w:ascii="Times New Roman" w:hAnsi="Times New Roman" w:cs="Times New Roman"/>
          <w:sz w:val="24"/>
          <w:szCs w:val="24"/>
          <w:lang w:val="es-MX"/>
          <w:rPrChange w:id="335" w:author="RODRIGO CARRANZA JASSO" w:date="2022-04-15T18:53:00Z">
            <w:rPr>
              <w:rFonts w:ascii="Times New Roman" w:hAnsi="Times New Roman" w:cs="Times New Roman"/>
              <w:sz w:val="24"/>
              <w:szCs w:val="24"/>
              <w:lang w:val="es-MX"/>
            </w:rPr>
          </w:rPrChange>
        </w:rPr>
        <w:t xml:space="preserve"> </w:t>
      </w:r>
      <w:r w:rsidR="008A3520" w:rsidRPr="008219D0">
        <w:rPr>
          <w:rFonts w:ascii="Times New Roman" w:hAnsi="Times New Roman" w:cs="Times New Roman"/>
          <w:sz w:val="24"/>
          <w:szCs w:val="24"/>
          <w:lang w:val="es-MX"/>
          <w:rPrChange w:id="336" w:author="RODRIGO CARRANZA JASSO" w:date="2022-04-15T18:53:00Z">
            <w:rPr>
              <w:rFonts w:ascii="Times New Roman" w:hAnsi="Times New Roman" w:cs="Times New Roman"/>
              <w:sz w:val="24"/>
              <w:szCs w:val="24"/>
              <w:lang w:val="es-MX"/>
            </w:rPr>
          </w:rPrChange>
        </w:rPr>
        <w:t xml:space="preserve">0.557, </w:t>
      </w:r>
      <w:r w:rsidR="008A3520" w:rsidRPr="008219D0">
        <w:rPr>
          <w:rFonts w:ascii="Times New Roman" w:hAnsi="Times New Roman" w:cs="Times New Roman"/>
          <w:i/>
          <w:iCs/>
          <w:sz w:val="24"/>
          <w:szCs w:val="24"/>
          <w:lang w:val="es-MX"/>
          <w:rPrChange w:id="337" w:author="RODRIGO CARRANZA JASSO" w:date="2022-04-15T18:53:00Z">
            <w:rPr>
              <w:rFonts w:ascii="Times New Roman" w:hAnsi="Times New Roman" w:cs="Times New Roman"/>
              <w:i/>
              <w:iCs/>
              <w:sz w:val="24"/>
              <w:szCs w:val="24"/>
              <w:lang w:val="es-MX"/>
            </w:rPr>
          </w:rPrChange>
        </w:rPr>
        <w:t>p</w:t>
      </w:r>
      <w:r w:rsidR="008A3520" w:rsidRPr="008219D0">
        <w:rPr>
          <w:rFonts w:ascii="Times New Roman" w:hAnsi="Times New Roman" w:cs="Times New Roman"/>
          <w:sz w:val="24"/>
          <w:szCs w:val="24"/>
          <w:lang w:val="es-MX"/>
          <w:rPrChange w:id="338" w:author="RODRIGO CARRANZA JASSO" w:date="2022-04-15T18:53:00Z">
            <w:rPr>
              <w:rFonts w:ascii="Times New Roman" w:hAnsi="Times New Roman" w:cs="Times New Roman"/>
              <w:sz w:val="24"/>
              <w:szCs w:val="24"/>
              <w:lang w:val="es-MX"/>
            </w:rPr>
          </w:rPrChange>
        </w:rPr>
        <w:t xml:space="preserve"> = 0.001)</w:t>
      </w:r>
      <w:r w:rsidR="0091072B" w:rsidRPr="008219D0">
        <w:rPr>
          <w:rFonts w:ascii="Times New Roman" w:hAnsi="Times New Roman" w:cs="Times New Roman"/>
          <w:sz w:val="24"/>
          <w:szCs w:val="24"/>
          <w:lang w:val="es-MX"/>
          <w:rPrChange w:id="339" w:author="RODRIGO CARRANZA JASSO" w:date="2022-04-15T18:53:00Z">
            <w:rPr>
              <w:rFonts w:ascii="Times New Roman" w:hAnsi="Times New Roman" w:cs="Times New Roman"/>
              <w:sz w:val="24"/>
              <w:szCs w:val="24"/>
              <w:lang w:val="es-MX"/>
            </w:rPr>
          </w:rPrChange>
        </w:rPr>
        <w:t>,</w:t>
      </w:r>
      <w:r w:rsidR="008A3520" w:rsidRPr="008219D0">
        <w:rPr>
          <w:rFonts w:ascii="Times New Roman" w:hAnsi="Times New Roman" w:cs="Times New Roman"/>
          <w:sz w:val="24"/>
          <w:szCs w:val="24"/>
          <w:lang w:val="es-MX"/>
          <w:rPrChange w:id="340" w:author="RODRIGO CARRANZA JASSO" w:date="2022-04-15T18:53:00Z">
            <w:rPr>
              <w:rFonts w:ascii="Times New Roman" w:hAnsi="Times New Roman" w:cs="Times New Roman"/>
              <w:sz w:val="24"/>
              <w:szCs w:val="24"/>
              <w:lang w:val="es-MX"/>
            </w:rPr>
          </w:rPrChange>
        </w:rPr>
        <w:t xml:space="preserve"> como en la social </w:t>
      </w:r>
      <w:r w:rsidR="008F0AC4" w:rsidRPr="008219D0">
        <w:rPr>
          <w:rFonts w:ascii="Times New Roman" w:hAnsi="Times New Roman" w:cs="Times New Roman"/>
          <w:sz w:val="24"/>
          <w:szCs w:val="24"/>
          <w:lang w:val="es-MX"/>
          <w:rPrChange w:id="341" w:author="RODRIGO CARRANZA JASSO" w:date="2022-04-15T18:53:00Z">
            <w:rPr>
              <w:rFonts w:ascii="Times New Roman" w:hAnsi="Times New Roman" w:cs="Times New Roman"/>
              <w:sz w:val="24"/>
              <w:szCs w:val="24"/>
              <w:lang w:val="es-MX"/>
            </w:rPr>
          </w:rPrChange>
        </w:rPr>
        <w:t>(</w:t>
      </w:r>
      <w:r w:rsidR="008F0AC4" w:rsidRPr="008219D0">
        <w:rPr>
          <w:rFonts w:ascii="Times New Roman" w:hAnsi="Times New Roman" w:cs="Times New Roman"/>
          <w:i/>
          <w:iCs/>
          <w:sz w:val="24"/>
          <w:szCs w:val="24"/>
          <w:lang w:val="es-MX"/>
          <w:rPrChange w:id="342" w:author="RODRIGO CARRANZA JASSO" w:date="2022-04-15T18:53:00Z">
            <w:rPr>
              <w:rFonts w:ascii="Times New Roman" w:hAnsi="Times New Roman" w:cs="Times New Roman"/>
              <w:i/>
              <w:iCs/>
              <w:sz w:val="24"/>
              <w:szCs w:val="24"/>
              <w:lang w:val="es-MX"/>
            </w:rPr>
          </w:rPrChange>
        </w:rPr>
        <w:t>Rho</w:t>
      </w:r>
      <w:r w:rsidR="008F0AC4" w:rsidRPr="008219D0">
        <w:rPr>
          <w:rFonts w:ascii="Times New Roman" w:hAnsi="Times New Roman" w:cs="Times New Roman"/>
          <w:sz w:val="24"/>
          <w:szCs w:val="24"/>
          <w:lang w:val="es-MX"/>
          <w:rPrChange w:id="343" w:author="RODRIGO CARRANZA JASSO" w:date="2022-04-15T18:53:00Z">
            <w:rPr>
              <w:rFonts w:ascii="Times New Roman" w:hAnsi="Times New Roman" w:cs="Times New Roman"/>
              <w:sz w:val="24"/>
              <w:szCs w:val="24"/>
              <w:lang w:val="es-MX"/>
            </w:rPr>
          </w:rPrChange>
        </w:rPr>
        <w:t xml:space="preserve"> = 0.551, </w:t>
      </w:r>
      <w:r w:rsidR="008F0AC4" w:rsidRPr="008219D0">
        <w:rPr>
          <w:rFonts w:ascii="Times New Roman" w:hAnsi="Times New Roman" w:cs="Times New Roman"/>
          <w:i/>
          <w:iCs/>
          <w:sz w:val="24"/>
          <w:szCs w:val="24"/>
          <w:lang w:val="es-MX"/>
          <w:rPrChange w:id="344" w:author="RODRIGO CARRANZA JASSO" w:date="2022-04-15T18:53:00Z">
            <w:rPr>
              <w:rFonts w:ascii="Times New Roman" w:hAnsi="Times New Roman" w:cs="Times New Roman"/>
              <w:i/>
              <w:iCs/>
              <w:sz w:val="24"/>
              <w:szCs w:val="24"/>
              <w:lang w:val="es-MX"/>
            </w:rPr>
          </w:rPrChange>
        </w:rPr>
        <w:t>p</w:t>
      </w:r>
      <w:r w:rsidR="008F0AC4" w:rsidRPr="008219D0">
        <w:rPr>
          <w:rFonts w:ascii="Times New Roman" w:hAnsi="Times New Roman" w:cs="Times New Roman"/>
          <w:sz w:val="24"/>
          <w:szCs w:val="24"/>
          <w:lang w:val="es-MX"/>
          <w:rPrChange w:id="345" w:author="RODRIGO CARRANZA JASSO" w:date="2022-04-15T18:53:00Z">
            <w:rPr>
              <w:rFonts w:ascii="Times New Roman" w:hAnsi="Times New Roman" w:cs="Times New Roman"/>
              <w:sz w:val="24"/>
              <w:szCs w:val="24"/>
              <w:lang w:val="es-MX"/>
            </w:rPr>
          </w:rPrChange>
        </w:rPr>
        <w:t xml:space="preserve"> = 0.001)</w:t>
      </w:r>
      <w:r w:rsidR="008A3520" w:rsidRPr="008219D0">
        <w:rPr>
          <w:rFonts w:ascii="Times New Roman" w:hAnsi="Times New Roman" w:cs="Times New Roman"/>
          <w:sz w:val="24"/>
          <w:szCs w:val="24"/>
          <w:lang w:val="es-MX"/>
          <w:rPrChange w:id="346" w:author="RODRIGO CARRANZA JASSO" w:date="2022-04-15T18:53:00Z">
            <w:rPr>
              <w:rFonts w:ascii="Times New Roman" w:hAnsi="Times New Roman" w:cs="Times New Roman"/>
              <w:sz w:val="24"/>
              <w:szCs w:val="24"/>
              <w:lang w:val="es-MX"/>
            </w:rPr>
          </w:rPrChange>
        </w:rPr>
        <w:t xml:space="preserve">. </w:t>
      </w:r>
      <w:r w:rsidR="008F0AC4" w:rsidRPr="008219D0">
        <w:rPr>
          <w:rFonts w:ascii="Times New Roman" w:hAnsi="Times New Roman" w:cs="Times New Roman"/>
          <w:sz w:val="24"/>
          <w:szCs w:val="24"/>
          <w:lang w:val="es-MX"/>
          <w:rPrChange w:id="347" w:author="RODRIGO CARRANZA JASSO" w:date="2022-04-15T18:53:00Z">
            <w:rPr>
              <w:rFonts w:ascii="Times New Roman" w:hAnsi="Times New Roman" w:cs="Times New Roman"/>
              <w:sz w:val="24"/>
              <w:szCs w:val="24"/>
              <w:lang w:val="es-MX"/>
            </w:rPr>
          </w:rPrChange>
        </w:rPr>
        <w:t>No se encontraron otras asociaciones significativas, (</w:t>
      </w:r>
      <w:r w:rsidR="008F0AC4" w:rsidRPr="008219D0">
        <w:rPr>
          <w:rFonts w:ascii="Times New Roman" w:hAnsi="Times New Roman" w:cs="Times New Roman"/>
          <w:i/>
          <w:sz w:val="24"/>
          <w:szCs w:val="24"/>
          <w:lang w:val="es-MX"/>
          <w:rPrChange w:id="348" w:author="RODRIGO CARRANZA JASSO" w:date="2022-04-15T18:53:00Z">
            <w:rPr>
              <w:rFonts w:ascii="Times New Roman" w:hAnsi="Times New Roman" w:cs="Times New Roman"/>
              <w:i/>
              <w:sz w:val="24"/>
              <w:szCs w:val="24"/>
              <w:lang w:val="es-MX"/>
            </w:rPr>
          </w:rPrChange>
        </w:rPr>
        <w:t>ps</w:t>
      </w:r>
      <w:r w:rsidR="00722EE0" w:rsidRPr="008219D0">
        <w:rPr>
          <w:rFonts w:ascii="Times New Roman" w:hAnsi="Times New Roman" w:cs="Times New Roman"/>
          <w:i/>
          <w:sz w:val="24"/>
          <w:szCs w:val="24"/>
          <w:lang w:val="es-MX"/>
          <w:rPrChange w:id="349" w:author="RODRIGO CARRANZA JASSO" w:date="2022-04-15T18:53:00Z">
            <w:rPr>
              <w:rFonts w:ascii="Times New Roman" w:hAnsi="Times New Roman" w:cs="Times New Roman"/>
              <w:i/>
              <w:sz w:val="24"/>
              <w:szCs w:val="24"/>
              <w:lang w:val="es-MX"/>
            </w:rPr>
          </w:rPrChange>
        </w:rPr>
        <w:t xml:space="preserve"> </w:t>
      </w:r>
      <w:r w:rsidR="008F0AC4" w:rsidRPr="008219D0">
        <w:rPr>
          <w:rFonts w:ascii="Times New Roman" w:hAnsi="Times New Roman" w:cs="Times New Roman"/>
          <w:sz w:val="24"/>
          <w:szCs w:val="24"/>
          <w:lang w:val="es-MX"/>
          <w:rPrChange w:id="350" w:author="RODRIGO CARRANZA JASSO" w:date="2022-04-15T18:53:00Z">
            <w:rPr>
              <w:rFonts w:ascii="Times New Roman" w:hAnsi="Times New Roman" w:cs="Times New Roman"/>
              <w:sz w:val="24"/>
              <w:szCs w:val="24"/>
              <w:lang w:val="es-MX"/>
            </w:rPr>
          </w:rPrChange>
        </w:rPr>
        <w:t>&gt; 0.10).</w:t>
      </w:r>
    </w:p>
    <w:p w14:paraId="16E24688" w14:textId="77777777" w:rsidR="008A3520" w:rsidRPr="008219D0" w:rsidRDefault="008A3520" w:rsidP="00B83473">
      <w:pPr>
        <w:spacing w:after="0" w:line="360" w:lineRule="auto"/>
        <w:ind w:firstLine="720"/>
        <w:jc w:val="both"/>
        <w:rPr>
          <w:rFonts w:ascii="Times New Roman" w:hAnsi="Times New Roman" w:cs="Times New Roman"/>
          <w:b/>
          <w:sz w:val="24"/>
          <w:szCs w:val="24"/>
          <w:lang w:val="es-MX"/>
          <w:rPrChange w:id="351" w:author="RODRIGO CARRANZA JASSO" w:date="2022-04-15T18:53:00Z">
            <w:rPr>
              <w:rFonts w:ascii="Times New Roman" w:hAnsi="Times New Roman" w:cs="Times New Roman"/>
              <w:b/>
              <w:sz w:val="24"/>
              <w:szCs w:val="24"/>
              <w:lang w:val="es-MX"/>
            </w:rPr>
          </w:rPrChange>
        </w:rPr>
      </w:pPr>
    </w:p>
    <w:p w14:paraId="01B884C2" w14:textId="77777777" w:rsidR="00E84EEE" w:rsidRPr="008219D0" w:rsidRDefault="00E84EEE" w:rsidP="00B83473">
      <w:pPr>
        <w:spacing w:after="0" w:line="360" w:lineRule="auto"/>
        <w:ind w:firstLine="720"/>
        <w:jc w:val="center"/>
        <w:rPr>
          <w:rFonts w:ascii="Times New Roman" w:hAnsi="Times New Roman" w:cs="Times New Roman"/>
          <w:b/>
          <w:sz w:val="24"/>
          <w:szCs w:val="24"/>
          <w:lang w:val="es-MX"/>
          <w:rPrChange w:id="352" w:author="RODRIGO CARRANZA JASSO" w:date="2022-04-15T18:53:00Z">
            <w:rPr>
              <w:rFonts w:ascii="Times New Roman" w:hAnsi="Times New Roman" w:cs="Times New Roman"/>
              <w:b/>
              <w:sz w:val="24"/>
              <w:szCs w:val="24"/>
              <w:lang w:val="es-MX"/>
            </w:rPr>
          </w:rPrChange>
        </w:rPr>
      </w:pPr>
      <w:r w:rsidRPr="008219D0">
        <w:rPr>
          <w:rFonts w:ascii="Times New Roman" w:hAnsi="Times New Roman" w:cs="Times New Roman"/>
          <w:b/>
          <w:sz w:val="24"/>
          <w:szCs w:val="24"/>
          <w:lang w:val="es-MX"/>
          <w:rPrChange w:id="353" w:author="RODRIGO CARRANZA JASSO" w:date="2022-04-15T18:53:00Z">
            <w:rPr>
              <w:rFonts w:ascii="Times New Roman" w:hAnsi="Times New Roman" w:cs="Times New Roman"/>
              <w:b/>
              <w:sz w:val="24"/>
              <w:szCs w:val="24"/>
              <w:lang w:val="es-MX"/>
            </w:rPr>
          </w:rPrChange>
        </w:rPr>
        <w:t>Discusión</w:t>
      </w:r>
    </w:p>
    <w:p w14:paraId="1EC9C68B" w14:textId="77777777" w:rsidR="00BD2914" w:rsidRPr="008219D0" w:rsidRDefault="00BD2914" w:rsidP="00B83473">
      <w:pPr>
        <w:spacing w:after="0" w:line="360" w:lineRule="auto"/>
        <w:ind w:firstLine="720"/>
        <w:jc w:val="both"/>
        <w:rPr>
          <w:rFonts w:ascii="Times New Roman" w:hAnsi="Times New Roman" w:cs="Times New Roman"/>
          <w:b/>
          <w:sz w:val="24"/>
          <w:szCs w:val="24"/>
          <w:lang w:val="es-MX"/>
          <w:rPrChange w:id="354" w:author="RODRIGO CARRANZA JASSO" w:date="2022-04-15T18:53:00Z">
            <w:rPr>
              <w:rFonts w:ascii="Times New Roman" w:hAnsi="Times New Roman" w:cs="Times New Roman"/>
              <w:b/>
              <w:sz w:val="24"/>
              <w:szCs w:val="24"/>
              <w:lang w:val="es-MX"/>
            </w:rPr>
          </w:rPrChange>
        </w:rPr>
      </w:pPr>
    </w:p>
    <w:p w14:paraId="3DD28197" w14:textId="77777777" w:rsidR="008A3520" w:rsidRPr="008219D0" w:rsidRDefault="00077EF1" w:rsidP="00B83473">
      <w:pPr>
        <w:spacing w:after="0" w:line="360" w:lineRule="auto"/>
        <w:ind w:firstLine="720"/>
        <w:jc w:val="both"/>
        <w:rPr>
          <w:rFonts w:ascii="Times New Roman" w:hAnsi="Times New Roman" w:cs="Times New Roman"/>
          <w:sz w:val="24"/>
          <w:szCs w:val="24"/>
          <w:lang w:val="es-MX"/>
          <w:rPrChange w:id="355" w:author="RODRIGO CARRANZA JASSO" w:date="2022-04-15T18:53:00Z">
            <w:rPr>
              <w:rFonts w:ascii="Times New Roman" w:hAnsi="Times New Roman" w:cs="Times New Roman"/>
              <w:sz w:val="24"/>
              <w:szCs w:val="24"/>
              <w:lang w:val="es-MX"/>
            </w:rPr>
          </w:rPrChange>
        </w:rPr>
      </w:pPr>
      <w:r w:rsidRPr="008219D0">
        <w:rPr>
          <w:rFonts w:ascii="Times New Roman" w:hAnsi="Times New Roman" w:cs="Times New Roman"/>
          <w:sz w:val="24"/>
          <w:szCs w:val="24"/>
          <w:lang w:val="es-MX"/>
          <w:rPrChange w:id="356" w:author="RODRIGO CARRANZA JASSO" w:date="2022-04-15T18:53:00Z">
            <w:rPr>
              <w:rFonts w:ascii="Times New Roman" w:hAnsi="Times New Roman" w:cs="Times New Roman"/>
              <w:sz w:val="24"/>
              <w:szCs w:val="24"/>
              <w:lang w:val="es-MX"/>
            </w:rPr>
          </w:rPrChange>
        </w:rPr>
        <w:t xml:space="preserve">El objetivo principal del presente estudio fue </w:t>
      </w:r>
      <w:r w:rsidR="00CC2E4E" w:rsidRPr="008219D0">
        <w:rPr>
          <w:rFonts w:ascii="Times New Roman" w:hAnsi="Times New Roman" w:cs="Times New Roman"/>
          <w:sz w:val="24"/>
          <w:szCs w:val="24"/>
          <w:lang w:val="es-MX"/>
          <w:rPrChange w:id="357" w:author="RODRIGO CARRANZA JASSO" w:date="2022-04-15T18:53:00Z">
            <w:rPr>
              <w:rFonts w:ascii="Times New Roman" w:hAnsi="Times New Roman" w:cs="Times New Roman"/>
              <w:sz w:val="24"/>
              <w:szCs w:val="24"/>
              <w:lang w:val="es-MX"/>
            </w:rPr>
          </w:rPrChange>
        </w:rPr>
        <w:t xml:space="preserve">determinar si el entrenamiento en tareas de detección de olores (narcóticos, explosivos y personas) puede modular el aprendizaje de reversión con </w:t>
      </w:r>
      <w:r w:rsidR="008A3520" w:rsidRPr="008219D0">
        <w:rPr>
          <w:rFonts w:ascii="Times New Roman" w:hAnsi="Times New Roman" w:cs="Times New Roman"/>
          <w:sz w:val="24"/>
          <w:szCs w:val="24"/>
          <w:lang w:val="es-MX"/>
          <w:rPrChange w:id="358" w:author="RODRIGO CARRANZA JASSO" w:date="2022-04-15T18:53:00Z">
            <w:rPr>
              <w:rFonts w:ascii="Times New Roman" w:hAnsi="Times New Roman" w:cs="Times New Roman"/>
              <w:sz w:val="24"/>
              <w:szCs w:val="24"/>
              <w:lang w:val="es-MX"/>
            </w:rPr>
          </w:rPrChange>
        </w:rPr>
        <w:t>y</w:t>
      </w:r>
      <w:r w:rsidR="00CC2E4E" w:rsidRPr="008219D0">
        <w:rPr>
          <w:rFonts w:ascii="Times New Roman" w:hAnsi="Times New Roman" w:cs="Times New Roman"/>
          <w:sz w:val="24"/>
          <w:szCs w:val="24"/>
          <w:lang w:val="es-MX"/>
          <w:rPrChange w:id="359" w:author="RODRIGO CARRANZA JASSO" w:date="2022-04-15T18:53:00Z">
            <w:rPr>
              <w:rFonts w:ascii="Times New Roman" w:hAnsi="Times New Roman" w:cs="Times New Roman"/>
              <w:sz w:val="24"/>
              <w:szCs w:val="24"/>
              <w:lang w:val="es-MX"/>
            </w:rPr>
          </w:rPrChange>
        </w:rPr>
        <w:t xml:space="preserve"> sin claves sociales </w:t>
      </w:r>
      <w:r w:rsidRPr="008219D0">
        <w:rPr>
          <w:rFonts w:ascii="Times New Roman" w:hAnsi="Times New Roman" w:cs="Times New Roman"/>
          <w:sz w:val="24"/>
          <w:szCs w:val="24"/>
          <w:lang w:val="es-MX"/>
          <w:rPrChange w:id="360" w:author="RODRIGO CARRANZA JASSO" w:date="2022-04-15T18:53:00Z">
            <w:rPr>
              <w:rFonts w:ascii="Times New Roman" w:hAnsi="Times New Roman" w:cs="Times New Roman"/>
              <w:sz w:val="24"/>
              <w:szCs w:val="24"/>
              <w:lang w:val="es-MX"/>
            </w:rPr>
          </w:rPrChange>
        </w:rPr>
        <w:t>compara</w:t>
      </w:r>
      <w:r w:rsidR="003417D8" w:rsidRPr="008219D0">
        <w:rPr>
          <w:rFonts w:ascii="Times New Roman" w:hAnsi="Times New Roman" w:cs="Times New Roman"/>
          <w:sz w:val="24"/>
          <w:szCs w:val="24"/>
          <w:lang w:val="es-MX"/>
          <w:rPrChange w:id="361" w:author="RODRIGO CARRANZA JASSO" w:date="2022-04-15T18:53:00Z">
            <w:rPr>
              <w:rFonts w:ascii="Times New Roman" w:hAnsi="Times New Roman" w:cs="Times New Roman"/>
              <w:sz w:val="24"/>
              <w:szCs w:val="24"/>
              <w:lang w:val="es-MX"/>
            </w:rPr>
          </w:rPrChange>
        </w:rPr>
        <w:t xml:space="preserve">ndo su </w:t>
      </w:r>
      <w:r w:rsidRPr="008219D0">
        <w:rPr>
          <w:rFonts w:ascii="Times New Roman" w:hAnsi="Times New Roman" w:cs="Times New Roman"/>
          <w:sz w:val="24"/>
          <w:szCs w:val="24"/>
          <w:lang w:val="es-MX"/>
          <w:rPrChange w:id="362" w:author="RODRIGO CARRANZA JASSO" w:date="2022-04-15T18:53:00Z">
            <w:rPr>
              <w:rFonts w:ascii="Times New Roman" w:hAnsi="Times New Roman" w:cs="Times New Roman"/>
              <w:sz w:val="24"/>
              <w:szCs w:val="24"/>
              <w:lang w:val="es-MX"/>
            </w:rPr>
          </w:rPrChange>
        </w:rPr>
        <w:t xml:space="preserve">desempeño con </w:t>
      </w:r>
      <w:r w:rsidR="003417D8" w:rsidRPr="008219D0">
        <w:rPr>
          <w:rFonts w:ascii="Times New Roman" w:hAnsi="Times New Roman" w:cs="Times New Roman"/>
          <w:sz w:val="24"/>
          <w:szCs w:val="24"/>
          <w:lang w:val="es-MX"/>
          <w:rPrChange w:id="363" w:author="RODRIGO CARRANZA JASSO" w:date="2022-04-15T18:53:00Z">
            <w:rPr>
              <w:rFonts w:ascii="Times New Roman" w:hAnsi="Times New Roman" w:cs="Times New Roman"/>
              <w:sz w:val="24"/>
              <w:szCs w:val="24"/>
              <w:lang w:val="es-MX"/>
            </w:rPr>
          </w:rPrChange>
        </w:rPr>
        <w:t xml:space="preserve">el de </w:t>
      </w:r>
      <w:r w:rsidRPr="008219D0">
        <w:rPr>
          <w:rFonts w:ascii="Times New Roman" w:hAnsi="Times New Roman" w:cs="Times New Roman"/>
          <w:sz w:val="24"/>
          <w:szCs w:val="24"/>
          <w:lang w:val="es-MX"/>
          <w:rPrChange w:id="364" w:author="RODRIGO CARRANZA JASSO" w:date="2022-04-15T18:53:00Z">
            <w:rPr>
              <w:rFonts w:ascii="Times New Roman" w:hAnsi="Times New Roman" w:cs="Times New Roman"/>
              <w:sz w:val="24"/>
              <w:szCs w:val="24"/>
              <w:lang w:val="es-MX"/>
            </w:rPr>
          </w:rPrChange>
        </w:rPr>
        <w:t>perros de familia no entrenados. Para ello los perros recibieron una fase de adquisición de una clave de lugar asociada a la comida (tarea no social), o la suma de la clave de lugar más la posición de una persona desconocida</w:t>
      </w:r>
      <w:r w:rsidR="00D41CAF" w:rsidRPr="008219D0">
        <w:rPr>
          <w:rFonts w:ascii="Times New Roman" w:hAnsi="Times New Roman" w:cs="Times New Roman"/>
          <w:sz w:val="24"/>
          <w:szCs w:val="24"/>
          <w:lang w:val="es-MX"/>
          <w:rPrChange w:id="365" w:author="RODRIGO CARRANZA JASSO" w:date="2022-04-15T18:53:00Z">
            <w:rPr>
              <w:rFonts w:ascii="Times New Roman" w:hAnsi="Times New Roman" w:cs="Times New Roman"/>
              <w:sz w:val="24"/>
              <w:szCs w:val="24"/>
              <w:lang w:val="es-MX"/>
            </w:rPr>
          </w:rPrChange>
        </w:rPr>
        <w:t xml:space="preserve"> ubicada</w:t>
      </w:r>
      <w:r w:rsidRPr="008219D0">
        <w:rPr>
          <w:rFonts w:ascii="Times New Roman" w:hAnsi="Times New Roman" w:cs="Times New Roman"/>
          <w:sz w:val="24"/>
          <w:szCs w:val="24"/>
          <w:lang w:val="es-MX"/>
          <w:rPrChange w:id="366" w:author="RODRIGO CARRANZA JASSO" w:date="2022-04-15T18:53:00Z">
            <w:rPr>
              <w:rFonts w:ascii="Times New Roman" w:hAnsi="Times New Roman" w:cs="Times New Roman"/>
              <w:sz w:val="24"/>
              <w:szCs w:val="24"/>
              <w:lang w:val="es-MX"/>
            </w:rPr>
          </w:rPrChange>
        </w:rPr>
        <w:t xml:space="preserve"> en el lugar  correcto (tarea </w:t>
      </w:r>
      <w:r w:rsidRPr="008219D0">
        <w:rPr>
          <w:rFonts w:ascii="Times New Roman" w:hAnsi="Times New Roman" w:cs="Times New Roman"/>
          <w:sz w:val="24"/>
          <w:szCs w:val="24"/>
          <w:lang w:val="es-MX"/>
          <w:rPrChange w:id="367" w:author="RODRIGO CARRANZA JASSO" w:date="2022-04-15T18:53:00Z">
            <w:rPr>
              <w:rFonts w:ascii="Times New Roman" w:hAnsi="Times New Roman" w:cs="Times New Roman"/>
              <w:sz w:val="24"/>
              <w:szCs w:val="24"/>
              <w:lang w:val="es-MX"/>
            </w:rPr>
          </w:rPrChange>
        </w:rPr>
        <w:lastRenderedPageBreak/>
        <w:t xml:space="preserve">social).  En una segunda fase, de reversión, se invirtieron las contingencias de modo de que la clave previamente reforzada ya no lo era, y la comida estaba en el lugar opuesto. Los resultados mostraron que no hubo diferencias entre los grupos </w:t>
      </w:r>
      <w:r w:rsidR="002F2BBF" w:rsidRPr="008219D0">
        <w:rPr>
          <w:rFonts w:ascii="Times New Roman" w:hAnsi="Times New Roman" w:cs="Times New Roman"/>
          <w:sz w:val="24"/>
          <w:szCs w:val="24"/>
          <w:lang w:val="es-MX"/>
          <w:rPrChange w:id="368" w:author="RODRIGO CARRANZA JASSO" w:date="2022-04-15T18:53:00Z">
            <w:rPr>
              <w:rFonts w:ascii="Times New Roman" w:hAnsi="Times New Roman" w:cs="Times New Roman"/>
              <w:sz w:val="24"/>
              <w:szCs w:val="24"/>
              <w:lang w:val="es-MX"/>
            </w:rPr>
          </w:rPrChange>
        </w:rPr>
        <w:t xml:space="preserve">PD y PF </w:t>
      </w:r>
      <w:r w:rsidRPr="008219D0">
        <w:rPr>
          <w:rFonts w:ascii="Times New Roman" w:hAnsi="Times New Roman" w:cs="Times New Roman"/>
          <w:sz w:val="24"/>
          <w:szCs w:val="24"/>
          <w:lang w:val="es-MX"/>
          <w:rPrChange w:id="369" w:author="RODRIGO CARRANZA JASSO" w:date="2022-04-15T18:53:00Z">
            <w:rPr>
              <w:rFonts w:ascii="Times New Roman" w:hAnsi="Times New Roman" w:cs="Times New Roman"/>
              <w:sz w:val="24"/>
              <w:szCs w:val="24"/>
              <w:lang w:val="es-MX"/>
            </w:rPr>
          </w:rPrChange>
        </w:rPr>
        <w:t xml:space="preserve">en la cantidad de ensayos hasta alcanzar el criterio de aprendizaje tanto en la fase de adquisición como de reversión. Más aún, tampoco se observaron diferencias entre perros entrenados y perros de familia </w:t>
      </w:r>
      <w:r w:rsidR="00DE2698" w:rsidRPr="008219D0">
        <w:rPr>
          <w:rFonts w:ascii="Times New Roman" w:hAnsi="Times New Roman" w:cs="Times New Roman"/>
          <w:sz w:val="24"/>
          <w:szCs w:val="24"/>
          <w:lang w:val="es-MX"/>
          <w:rPrChange w:id="370" w:author="RODRIGO CARRANZA JASSO" w:date="2022-04-15T18:53:00Z">
            <w:rPr>
              <w:rFonts w:ascii="Times New Roman" w:hAnsi="Times New Roman" w:cs="Times New Roman"/>
              <w:sz w:val="24"/>
              <w:szCs w:val="24"/>
              <w:lang w:val="es-MX"/>
            </w:rPr>
          </w:rPrChange>
        </w:rPr>
        <w:t xml:space="preserve">comparando la proporción de perros de cada grupo que presentaron al menos una </w:t>
      </w:r>
      <w:r w:rsidRPr="008219D0">
        <w:rPr>
          <w:rFonts w:ascii="Times New Roman" w:hAnsi="Times New Roman" w:cs="Times New Roman"/>
          <w:sz w:val="24"/>
          <w:szCs w:val="24"/>
          <w:lang w:val="es-MX"/>
          <w:rPrChange w:id="371" w:author="RODRIGO CARRANZA JASSO" w:date="2022-04-15T18:53:00Z">
            <w:rPr>
              <w:rFonts w:ascii="Times New Roman" w:hAnsi="Times New Roman" w:cs="Times New Roman"/>
              <w:sz w:val="24"/>
              <w:szCs w:val="24"/>
              <w:lang w:val="es-MX"/>
            </w:rPr>
          </w:rPrChange>
        </w:rPr>
        <w:t xml:space="preserve"> no elecci</w:t>
      </w:r>
      <w:r w:rsidR="00DE2698" w:rsidRPr="008219D0">
        <w:rPr>
          <w:rFonts w:ascii="Times New Roman" w:hAnsi="Times New Roman" w:cs="Times New Roman"/>
          <w:sz w:val="24"/>
          <w:szCs w:val="24"/>
          <w:lang w:val="es-MX"/>
          <w:rPrChange w:id="372" w:author="RODRIGO CARRANZA JASSO" w:date="2022-04-15T18:53:00Z">
            <w:rPr>
              <w:rFonts w:ascii="Times New Roman" w:hAnsi="Times New Roman" w:cs="Times New Roman"/>
              <w:sz w:val="24"/>
              <w:szCs w:val="24"/>
              <w:lang w:val="es-MX"/>
            </w:rPr>
          </w:rPrChange>
        </w:rPr>
        <w:t>ón</w:t>
      </w:r>
      <w:r w:rsidRPr="008219D0">
        <w:rPr>
          <w:rFonts w:ascii="Times New Roman" w:hAnsi="Times New Roman" w:cs="Times New Roman"/>
          <w:sz w:val="24"/>
          <w:szCs w:val="24"/>
          <w:lang w:val="es-MX"/>
          <w:rPrChange w:id="373" w:author="RODRIGO CARRANZA JASSO" w:date="2022-04-15T18:53:00Z">
            <w:rPr>
              <w:rFonts w:ascii="Times New Roman" w:hAnsi="Times New Roman" w:cs="Times New Roman"/>
              <w:sz w:val="24"/>
              <w:szCs w:val="24"/>
              <w:lang w:val="es-MX"/>
            </w:rPr>
          </w:rPrChange>
        </w:rPr>
        <w:t xml:space="preserve"> durante la fase de reversión.</w:t>
      </w:r>
      <w:r w:rsidR="003417D8" w:rsidRPr="008219D0">
        <w:rPr>
          <w:rFonts w:ascii="Times New Roman" w:hAnsi="Times New Roman" w:cs="Times New Roman"/>
          <w:sz w:val="24"/>
          <w:szCs w:val="24"/>
          <w:lang w:val="es-MX"/>
          <w:rPrChange w:id="374" w:author="RODRIGO CARRANZA JASSO" w:date="2022-04-15T18:53:00Z">
            <w:rPr>
              <w:rFonts w:ascii="Times New Roman" w:hAnsi="Times New Roman" w:cs="Times New Roman"/>
              <w:sz w:val="24"/>
              <w:szCs w:val="24"/>
              <w:lang w:val="es-MX"/>
            </w:rPr>
          </w:rPrChange>
        </w:rPr>
        <w:t xml:space="preserve"> </w:t>
      </w:r>
    </w:p>
    <w:p w14:paraId="4FC24616" w14:textId="4FCD91F5" w:rsidR="008D77FD" w:rsidRPr="008219D0" w:rsidRDefault="005076E0" w:rsidP="00B83473">
      <w:pPr>
        <w:spacing w:after="0" w:line="360" w:lineRule="auto"/>
        <w:ind w:firstLine="720"/>
        <w:jc w:val="both"/>
        <w:rPr>
          <w:rFonts w:ascii="Times New Roman" w:hAnsi="Times New Roman" w:cs="Times New Roman"/>
          <w:sz w:val="24"/>
          <w:szCs w:val="24"/>
          <w:lang w:val="es-MX"/>
          <w:rPrChange w:id="375" w:author="RODRIGO CARRANZA JASSO" w:date="2022-04-15T18:53:00Z">
            <w:rPr>
              <w:rFonts w:ascii="Times New Roman" w:hAnsi="Times New Roman" w:cs="Times New Roman"/>
              <w:sz w:val="24"/>
              <w:szCs w:val="24"/>
              <w:lang w:val="es-MX"/>
            </w:rPr>
          </w:rPrChange>
        </w:rPr>
      </w:pPr>
      <w:r w:rsidRPr="008219D0">
        <w:rPr>
          <w:rFonts w:ascii="Times New Roman" w:hAnsi="Times New Roman" w:cs="Times New Roman"/>
          <w:sz w:val="24"/>
          <w:szCs w:val="24"/>
          <w:lang w:val="es-MX"/>
          <w:rPrChange w:id="376" w:author="RODRIGO CARRANZA JASSO" w:date="2022-04-15T18:53:00Z">
            <w:rPr>
              <w:rFonts w:ascii="Times New Roman" w:hAnsi="Times New Roman" w:cs="Times New Roman"/>
              <w:sz w:val="24"/>
              <w:szCs w:val="24"/>
              <w:lang w:val="es-MX"/>
            </w:rPr>
          </w:rPrChange>
        </w:rPr>
        <w:t>Estos resultados son llamativos ya que</w:t>
      </w:r>
      <w:r w:rsidR="00486219" w:rsidRPr="008219D0">
        <w:rPr>
          <w:rFonts w:ascii="Times New Roman" w:hAnsi="Times New Roman" w:cs="Times New Roman"/>
          <w:sz w:val="24"/>
          <w:szCs w:val="24"/>
          <w:lang w:val="es-MX"/>
          <w:rPrChange w:id="377" w:author="RODRIGO CARRANZA JASSO" w:date="2022-04-15T18:53:00Z">
            <w:rPr>
              <w:rFonts w:ascii="Times New Roman" w:hAnsi="Times New Roman" w:cs="Times New Roman"/>
              <w:sz w:val="24"/>
              <w:szCs w:val="24"/>
              <w:lang w:val="es-MX"/>
            </w:rPr>
          </w:rPrChange>
        </w:rPr>
        <w:t xml:space="preserve"> según los antecedentes revisados (Lazarowski et al., 2020; Tiira et al., 2020)</w:t>
      </w:r>
      <w:r w:rsidRPr="008219D0">
        <w:rPr>
          <w:rFonts w:ascii="Times New Roman" w:hAnsi="Times New Roman" w:cs="Times New Roman"/>
          <w:sz w:val="24"/>
          <w:szCs w:val="24"/>
          <w:lang w:val="es-MX"/>
          <w:rPrChange w:id="378" w:author="RODRIGO CARRANZA JASSO" w:date="2022-04-15T18:53:00Z">
            <w:rPr>
              <w:rFonts w:ascii="Times New Roman" w:hAnsi="Times New Roman" w:cs="Times New Roman"/>
              <w:sz w:val="24"/>
              <w:szCs w:val="24"/>
              <w:lang w:val="es-MX"/>
            </w:rPr>
          </w:rPrChange>
        </w:rPr>
        <w:t xml:space="preserve"> diversos factores vinculados al entrenamiento de los perros de detección de olores podrían modular el aprendizaje de reversión, aunque no es claro en qué dirección producirían sus </w:t>
      </w:r>
      <w:r w:rsidR="00D41CAF" w:rsidRPr="008219D0">
        <w:rPr>
          <w:rFonts w:ascii="Times New Roman" w:hAnsi="Times New Roman" w:cs="Times New Roman"/>
          <w:sz w:val="24"/>
          <w:szCs w:val="24"/>
          <w:lang w:val="es-MX"/>
          <w:rPrChange w:id="379" w:author="RODRIGO CARRANZA JASSO" w:date="2022-04-15T18:53:00Z">
            <w:rPr>
              <w:rFonts w:ascii="Times New Roman" w:hAnsi="Times New Roman" w:cs="Times New Roman"/>
              <w:sz w:val="24"/>
              <w:szCs w:val="24"/>
              <w:lang w:val="es-MX"/>
            </w:rPr>
          </w:rPrChange>
        </w:rPr>
        <w:t>efectos</w:t>
      </w:r>
      <w:r w:rsidR="00E82B0C" w:rsidRPr="008219D0">
        <w:rPr>
          <w:rFonts w:ascii="Times New Roman" w:hAnsi="Times New Roman" w:cs="Times New Roman"/>
          <w:sz w:val="24"/>
          <w:szCs w:val="24"/>
          <w:lang w:val="es-MX"/>
          <w:rPrChange w:id="380" w:author="RODRIGO CARRANZA JASSO" w:date="2022-04-15T18:53:00Z">
            <w:rPr>
              <w:rFonts w:ascii="Times New Roman" w:hAnsi="Times New Roman" w:cs="Times New Roman"/>
              <w:sz w:val="24"/>
              <w:szCs w:val="24"/>
              <w:lang w:val="es-MX"/>
            </w:rPr>
          </w:rPrChange>
        </w:rPr>
        <w:t xml:space="preserve"> ya que depende</w:t>
      </w:r>
      <w:r w:rsidR="008A3520" w:rsidRPr="008219D0">
        <w:rPr>
          <w:rFonts w:ascii="Times New Roman" w:hAnsi="Times New Roman" w:cs="Times New Roman"/>
          <w:sz w:val="24"/>
          <w:szCs w:val="24"/>
          <w:lang w:val="es-MX"/>
          <w:rPrChange w:id="381" w:author="RODRIGO CARRANZA JASSO" w:date="2022-04-15T18:53:00Z">
            <w:rPr>
              <w:rFonts w:ascii="Times New Roman" w:hAnsi="Times New Roman" w:cs="Times New Roman"/>
              <w:sz w:val="24"/>
              <w:szCs w:val="24"/>
              <w:lang w:val="es-MX"/>
            </w:rPr>
          </w:rPrChange>
        </w:rPr>
        <w:t>n</w:t>
      </w:r>
      <w:r w:rsidR="00E82B0C" w:rsidRPr="008219D0">
        <w:rPr>
          <w:rFonts w:ascii="Times New Roman" w:hAnsi="Times New Roman" w:cs="Times New Roman"/>
          <w:sz w:val="24"/>
          <w:szCs w:val="24"/>
          <w:lang w:val="es-MX"/>
          <w:rPrChange w:id="382" w:author="RODRIGO CARRANZA JASSO" w:date="2022-04-15T18:53:00Z">
            <w:rPr>
              <w:rFonts w:ascii="Times New Roman" w:hAnsi="Times New Roman" w:cs="Times New Roman"/>
              <w:sz w:val="24"/>
              <w:szCs w:val="24"/>
              <w:lang w:val="es-MX"/>
            </w:rPr>
          </w:rPrChange>
        </w:rPr>
        <w:t xml:space="preserve"> del contexto del análisis</w:t>
      </w:r>
      <w:r w:rsidR="00D41CAF" w:rsidRPr="008219D0">
        <w:rPr>
          <w:rFonts w:ascii="Times New Roman" w:hAnsi="Times New Roman" w:cs="Times New Roman"/>
          <w:sz w:val="24"/>
          <w:szCs w:val="24"/>
          <w:lang w:val="es-MX"/>
          <w:rPrChange w:id="383" w:author="RODRIGO CARRANZA JASSO" w:date="2022-04-15T18:53:00Z">
            <w:rPr>
              <w:rFonts w:ascii="Times New Roman" w:hAnsi="Times New Roman" w:cs="Times New Roman"/>
              <w:sz w:val="24"/>
              <w:szCs w:val="24"/>
              <w:lang w:val="es-MX"/>
            </w:rPr>
          </w:rPrChange>
        </w:rPr>
        <w:t>.</w:t>
      </w:r>
      <w:r w:rsidR="00280A95" w:rsidRPr="008219D0">
        <w:rPr>
          <w:rFonts w:ascii="Times New Roman" w:hAnsi="Times New Roman" w:cs="Times New Roman"/>
          <w:sz w:val="24"/>
          <w:szCs w:val="24"/>
          <w:lang w:val="es-MX"/>
          <w:rPrChange w:id="384" w:author="RODRIGO CARRANZA JASSO" w:date="2022-04-15T18:53:00Z">
            <w:rPr>
              <w:rFonts w:ascii="Times New Roman" w:hAnsi="Times New Roman" w:cs="Times New Roman"/>
              <w:sz w:val="24"/>
              <w:szCs w:val="24"/>
              <w:lang w:val="es-MX"/>
            </w:rPr>
          </w:rPrChange>
        </w:rPr>
        <w:t xml:space="preserve"> Por ejemplo, </w:t>
      </w:r>
      <w:r w:rsidRPr="008219D0">
        <w:rPr>
          <w:rFonts w:ascii="Times New Roman" w:hAnsi="Times New Roman" w:cs="Times New Roman"/>
          <w:sz w:val="24"/>
          <w:szCs w:val="24"/>
          <w:lang w:val="es-MX"/>
          <w:rPrChange w:id="385" w:author="RODRIGO CARRANZA JASSO" w:date="2022-04-15T18:53:00Z">
            <w:rPr>
              <w:rFonts w:ascii="Times New Roman" w:hAnsi="Times New Roman" w:cs="Times New Roman"/>
              <w:sz w:val="24"/>
              <w:szCs w:val="24"/>
              <w:lang w:val="es-MX"/>
            </w:rPr>
          </w:rPrChange>
        </w:rPr>
        <w:t xml:space="preserve">los </w:t>
      </w:r>
      <w:r w:rsidR="008A3520" w:rsidRPr="008219D0">
        <w:rPr>
          <w:rFonts w:ascii="Times New Roman" w:hAnsi="Times New Roman" w:cs="Times New Roman"/>
          <w:sz w:val="24"/>
          <w:szCs w:val="24"/>
          <w:lang w:val="es-MX"/>
          <w:rPrChange w:id="386" w:author="RODRIGO CARRANZA JASSO" w:date="2022-04-15T18:53:00Z">
            <w:rPr>
              <w:rFonts w:ascii="Times New Roman" w:hAnsi="Times New Roman" w:cs="Times New Roman"/>
              <w:sz w:val="24"/>
              <w:szCs w:val="24"/>
              <w:lang w:val="es-MX"/>
            </w:rPr>
          </w:rPrChange>
        </w:rPr>
        <w:t xml:space="preserve">perros de detección </w:t>
      </w:r>
      <w:r w:rsidRPr="008219D0">
        <w:rPr>
          <w:rFonts w:ascii="Times New Roman" w:hAnsi="Times New Roman" w:cs="Times New Roman"/>
          <w:sz w:val="24"/>
          <w:szCs w:val="24"/>
          <w:lang w:val="es-MX"/>
          <w:rPrChange w:id="387" w:author="RODRIGO CARRANZA JASSO" w:date="2022-04-15T18:53:00Z">
            <w:rPr>
              <w:rFonts w:ascii="Times New Roman" w:hAnsi="Times New Roman" w:cs="Times New Roman"/>
              <w:sz w:val="24"/>
              <w:szCs w:val="24"/>
              <w:lang w:val="es-MX"/>
            </w:rPr>
          </w:rPrChange>
        </w:rPr>
        <w:t>deben trabajar en ambientes extremos y por períodos largos de tiempo, siendo escasamente reforzados (Lazarowski et al., 2020), por lo que algunos autores han sugerido incluir esquemas de reforzamiento frecuentes pero variables durante los entrenamientos (Troisi et al., 2019). Estos esquemas podrían llevar a una mayor resistencia a la disrupción y a la extinción (Hall, 2017). En este caso, esta mayor resistencia podría traducirse en un mayor número de errores perseverativos y por lo tanto en un menor aprendizaje en la fase de reversión comparado a los perros de familia. En contraposición a esto, Dalal</w:t>
      </w:r>
      <w:r w:rsidR="00E82B0C" w:rsidRPr="008219D0">
        <w:rPr>
          <w:rFonts w:ascii="Times New Roman" w:hAnsi="Times New Roman" w:cs="Times New Roman"/>
          <w:sz w:val="24"/>
          <w:szCs w:val="24"/>
          <w:lang w:val="es-MX"/>
          <w:rPrChange w:id="388" w:author="RODRIGO CARRANZA JASSO" w:date="2022-04-15T18:53:00Z">
            <w:rPr>
              <w:rFonts w:ascii="Times New Roman" w:hAnsi="Times New Roman" w:cs="Times New Roman"/>
              <w:sz w:val="24"/>
              <w:szCs w:val="24"/>
              <w:lang w:val="es-MX"/>
            </w:rPr>
          </w:rPrChange>
        </w:rPr>
        <w:t xml:space="preserve"> </w:t>
      </w:r>
      <w:r w:rsidR="00E14120" w:rsidRPr="008219D0">
        <w:rPr>
          <w:rFonts w:ascii="Times New Roman" w:hAnsi="Times New Roman" w:cs="Times New Roman"/>
          <w:sz w:val="24"/>
          <w:szCs w:val="24"/>
          <w:lang w:val="es-MX"/>
          <w:rPrChange w:id="389" w:author="RODRIGO CARRANZA JASSO" w:date="2022-04-15T18:53:00Z">
            <w:rPr>
              <w:rFonts w:ascii="Times New Roman" w:hAnsi="Times New Roman" w:cs="Times New Roman"/>
              <w:sz w:val="24"/>
              <w:szCs w:val="24"/>
              <w:lang w:val="es-MX"/>
            </w:rPr>
          </w:rPrChange>
        </w:rPr>
        <w:t>y</w:t>
      </w:r>
      <w:r w:rsidRPr="008219D0">
        <w:rPr>
          <w:rFonts w:ascii="Times New Roman" w:hAnsi="Times New Roman" w:cs="Times New Roman"/>
          <w:sz w:val="24"/>
          <w:szCs w:val="24"/>
          <w:lang w:val="es-MX"/>
          <w:rPrChange w:id="390" w:author="RODRIGO CARRANZA JASSO" w:date="2022-04-15T18:53:00Z">
            <w:rPr>
              <w:rFonts w:ascii="Times New Roman" w:hAnsi="Times New Roman" w:cs="Times New Roman"/>
              <w:sz w:val="24"/>
              <w:szCs w:val="24"/>
              <w:lang w:val="es-MX"/>
            </w:rPr>
          </w:rPrChange>
        </w:rPr>
        <w:t xml:space="preserve"> Hall (2019) mostraron que en perros de familia, una mayor persistencia en la extinción estaba asociada a un peor aprendizaje de discriminación de olores. </w:t>
      </w:r>
      <w:r w:rsidR="00E82B0C" w:rsidRPr="008219D0">
        <w:rPr>
          <w:rFonts w:ascii="Times New Roman" w:hAnsi="Times New Roman" w:cs="Times New Roman"/>
          <w:sz w:val="24"/>
          <w:szCs w:val="24"/>
          <w:lang w:val="es-MX"/>
          <w:rPrChange w:id="391" w:author="RODRIGO CARRANZA JASSO" w:date="2022-04-15T18:53:00Z">
            <w:rPr>
              <w:rFonts w:ascii="Times New Roman" w:hAnsi="Times New Roman" w:cs="Times New Roman"/>
              <w:sz w:val="24"/>
              <w:szCs w:val="24"/>
              <w:lang w:val="es-MX"/>
            </w:rPr>
          </w:rPrChange>
        </w:rPr>
        <w:t xml:space="preserve"> </w:t>
      </w:r>
      <w:r w:rsidR="008D77FD" w:rsidRPr="008219D0">
        <w:rPr>
          <w:rFonts w:ascii="Times New Roman" w:hAnsi="Times New Roman" w:cs="Times New Roman"/>
          <w:sz w:val="24"/>
          <w:szCs w:val="24"/>
          <w:lang w:val="es-MX"/>
          <w:rPrChange w:id="392" w:author="RODRIGO CARRANZA JASSO" w:date="2022-04-15T18:53:00Z">
            <w:rPr>
              <w:rFonts w:ascii="Times New Roman" w:hAnsi="Times New Roman" w:cs="Times New Roman"/>
              <w:sz w:val="24"/>
              <w:szCs w:val="24"/>
              <w:lang w:val="es-MX"/>
            </w:rPr>
          </w:rPrChange>
        </w:rPr>
        <w:t>Por otro lado, también asociado a la idea</w:t>
      </w:r>
      <w:r w:rsidR="00D41CAF" w:rsidRPr="008219D0">
        <w:rPr>
          <w:rFonts w:ascii="Times New Roman" w:hAnsi="Times New Roman" w:cs="Times New Roman"/>
          <w:sz w:val="24"/>
          <w:szCs w:val="24"/>
          <w:lang w:val="es-MX"/>
          <w:rPrChange w:id="393" w:author="RODRIGO CARRANZA JASSO" w:date="2022-04-15T18:53:00Z">
            <w:rPr>
              <w:rFonts w:ascii="Times New Roman" w:hAnsi="Times New Roman" w:cs="Times New Roman"/>
              <w:sz w:val="24"/>
              <w:szCs w:val="24"/>
              <w:lang w:val="es-MX"/>
            </w:rPr>
          </w:rPrChange>
        </w:rPr>
        <w:t xml:space="preserve"> de que los perros de trabajo</w:t>
      </w:r>
      <w:r w:rsidR="008D77FD" w:rsidRPr="008219D0">
        <w:rPr>
          <w:rFonts w:ascii="Times New Roman" w:hAnsi="Times New Roman" w:cs="Times New Roman"/>
          <w:sz w:val="24"/>
          <w:szCs w:val="24"/>
          <w:lang w:val="es-MX"/>
          <w:rPrChange w:id="394" w:author="RODRIGO CARRANZA JASSO" w:date="2022-04-15T18:53:00Z">
            <w:rPr>
              <w:rFonts w:ascii="Times New Roman" w:hAnsi="Times New Roman" w:cs="Times New Roman"/>
              <w:sz w:val="24"/>
              <w:szCs w:val="24"/>
              <w:lang w:val="es-MX"/>
            </w:rPr>
          </w:rPrChange>
        </w:rPr>
        <w:t xml:space="preserve"> deben hacer tareas largas, Tiira et al., (2020) plantearon que estos deben tener bajos niveles de activación (arousal) y alto auto-control. Según esta afirmación, los </w:t>
      </w:r>
      <w:r w:rsidR="009D3441" w:rsidRPr="008219D0">
        <w:rPr>
          <w:rFonts w:ascii="Times New Roman" w:hAnsi="Times New Roman" w:cs="Times New Roman"/>
          <w:sz w:val="24"/>
          <w:szCs w:val="24"/>
          <w:lang w:val="es-MX"/>
          <w:rPrChange w:id="395" w:author="RODRIGO CARRANZA JASSO" w:date="2022-04-15T18:53:00Z">
            <w:rPr>
              <w:rFonts w:ascii="Times New Roman" w:hAnsi="Times New Roman" w:cs="Times New Roman"/>
              <w:sz w:val="24"/>
              <w:szCs w:val="24"/>
              <w:lang w:val="es-MX"/>
            </w:rPr>
          </w:rPrChange>
        </w:rPr>
        <w:t xml:space="preserve">perros de detección </w:t>
      </w:r>
      <w:r w:rsidR="008D77FD" w:rsidRPr="008219D0">
        <w:rPr>
          <w:rFonts w:ascii="Times New Roman" w:hAnsi="Times New Roman" w:cs="Times New Roman"/>
          <w:sz w:val="24"/>
          <w:szCs w:val="24"/>
          <w:lang w:val="es-MX"/>
          <w:rPrChange w:id="396" w:author="RODRIGO CARRANZA JASSO" w:date="2022-04-15T18:53:00Z">
            <w:rPr>
              <w:rFonts w:ascii="Times New Roman" w:hAnsi="Times New Roman" w:cs="Times New Roman"/>
              <w:sz w:val="24"/>
              <w:szCs w:val="24"/>
              <w:lang w:val="es-MX"/>
            </w:rPr>
          </w:rPrChange>
        </w:rPr>
        <w:t xml:space="preserve">deberían inhibir mejor el acercarse al estímulo previamente reforzado, superando en su desempeño a los </w:t>
      </w:r>
      <w:r w:rsidR="009D3441" w:rsidRPr="008219D0">
        <w:rPr>
          <w:rFonts w:ascii="Times New Roman" w:hAnsi="Times New Roman" w:cs="Times New Roman"/>
          <w:sz w:val="24"/>
          <w:szCs w:val="24"/>
          <w:lang w:val="es-MX"/>
          <w:rPrChange w:id="397" w:author="RODRIGO CARRANZA JASSO" w:date="2022-04-15T18:53:00Z">
            <w:rPr>
              <w:rFonts w:ascii="Times New Roman" w:hAnsi="Times New Roman" w:cs="Times New Roman"/>
              <w:sz w:val="24"/>
              <w:szCs w:val="24"/>
              <w:lang w:val="es-MX"/>
            </w:rPr>
          </w:rPrChange>
        </w:rPr>
        <w:t>perros de familia</w:t>
      </w:r>
      <w:r w:rsidR="008D77FD" w:rsidRPr="008219D0">
        <w:rPr>
          <w:rFonts w:ascii="Times New Roman" w:hAnsi="Times New Roman" w:cs="Times New Roman"/>
          <w:sz w:val="24"/>
          <w:szCs w:val="24"/>
          <w:lang w:val="es-MX"/>
          <w:rPrChange w:id="398" w:author="RODRIGO CARRANZA JASSO" w:date="2022-04-15T18:53:00Z">
            <w:rPr>
              <w:rFonts w:ascii="Times New Roman" w:hAnsi="Times New Roman" w:cs="Times New Roman"/>
              <w:sz w:val="24"/>
              <w:szCs w:val="24"/>
              <w:lang w:val="es-MX"/>
            </w:rPr>
          </w:rPrChange>
        </w:rPr>
        <w:t>. Esto cobra apoyo en el estudio que mostró un mejor desempeño en una tarea de reversión (tarea A no B) en perros entrenados para rescate acuático (Barrera et al.,</w:t>
      </w:r>
      <w:r w:rsidR="00D41CAF" w:rsidRPr="008219D0">
        <w:rPr>
          <w:rFonts w:ascii="Times New Roman" w:hAnsi="Times New Roman" w:cs="Times New Roman"/>
          <w:sz w:val="24"/>
          <w:szCs w:val="24"/>
          <w:lang w:val="es-MX"/>
          <w:rPrChange w:id="399" w:author="RODRIGO CARRANZA JASSO" w:date="2022-04-15T18:53:00Z">
            <w:rPr>
              <w:rFonts w:ascii="Times New Roman" w:hAnsi="Times New Roman" w:cs="Times New Roman"/>
              <w:sz w:val="24"/>
              <w:szCs w:val="24"/>
              <w:lang w:val="es-MX"/>
            </w:rPr>
          </w:rPrChange>
        </w:rPr>
        <w:t xml:space="preserve"> 201</w:t>
      </w:r>
      <w:r w:rsidR="00E463BB" w:rsidRPr="008219D0">
        <w:rPr>
          <w:rFonts w:ascii="Times New Roman" w:hAnsi="Times New Roman" w:cs="Times New Roman"/>
          <w:sz w:val="24"/>
          <w:szCs w:val="24"/>
          <w:lang w:val="es-MX"/>
          <w:rPrChange w:id="400" w:author="RODRIGO CARRANZA JASSO" w:date="2022-04-15T18:53:00Z">
            <w:rPr>
              <w:rFonts w:ascii="Times New Roman" w:hAnsi="Times New Roman" w:cs="Times New Roman"/>
              <w:sz w:val="24"/>
              <w:szCs w:val="24"/>
              <w:lang w:val="es-MX"/>
            </w:rPr>
          </w:rPrChange>
        </w:rPr>
        <w:t>8</w:t>
      </w:r>
      <w:r w:rsidR="008D77FD" w:rsidRPr="008219D0">
        <w:rPr>
          <w:rFonts w:ascii="Times New Roman" w:hAnsi="Times New Roman" w:cs="Times New Roman"/>
          <w:sz w:val="24"/>
          <w:szCs w:val="24"/>
          <w:lang w:val="es-MX"/>
          <w:rPrChange w:id="401" w:author="RODRIGO CARRANZA JASSO" w:date="2022-04-15T18:53:00Z">
            <w:rPr>
              <w:rFonts w:ascii="Times New Roman" w:hAnsi="Times New Roman" w:cs="Times New Roman"/>
              <w:sz w:val="24"/>
              <w:szCs w:val="24"/>
              <w:lang w:val="es-MX"/>
            </w:rPr>
          </w:rPrChange>
        </w:rPr>
        <w:t>)</w:t>
      </w:r>
      <w:r w:rsidR="0064661E" w:rsidRPr="008219D0">
        <w:rPr>
          <w:rFonts w:ascii="Times New Roman" w:hAnsi="Times New Roman" w:cs="Times New Roman"/>
          <w:sz w:val="24"/>
          <w:szCs w:val="24"/>
          <w:lang w:val="es-MX"/>
          <w:rPrChange w:id="402" w:author="RODRIGO CARRANZA JASSO" w:date="2022-04-15T18:53:00Z">
            <w:rPr>
              <w:rFonts w:ascii="Times New Roman" w:hAnsi="Times New Roman" w:cs="Times New Roman"/>
              <w:sz w:val="24"/>
              <w:szCs w:val="24"/>
              <w:lang w:val="es-MX"/>
            </w:rPr>
          </w:rPrChange>
        </w:rPr>
        <w:t xml:space="preserve">. </w:t>
      </w:r>
    </w:p>
    <w:p w14:paraId="6B0797BA" w14:textId="77777777" w:rsidR="008A3520" w:rsidRPr="00A94F21" w:rsidRDefault="0064661E" w:rsidP="00B83473">
      <w:pPr>
        <w:spacing w:after="0" w:line="360" w:lineRule="auto"/>
        <w:ind w:firstLine="720"/>
        <w:jc w:val="both"/>
        <w:rPr>
          <w:rFonts w:ascii="Times New Roman" w:hAnsi="Times New Roman" w:cs="Times New Roman"/>
          <w:sz w:val="24"/>
          <w:szCs w:val="24"/>
          <w:lang w:val="es-MX"/>
        </w:rPr>
      </w:pPr>
      <w:commentRangeStart w:id="403"/>
      <w:r w:rsidRPr="00A94F21">
        <w:rPr>
          <w:rFonts w:ascii="Times New Roman" w:hAnsi="Times New Roman" w:cs="Times New Roman"/>
          <w:sz w:val="24"/>
          <w:szCs w:val="24"/>
          <w:lang w:val="es-MX"/>
        </w:rPr>
        <w:t xml:space="preserve">A pesar de estas consideraciones, en el presente estudio no se evidenciaron diferencias entre los perros de detección y los de familia. </w:t>
      </w:r>
      <w:r w:rsidR="00E82B0C" w:rsidRPr="00A94F21">
        <w:rPr>
          <w:rFonts w:ascii="Times New Roman" w:hAnsi="Times New Roman" w:cs="Times New Roman"/>
          <w:sz w:val="24"/>
          <w:szCs w:val="24"/>
          <w:lang w:val="es-MX"/>
        </w:rPr>
        <w:t>Contrariamente a lo esperado, e</w:t>
      </w:r>
      <w:r w:rsidRPr="00A94F21">
        <w:rPr>
          <w:rFonts w:ascii="Times New Roman" w:hAnsi="Times New Roman" w:cs="Times New Roman"/>
          <w:sz w:val="24"/>
          <w:szCs w:val="24"/>
          <w:lang w:val="es-MX"/>
        </w:rPr>
        <w:t xml:space="preserve">s posible que el entrenamiento específico que reciben para realizar este trabajo no </w:t>
      </w:r>
      <w:r w:rsidR="00E82B0C" w:rsidRPr="00A94F21">
        <w:rPr>
          <w:rFonts w:ascii="Times New Roman" w:hAnsi="Times New Roman" w:cs="Times New Roman"/>
          <w:sz w:val="24"/>
          <w:szCs w:val="24"/>
          <w:lang w:val="es-MX"/>
        </w:rPr>
        <w:t xml:space="preserve">llegue a </w:t>
      </w:r>
      <w:r w:rsidRPr="00A94F21">
        <w:rPr>
          <w:rFonts w:ascii="Times New Roman" w:hAnsi="Times New Roman" w:cs="Times New Roman"/>
          <w:sz w:val="24"/>
          <w:szCs w:val="24"/>
          <w:lang w:val="es-MX"/>
        </w:rPr>
        <w:t>afect</w:t>
      </w:r>
      <w:r w:rsidR="00E82B0C" w:rsidRPr="00A94F21">
        <w:rPr>
          <w:rFonts w:ascii="Times New Roman" w:hAnsi="Times New Roman" w:cs="Times New Roman"/>
          <w:sz w:val="24"/>
          <w:szCs w:val="24"/>
          <w:lang w:val="es-MX"/>
        </w:rPr>
        <w:t xml:space="preserve">ar de manera evidente </w:t>
      </w:r>
      <w:r w:rsidR="00D41CAF" w:rsidRPr="00A94F21">
        <w:rPr>
          <w:rFonts w:ascii="Times New Roman" w:hAnsi="Times New Roman" w:cs="Times New Roman"/>
          <w:sz w:val="24"/>
          <w:szCs w:val="24"/>
          <w:lang w:val="es-MX"/>
        </w:rPr>
        <w:t>los</w:t>
      </w:r>
      <w:r w:rsidRPr="00A94F21">
        <w:rPr>
          <w:rFonts w:ascii="Times New Roman" w:hAnsi="Times New Roman" w:cs="Times New Roman"/>
          <w:sz w:val="24"/>
          <w:szCs w:val="24"/>
          <w:lang w:val="es-MX"/>
        </w:rPr>
        <w:t xml:space="preserve"> aprendizaje</w:t>
      </w:r>
      <w:r w:rsidR="00D41CAF" w:rsidRPr="00A94F21">
        <w:rPr>
          <w:rFonts w:ascii="Times New Roman" w:hAnsi="Times New Roman" w:cs="Times New Roman"/>
          <w:sz w:val="24"/>
          <w:szCs w:val="24"/>
          <w:lang w:val="es-MX"/>
        </w:rPr>
        <w:t>s de reversión</w:t>
      </w:r>
      <w:r w:rsidRPr="00A94F21">
        <w:rPr>
          <w:rFonts w:ascii="Times New Roman" w:hAnsi="Times New Roman" w:cs="Times New Roman"/>
          <w:sz w:val="24"/>
          <w:szCs w:val="24"/>
          <w:lang w:val="es-MX"/>
        </w:rPr>
        <w:t xml:space="preserve">. Esto es consistente con el hecho de que se ha observado que los efectos del entrenamiento sobre diversas </w:t>
      </w:r>
      <w:r w:rsidRPr="00A94F21">
        <w:rPr>
          <w:rFonts w:ascii="Times New Roman" w:hAnsi="Times New Roman" w:cs="Times New Roman"/>
          <w:sz w:val="24"/>
          <w:szCs w:val="24"/>
          <w:lang w:val="es-MX"/>
        </w:rPr>
        <w:lastRenderedPageBreak/>
        <w:t xml:space="preserve">habilidades socio-cognitivas de los perros dependen del trabajo o actividad específica para los cuales </w:t>
      </w:r>
      <w:r w:rsidR="00E82B0C" w:rsidRPr="00A94F21">
        <w:rPr>
          <w:rFonts w:ascii="Times New Roman" w:hAnsi="Times New Roman" w:cs="Times New Roman"/>
          <w:sz w:val="24"/>
          <w:szCs w:val="24"/>
          <w:lang w:val="es-MX"/>
        </w:rPr>
        <w:t xml:space="preserve">fueron </w:t>
      </w:r>
      <w:r w:rsidRPr="00A94F21">
        <w:rPr>
          <w:rFonts w:ascii="Times New Roman" w:hAnsi="Times New Roman" w:cs="Times New Roman"/>
          <w:sz w:val="24"/>
          <w:szCs w:val="24"/>
          <w:lang w:val="es-MX"/>
        </w:rPr>
        <w:t>entrenados (</w:t>
      </w:r>
      <w:r w:rsidR="00C76D93" w:rsidRPr="00A94F21">
        <w:rPr>
          <w:rFonts w:ascii="Times New Roman" w:hAnsi="Times New Roman" w:cs="Times New Roman"/>
          <w:sz w:val="24"/>
          <w:szCs w:val="24"/>
          <w:lang w:val="es-MX"/>
        </w:rPr>
        <w:t xml:space="preserve">e.g. </w:t>
      </w:r>
      <w:r w:rsidR="00B52ED1" w:rsidRPr="00A94F21">
        <w:rPr>
          <w:rFonts w:ascii="Times New Roman" w:hAnsi="Times New Roman" w:cs="Times New Roman"/>
          <w:sz w:val="24"/>
          <w:szCs w:val="24"/>
          <w:lang w:val="es-MX"/>
        </w:rPr>
        <w:t>Marshall-Pescini et al., 2009)</w:t>
      </w:r>
      <w:r w:rsidR="00E82B0C" w:rsidRPr="00A94F21">
        <w:rPr>
          <w:rFonts w:ascii="Times New Roman" w:hAnsi="Times New Roman" w:cs="Times New Roman"/>
          <w:sz w:val="24"/>
          <w:szCs w:val="24"/>
          <w:lang w:val="es-MX"/>
        </w:rPr>
        <w:t xml:space="preserve">. </w:t>
      </w:r>
      <w:commentRangeEnd w:id="403"/>
      <w:r w:rsidR="00A94F21">
        <w:rPr>
          <w:rStyle w:val="CommentReference"/>
        </w:rPr>
        <w:commentReference w:id="403"/>
      </w:r>
    </w:p>
    <w:p w14:paraId="1D549D54" w14:textId="635BC9F3" w:rsidR="007F1548" w:rsidRPr="00A94F21" w:rsidRDefault="007F1548"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Por otro lado, es notable que la ausencia de diferencias se produjera tanto en la tarea no social como en la social. Esta última representa</w:t>
      </w:r>
      <w:r w:rsidR="00D41CAF" w:rsidRPr="00A94F21">
        <w:rPr>
          <w:rFonts w:ascii="Times New Roman" w:hAnsi="Times New Roman" w:cs="Times New Roman"/>
          <w:sz w:val="24"/>
          <w:szCs w:val="24"/>
          <w:lang w:val="es-MX"/>
        </w:rPr>
        <w:t>,</w:t>
      </w:r>
      <w:r w:rsidRPr="00A94F21">
        <w:rPr>
          <w:rFonts w:ascii="Times New Roman" w:hAnsi="Times New Roman" w:cs="Times New Roman"/>
          <w:sz w:val="24"/>
          <w:szCs w:val="24"/>
          <w:lang w:val="es-MX"/>
        </w:rPr>
        <w:t xml:space="preserve"> por un lado</w:t>
      </w:r>
      <w:r w:rsidR="00D41CAF" w:rsidRPr="00A94F21">
        <w:rPr>
          <w:rFonts w:ascii="Times New Roman" w:hAnsi="Times New Roman" w:cs="Times New Roman"/>
          <w:sz w:val="24"/>
          <w:szCs w:val="24"/>
          <w:lang w:val="es-MX"/>
        </w:rPr>
        <w:t>,</w:t>
      </w:r>
      <w:r w:rsidRPr="00A94F21">
        <w:rPr>
          <w:rFonts w:ascii="Times New Roman" w:hAnsi="Times New Roman" w:cs="Times New Roman"/>
          <w:sz w:val="24"/>
          <w:szCs w:val="24"/>
          <w:lang w:val="es-MX"/>
        </w:rPr>
        <w:t xml:space="preserve"> mayor nivel de dificultad, ya que se trata de una clave conjunta (lugar y posición de la persona) a la que el perro debe inhibir acercarse en la fase de reversión. Además, se ha visto que los perros tienden a seguir claves humanas aún en situaciones en las que estas son desventajosas</w:t>
      </w:r>
      <w:r w:rsidR="00D41CAF" w:rsidRPr="00A94F21">
        <w:rPr>
          <w:rFonts w:ascii="Times New Roman" w:hAnsi="Times New Roman" w:cs="Times New Roman"/>
          <w:sz w:val="24"/>
          <w:szCs w:val="24"/>
          <w:lang w:val="es-MX"/>
        </w:rPr>
        <w:t xml:space="preserve"> (</w:t>
      </w:r>
      <w:r w:rsidR="001C27A0" w:rsidRPr="00A94F21">
        <w:rPr>
          <w:rFonts w:ascii="Times New Roman" w:hAnsi="Times New Roman" w:cs="Times New Roman"/>
          <w:sz w:val="24"/>
          <w:szCs w:val="24"/>
          <w:lang w:val="es-MX"/>
        </w:rPr>
        <w:t xml:space="preserve">e.g. </w:t>
      </w:r>
      <w:r w:rsidR="00E14120" w:rsidRPr="00A94F21">
        <w:rPr>
          <w:rFonts w:ascii="Times New Roman" w:hAnsi="Times New Roman" w:cs="Times New Roman"/>
          <w:sz w:val="24"/>
          <w:szCs w:val="24"/>
          <w:lang w:val="es-MX"/>
        </w:rPr>
        <w:t xml:space="preserve">Kundey et al., 2010; </w:t>
      </w:r>
      <w:r w:rsidR="001C27A0" w:rsidRPr="00A94F21">
        <w:rPr>
          <w:rFonts w:ascii="Times New Roman" w:hAnsi="Times New Roman" w:cs="Times New Roman"/>
          <w:sz w:val="24"/>
          <w:szCs w:val="24"/>
          <w:lang w:val="es-MX"/>
        </w:rPr>
        <w:t>Szeteiet al., 2003).</w:t>
      </w:r>
      <w:r w:rsidR="00E82B0C" w:rsidRPr="00A94F21">
        <w:rPr>
          <w:rFonts w:ascii="Times New Roman" w:hAnsi="Times New Roman" w:cs="Times New Roman"/>
          <w:sz w:val="24"/>
          <w:szCs w:val="24"/>
          <w:lang w:val="es-MX"/>
        </w:rPr>
        <w:t xml:space="preserve"> </w:t>
      </w:r>
      <w:r w:rsidRPr="00A94F21">
        <w:rPr>
          <w:rFonts w:ascii="Times New Roman" w:hAnsi="Times New Roman" w:cs="Times New Roman"/>
          <w:sz w:val="24"/>
          <w:szCs w:val="24"/>
          <w:lang w:val="es-MX"/>
        </w:rPr>
        <w:t>En apoyo de estas ideas, se observó que el desempeño del total de los perros fue mejor en la adquisición de la tarea social que de la no social, pero este patrón se invirtió en la fase de reversión. Tanto</w:t>
      </w:r>
      <w:r w:rsidR="00D41CAF" w:rsidRPr="00A94F21">
        <w:rPr>
          <w:rFonts w:ascii="Times New Roman" w:hAnsi="Times New Roman" w:cs="Times New Roman"/>
          <w:sz w:val="24"/>
          <w:szCs w:val="24"/>
          <w:lang w:val="es-MX"/>
        </w:rPr>
        <w:t xml:space="preserve"> el análisis d</w:t>
      </w:r>
      <w:r w:rsidRPr="00A94F21">
        <w:rPr>
          <w:rFonts w:ascii="Times New Roman" w:hAnsi="Times New Roman" w:cs="Times New Roman"/>
          <w:sz w:val="24"/>
          <w:szCs w:val="24"/>
          <w:lang w:val="es-MX"/>
        </w:rPr>
        <w:t xml:space="preserve">el </w:t>
      </w:r>
      <w:r w:rsidR="00D41CAF" w:rsidRPr="00A94F21">
        <w:rPr>
          <w:rFonts w:ascii="Times New Roman" w:hAnsi="Times New Roman" w:cs="Times New Roman"/>
          <w:sz w:val="24"/>
          <w:szCs w:val="24"/>
          <w:lang w:val="es-MX"/>
        </w:rPr>
        <w:t xml:space="preserve">conjunto </w:t>
      </w:r>
      <w:r w:rsidRPr="00A94F21">
        <w:rPr>
          <w:rFonts w:ascii="Times New Roman" w:hAnsi="Times New Roman" w:cs="Times New Roman"/>
          <w:sz w:val="24"/>
          <w:szCs w:val="24"/>
          <w:lang w:val="es-MX"/>
        </w:rPr>
        <w:t xml:space="preserve">total de los perros como de cada uno de los grupos por separado reflejaron que los animales requirieron más ensayos para aprender la reversión en la tarea social que en la no social. </w:t>
      </w:r>
      <w:r w:rsidR="00661508" w:rsidRPr="00A94F21">
        <w:rPr>
          <w:rFonts w:ascii="Times New Roman" w:hAnsi="Times New Roman" w:cs="Times New Roman"/>
          <w:sz w:val="24"/>
          <w:szCs w:val="24"/>
          <w:lang w:val="es-MX"/>
        </w:rPr>
        <w:t xml:space="preserve">Estos hallazgos </w:t>
      </w:r>
      <w:r w:rsidR="004F3697" w:rsidRPr="00A94F21">
        <w:rPr>
          <w:rFonts w:ascii="Times New Roman" w:hAnsi="Times New Roman" w:cs="Times New Roman"/>
          <w:sz w:val="24"/>
          <w:szCs w:val="24"/>
          <w:lang w:val="es-MX"/>
        </w:rPr>
        <w:t xml:space="preserve">son acordes a los hallados en la tarea A no B (e.g., </w:t>
      </w:r>
      <w:r w:rsidR="00486219" w:rsidRPr="00A94F21">
        <w:rPr>
          <w:rFonts w:ascii="Times New Roman" w:hAnsi="Times New Roman" w:cs="Times New Roman"/>
          <w:sz w:val="24"/>
          <w:szCs w:val="24"/>
          <w:lang w:val="es-MX"/>
        </w:rPr>
        <w:t xml:space="preserve">Gergely et al., 2016, </w:t>
      </w:r>
      <w:r w:rsidR="004F3697" w:rsidRPr="00A94F21">
        <w:rPr>
          <w:rFonts w:ascii="Times New Roman" w:hAnsi="Times New Roman" w:cs="Times New Roman"/>
          <w:sz w:val="24"/>
          <w:szCs w:val="24"/>
          <w:lang w:val="es-MX"/>
        </w:rPr>
        <w:t xml:space="preserve">Topál et al., 2009) pero </w:t>
      </w:r>
      <w:r w:rsidR="00661508" w:rsidRPr="00A94F21">
        <w:rPr>
          <w:rFonts w:ascii="Times New Roman" w:hAnsi="Times New Roman" w:cs="Times New Roman"/>
          <w:sz w:val="24"/>
          <w:szCs w:val="24"/>
          <w:lang w:val="es-MX"/>
        </w:rPr>
        <w:t>contrastan con los de Fagnani et al. (2020</w:t>
      </w:r>
      <w:r w:rsidR="00E463BB" w:rsidRPr="00A94F21">
        <w:rPr>
          <w:rFonts w:ascii="Times New Roman" w:hAnsi="Times New Roman" w:cs="Times New Roman"/>
          <w:sz w:val="24"/>
          <w:szCs w:val="24"/>
          <w:lang w:val="es-MX"/>
        </w:rPr>
        <w:t>a</w:t>
      </w:r>
      <w:r w:rsidR="00661508" w:rsidRPr="00A94F21">
        <w:rPr>
          <w:rFonts w:ascii="Times New Roman" w:hAnsi="Times New Roman" w:cs="Times New Roman"/>
          <w:sz w:val="24"/>
          <w:szCs w:val="24"/>
          <w:lang w:val="es-MX"/>
        </w:rPr>
        <w:t>)</w:t>
      </w:r>
      <w:r w:rsidR="004F3697" w:rsidRPr="00A94F21">
        <w:rPr>
          <w:rFonts w:ascii="Times New Roman" w:hAnsi="Times New Roman" w:cs="Times New Roman"/>
          <w:sz w:val="24"/>
          <w:szCs w:val="24"/>
          <w:lang w:val="es-MX"/>
        </w:rPr>
        <w:t xml:space="preserve">. Estos últimos autores </w:t>
      </w:r>
      <w:r w:rsidR="00661508" w:rsidRPr="00A94F21">
        <w:rPr>
          <w:rFonts w:ascii="Times New Roman" w:hAnsi="Times New Roman" w:cs="Times New Roman"/>
          <w:sz w:val="24"/>
          <w:szCs w:val="24"/>
          <w:lang w:val="es-MX"/>
        </w:rPr>
        <w:t>mostraron un efecto facilitador de la presencia de las personas en el aprendizaje de reversión.  Es posible que las discrepancias obedezcan a la naturaleza de la clave social. En el estudio de</w:t>
      </w:r>
      <w:r w:rsidR="00B431A8" w:rsidRPr="00A94F21">
        <w:rPr>
          <w:rFonts w:ascii="Times New Roman" w:hAnsi="Times New Roman" w:cs="Times New Roman"/>
          <w:sz w:val="24"/>
          <w:szCs w:val="24"/>
          <w:lang w:val="es-MX"/>
        </w:rPr>
        <w:t xml:space="preserve"> </w:t>
      </w:r>
      <w:r w:rsidR="00661508" w:rsidRPr="00A94F21">
        <w:rPr>
          <w:rFonts w:ascii="Times New Roman" w:hAnsi="Times New Roman" w:cs="Times New Roman"/>
          <w:sz w:val="24"/>
          <w:szCs w:val="24"/>
          <w:lang w:val="es-MX"/>
        </w:rPr>
        <w:t>Fagnani et al. (2020</w:t>
      </w:r>
      <w:r w:rsidR="00E463BB" w:rsidRPr="00A94F21">
        <w:rPr>
          <w:rFonts w:ascii="Times New Roman" w:hAnsi="Times New Roman" w:cs="Times New Roman"/>
          <w:sz w:val="24"/>
          <w:szCs w:val="24"/>
          <w:lang w:val="es-MX"/>
        </w:rPr>
        <w:t>a</w:t>
      </w:r>
      <w:r w:rsidR="00661508" w:rsidRPr="00A94F21">
        <w:rPr>
          <w:rFonts w:ascii="Times New Roman" w:hAnsi="Times New Roman" w:cs="Times New Roman"/>
          <w:sz w:val="24"/>
          <w:szCs w:val="24"/>
          <w:lang w:val="es-MX"/>
        </w:rPr>
        <w:t xml:space="preserve">) había dos personas sentadas, con actitud pasiva, detrás de los recipientes en dónde se colocaba la comida y el perro debía elegir discriminando entre esas personas y siguiendo una clave de lugar. </w:t>
      </w:r>
      <w:r w:rsidR="007D0BFF" w:rsidRPr="00A94F21">
        <w:rPr>
          <w:rFonts w:ascii="Times New Roman" w:hAnsi="Times New Roman" w:cs="Times New Roman"/>
          <w:sz w:val="24"/>
          <w:szCs w:val="24"/>
          <w:lang w:val="es-MX"/>
        </w:rPr>
        <w:t xml:space="preserve">Teniendo esto en cuenta, es posible que los perros se guiaran únicamente por la clave de lugar evitando hacer un proceso complejo de discriminación entre las personas desconocidas. Las mismas podrían haber funcionado como un contexto positivo que favoreciera la resolución del problema. </w:t>
      </w:r>
      <w:r w:rsidR="00661508" w:rsidRPr="00A94F21">
        <w:rPr>
          <w:rFonts w:ascii="Times New Roman" w:hAnsi="Times New Roman" w:cs="Times New Roman"/>
          <w:sz w:val="24"/>
          <w:szCs w:val="24"/>
          <w:lang w:val="es-MX"/>
        </w:rPr>
        <w:t>En cambio, en el presente trabajo se utilizó una clave comunicativa, donde el perro observaba como la persona se dirigía al lugar reforzado en la adquisición</w:t>
      </w:r>
      <w:r w:rsidR="00486219" w:rsidRPr="00A94F21">
        <w:rPr>
          <w:rFonts w:ascii="Times New Roman" w:hAnsi="Times New Roman" w:cs="Times New Roman"/>
          <w:sz w:val="24"/>
          <w:szCs w:val="24"/>
          <w:lang w:val="es-MX"/>
        </w:rPr>
        <w:t xml:space="preserve"> cuando </w:t>
      </w:r>
      <w:r w:rsidR="00367C9D" w:rsidRPr="00A94F21">
        <w:rPr>
          <w:rFonts w:ascii="Times New Roman" w:hAnsi="Times New Roman" w:cs="Times New Roman"/>
          <w:sz w:val="24"/>
          <w:szCs w:val="24"/>
          <w:lang w:val="es-MX"/>
        </w:rPr>
        <w:t>é</w:t>
      </w:r>
      <w:r w:rsidR="00486219" w:rsidRPr="00A94F21">
        <w:rPr>
          <w:rFonts w:ascii="Times New Roman" w:hAnsi="Times New Roman" w:cs="Times New Roman"/>
          <w:sz w:val="24"/>
          <w:szCs w:val="24"/>
          <w:lang w:val="es-MX"/>
        </w:rPr>
        <w:t>ste lo miraba</w:t>
      </w:r>
      <w:r w:rsidR="00634504" w:rsidRPr="00A94F21">
        <w:rPr>
          <w:rFonts w:ascii="Times New Roman" w:hAnsi="Times New Roman" w:cs="Times New Roman"/>
          <w:sz w:val="24"/>
          <w:szCs w:val="24"/>
          <w:lang w:val="es-MX"/>
        </w:rPr>
        <w:t xml:space="preserve">. </w:t>
      </w:r>
      <w:r w:rsidR="00486219" w:rsidRPr="00A94F21">
        <w:rPr>
          <w:rFonts w:ascii="Times New Roman" w:hAnsi="Times New Roman" w:cs="Times New Roman"/>
          <w:sz w:val="24"/>
          <w:szCs w:val="24"/>
          <w:lang w:val="es-MX"/>
        </w:rPr>
        <w:t xml:space="preserve">Asimismo, el número de no elecciones fue mayor en la fase de reversión social que en </w:t>
      </w:r>
      <w:r w:rsidR="00367C9D" w:rsidRPr="00A94F21">
        <w:rPr>
          <w:rFonts w:ascii="Times New Roman" w:hAnsi="Times New Roman" w:cs="Times New Roman"/>
          <w:sz w:val="24"/>
          <w:szCs w:val="24"/>
          <w:lang w:val="es-MX"/>
        </w:rPr>
        <w:t>la</w:t>
      </w:r>
      <w:r w:rsidR="00486219" w:rsidRPr="00A94F21">
        <w:rPr>
          <w:rFonts w:ascii="Times New Roman" w:hAnsi="Times New Roman" w:cs="Times New Roman"/>
          <w:sz w:val="24"/>
          <w:szCs w:val="24"/>
          <w:lang w:val="es-MX"/>
        </w:rPr>
        <w:t xml:space="preserve"> no social. Posiblemente</w:t>
      </w:r>
      <w:r w:rsidR="00367C9D" w:rsidRPr="00A94F21">
        <w:rPr>
          <w:rFonts w:ascii="Times New Roman" w:hAnsi="Times New Roman" w:cs="Times New Roman"/>
          <w:sz w:val="24"/>
          <w:szCs w:val="24"/>
          <w:lang w:val="es-MX"/>
        </w:rPr>
        <w:t xml:space="preserve"> y de modo similar a los trabajos recién mencionados</w:t>
      </w:r>
      <w:r w:rsidR="00486219" w:rsidRPr="00A94F21">
        <w:rPr>
          <w:rFonts w:ascii="Times New Roman" w:hAnsi="Times New Roman" w:cs="Times New Roman"/>
          <w:sz w:val="24"/>
          <w:szCs w:val="24"/>
          <w:lang w:val="es-MX"/>
        </w:rPr>
        <w:t xml:space="preserve">, </w:t>
      </w:r>
      <w:r w:rsidR="00367C9D" w:rsidRPr="00A94F21">
        <w:rPr>
          <w:rFonts w:ascii="Times New Roman" w:hAnsi="Times New Roman" w:cs="Times New Roman"/>
          <w:sz w:val="24"/>
          <w:szCs w:val="24"/>
          <w:lang w:val="es-MX"/>
        </w:rPr>
        <w:t xml:space="preserve">esto refleje una mayor dificultad para inhibir el seguimiento de la clave humana. </w:t>
      </w:r>
    </w:p>
    <w:p w14:paraId="52246293" w14:textId="09E9710C" w:rsidR="000D6E4E" w:rsidRPr="00A94F21" w:rsidRDefault="007F1548"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En el caso de los perros de detección, a</w:t>
      </w:r>
      <w:r w:rsidR="00213B8C" w:rsidRPr="00A94F21">
        <w:rPr>
          <w:rFonts w:ascii="Times New Roman" w:hAnsi="Times New Roman" w:cs="Times New Roman"/>
          <w:sz w:val="24"/>
          <w:szCs w:val="24"/>
          <w:lang w:val="es-MX"/>
        </w:rPr>
        <w:t>lgunos autores postulan que representan un tipo único de perros de trabajo, ya que deben poder desempeñarse en coordinación con su guía</w:t>
      </w:r>
      <w:r w:rsidR="00D41CAF" w:rsidRPr="00A94F21">
        <w:rPr>
          <w:rFonts w:ascii="Times New Roman" w:hAnsi="Times New Roman" w:cs="Times New Roman"/>
          <w:sz w:val="24"/>
          <w:szCs w:val="24"/>
          <w:lang w:val="es-MX"/>
        </w:rPr>
        <w:t>,</w:t>
      </w:r>
      <w:r w:rsidR="00213B8C" w:rsidRPr="00A94F21">
        <w:rPr>
          <w:rFonts w:ascii="Times New Roman" w:hAnsi="Times New Roman" w:cs="Times New Roman"/>
          <w:sz w:val="24"/>
          <w:szCs w:val="24"/>
          <w:lang w:val="es-MX"/>
        </w:rPr>
        <w:t xml:space="preserve"> pero a su vez mostrando un alto grado de autonomía. Ellos deben exhibir diferentes grados de sensibilidad social e independencia según el contexto  (Lazarowski et al., 2020).</w:t>
      </w:r>
      <w:r w:rsidR="00B431A8" w:rsidRPr="00A94F21">
        <w:rPr>
          <w:rFonts w:ascii="Times New Roman" w:hAnsi="Times New Roman" w:cs="Times New Roman"/>
          <w:sz w:val="24"/>
          <w:szCs w:val="24"/>
          <w:lang w:val="es-MX"/>
        </w:rPr>
        <w:t xml:space="preserve"> </w:t>
      </w:r>
      <w:r w:rsidR="000D6E4E" w:rsidRPr="00A94F21">
        <w:rPr>
          <w:rFonts w:ascii="Times New Roman" w:hAnsi="Times New Roman" w:cs="Times New Roman"/>
          <w:sz w:val="24"/>
          <w:szCs w:val="24"/>
          <w:lang w:val="es-MX"/>
        </w:rPr>
        <w:t xml:space="preserve">En apoyo de esta hipótesis, se ha observado que en una tarea de elección de objeto, cuando cachorros que estaban en entrenamiento para ser perros de detección </w:t>
      </w:r>
      <w:r w:rsidR="000D6E4E" w:rsidRPr="00A94F21">
        <w:rPr>
          <w:rFonts w:ascii="Times New Roman" w:hAnsi="Times New Roman" w:cs="Times New Roman"/>
          <w:sz w:val="24"/>
          <w:szCs w:val="24"/>
          <w:lang w:val="es-MX"/>
        </w:rPr>
        <w:lastRenderedPageBreak/>
        <w:t>fueron enfrentados a una situación de conflicto entre una clave de olor y un gesto comunicativo engañoso humano, estos siguieron más la clave de olor. Más aún, la falta de sensibilidad a la clave humana fue predictora del éxito como perros de det</w:t>
      </w:r>
      <w:r w:rsidR="00E14120" w:rsidRPr="00A94F21">
        <w:rPr>
          <w:rFonts w:ascii="Times New Roman" w:hAnsi="Times New Roman" w:cs="Times New Roman"/>
          <w:sz w:val="24"/>
          <w:szCs w:val="24"/>
          <w:lang w:val="es-MX"/>
        </w:rPr>
        <w:t>ección (Lazarowski et al., 2019</w:t>
      </w:r>
      <w:r w:rsidR="000D6E4E" w:rsidRPr="00A94F21">
        <w:rPr>
          <w:rFonts w:ascii="Times New Roman" w:hAnsi="Times New Roman" w:cs="Times New Roman"/>
          <w:sz w:val="24"/>
          <w:szCs w:val="24"/>
          <w:lang w:val="es-MX"/>
        </w:rPr>
        <w:t>). Asimismo, los perros que se desempeñan más exitosamente en el rescate durante avalanchas son aquellos que dependen menos de su guía y pasan más tiempo explorando el ambiente (Diverio et al., 2017).</w:t>
      </w:r>
      <w:r w:rsidR="00B431A8" w:rsidRPr="00A94F21">
        <w:rPr>
          <w:rFonts w:ascii="Times New Roman" w:hAnsi="Times New Roman" w:cs="Times New Roman"/>
          <w:sz w:val="24"/>
          <w:szCs w:val="24"/>
          <w:lang w:val="es-MX"/>
        </w:rPr>
        <w:t xml:space="preserve"> </w:t>
      </w:r>
      <w:r w:rsidRPr="00A94F21">
        <w:rPr>
          <w:rFonts w:ascii="Times New Roman" w:hAnsi="Times New Roman" w:cs="Times New Roman"/>
          <w:sz w:val="24"/>
          <w:szCs w:val="24"/>
          <w:lang w:val="es-MX"/>
        </w:rPr>
        <w:t>Teniendo esto en consideración, hubiera sido esperable que al menos en la tarea social, los perros entrenados se desempeñaran mejor que los de familia</w:t>
      </w:r>
      <w:r w:rsidR="00D41CAF" w:rsidRPr="00A94F21">
        <w:rPr>
          <w:rFonts w:ascii="Times New Roman" w:hAnsi="Times New Roman" w:cs="Times New Roman"/>
          <w:sz w:val="24"/>
          <w:szCs w:val="24"/>
          <w:lang w:val="es-MX"/>
        </w:rPr>
        <w:t>,</w:t>
      </w:r>
      <w:r w:rsidRPr="00A94F21">
        <w:rPr>
          <w:rFonts w:ascii="Times New Roman" w:hAnsi="Times New Roman" w:cs="Times New Roman"/>
          <w:sz w:val="24"/>
          <w:szCs w:val="24"/>
          <w:lang w:val="es-MX"/>
        </w:rPr>
        <w:t xml:space="preserve"> quienes suelen ser menos estimulados a resolver problemas de modo independiente</w:t>
      </w:r>
      <w:r w:rsidR="00551505" w:rsidRPr="00A94F21">
        <w:rPr>
          <w:rFonts w:ascii="Times New Roman" w:hAnsi="Times New Roman" w:cs="Times New Roman"/>
          <w:sz w:val="24"/>
          <w:szCs w:val="24"/>
          <w:lang w:val="es-MX"/>
        </w:rPr>
        <w:t xml:space="preserve"> (Udell, 2015).</w:t>
      </w:r>
      <w:r w:rsidR="00B431A8" w:rsidRPr="00A94F21">
        <w:rPr>
          <w:rFonts w:ascii="Times New Roman" w:hAnsi="Times New Roman" w:cs="Times New Roman"/>
          <w:sz w:val="24"/>
          <w:szCs w:val="24"/>
          <w:lang w:val="es-MX"/>
        </w:rPr>
        <w:t xml:space="preserve"> </w:t>
      </w:r>
      <w:r w:rsidR="00D13E86" w:rsidRPr="00A94F21">
        <w:rPr>
          <w:rFonts w:ascii="Times New Roman" w:hAnsi="Times New Roman" w:cs="Times New Roman"/>
          <w:sz w:val="24"/>
          <w:szCs w:val="24"/>
          <w:lang w:val="es-MX"/>
        </w:rPr>
        <w:t xml:space="preserve">Es importante considerar que la tarea aquí llamada social, no era exclusivamente social ya que los perros contaban además con la información provista por la clave de lugar. Esto pudo haber interferido en la forma en la cual estos procesaron la </w:t>
      </w:r>
      <w:r w:rsidR="00D41CAF" w:rsidRPr="00A94F21">
        <w:rPr>
          <w:rFonts w:ascii="Times New Roman" w:hAnsi="Times New Roman" w:cs="Times New Roman"/>
          <w:sz w:val="24"/>
          <w:szCs w:val="24"/>
          <w:lang w:val="es-MX"/>
        </w:rPr>
        <w:t>información provista por</w:t>
      </w:r>
      <w:r w:rsidR="00D13E86" w:rsidRPr="00A94F21">
        <w:rPr>
          <w:rFonts w:ascii="Times New Roman" w:hAnsi="Times New Roman" w:cs="Times New Roman"/>
          <w:sz w:val="24"/>
          <w:szCs w:val="24"/>
          <w:lang w:val="es-MX"/>
        </w:rPr>
        <w:t xml:space="preserve"> la persona. En estudios futuros sería interesante evaluar a los perros de detección y los de familia en un aprendizaje de reversión en el cual solo haya una clave social. </w:t>
      </w:r>
    </w:p>
    <w:p w14:paraId="58E6910B" w14:textId="4E614C0D" w:rsidR="00457CC0" w:rsidRPr="00A94F21" w:rsidRDefault="000D6E4E" w:rsidP="00B83473">
      <w:pPr>
        <w:spacing w:after="0" w:line="360" w:lineRule="auto"/>
        <w:ind w:firstLine="720"/>
        <w:jc w:val="both"/>
        <w:rPr>
          <w:rFonts w:ascii="Times New Roman" w:hAnsi="Times New Roman" w:cs="Times New Roman"/>
          <w:sz w:val="24"/>
          <w:szCs w:val="24"/>
          <w:lang w:val="es-MX"/>
        </w:rPr>
      </w:pPr>
      <w:commentRangeStart w:id="404"/>
      <w:r w:rsidRPr="00A94F21">
        <w:rPr>
          <w:rFonts w:ascii="Times New Roman" w:hAnsi="Times New Roman" w:cs="Times New Roman"/>
          <w:sz w:val="24"/>
          <w:szCs w:val="24"/>
          <w:lang w:val="es-MX"/>
        </w:rPr>
        <w:t>En general, la ausencia de diferencias podría deberse a que los perros entrenados en detección de olores no suelen enfrentar situaciones similares a las aquí utilizadas. Si bien deben persistir en su búsqueda largo tiempo, aún sin refuerzo, rara vez son expuestos a cambios en las contingencias de refuerzo, ya que los olores objetivos son siempre los mismos y su detección resulta siempre reforzada. Es posible que las habilidades implicadas en distintos procesos en los cuales los animales deben inhibir respuestas previamente aprendidas (por ejemplo, extinción y reversión) no sean totalmente equiparables y por lo tanto la estimulación de algunos componentes no se traduce necesariamente en la mejoría de todos ellos. Esto es consistente con las evidencias que señalan una ausencia de correlación entre l</w:t>
      </w:r>
      <w:r w:rsidR="00D41CAF" w:rsidRPr="00A94F21">
        <w:rPr>
          <w:rFonts w:ascii="Times New Roman" w:hAnsi="Times New Roman" w:cs="Times New Roman"/>
          <w:sz w:val="24"/>
          <w:szCs w:val="24"/>
          <w:lang w:val="es-MX"/>
        </w:rPr>
        <w:t>os distinto</w:t>
      </w:r>
      <w:r w:rsidRPr="00A94F21">
        <w:rPr>
          <w:rFonts w:ascii="Times New Roman" w:hAnsi="Times New Roman" w:cs="Times New Roman"/>
          <w:sz w:val="24"/>
          <w:szCs w:val="24"/>
          <w:lang w:val="es-MX"/>
        </w:rPr>
        <w:t xml:space="preserve">s </w:t>
      </w:r>
      <w:r w:rsidR="00D41CAF" w:rsidRPr="00A94F21">
        <w:rPr>
          <w:rFonts w:ascii="Times New Roman" w:hAnsi="Times New Roman" w:cs="Times New Roman"/>
          <w:sz w:val="24"/>
          <w:szCs w:val="24"/>
          <w:lang w:val="es-MX"/>
        </w:rPr>
        <w:t xml:space="preserve">protocolos </w:t>
      </w:r>
      <w:r w:rsidRPr="00A94F21">
        <w:rPr>
          <w:rFonts w:ascii="Times New Roman" w:hAnsi="Times New Roman" w:cs="Times New Roman"/>
          <w:sz w:val="24"/>
          <w:szCs w:val="24"/>
          <w:lang w:val="es-MX"/>
        </w:rPr>
        <w:t>que miden control inhibitorio (Fagnani</w:t>
      </w:r>
      <w:r w:rsidR="00E14120" w:rsidRPr="00A94F21">
        <w:rPr>
          <w:rFonts w:ascii="Times New Roman" w:hAnsi="Times New Roman" w:cs="Times New Roman"/>
          <w:sz w:val="24"/>
          <w:szCs w:val="24"/>
          <w:lang w:val="es-MX"/>
        </w:rPr>
        <w:t xml:space="preserve">, Bentosela y Barrera, </w:t>
      </w:r>
      <w:r w:rsidR="00D41CAF" w:rsidRPr="00A94F21">
        <w:rPr>
          <w:rFonts w:ascii="Times New Roman" w:hAnsi="Times New Roman" w:cs="Times New Roman"/>
          <w:sz w:val="24"/>
          <w:szCs w:val="24"/>
          <w:lang w:val="es-MX"/>
        </w:rPr>
        <w:t>2020</w:t>
      </w:r>
      <w:r w:rsidR="00E463BB" w:rsidRPr="00A94F21">
        <w:rPr>
          <w:rFonts w:ascii="Times New Roman" w:hAnsi="Times New Roman" w:cs="Times New Roman"/>
          <w:sz w:val="24"/>
          <w:szCs w:val="24"/>
          <w:lang w:val="es-MX"/>
        </w:rPr>
        <w:t>b</w:t>
      </w:r>
      <w:r w:rsidR="00D41CAF" w:rsidRPr="00A94F21">
        <w:rPr>
          <w:rFonts w:ascii="Times New Roman" w:hAnsi="Times New Roman" w:cs="Times New Roman"/>
          <w:sz w:val="24"/>
          <w:szCs w:val="24"/>
          <w:lang w:val="es-MX"/>
        </w:rPr>
        <w:t>)</w:t>
      </w:r>
      <w:r w:rsidRPr="00A94F21">
        <w:rPr>
          <w:rFonts w:ascii="Times New Roman" w:hAnsi="Times New Roman" w:cs="Times New Roman"/>
          <w:sz w:val="24"/>
          <w:szCs w:val="24"/>
          <w:lang w:val="es-MX"/>
        </w:rPr>
        <w:t xml:space="preserve">. Es más, en el presente trabajo no hallamos asociaciones significativas en el desempeño de los animales entre las dos tareas. </w:t>
      </w:r>
      <w:r w:rsidR="00D13E86" w:rsidRPr="00A94F21">
        <w:rPr>
          <w:rFonts w:ascii="Times New Roman" w:hAnsi="Times New Roman" w:cs="Times New Roman"/>
          <w:sz w:val="24"/>
          <w:szCs w:val="24"/>
          <w:lang w:val="es-MX"/>
        </w:rPr>
        <w:t>En línea con esto, Fagnan</w:t>
      </w:r>
      <w:r w:rsidR="006D6A93" w:rsidRPr="00A94F21">
        <w:rPr>
          <w:rFonts w:ascii="Times New Roman" w:hAnsi="Times New Roman" w:cs="Times New Roman"/>
          <w:sz w:val="24"/>
          <w:szCs w:val="24"/>
          <w:lang w:val="es-MX"/>
        </w:rPr>
        <w:t xml:space="preserve">i et al. (2016) no hallaron correlaciones significativas entre una versión social y una no social de una prueba de reversión. </w:t>
      </w:r>
      <w:commentRangeEnd w:id="404"/>
      <w:r w:rsidR="00A94F21">
        <w:rPr>
          <w:rStyle w:val="CommentReference"/>
        </w:rPr>
        <w:commentReference w:id="404"/>
      </w:r>
    </w:p>
    <w:p w14:paraId="20574590" w14:textId="1A5A3B17" w:rsidR="00457CC0" w:rsidRPr="00A94F21" w:rsidRDefault="00526A3E" w:rsidP="00B83473">
      <w:pPr>
        <w:spacing w:after="0" w:line="360" w:lineRule="auto"/>
        <w:ind w:firstLine="720"/>
        <w:jc w:val="both"/>
        <w:rPr>
          <w:rFonts w:ascii="Times New Roman" w:hAnsi="Times New Roman" w:cs="Times New Roman"/>
          <w:b/>
          <w:sz w:val="24"/>
          <w:szCs w:val="24"/>
          <w:lang w:val="es-MX"/>
        </w:rPr>
      </w:pPr>
      <w:r w:rsidRPr="00A94F21">
        <w:rPr>
          <w:rFonts w:ascii="Times New Roman" w:hAnsi="Times New Roman" w:cs="Times New Roman"/>
          <w:sz w:val="24"/>
          <w:szCs w:val="24"/>
          <w:lang w:val="es-MX"/>
        </w:rPr>
        <w:t>Por otro lado, se observó una correlación entre la edad de los sujetos y el desempeño en la tarea de reversión tanto social como no social. Esto indica que a medida que se incrementa la edad de los perros, se requirieron más ensayos para llegar al criterio del aprendizaje de reversión. Este hallazgo es consistente con numerosas evidencias previas (</w:t>
      </w:r>
      <w:r w:rsidR="00256395" w:rsidRPr="00A94F21">
        <w:rPr>
          <w:rFonts w:ascii="Times New Roman" w:hAnsi="Times New Roman" w:cs="Times New Roman"/>
          <w:sz w:val="24"/>
          <w:szCs w:val="24"/>
          <w:lang w:val="es-MX"/>
        </w:rPr>
        <w:t xml:space="preserve">e.g. Milgram et al., 1994; </w:t>
      </w:r>
      <w:r w:rsidR="00731AB7" w:rsidRPr="00A94F21">
        <w:rPr>
          <w:rFonts w:ascii="Times New Roman" w:hAnsi="Times New Roman" w:cs="Times New Roman"/>
          <w:sz w:val="24"/>
          <w:szCs w:val="24"/>
          <w:lang w:val="es-MX"/>
        </w:rPr>
        <w:t xml:space="preserve">Mongillo et al., 2013; </w:t>
      </w:r>
      <w:r w:rsidR="00256395" w:rsidRPr="00A94F21">
        <w:rPr>
          <w:rFonts w:ascii="Times New Roman" w:hAnsi="Times New Roman" w:cs="Times New Roman"/>
          <w:sz w:val="24"/>
          <w:szCs w:val="24"/>
          <w:lang w:val="es-MX"/>
        </w:rPr>
        <w:t xml:space="preserve">Piotti et al., 2018; </w:t>
      </w:r>
      <w:r w:rsidR="00731AB7" w:rsidRPr="00A94F21">
        <w:rPr>
          <w:rFonts w:ascii="Times New Roman" w:hAnsi="Times New Roman" w:cs="Times New Roman"/>
          <w:sz w:val="24"/>
          <w:szCs w:val="24"/>
          <w:lang w:val="es-MX"/>
        </w:rPr>
        <w:t xml:space="preserve">Tapp, 2003; </w:t>
      </w:r>
      <w:r w:rsidR="00256395" w:rsidRPr="00A94F21">
        <w:rPr>
          <w:rFonts w:ascii="Times New Roman" w:hAnsi="Times New Roman" w:cs="Times New Roman"/>
          <w:sz w:val="24"/>
          <w:szCs w:val="24"/>
          <w:lang w:val="es-MX"/>
        </w:rPr>
        <w:t>Van Bourg</w:t>
      </w:r>
      <w:r w:rsidR="00731AB7" w:rsidRPr="00A94F21">
        <w:rPr>
          <w:rFonts w:ascii="Times New Roman" w:hAnsi="Times New Roman" w:cs="Times New Roman"/>
          <w:sz w:val="24"/>
          <w:szCs w:val="24"/>
          <w:lang w:val="es-MX"/>
        </w:rPr>
        <w:t xml:space="preserve">, Gunter y Wynne, </w:t>
      </w:r>
      <w:r w:rsidR="00256395" w:rsidRPr="00A94F21">
        <w:rPr>
          <w:rFonts w:ascii="Times New Roman" w:hAnsi="Times New Roman" w:cs="Times New Roman"/>
          <w:sz w:val="24"/>
          <w:szCs w:val="24"/>
          <w:lang w:val="es-MX"/>
        </w:rPr>
        <w:t>2021</w:t>
      </w:r>
      <w:r w:rsidRPr="00A94F21">
        <w:rPr>
          <w:rFonts w:ascii="Times New Roman" w:hAnsi="Times New Roman" w:cs="Times New Roman"/>
          <w:sz w:val="24"/>
          <w:szCs w:val="24"/>
          <w:lang w:val="es-MX"/>
        </w:rPr>
        <w:t xml:space="preserve">) dando cuenta de una perdida de la </w:t>
      </w:r>
      <w:r w:rsidRPr="00A94F21">
        <w:rPr>
          <w:rFonts w:ascii="Times New Roman" w:hAnsi="Times New Roman" w:cs="Times New Roman"/>
          <w:sz w:val="24"/>
          <w:szCs w:val="24"/>
          <w:lang w:val="es-MX"/>
        </w:rPr>
        <w:lastRenderedPageBreak/>
        <w:t>flexibilidad de los perros durante el envejecimiento</w:t>
      </w:r>
      <w:r w:rsidR="009E321A" w:rsidRPr="00A94F21">
        <w:rPr>
          <w:rFonts w:ascii="Times New Roman" w:hAnsi="Times New Roman" w:cs="Times New Roman"/>
          <w:sz w:val="24"/>
          <w:szCs w:val="24"/>
          <w:lang w:val="es-MX"/>
        </w:rPr>
        <w:t xml:space="preserve"> y resaltando la utilidad de esta tarea de reversión para medir l</w:t>
      </w:r>
      <w:r w:rsidR="00217295" w:rsidRPr="00A94F21">
        <w:rPr>
          <w:rFonts w:ascii="Times New Roman" w:hAnsi="Times New Roman" w:cs="Times New Roman"/>
          <w:sz w:val="24"/>
          <w:szCs w:val="24"/>
          <w:lang w:val="es-MX"/>
        </w:rPr>
        <w:t>as</w:t>
      </w:r>
      <w:r w:rsidR="009E321A" w:rsidRPr="00A94F21">
        <w:rPr>
          <w:rFonts w:ascii="Times New Roman" w:hAnsi="Times New Roman" w:cs="Times New Roman"/>
          <w:sz w:val="24"/>
          <w:szCs w:val="24"/>
          <w:lang w:val="es-MX"/>
        </w:rPr>
        <w:t xml:space="preserve"> funciones ejecutivas de los animales</w:t>
      </w:r>
      <w:r w:rsidR="009E321A" w:rsidRPr="00A94F21">
        <w:rPr>
          <w:rFonts w:ascii="Times New Roman" w:hAnsi="Times New Roman" w:cs="Times New Roman"/>
          <w:b/>
          <w:sz w:val="24"/>
          <w:szCs w:val="24"/>
          <w:lang w:val="es-MX"/>
        </w:rPr>
        <w:t>.</w:t>
      </w:r>
      <w:r w:rsidRPr="00A94F21">
        <w:rPr>
          <w:rFonts w:ascii="Times New Roman" w:hAnsi="Times New Roman" w:cs="Times New Roman"/>
          <w:b/>
          <w:sz w:val="24"/>
          <w:szCs w:val="24"/>
          <w:lang w:val="es-MX"/>
        </w:rPr>
        <w:t xml:space="preserve"> </w:t>
      </w:r>
    </w:p>
    <w:p w14:paraId="4F1474BC" w14:textId="2508B327" w:rsidR="005A29F0" w:rsidRPr="008219D0" w:rsidRDefault="005A29F0" w:rsidP="00B83473">
      <w:pPr>
        <w:spacing w:after="0" w:line="360" w:lineRule="auto"/>
        <w:ind w:firstLine="720"/>
        <w:jc w:val="both"/>
        <w:rPr>
          <w:rFonts w:ascii="Times New Roman" w:hAnsi="Times New Roman" w:cs="Times New Roman"/>
          <w:sz w:val="24"/>
          <w:szCs w:val="24"/>
          <w:lang w:val="es-MX"/>
          <w:rPrChange w:id="405" w:author="RODRIGO CARRANZA JASSO" w:date="2022-04-15T18:53:00Z">
            <w:rPr>
              <w:rFonts w:ascii="Times New Roman" w:hAnsi="Times New Roman" w:cs="Times New Roman"/>
              <w:sz w:val="24"/>
              <w:szCs w:val="24"/>
              <w:lang w:val="es-MX"/>
            </w:rPr>
          </w:rPrChange>
        </w:rPr>
      </w:pPr>
      <w:r w:rsidRPr="00A94F21">
        <w:rPr>
          <w:rFonts w:ascii="Times New Roman" w:hAnsi="Times New Roman" w:cs="Times New Roman"/>
          <w:sz w:val="24"/>
          <w:szCs w:val="24"/>
          <w:lang w:val="es-MX"/>
        </w:rPr>
        <w:t>Una limitación importante a tener en cuenta en el presente estud</w:t>
      </w:r>
      <w:r w:rsidR="000C436A" w:rsidRPr="00A94F21">
        <w:rPr>
          <w:rFonts w:ascii="Times New Roman" w:hAnsi="Times New Roman" w:cs="Times New Roman"/>
          <w:sz w:val="24"/>
          <w:szCs w:val="24"/>
          <w:lang w:val="es-MX"/>
        </w:rPr>
        <w:t>io, así como en la mayoría de la</w:t>
      </w:r>
      <w:r w:rsidRPr="008219D0">
        <w:rPr>
          <w:rFonts w:ascii="Times New Roman" w:hAnsi="Times New Roman" w:cs="Times New Roman"/>
          <w:sz w:val="24"/>
          <w:szCs w:val="24"/>
          <w:lang w:val="es-MX"/>
          <w:rPrChange w:id="406" w:author="RODRIGO CARRANZA JASSO" w:date="2022-04-15T18:53:00Z">
            <w:rPr>
              <w:rFonts w:ascii="Times New Roman" w:hAnsi="Times New Roman" w:cs="Times New Roman"/>
              <w:sz w:val="24"/>
              <w:szCs w:val="24"/>
              <w:lang w:val="es-MX"/>
            </w:rPr>
          </w:rPrChange>
        </w:rPr>
        <w:t>s</w:t>
      </w:r>
      <w:r w:rsidR="000C436A" w:rsidRPr="008219D0">
        <w:rPr>
          <w:rFonts w:ascii="Times New Roman" w:hAnsi="Times New Roman" w:cs="Times New Roman"/>
          <w:sz w:val="24"/>
          <w:szCs w:val="24"/>
          <w:lang w:val="es-MX"/>
          <w:rPrChange w:id="407" w:author="RODRIGO CARRANZA JASSO" w:date="2022-04-15T18:53:00Z">
            <w:rPr>
              <w:rFonts w:ascii="Times New Roman" w:hAnsi="Times New Roman" w:cs="Times New Roman"/>
              <w:sz w:val="24"/>
              <w:szCs w:val="24"/>
              <w:lang w:val="es-MX"/>
            </w:rPr>
          </w:rPrChange>
        </w:rPr>
        <w:t xml:space="preserve"> investigaciones en las que se evalúan perros de trabajo, refiere a las condiciones de vivienda específicas de estos perros. A diferencia de los de familia, los perros de trabajo suelen estar alojados en caniles. El grado de interacción con la gente es variable </w:t>
      </w:r>
      <w:del w:id="408" w:author="RODRIGO CARRANZA JASSO" w:date="2022-04-15T20:55:00Z">
        <w:r w:rsidR="000C436A" w:rsidRPr="008219D0" w:rsidDel="00A94F21">
          <w:rPr>
            <w:rFonts w:ascii="Times New Roman" w:hAnsi="Times New Roman" w:cs="Times New Roman"/>
            <w:sz w:val="24"/>
            <w:szCs w:val="24"/>
            <w:lang w:val="es-MX"/>
            <w:rPrChange w:id="409" w:author="RODRIGO CARRANZA JASSO" w:date="2022-04-15T18:53:00Z">
              <w:rPr>
                <w:rFonts w:ascii="Times New Roman" w:hAnsi="Times New Roman" w:cs="Times New Roman"/>
                <w:sz w:val="24"/>
                <w:szCs w:val="24"/>
                <w:lang w:val="es-MX"/>
              </w:rPr>
            </w:rPrChange>
          </w:rPr>
          <w:delText>de acuerdo a</w:delText>
        </w:r>
      </w:del>
      <w:ins w:id="410" w:author="RODRIGO CARRANZA JASSO" w:date="2022-04-15T20:55:00Z">
        <w:r w:rsidR="00A94F21" w:rsidRPr="008219D0">
          <w:rPr>
            <w:rFonts w:ascii="Times New Roman" w:hAnsi="Times New Roman" w:cs="Times New Roman"/>
            <w:sz w:val="24"/>
            <w:szCs w:val="24"/>
            <w:lang w:val="es-MX"/>
            <w:rPrChange w:id="411" w:author="RODRIGO CARRANZA JASSO" w:date="2022-04-15T18:53:00Z">
              <w:rPr>
                <w:rFonts w:ascii="Times New Roman" w:hAnsi="Times New Roman" w:cs="Times New Roman"/>
                <w:sz w:val="24"/>
                <w:szCs w:val="24"/>
                <w:lang w:val="es-MX"/>
              </w:rPr>
            </w:rPrChange>
          </w:rPr>
          <w:t>de acuerdo con</w:t>
        </w:r>
      </w:ins>
      <w:r w:rsidR="000C436A" w:rsidRPr="008219D0">
        <w:rPr>
          <w:rFonts w:ascii="Times New Roman" w:hAnsi="Times New Roman" w:cs="Times New Roman"/>
          <w:sz w:val="24"/>
          <w:szCs w:val="24"/>
          <w:lang w:val="es-MX"/>
          <w:rPrChange w:id="412" w:author="RODRIGO CARRANZA JASSO" w:date="2022-04-15T18:53:00Z">
            <w:rPr>
              <w:rFonts w:ascii="Times New Roman" w:hAnsi="Times New Roman" w:cs="Times New Roman"/>
              <w:sz w:val="24"/>
              <w:szCs w:val="24"/>
              <w:lang w:val="es-MX"/>
            </w:rPr>
          </w:rPrChange>
        </w:rPr>
        <w:t xml:space="preserve"> la frecuencia de los entrenamientos, el número de guías que los entrenan, el número de cuidadores y la frecuencia en la cual desarrollan sus actividades y la cantidad de personas a las que son expuestos durante su trabajo</w:t>
      </w:r>
      <w:r w:rsidR="00BF361A" w:rsidRPr="008219D0">
        <w:rPr>
          <w:rFonts w:ascii="Times New Roman" w:hAnsi="Times New Roman" w:cs="Times New Roman"/>
          <w:sz w:val="24"/>
          <w:szCs w:val="24"/>
          <w:lang w:val="es-MX"/>
          <w:rPrChange w:id="413" w:author="RODRIGO CARRANZA JASSO" w:date="2022-04-15T18:53:00Z">
            <w:rPr>
              <w:rFonts w:ascii="Times New Roman" w:hAnsi="Times New Roman" w:cs="Times New Roman"/>
              <w:sz w:val="24"/>
              <w:szCs w:val="24"/>
              <w:lang w:val="es-MX"/>
            </w:rPr>
          </w:rPrChange>
        </w:rPr>
        <w:t>, lo que hace a la muestra necesariamente heterogénea en lo que concierne a sus experiencias de socialización</w:t>
      </w:r>
      <w:r w:rsidR="000C436A" w:rsidRPr="008219D0">
        <w:rPr>
          <w:rFonts w:ascii="Times New Roman" w:hAnsi="Times New Roman" w:cs="Times New Roman"/>
          <w:sz w:val="24"/>
          <w:szCs w:val="24"/>
          <w:lang w:val="es-MX"/>
          <w:rPrChange w:id="414" w:author="RODRIGO CARRANZA JASSO" w:date="2022-04-15T18:53:00Z">
            <w:rPr>
              <w:rFonts w:ascii="Times New Roman" w:hAnsi="Times New Roman" w:cs="Times New Roman"/>
              <w:sz w:val="24"/>
              <w:szCs w:val="24"/>
              <w:lang w:val="es-MX"/>
            </w:rPr>
          </w:rPrChange>
        </w:rPr>
        <w:t xml:space="preserve">. </w:t>
      </w:r>
    </w:p>
    <w:p w14:paraId="5ECF3ED1" w14:textId="77777777" w:rsidR="00D13E86" w:rsidRPr="00A94F21" w:rsidRDefault="002202B3" w:rsidP="00B83473">
      <w:pPr>
        <w:spacing w:after="0" w:line="360" w:lineRule="auto"/>
        <w:ind w:firstLine="720"/>
        <w:jc w:val="both"/>
        <w:rPr>
          <w:rFonts w:ascii="Times New Roman" w:hAnsi="Times New Roman" w:cs="Times New Roman"/>
          <w:sz w:val="24"/>
          <w:szCs w:val="24"/>
          <w:lang w:val="es-MX"/>
        </w:rPr>
      </w:pPr>
      <w:commentRangeStart w:id="415"/>
      <w:r w:rsidRPr="00A94F21">
        <w:rPr>
          <w:rFonts w:ascii="Times New Roman" w:hAnsi="Times New Roman" w:cs="Times New Roman"/>
          <w:sz w:val="24"/>
          <w:szCs w:val="24"/>
          <w:lang w:val="es-MX"/>
        </w:rPr>
        <w:t xml:space="preserve">En conclusión, no se observaron diferencias entre perros entrenados en detección de olores y perros de familia no entrenados. Esto podría deberse a las características del entrenamiento que reciben o bien a una falta de sensibilidad de la tarea respecto al tipo de persistencia que estos perros exhiben en su trabajo cotidiano. En estudios futuros sería interesante evaluarlos también en otras medidas de persistencia como las tareas de extinción de respuestas aprendidas, tanto sociales como no sociales. </w:t>
      </w:r>
      <w:commentRangeEnd w:id="415"/>
      <w:r w:rsidR="00A94F21">
        <w:rPr>
          <w:rStyle w:val="CommentReference"/>
        </w:rPr>
        <w:commentReference w:id="415"/>
      </w:r>
    </w:p>
    <w:p w14:paraId="4FA9AEB1" w14:textId="77777777" w:rsidR="0044378A" w:rsidRPr="00013B43" w:rsidRDefault="0044378A" w:rsidP="00B83473">
      <w:pPr>
        <w:spacing w:after="0" w:line="360" w:lineRule="auto"/>
        <w:ind w:left="709" w:firstLine="720"/>
        <w:jc w:val="both"/>
        <w:rPr>
          <w:rFonts w:ascii="Times New Roman" w:hAnsi="Times New Roman" w:cs="Times New Roman"/>
          <w:sz w:val="24"/>
          <w:szCs w:val="24"/>
        </w:rPr>
      </w:pPr>
    </w:p>
    <w:p w14:paraId="3B9FA32E" w14:textId="77777777" w:rsidR="0044378A" w:rsidRPr="00B83473" w:rsidRDefault="0044378A" w:rsidP="00B83473">
      <w:pPr>
        <w:spacing w:after="0" w:line="360" w:lineRule="auto"/>
        <w:ind w:left="709" w:hanging="709"/>
        <w:jc w:val="center"/>
        <w:rPr>
          <w:rFonts w:ascii="Times New Roman" w:hAnsi="Times New Roman" w:cs="Times New Roman"/>
          <w:b/>
          <w:sz w:val="24"/>
          <w:szCs w:val="24"/>
        </w:rPr>
      </w:pPr>
      <w:r w:rsidRPr="00B83473">
        <w:rPr>
          <w:rFonts w:ascii="Times New Roman" w:hAnsi="Times New Roman" w:cs="Times New Roman"/>
          <w:b/>
          <w:sz w:val="24"/>
          <w:szCs w:val="24"/>
        </w:rPr>
        <w:t>Referencias</w:t>
      </w:r>
    </w:p>
    <w:p w14:paraId="7643DE3F" w14:textId="76D3953B"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rPr>
        <w:t>Barrera, G., Alterisio, A.,</w:t>
      </w:r>
      <w:r w:rsidR="00C03367">
        <w:rPr>
          <w:rFonts w:ascii="Times New Roman" w:hAnsi="Times New Roman" w:cs="Times New Roman"/>
          <w:sz w:val="24"/>
          <w:szCs w:val="24"/>
        </w:rPr>
        <w:t xml:space="preserve"> Scandurra, A., Bentosela, M., y </w:t>
      </w:r>
      <w:r w:rsidRPr="00013B43">
        <w:rPr>
          <w:rFonts w:ascii="Times New Roman" w:hAnsi="Times New Roman" w:cs="Times New Roman"/>
          <w:sz w:val="24"/>
          <w:szCs w:val="24"/>
        </w:rPr>
        <w:t xml:space="preserve">D’Aniello, B. (2018). </w:t>
      </w:r>
      <w:r w:rsidRPr="00013B43">
        <w:rPr>
          <w:rFonts w:ascii="Times New Roman" w:hAnsi="Times New Roman" w:cs="Times New Roman"/>
          <w:sz w:val="24"/>
          <w:szCs w:val="24"/>
          <w:lang w:val="en-US"/>
        </w:rPr>
        <w:t xml:space="preserve">Training improves inhibitory control in water rescue dogs. </w:t>
      </w:r>
      <w:r w:rsidRPr="008922A3">
        <w:rPr>
          <w:rFonts w:ascii="Times New Roman" w:hAnsi="Times New Roman" w:cs="Times New Roman"/>
          <w:i/>
          <w:sz w:val="24"/>
          <w:szCs w:val="24"/>
          <w:lang w:val="en-US"/>
        </w:rPr>
        <w:t>Animal Cognition</w:t>
      </w:r>
      <w:r w:rsidRPr="00013B43">
        <w:rPr>
          <w:rFonts w:ascii="Times New Roman" w:hAnsi="Times New Roman" w:cs="Times New Roman"/>
          <w:sz w:val="24"/>
          <w:szCs w:val="24"/>
          <w:lang w:val="en-US"/>
        </w:rPr>
        <w:t xml:space="preserve">, </w:t>
      </w:r>
      <w:r w:rsidRPr="008922A3">
        <w:rPr>
          <w:rFonts w:ascii="Times New Roman" w:hAnsi="Times New Roman" w:cs="Times New Roman"/>
          <w:i/>
          <w:sz w:val="24"/>
          <w:szCs w:val="24"/>
          <w:lang w:val="en-US"/>
        </w:rPr>
        <w:t>22</w:t>
      </w:r>
      <w:r w:rsidRPr="00013B43">
        <w:rPr>
          <w:rFonts w:ascii="Times New Roman" w:hAnsi="Times New Roman" w:cs="Times New Roman"/>
          <w:sz w:val="24"/>
          <w:szCs w:val="24"/>
          <w:lang w:val="en-US"/>
        </w:rPr>
        <w:t xml:space="preserve">(1), 127–131. </w:t>
      </w:r>
      <w:r w:rsidR="008922A3">
        <w:rPr>
          <w:rFonts w:ascii="Times New Roman" w:hAnsi="Times New Roman" w:cs="Times New Roman"/>
          <w:sz w:val="24"/>
          <w:szCs w:val="24"/>
          <w:lang w:val="en-US"/>
        </w:rPr>
        <w:t xml:space="preserve"> https://doi</w:t>
      </w:r>
      <w:r w:rsidR="00C47989">
        <w:rPr>
          <w:rFonts w:ascii="Times New Roman" w:hAnsi="Times New Roman" w:cs="Times New Roman"/>
          <w:sz w:val="24"/>
          <w:szCs w:val="24"/>
          <w:lang w:val="en-US"/>
        </w:rPr>
        <w:t>:10.1007/s10071-018-1224-9</w:t>
      </w:r>
    </w:p>
    <w:p w14:paraId="24B1FC1E" w14:textId="54BE2B32"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 xml:space="preserve">Boutet I., Ryan M., Kulaga V., McShane </w:t>
      </w:r>
      <w:r w:rsidR="00C03367">
        <w:rPr>
          <w:rFonts w:ascii="Times New Roman" w:hAnsi="Times New Roman" w:cs="Times New Roman"/>
          <w:sz w:val="24"/>
          <w:szCs w:val="24"/>
          <w:lang w:val="en-US"/>
        </w:rPr>
        <w:t xml:space="preserve">C., Christie L., Freedman M. y </w:t>
      </w:r>
      <w:r w:rsidRPr="00013B43">
        <w:rPr>
          <w:rFonts w:ascii="Times New Roman" w:hAnsi="Times New Roman" w:cs="Times New Roman"/>
          <w:sz w:val="24"/>
          <w:szCs w:val="24"/>
          <w:lang w:val="en-US"/>
        </w:rPr>
        <w:t>Milgram N.</w:t>
      </w:r>
      <w:r w:rsidR="007E11DB">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W. (2005)</w:t>
      </w:r>
      <w:r w:rsidR="00C47989">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Age-associated</w:t>
      </w:r>
      <w:r w:rsidR="008922A3">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 xml:space="preserve">cognitive deficits in humans and dogs: A comparative neuropsychological approach. </w:t>
      </w:r>
      <w:r w:rsidRPr="00C47989">
        <w:rPr>
          <w:rFonts w:ascii="Times New Roman" w:hAnsi="Times New Roman" w:cs="Times New Roman"/>
          <w:i/>
          <w:sz w:val="24"/>
          <w:szCs w:val="24"/>
          <w:lang w:val="en-US"/>
        </w:rPr>
        <w:t>Progress in Neuro</w:t>
      </w:r>
      <w:r w:rsidR="008922A3" w:rsidRPr="00C47989">
        <w:rPr>
          <w:rFonts w:ascii="Times New Roman" w:hAnsi="Times New Roman" w:cs="Times New Roman"/>
          <w:i/>
          <w:sz w:val="24"/>
          <w:szCs w:val="24"/>
          <w:lang w:val="en-US"/>
        </w:rPr>
        <w:t xml:space="preserve"> </w:t>
      </w:r>
      <w:r w:rsidRPr="00C47989">
        <w:rPr>
          <w:rFonts w:ascii="Times New Roman" w:hAnsi="Times New Roman" w:cs="Times New Roman"/>
          <w:i/>
          <w:sz w:val="24"/>
          <w:szCs w:val="24"/>
          <w:lang w:val="en-US"/>
        </w:rPr>
        <w:t>Psychopharmacology and Biological Psychiatry</w:t>
      </w:r>
      <w:r w:rsidR="00C47989">
        <w:rPr>
          <w:rFonts w:ascii="Times New Roman" w:hAnsi="Times New Roman" w:cs="Times New Roman"/>
          <w:i/>
          <w:sz w:val="24"/>
          <w:szCs w:val="24"/>
          <w:lang w:val="en-US"/>
        </w:rPr>
        <w:t>,</w:t>
      </w:r>
      <w:r w:rsidRPr="00C47989">
        <w:rPr>
          <w:rFonts w:ascii="Times New Roman" w:hAnsi="Times New Roman" w:cs="Times New Roman"/>
          <w:i/>
          <w:sz w:val="24"/>
          <w:szCs w:val="24"/>
          <w:lang w:val="en-US"/>
        </w:rPr>
        <w:t xml:space="preserve"> 29</w:t>
      </w:r>
      <w:r w:rsidRPr="00013B43">
        <w:rPr>
          <w:rFonts w:ascii="Times New Roman" w:hAnsi="Times New Roman" w:cs="Times New Roman"/>
          <w:sz w:val="24"/>
          <w:szCs w:val="24"/>
          <w:lang w:val="en-US"/>
        </w:rPr>
        <w:t xml:space="preserve"> (3), 433-441</w:t>
      </w:r>
      <w:r w:rsidR="00C47989">
        <w:rPr>
          <w:rFonts w:ascii="Times New Roman" w:hAnsi="Times New Roman" w:cs="Times New Roman"/>
          <w:sz w:val="24"/>
          <w:szCs w:val="24"/>
          <w:lang w:val="en-US"/>
        </w:rPr>
        <w:t xml:space="preserve">. </w:t>
      </w:r>
      <w:r w:rsidR="00B77AAC" w:rsidRPr="00B77AAC">
        <w:rPr>
          <w:rFonts w:ascii="Times New Roman" w:hAnsi="Times New Roman" w:cs="Times New Roman"/>
          <w:sz w:val="24"/>
          <w:szCs w:val="24"/>
          <w:lang w:val="en-US"/>
        </w:rPr>
        <w:t>https://doi:10.1016/j.pnpbp.2004.12.015</w:t>
      </w:r>
      <w:r w:rsidR="00B77AAC" w:rsidRPr="00B77AAC">
        <w:rPr>
          <w:rFonts w:ascii="Times New Roman" w:hAnsi="Times New Roman" w:cs="Times New Roman"/>
          <w:sz w:val="24"/>
          <w:szCs w:val="24"/>
          <w:highlight w:val="yellow"/>
          <w:lang w:val="en-US"/>
        </w:rPr>
        <w:t xml:space="preserve"> </w:t>
      </w:r>
      <w:r w:rsidRPr="00013B43">
        <w:rPr>
          <w:rFonts w:ascii="Times New Roman" w:hAnsi="Times New Roman" w:cs="Times New Roman"/>
          <w:sz w:val="24"/>
          <w:szCs w:val="24"/>
          <w:lang w:val="en-US"/>
        </w:rPr>
        <w:t xml:space="preserve"> </w:t>
      </w:r>
    </w:p>
    <w:p w14:paraId="5B21CDA9" w14:textId="1D057BF3" w:rsidR="0044378A" w:rsidRPr="005D461C" w:rsidRDefault="00C03367" w:rsidP="00B83473">
      <w:pPr>
        <w:spacing w:after="0" w:line="360" w:lineRule="auto"/>
        <w:ind w:left="709" w:hanging="709"/>
        <w:jc w:val="both"/>
        <w:rPr>
          <w:rFonts w:ascii="Times New Roman" w:hAnsi="Times New Roman" w:cs="Times New Roman"/>
          <w:sz w:val="24"/>
          <w:szCs w:val="24"/>
          <w:lang w:val="en-US"/>
        </w:rPr>
      </w:pPr>
      <w:r w:rsidRPr="00A91562">
        <w:rPr>
          <w:rFonts w:ascii="Times New Roman" w:hAnsi="Times New Roman" w:cs="Times New Roman"/>
          <w:sz w:val="24"/>
          <w:szCs w:val="24"/>
          <w:lang w:val="es-AR"/>
        </w:rPr>
        <w:t>Dalal, S., y</w:t>
      </w:r>
      <w:r w:rsidR="0044378A" w:rsidRPr="00A91562">
        <w:rPr>
          <w:rFonts w:ascii="Times New Roman" w:hAnsi="Times New Roman" w:cs="Times New Roman"/>
          <w:sz w:val="24"/>
          <w:szCs w:val="24"/>
          <w:lang w:val="es-AR"/>
        </w:rPr>
        <w:t xml:space="preserve"> Hall, N. </w:t>
      </w:r>
      <w:r w:rsidR="007E11DB" w:rsidRPr="00A91562">
        <w:rPr>
          <w:rFonts w:ascii="Times New Roman" w:hAnsi="Times New Roman" w:cs="Times New Roman"/>
          <w:sz w:val="24"/>
          <w:szCs w:val="24"/>
          <w:lang w:val="es-AR"/>
        </w:rPr>
        <w:t xml:space="preserve"> </w:t>
      </w:r>
      <w:r w:rsidR="0044378A" w:rsidRPr="00C47989">
        <w:rPr>
          <w:rFonts w:ascii="Times New Roman" w:hAnsi="Times New Roman" w:cs="Times New Roman"/>
          <w:sz w:val="24"/>
          <w:szCs w:val="24"/>
          <w:lang w:val="en-US"/>
        </w:rPr>
        <w:t xml:space="preserve">J. (2019). </w:t>
      </w:r>
      <w:r w:rsidR="0044378A" w:rsidRPr="00013B43">
        <w:rPr>
          <w:rFonts w:ascii="Times New Roman" w:hAnsi="Times New Roman" w:cs="Times New Roman"/>
          <w:sz w:val="24"/>
          <w:szCs w:val="24"/>
          <w:lang w:val="en-US"/>
        </w:rPr>
        <w:t xml:space="preserve">Behavioral persistence is associated with poorer olfactory </w:t>
      </w:r>
      <w:r w:rsidR="0044378A" w:rsidRPr="005D461C">
        <w:rPr>
          <w:rFonts w:ascii="Times New Roman" w:hAnsi="Times New Roman" w:cs="Times New Roman"/>
          <w:sz w:val="24"/>
          <w:szCs w:val="24"/>
          <w:lang w:val="en-US"/>
        </w:rPr>
        <w:t xml:space="preserve">discrimination learning in domestic dogs. </w:t>
      </w:r>
      <w:r w:rsidR="0044378A" w:rsidRPr="005D461C">
        <w:rPr>
          <w:rFonts w:ascii="Times New Roman" w:hAnsi="Times New Roman" w:cs="Times New Roman"/>
          <w:i/>
          <w:sz w:val="24"/>
          <w:szCs w:val="24"/>
          <w:lang w:val="en-US"/>
        </w:rPr>
        <w:t>Behavioural Processes, 162</w:t>
      </w:r>
      <w:r w:rsidR="0044378A" w:rsidRPr="005D461C">
        <w:rPr>
          <w:rFonts w:ascii="Times New Roman" w:hAnsi="Times New Roman" w:cs="Times New Roman"/>
          <w:sz w:val="24"/>
          <w:szCs w:val="24"/>
          <w:lang w:val="en-US"/>
        </w:rPr>
        <w:t xml:space="preserve">, 64–71. </w:t>
      </w:r>
      <w:r w:rsidR="008922A3" w:rsidRPr="005D461C">
        <w:rPr>
          <w:rFonts w:ascii="Times New Roman" w:hAnsi="Times New Roman" w:cs="Times New Roman"/>
          <w:sz w:val="24"/>
          <w:szCs w:val="24"/>
          <w:lang w:val="en-US"/>
        </w:rPr>
        <w:t xml:space="preserve"> https://doi</w:t>
      </w:r>
      <w:r w:rsidR="0044378A" w:rsidRPr="005D461C">
        <w:rPr>
          <w:rFonts w:ascii="Times New Roman" w:hAnsi="Times New Roman" w:cs="Times New Roman"/>
          <w:sz w:val="24"/>
          <w:szCs w:val="24"/>
          <w:lang w:val="en-US"/>
        </w:rPr>
        <w:t xml:space="preserve">:10.1016/j.beproc.2019.01.010 </w:t>
      </w:r>
    </w:p>
    <w:p w14:paraId="3ADBA02A" w14:textId="63FD802F"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5D461C">
        <w:rPr>
          <w:rFonts w:ascii="Times New Roman" w:hAnsi="Times New Roman" w:cs="Times New Roman"/>
          <w:sz w:val="24"/>
          <w:szCs w:val="24"/>
          <w:lang w:val="es-AR"/>
        </w:rPr>
        <w:t>Diverio, S., Menchetti, L., Riggio, G., Azzari, C., Iaboni, M., Zasso, R.</w:t>
      </w:r>
      <w:r w:rsidR="005D461C" w:rsidRPr="005D461C">
        <w:rPr>
          <w:rFonts w:ascii="Times New Roman" w:hAnsi="Times New Roman" w:cs="Times New Roman"/>
          <w:sz w:val="24"/>
          <w:szCs w:val="24"/>
          <w:lang w:val="es-AR"/>
        </w:rPr>
        <w:t xml:space="preserve"> Di Mari, W., y S</w:t>
      </w:r>
      <w:r w:rsidRPr="005D461C">
        <w:rPr>
          <w:rFonts w:ascii="Times New Roman" w:hAnsi="Times New Roman" w:cs="Times New Roman"/>
          <w:sz w:val="24"/>
          <w:szCs w:val="24"/>
          <w:lang w:val="es-AR"/>
        </w:rPr>
        <w:t xml:space="preserve">antoro, M. M. (2017). </w:t>
      </w:r>
      <w:r w:rsidRPr="005D461C">
        <w:rPr>
          <w:rFonts w:ascii="Times New Roman" w:hAnsi="Times New Roman" w:cs="Times New Roman"/>
          <w:sz w:val="24"/>
          <w:szCs w:val="24"/>
          <w:lang w:val="en-US"/>
        </w:rPr>
        <w:t xml:space="preserve">Dogs’ coping styles and dog-handler relationships influence avalanche search team performance. </w:t>
      </w:r>
      <w:r w:rsidRPr="005D461C">
        <w:rPr>
          <w:rFonts w:ascii="Times New Roman" w:hAnsi="Times New Roman" w:cs="Times New Roman"/>
          <w:i/>
          <w:sz w:val="24"/>
          <w:szCs w:val="24"/>
          <w:lang w:val="en-US"/>
        </w:rPr>
        <w:t>Applied Animal Behaviour Science, 191,</w:t>
      </w:r>
      <w:r w:rsidRPr="005D461C">
        <w:rPr>
          <w:rFonts w:ascii="Times New Roman" w:hAnsi="Times New Roman" w:cs="Times New Roman"/>
          <w:sz w:val="24"/>
          <w:szCs w:val="24"/>
          <w:lang w:val="en-US"/>
        </w:rPr>
        <w:t xml:space="preserve"> 67–77.</w:t>
      </w:r>
      <w:r w:rsidRPr="00013B43">
        <w:rPr>
          <w:rFonts w:ascii="Times New Roman" w:hAnsi="Times New Roman" w:cs="Times New Roman"/>
          <w:sz w:val="24"/>
          <w:szCs w:val="24"/>
          <w:lang w:val="en-US"/>
        </w:rPr>
        <w:t xml:space="preserve">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:10.1016/j.applanim.2017.02.005 </w:t>
      </w:r>
    </w:p>
    <w:p w14:paraId="169C47F2" w14:textId="297C644D"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lastRenderedPageBreak/>
        <w:t xml:space="preserve">Evans, R. I., Herbold, J. R., Bradshaw, B. S., </w:t>
      </w:r>
      <w:r w:rsidR="00C03367">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Moore, G. E. (2007). Causes for discharge of military working dogs from service: 268 cases (2000–2004). </w:t>
      </w:r>
      <w:r w:rsidRPr="00C47989">
        <w:rPr>
          <w:rFonts w:ascii="Times New Roman" w:hAnsi="Times New Roman" w:cs="Times New Roman"/>
          <w:i/>
          <w:sz w:val="24"/>
          <w:szCs w:val="24"/>
          <w:lang w:val="en-US"/>
        </w:rPr>
        <w:t>Journal of the American Veterinary Medical Association, 231</w:t>
      </w:r>
      <w:r w:rsidRPr="00013B43">
        <w:rPr>
          <w:rFonts w:ascii="Times New Roman" w:hAnsi="Times New Roman" w:cs="Times New Roman"/>
          <w:sz w:val="24"/>
          <w:szCs w:val="24"/>
          <w:lang w:val="en-US"/>
        </w:rPr>
        <w:t xml:space="preserve">(8), 1215–1220.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:10.2460/javma.231.8.1215 </w:t>
      </w:r>
    </w:p>
    <w:p w14:paraId="0480DCD8" w14:textId="4639E9F3"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F92CDA">
        <w:rPr>
          <w:rFonts w:ascii="Times New Roman" w:hAnsi="Times New Roman" w:cs="Times New Roman"/>
          <w:sz w:val="24"/>
          <w:szCs w:val="24"/>
          <w:lang w:val="es-AR"/>
        </w:rPr>
        <w:t xml:space="preserve">Fagnani, J., Barrera, G., Carballo, F., </w:t>
      </w:r>
      <w:r w:rsidR="00C03367" w:rsidRPr="00F92CDA">
        <w:rPr>
          <w:rFonts w:ascii="Times New Roman" w:hAnsi="Times New Roman" w:cs="Times New Roman"/>
          <w:sz w:val="24"/>
          <w:szCs w:val="24"/>
          <w:lang w:val="es-AR"/>
        </w:rPr>
        <w:t xml:space="preserve">y </w:t>
      </w:r>
      <w:r w:rsidRPr="00F92CDA">
        <w:rPr>
          <w:rFonts w:ascii="Times New Roman" w:hAnsi="Times New Roman" w:cs="Times New Roman"/>
          <w:sz w:val="24"/>
          <w:szCs w:val="24"/>
          <w:lang w:val="es-AR"/>
        </w:rPr>
        <w:t>Bentosela, M. (2016).</w:t>
      </w:r>
      <w:r w:rsidR="00F92CDA">
        <w:rPr>
          <w:rFonts w:ascii="Times New Roman" w:hAnsi="Times New Roman" w:cs="Times New Roman"/>
          <w:sz w:val="24"/>
          <w:szCs w:val="24"/>
          <w:lang w:val="es-AR"/>
        </w:rPr>
        <w:t xml:space="preserve"> </w:t>
      </w:r>
      <w:r w:rsidRPr="00013B43">
        <w:rPr>
          <w:rFonts w:ascii="Times New Roman" w:hAnsi="Times New Roman" w:cs="Times New Roman"/>
          <w:sz w:val="24"/>
          <w:szCs w:val="24"/>
          <w:lang w:val="en-US"/>
        </w:rPr>
        <w:t xml:space="preserve">Is previous experience important for inhibitory control? A comparison between shelter and pet dogs in A-not-B and cylinder tasks. </w:t>
      </w:r>
      <w:r w:rsidRPr="00C47989">
        <w:rPr>
          <w:rFonts w:ascii="Times New Roman" w:hAnsi="Times New Roman" w:cs="Times New Roman"/>
          <w:i/>
          <w:sz w:val="24"/>
          <w:szCs w:val="24"/>
          <w:lang w:val="en-US"/>
        </w:rPr>
        <w:t>Animal Cognition, 19</w:t>
      </w:r>
      <w:r w:rsidRPr="00013B43">
        <w:rPr>
          <w:rFonts w:ascii="Times New Roman" w:hAnsi="Times New Roman" w:cs="Times New Roman"/>
          <w:sz w:val="24"/>
          <w:szCs w:val="24"/>
          <w:lang w:val="en-US"/>
        </w:rPr>
        <w:t xml:space="preserve">(6), 1165–1172.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:10.1007/s10071-016-1024-z </w:t>
      </w:r>
    </w:p>
    <w:p w14:paraId="5EA4FA59" w14:textId="1E527CBD"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 xml:space="preserve">Fagnani, J., Bentosela, M., </w:t>
      </w:r>
      <w:r w:rsidR="00C03367">
        <w:rPr>
          <w:rFonts w:ascii="Times New Roman" w:hAnsi="Times New Roman" w:cs="Times New Roman"/>
          <w:sz w:val="24"/>
          <w:szCs w:val="24"/>
          <w:lang w:val="en-US"/>
        </w:rPr>
        <w:t xml:space="preserve">y </w:t>
      </w:r>
      <w:r w:rsidRPr="00013B43">
        <w:rPr>
          <w:rFonts w:ascii="Times New Roman" w:hAnsi="Times New Roman" w:cs="Times New Roman"/>
          <w:sz w:val="24"/>
          <w:szCs w:val="24"/>
          <w:lang w:val="en-US"/>
        </w:rPr>
        <w:t>Barrera, G. (2020a).Assessing dogs’ performance in a social and non-social reversal learning task.</w:t>
      </w:r>
      <w:r w:rsidR="00C47989">
        <w:rPr>
          <w:rFonts w:ascii="Times New Roman" w:hAnsi="Times New Roman" w:cs="Times New Roman"/>
          <w:sz w:val="24"/>
          <w:szCs w:val="24"/>
          <w:lang w:val="en-US"/>
        </w:rPr>
        <w:t xml:space="preserve"> </w:t>
      </w:r>
      <w:r w:rsidRPr="00C47989">
        <w:rPr>
          <w:rFonts w:ascii="Times New Roman" w:hAnsi="Times New Roman" w:cs="Times New Roman"/>
          <w:i/>
          <w:sz w:val="24"/>
          <w:szCs w:val="24"/>
          <w:lang w:val="en-US"/>
        </w:rPr>
        <w:t>Journal of Dog Behavior</w:t>
      </w:r>
      <w:r w:rsidR="00C47989">
        <w:rPr>
          <w:rFonts w:ascii="Times New Roman" w:hAnsi="Times New Roman" w:cs="Times New Roman"/>
          <w:i/>
          <w:sz w:val="24"/>
          <w:szCs w:val="24"/>
          <w:lang w:val="en-US"/>
        </w:rPr>
        <w:t xml:space="preserve">, </w:t>
      </w:r>
      <w:r w:rsidR="00C47989" w:rsidRPr="00C47989">
        <w:rPr>
          <w:rFonts w:ascii="Times New Roman" w:hAnsi="Times New Roman" w:cs="Times New Roman"/>
          <w:i/>
          <w:sz w:val="24"/>
          <w:szCs w:val="24"/>
          <w:lang w:val="en-US"/>
        </w:rPr>
        <w:t>6</w:t>
      </w:r>
      <w:r w:rsidRPr="00013B43">
        <w:rPr>
          <w:rFonts w:ascii="Times New Roman" w:hAnsi="Times New Roman" w:cs="Times New Roman"/>
          <w:sz w:val="24"/>
          <w:szCs w:val="24"/>
          <w:lang w:val="en-US"/>
        </w:rPr>
        <w:t>(2). https://</w:t>
      </w:r>
      <w:r w:rsidR="008922A3">
        <w:rPr>
          <w:rFonts w:ascii="Times New Roman" w:hAnsi="Times New Roman" w:cs="Times New Roman"/>
          <w:sz w:val="24"/>
          <w:szCs w:val="24"/>
          <w:lang w:val="en-US"/>
        </w:rPr>
        <w:t>doi</w:t>
      </w:r>
      <w:r w:rsidR="00C47989">
        <w:rPr>
          <w:rFonts w:ascii="Times New Roman" w:hAnsi="Times New Roman" w:cs="Times New Roman"/>
          <w:sz w:val="24"/>
          <w:szCs w:val="24"/>
          <w:lang w:val="en-US"/>
        </w:rPr>
        <w:t>.org/10.4454/db.v6i2.118</w:t>
      </w:r>
    </w:p>
    <w:p w14:paraId="7A2504CA" w14:textId="757A7EE9" w:rsidR="0044378A" w:rsidRPr="00A91562" w:rsidRDefault="0044378A" w:rsidP="00B83473">
      <w:pPr>
        <w:spacing w:after="0" w:line="360" w:lineRule="auto"/>
        <w:ind w:left="709" w:hanging="709"/>
        <w:jc w:val="both"/>
        <w:rPr>
          <w:rFonts w:ascii="Times New Roman" w:hAnsi="Times New Roman" w:cs="Times New Roman"/>
          <w:sz w:val="24"/>
          <w:szCs w:val="24"/>
          <w:lang w:val="es-AR"/>
        </w:rPr>
      </w:pPr>
      <w:r w:rsidRPr="00C47989">
        <w:rPr>
          <w:rFonts w:ascii="Times New Roman" w:hAnsi="Times New Roman" w:cs="Times New Roman"/>
          <w:sz w:val="24"/>
          <w:szCs w:val="24"/>
          <w:lang w:val="en-US"/>
        </w:rPr>
        <w:t xml:space="preserve">Fagnani, J., Bentosela, M., </w:t>
      </w:r>
      <w:r w:rsidR="00C03367" w:rsidRPr="00C47989">
        <w:rPr>
          <w:rFonts w:ascii="Times New Roman" w:hAnsi="Times New Roman" w:cs="Times New Roman"/>
          <w:sz w:val="24"/>
          <w:szCs w:val="24"/>
          <w:lang w:val="en-US"/>
        </w:rPr>
        <w:t xml:space="preserve">y </w:t>
      </w:r>
      <w:r w:rsidRPr="00C47989">
        <w:rPr>
          <w:rFonts w:ascii="Times New Roman" w:hAnsi="Times New Roman" w:cs="Times New Roman"/>
          <w:sz w:val="24"/>
          <w:szCs w:val="24"/>
          <w:lang w:val="en-US"/>
        </w:rPr>
        <w:t>Barrera, G. (2020b).</w:t>
      </w:r>
      <w:r w:rsidR="00C47989" w:rsidRPr="00C47989">
        <w:rPr>
          <w:rFonts w:ascii="Times New Roman" w:hAnsi="Times New Roman" w:cs="Times New Roman"/>
          <w:sz w:val="24"/>
          <w:szCs w:val="24"/>
          <w:lang w:val="en-US"/>
        </w:rPr>
        <w:t xml:space="preserve"> </w:t>
      </w:r>
      <w:r w:rsidRPr="00013B43">
        <w:rPr>
          <w:rFonts w:ascii="Times New Roman" w:hAnsi="Times New Roman" w:cs="Times New Roman"/>
          <w:sz w:val="24"/>
          <w:szCs w:val="24"/>
          <w:lang w:val="es-AR"/>
        </w:rPr>
        <w:t xml:space="preserve">Control Inhibitorio: ¿Es Posible Hablar de un Constructo Único? Aportes de la Psicología Comparada con Perros Domésticos. </w:t>
      </w:r>
      <w:r w:rsidRPr="00C47989">
        <w:rPr>
          <w:rFonts w:ascii="Times New Roman" w:hAnsi="Times New Roman" w:cs="Times New Roman"/>
          <w:i/>
          <w:sz w:val="24"/>
          <w:szCs w:val="24"/>
          <w:lang w:val="es-AR"/>
        </w:rPr>
        <w:t>Revista de Psicología, Universidad Católica Argentina</w:t>
      </w:r>
      <w:r w:rsidR="00C47989">
        <w:rPr>
          <w:rFonts w:ascii="Times New Roman" w:hAnsi="Times New Roman" w:cs="Times New Roman"/>
          <w:sz w:val="24"/>
          <w:szCs w:val="24"/>
          <w:lang w:val="es-AR"/>
        </w:rPr>
        <w:t>,</w:t>
      </w:r>
      <w:r w:rsidRPr="00013B43">
        <w:rPr>
          <w:rFonts w:ascii="Times New Roman" w:hAnsi="Times New Roman" w:cs="Times New Roman"/>
          <w:sz w:val="24"/>
          <w:szCs w:val="24"/>
          <w:lang w:val="es-AR"/>
        </w:rPr>
        <w:t xml:space="preserve"> </w:t>
      </w:r>
      <w:r w:rsidR="00C47989" w:rsidRPr="00A91562">
        <w:rPr>
          <w:rFonts w:ascii="Times New Roman" w:hAnsi="Times New Roman" w:cs="Times New Roman"/>
          <w:i/>
          <w:sz w:val="24"/>
          <w:szCs w:val="24"/>
          <w:lang w:val="es-AR"/>
        </w:rPr>
        <w:t>16</w:t>
      </w:r>
      <w:r w:rsidRPr="00A91562">
        <w:rPr>
          <w:rFonts w:ascii="Times New Roman" w:hAnsi="Times New Roman" w:cs="Times New Roman"/>
          <w:sz w:val="24"/>
          <w:szCs w:val="24"/>
          <w:lang w:val="es-AR"/>
        </w:rPr>
        <w:t>(31), 69-97.</w:t>
      </w:r>
      <w:r w:rsidR="00C47989" w:rsidRPr="00A91562">
        <w:rPr>
          <w:rFonts w:ascii="Times New Roman" w:hAnsi="Times New Roman" w:cs="Times New Roman"/>
          <w:sz w:val="24"/>
          <w:szCs w:val="24"/>
          <w:lang w:val="es-AR"/>
        </w:rPr>
        <w:t xml:space="preserve"> </w:t>
      </w:r>
    </w:p>
    <w:p w14:paraId="7935BF20" w14:textId="233B831C"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Gergely, A., Co</w:t>
      </w:r>
      <w:r w:rsidR="00C03367">
        <w:rPr>
          <w:rFonts w:ascii="Times New Roman" w:hAnsi="Times New Roman" w:cs="Times New Roman"/>
          <w:sz w:val="24"/>
          <w:szCs w:val="24"/>
          <w:lang w:val="en-US"/>
        </w:rPr>
        <w:t xml:space="preserve">mpton, A. B., Newberry, R. C., y </w:t>
      </w:r>
      <w:r w:rsidRPr="00013B43">
        <w:rPr>
          <w:rFonts w:ascii="Times New Roman" w:hAnsi="Times New Roman" w:cs="Times New Roman"/>
          <w:sz w:val="24"/>
          <w:szCs w:val="24"/>
          <w:lang w:val="en-US"/>
        </w:rPr>
        <w:t xml:space="preserve">Miklósi, Á. (2016). Social Interaction with an “Unidentified Moving Object” Elicits A-Not-B Error in Domestic Dogs. </w:t>
      </w:r>
      <w:r w:rsidRPr="00C47989">
        <w:rPr>
          <w:rFonts w:ascii="Times New Roman" w:hAnsi="Times New Roman" w:cs="Times New Roman"/>
          <w:i/>
          <w:sz w:val="24"/>
          <w:szCs w:val="24"/>
          <w:lang w:val="en-US"/>
        </w:rPr>
        <w:t>PLOS ONE</w:t>
      </w:r>
      <w:r w:rsidRPr="00013B43">
        <w:rPr>
          <w:rFonts w:ascii="Times New Roman" w:hAnsi="Times New Roman" w:cs="Times New Roman"/>
          <w:sz w:val="24"/>
          <w:szCs w:val="24"/>
          <w:lang w:val="en-US"/>
        </w:rPr>
        <w:t xml:space="preserve">, </w:t>
      </w:r>
      <w:r w:rsidRPr="00C47989">
        <w:rPr>
          <w:rFonts w:ascii="Times New Roman" w:hAnsi="Times New Roman" w:cs="Times New Roman"/>
          <w:i/>
          <w:sz w:val="24"/>
          <w:szCs w:val="24"/>
          <w:lang w:val="en-US"/>
        </w:rPr>
        <w:t>11</w:t>
      </w:r>
      <w:r w:rsidRPr="00013B43">
        <w:rPr>
          <w:rFonts w:ascii="Times New Roman" w:hAnsi="Times New Roman" w:cs="Times New Roman"/>
          <w:sz w:val="24"/>
          <w:szCs w:val="24"/>
          <w:lang w:val="en-US"/>
        </w:rPr>
        <w:t xml:space="preserve">(4), e0151600.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:10.1371/journal.pone.0151600 </w:t>
      </w:r>
    </w:p>
    <w:p w14:paraId="1DF237AC" w14:textId="53F9B140"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Hall, N.</w:t>
      </w:r>
      <w:r w:rsidR="007E11DB">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 xml:space="preserve">J. (2017). Persistence and resistance to extinction in the domestic dog: Basic research and applications to canine training. </w:t>
      </w:r>
      <w:r w:rsidRPr="00C47989">
        <w:rPr>
          <w:rFonts w:ascii="Times New Roman" w:hAnsi="Times New Roman" w:cs="Times New Roman"/>
          <w:i/>
          <w:sz w:val="24"/>
          <w:szCs w:val="24"/>
          <w:lang w:val="en-US"/>
        </w:rPr>
        <w:t>Behavioural Processes</w:t>
      </w:r>
      <w:r w:rsidR="00CD26D5">
        <w:rPr>
          <w:rFonts w:ascii="Times New Roman" w:hAnsi="Times New Roman" w:cs="Times New Roman"/>
          <w:i/>
          <w:sz w:val="24"/>
          <w:szCs w:val="24"/>
          <w:lang w:val="en-US"/>
        </w:rPr>
        <w:t>,</w:t>
      </w:r>
      <w:r w:rsidR="00CD26D5" w:rsidRPr="00CD26D5">
        <w:rPr>
          <w:lang w:val="en-US"/>
        </w:rPr>
        <w:t xml:space="preserve"> </w:t>
      </w:r>
      <w:r w:rsidR="00CD26D5">
        <w:rPr>
          <w:rFonts w:ascii="Times New Roman" w:hAnsi="Times New Roman" w:cs="Times New Roman"/>
          <w:i/>
          <w:sz w:val="24"/>
          <w:szCs w:val="24"/>
          <w:lang w:val="en-US"/>
        </w:rPr>
        <w:t>141</w:t>
      </w:r>
      <w:r w:rsidR="00CD26D5" w:rsidRPr="00CD26D5">
        <w:rPr>
          <w:rFonts w:ascii="Times New Roman" w:hAnsi="Times New Roman" w:cs="Times New Roman"/>
          <w:sz w:val="24"/>
          <w:szCs w:val="24"/>
          <w:lang w:val="en-US"/>
        </w:rPr>
        <w:t>( 1):67-74</w:t>
      </w:r>
      <w:r w:rsidR="00CD26D5">
        <w:rPr>
          <w:rFonts w:ascii="Times New Roman" w:hAnsi="Times New Roman" w:cs="Times New Roman"/>
          <w:i/>
          <w:sz w:val="24"/>
          <w:szCs w:val="24"/>
          <w:lang w:val="en-US"/>
        </w:rPr>
        <w:t xml:space="preserve">. </w:t>
      </w:r>
      <w:r w:rsidRPr="00013B43">
        <w:rPr>
          <w:rFonts w:ascii="Times New Roman" w:hAnsi="Times New Roman" w:cs="Times New Roman"/>
          <w:sz w:val="24"/>
          <w:szCs w:val="24"/>
          <w:lang w:val="en-US"/>
        </w:rPr>
        <w:t>http://dx.doi.org/10.1016/j.beproc.2017.04.001</w:t>
      </w:r>
    </w:p>
    <w:p w14:paraId="704E7D80" w14:textId="74EF6461" w:rsidR="0044378A" w:rsidRPr="00013B43" w:rsidRDefault="00C03367" w:rsidP="00B83473">
      <w:pPr>
        <w:spacing w:after="0" w:line="360" w:lineRule="auto"/>
        <w:ind w:left="709" w:hanging="709"/>
        <w:jc w:val="both"/>
        <w:rPr>
          <w:rFonts w:ascii="Times New Roman" w:hAnsi="Times New Roman" w:cs="Times New Roman"/>
          <w:sz w:val="24"/>
          <w:szCs w:val="24"/>
          <w:lang w:val="en-US"/>
        </w:rPr>
      </w:pPr>
      <w:r w:rsidRPr="00CD26D5">
        <w:rPr>
          <w:rFonts w:ascii="Times New Roman" w:hAnsi="Times New Roman" w:cs="Times New Roman"/>
          <w:sz w:val="24"/>
          <w:szCs w:val="24"/>
          <w:lang w:val="en-US"/>
        </w:rPr>
        <w:t xml:space="preserve">Hare, B., y </w:t>
      </w:r>
      <w:r w:rsidR="0044378A" w:rsidRPr="00CD26D5">
        <w:rPr>
          <w:rFonts w:ascii="Times New Roman" w:hAnsi="Times New Roman" w:cs="Times New Roman"/>
          <w:sz w:val="24"/>
          <w:szCs w:val="24"/>
          <w:lang w:val="en-US"/>
        </w:rPr>
        <w:t>Tomasello, M. (2005).</w:t>
      </w:r>
      <w:r w:rsidR="00B96146" w:rsidRPr="00CD26D5">
        <w:rPr>
          <w:rFonts w:ascii="Times New Roman" w:hAnsi="Times New Roman" w:cs="Times New Roman"/>
          <w:sz w:val="24"/>
          <w:szCs w:val="24"/>
          <w:lang w:val="en-US"/>
        </w:rPr>
        <w:t xml:space="preserve"> </w:t>
      </w:r>
      <w:r w:rsidR="0044378A" w:rsidRPr="00013B43">
        <w:rPr>
          <w:rFonts w:ascii="Times New Roman" w:hAnsi="Times New Roman" w:cs="Times New Roman"/>
          <w:sz w:val="24"/>
          <w:szCs w:val="24"/>
          <w:lang w:val="en-US"/>
        </w:rPr>
        <w:t xml:space="preserve">Human-like social skills in dogs? </w:t>
      </w:r>
      <w:r w:rsidR="0044378A" w:rsidRPr="00B96146">
        <w:rPr>
          <w:rFonts w:ascii="Times New Roman" w:hAnsi="Times New Roman" w:cs="Times New Roman"/>
          <w:i/>
          <w:sz w:val="24"/>
          <w:szCs w:val="24"/>
          <w:lang w:val="en-US"/>
        </w:rPr>
        <w:t>Trends in Cognitive Sciences, 9</w:t>
      </w:r>
      <w:r w:rsidR="0044378A" w:rsidRPr="00013B43">
        <w:rPr>
          <w:rFonts w:ascii="Times New Roman" w:hAnsi="Times New Roman" w:cs="Times New Roman"/>
          <w:sz w:val="24"/>
          <w:szCs w:val="24"/>
          <w:lang w:val="en-US"/>
        </w:rPr>
        <w:t xml:space="preserve">(9), 439–444. </w:t>
      </w:r>
      <w:r w:rsidR="008922A3">
        <w:rPr>
          <w:rFonts w:ascii="Times New Roman" w:hAnsi="Times New Roman" w:cs="Times New Roman"/>
          <w:sz w:val="24"/>
          <w:szCs w:val="24"/>
          <w:lang w:val="en-US"/>
        </w:rPr>
        <w:t xml:space="preserve"> https://doi</w:t>
      </w:r>
      <w:r w:rsidR="0044378A" w:rsidRPr="00013B43">
        <w:rPr>
          <w:rFonts w:ascii="Times New Roman" w:hAnsi="Times New Roman" w:cs="Times New Roman"/>
          <w:sz w:val="24"/>
          <w:szCs w:val="24"/>
          <w:lang w:val="en-US"/>
        </w:rPr>
        <w:t xml:space="preserve">:10.1016/j.tics.2005.07.003 </w:t>
      </w:r>
    </w:p>
    <w:p w14:paraId="0E31844D" w14:textId="328BD1D1" w:rsidR="0044378A" w:rsidRPr="00013B43" w:rsidRDefault="00C03367" w:rsidP="00B83473">
      <w:pPr>
        <w:spacing w:after="0" w:line="360" w:lineRule="auto"/>
        <w:ind w:left="709" w:hanging="709"/>
        <w:jc w:val="both"/>
        <w:rPr>
          <w:rFonts w:ascii="Times New Roman" w:hAnsi="Times New Roman" w:cs="Times New Roman"/>
          <w:sz w:val="24"/>
          <w:szCs w:val="24"/>
          <w:lang w:val="en-US"/>
        </w:rPr>
      </w:pPr>
      <w:r w:rsidRPr="00B96146">
        <w:rPr>
          <w:rFonts w:ascii="Times New Roman" w:hAnsi="Times New Roman" w:cs="Times New Roman"/>
          <w:sz w:val="24"/>
          <w:szCs w:val="24"/>
          <w:lang w:val="es-AR"/>
        </w:rPr>
        <w:t xml:space="preserve">Izquierdo, A., y </w:t>
      </w:r>
      <w:r w:rsidR="0044378A" w:rsidRPr="00B96146">
        <w:rPr>
          <w:rFonts w:ascii="Times New Roman" w:hAnsi="Times New Roman" w:cs="Times New Roman"/>
          <w:sz w:val="24"/>
          <w:szCs w:val="24"/>
          <w:lang w:val="es-AR"/>
        </w:rPr>
        <w:t>Jentsch, J. D. (2011).</w:t>
      </w:r>
      <w:r w:rsidR="00B96146" w:rsidRPr="00B96146">
        <w:rPr>
          <w:rFonts w:ascii="Times New Roman" w:hAnsi="Times New Roman" w:cs="Times New Roman"/>
          <w:sz w:val="24"/>
          <w:szCs w:val="24"/>
          <w:lang w:val="es-AR"/>
        </w:rPr>
        <w:t xml:space="preserve"> </w:t>
      </w:r>
      <w:r w:rsidR="0044378A" w:rsidRPr="00013B43">
        <w:rPr>
          <w:rFonts w:ascii="Times New Roman" w:hAnsi="Times New Roman" w:cs="Times New Roman"/>
          <w:sz w:val="24"/>
          <w:szCs w:val="24"/>
          <w:lang w:val="en-US"/>
        </w:rPr>
        <w:t>Reversal learning as a measure of impulsive and compulsive behavior in addictions.</w:t>
      </w:r>
      <w:r w:rsidR="00B96146">
        <w:rPr>
          <w:rFonts w:ascii="Times New Roman" w:hAnsi="Times New Roman" w:cs="Times New Roman"/>
          <w:sz w:val="24"/>
          <w:szCs w:val="24"/>
          <w:lang w:val="en-US"/>
        </w:rPr>
        <w:t xml:space="preserve"> </w:t>
      </w:r>
      <w:r w:rsidR="0044378A" w:rsidRPr="00B96146">
        <w:rPr>
          <w:rFonts w:ascii="Times New Roman" w:hAnsi="Times New Roman" w:cs="Times New Roman"/>
          <w:i/>
          <w:sz w:val="24"/>
          <w:szCs w:val="24"/>
          <w:lang w:val="en-US"/>
        </w:rPr>
        <w:t>Psychopharmacology, 219</w:t>
      </w:r>
      <w:r w:rsidR="0044378A" w:rsidRPr="00013B43">
        <w:rPr>
          <w:rFonts w:ascii="Times New Roman" w:hAnsi="Times New Roman" w:cs="Times New Roman"/>
          <w:sz w:val="24"/>
          <w:szCs w:val="24"/>
          <w:lang w:val="en-US"/>
        </w:rPr>
        <w:t xml:space="preserve">(2), 607–620. </w:t>
      </w:r>
      <w:r w:rsidR="008922A3">
        <w:rPr>
          <w:rFonts w:ascii="Times New Roman" w:hAnsi="Times New Roman" w:cs="Times New Roman"/>
          <w:sz w:val="24"/>
          <w:szCs w:val="24"/>
          <w:lang w:val="en-US"/>
        </w:rPr>
        <w:t xml:space="preserve"> https://doi</w:t>
      </w:r>
      <w:r w:rsidR="0044378A" w:rsidRPr="00013B43">
        <w:rPr>
          <w:rFonts w:ascii="Times New Roman" w:hAnsi="Times New Roman" w:cs="Times New Roman"/>
          <w:sz w:val="24"/>
          <w:szCs w:val="24"/>
          <w:lang w:val="en-US"/>
        </w:rPr>
        <w:t>:10.1007/s00213-011-2579-7</w:t>
      </w:r>
    </w:p>
    <w:p w14:paraId="1CAD278F" w14:textId="011A75F4" w:rsidR="0044378A" w:rsidRPr="00013B43" w:rsidRDefault="0044378A" w:rsidP="00B83473">
      <w:pPr>
        <w:spacing w:after="0" w:line="360" w:lineRule="auto"/>
        <w:ind w:left="709" w:hanging="709"/>
        <w:jc w:val="both"/>
        <w:rPr>
          <w:rFonts w:ascii="Times New Roman" w:hAnsi="Times New Roman" w:cs="Times New Roman"/>
          <w:sz w:val="24"/>
          <w:szCs w:val="24"/>
          <w:lang w:val="es-AR"/>
        </w:rPr>
      </w:pPr>
      <w:r w:rsidRPr="00013B43">
        <w:rPr>
          <w:rFonts w:ascii="Times New Roman" w:hAnsi="Times New Roman" w:cs="Times New Roman"/>
          <w:sz w:val="24"/>
          <w:szCs w:val="24"/>
          <w:lang w:val="en-US"/>
        </w:rPr>
        <w:t>Kelly, D. M., Adolphe, J. L., Vernouillet, A., Mc</w:t>
      </w:r>
      <w:r w:rsidR="00C03367">
        <w:rPr>
          <w:rFonts w:ascii="Times New Roman" w:hAnsi="Times New Roman" w:cs="Times New Roman"/>
          <w:sz w:val="24"/>
          <w:szCs w:val="24"/>
          <w:lang w:val="en-US"/>
        </w:rPr>
        <w:t xml:space="preserve">Causland, J. A., Rankovic, A., y </w:t>
      </w:r>
      <w:r w:rsidRPr="00013B43">
        <w:rPr>
          <w:rFonts w:ascii="Times New Roman" w:hAnsi="Times New Roman" w:cs="Times New Roman"/>
          <w:sz w:val="24"/>
          <w:szCs w:val="24"/>
          <w:lang w:val="en-US"/>
        </w:rPr>
        <w:t xml:space="preserve">Verbrugghe, A. (2019). Motoric self-regulation by sled dogs and pet dogs and the acute effect of carbohydrate source in sled dogs. </w:t>
      </w:r>
      <w:r w:rsidRPr="00B96146">
        <w:rPr>
          <w:rFonts w:ascii="Times New Roman" w:hAnsi="Times New Roman" w:cs="Times New Roman"/>
          <w:i/>
          <w:sz w:val="24"/>
          <w:szCs w:val="24"/>
          <w:lang w:val="es-AR"/>
        </w:rPr>
        <w:t>Animal Cognition, 22</w:t>
      </w:r>
      <w:r w:rsidRPr="00013B43">
        <w:rPr>
          <w:rFonts w:ascii="Times New Roman" w:hAnsi="Times New Roman" w:cs="Times New Roman"/>
          <w:sz w:val="24"/>
          <w:szCs w:val="24"/>
          <w:lang w:val="es-AR"/>
        </w:rPr>
        <w:t xml:space="preserve">(6), 931–946. </w:t>
      </w:r>
      <w:r w:rsidR="008922A3">
        <w:rPr>
          <w:rFonts w:ascii="Times New Roman" w:hAnsi="Times New Roman" w:cs="Times New Roman"/>
          <w:sz w:val="24"/>
          <w:szCs w:val="24"/>
          <w:lang w:val="es-AR"/>
        </w:rPr>
        <w:t xml:space="preserve"> https://doi</w:t>
      </w:r>
      <w:r w:rsidRPr="00013B43">
        <w:rPr>
          <w:rFonts w:ascii="Times New Roman" w:hAnsi="Times New Roman" w:cs="Times New Roman"/>
          <w:sz w:val="24"/>
          <w:szCs w:val="24"/>
          <w:lang w:val="es-AR"/>
        </w:rPr>
        <w:t>:10.1007/s10071-019-01285-y</w:t>
      </w:r>
    </w:p>
    <w:p w14:paraId="39D36B85" w14:textId="7A23ADCD"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s-AR"/>
        </w:rPr>
        <w:t>Kundey, S. M. A., De Los Reyes, A., Arbuthnot, J., Alle</w:t>
      </w:r>
      <w:r w:rsidR="00C03367">
        <w:rPr>
          <w:rFonts w:ascii="Times New Roman" w:hAnsi="Times New Roman" w:cs="Times New Roman"/>
          <w:sz w:val="24"/>
          <w:szCs w:val="24"/>
          <w:lang w:val="es-AR"/>
        </w:rPr>
        <w:t xml:space="preserve">n, R., Coshun, A., Molina, S., y </w:t>
      </w:r>
      <w:r w:rsidRPr="00013B43">
        <w:rPr>
          <w:rFonts w:ascii="Times New Roman" w:hAnsi="Times New Roman" w:cs="Times New Roman"/>
          <w:sz w:val="24"/>
          <w:szCs w:val="24"/>
          <w:lang w:val="es-AR"/>
        </w:rPr>
        <w:t xml:space="preserve">Royer, E. (2010). </w:t>
      </w:r>
      <w:r w:rsidRPr="00013B43">
        <w:rPr>
          <w:rFonts w:ascii="Times New Roman" w:hAnsi="Times New Roman" w:cs="Times New Roman"/>
          <w:sz w:val="24"/>
          <w:szCs w:val="24"/>
          <w:lang w:val="en-US"/>
        </w:rPr>
        <w:t>Domesticated dogs’ (</w:t>
      </w:r>
      <w:r w:rsidRPr="00B96146">
        <w:rPr>
          <w:rFonts w:ascii="Times New Roman" w:hAnsi="Times New Roman" w:cs="Times New Roman"/>
          <w:i/>
          <w:sz w:val="24"/>
          <w:szCs w:val="24"/>
          <w:lang w:val="en-US"/>
        </w:rPr>
        <w:t>Canis</w:t>
      </w:r>
      <w:r w:rsidR="00B96146" w:rsidRPr="00B96146">
        <w:rPr>
          <w:rFonts w:ascii="Times New Roman" w:hAnsi="Times New Roman" w:cs="Times New Roman"/>
          <w:i/>
          <w:sz w:val="24"/>
          <w:szCs w:val="24"/>
          <w:lang w:val="en-US"/>
        </w:rPr>
        <w:t xml:space="preserve"> </w:t>
      </w:r>
      <w:r w:rsidRPr="00B96146">
        <w:rPr>
          <w:rFonts w:ascii="Times New Roman" w:hAnsi="Times New Roman" w:cs="Times New Roman"/>
          <w:i/>
          <w:sz w:val="24"/>
          <w:szCs w:val="24"/>
          <w:lang w:val="en-US"/>
        </w:rPr>
        <w:t>familiaris</w:t>
      </w:r>
      <w:r w:rsidRPr="00013B43">
        <w:rPr>
          <w:rFonts w:ascii="Times New Roman" w:hAnsi="Times New Roman" w:cs="Times New Roman"/>
          <w:sz w:val="24"/>
          <w:szCs w:val="24"/>
          <w:lang w:val="en-US"/>
        </w:rPr>
        <w:t xml:space="preserve">) response to dishonest human points. </w:t>
      </w:r>
      <w:r w:rsidRPr="00B96146">
        <w:rPr>
          <w:rFonts w:ascii="Times New Roman" w:hAnsi="Times New Roman" w:cs="Times New Roman"/>
          <w:i/>
          <w:sz w:val="24"/>
          <w:szCs w:val="24"/>
          <w:lang w:val="en-US"/>
        </w:rPr>
        <w:t>International Journal of Comparative Psychology, 23</w:t>
      </w:r>
      <w:r w:rsidRPr="00013B43">
        <w:rPr>
          <w:rFonts w:ascii="Times New Roman" w:hAnsi="Times New Roman" w:cs="Times New Roman"/>
          <w:sz w:val="24"/>
          <w:szCs w:val="24"/>
          <w:lang w:val="en-US"/>
        </w:rPr>
        <w:t>(2), 201–215.</w:t>
      </w:r>
      <w:r w:rsidR="00B96146">
        <w:rPr>
          <w:rFonts w:ascii="Times New Roman" w:hAnsi="Times New Roman" w:cs="Times New Roman"/>
          <w:sz w:val="24"/>
          <w:szCs w:val="24"/>
          <w:lang w:val="en-US"/>
        </w:rPr>
        <w:t xml:space="preserve"> </w:t>
      </w:r>
    </w:p>
    <w:p w14:paraId="7ED0AD99" w14:textId="7F80472F"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lastRenderedPageBreak/>
        <w:t xml:space="preserve">Lazarowski, L., Strassberg, L. R., Waggoner, L. P., </w:t>
      </w:r>
      <w:r w:rsidR="00C03367">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Katz, J. S. (2019). Persistence and human-directed behavior in detection dogs: Ontogenetic development and relationships to working dog success. </w:t>
      </w:r>
      <w:r w:rsidRPr="00B96146">
        <w:rPr>
          <w:rFonts w:ascii="Times New Roman" w:hAnsi="Times New Roman" w:cs="Times New Roman"/>
          <w:i/>
          <w:sz w:val="24"/>
          <w:szCs w:val="24"/>
          <w:lang w:val="en-US"/>
        </w:rPr>
        <w:t>Applied Animal Behaviour Science, 220</w:t>
      </w:r>
      <w:r w:rsidRPr="00013B43">
        <w:rPr>
          <w:rFonts w:ascii="Times New Roman" w:hAnsi="Times New Roman" w:cs="Times New Roman"/>
          <w:sz w:val="24"/>
          <w:szCs w:val="24"/>
          <w:lang w:val="en-US"/>
        </w:rPr>
        <w:t xml:space="preserve">, 104860.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:10.1016/j.applanim.2019.104860 </w:t>
      </w:r>
    </w:p>
    <w:p w14:paraId="26A0B015" w14:textId="36D0EDB0"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 xml:space="preserve">Lazarowski, L., Thompkins, A., Krichbaum, S., Waggoner, L. P., Deshpande, G., </w:t>
      </w:r>
      <w:r w:rsidR="00C03367">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Katz, J. S. (2020).Comparing pet and detection dogs (</w:t>
      </w:r>
      <w:r w:rsidRPr="00F92CDA">
        <w:rPr>
          <w:rFonts w:ascii="Times New Roman" w:hAnsi="Times New Roman" w:cs="Times New Roman"/>
          <w:i/>
          <w:sz w:val="24"/>
          <w:szCs w:val="24"/>
          <w:lang w:val="en-US"/>
        </w:rPr>
        <w:t>Canis</w:t>
      </w:r>
      <w:r w:rsidR="00F92CDA" w:rsidRPr="00F92CDA">
        <w:rPr>
          <w:rFonts w:ascii="Times New Roman" w:hAnsi="Times New Roman" w:cs="Times New Roman"/>
          <w:i/>
          <w:sz w:val="24"/>
          <w:szCs w:val="24"/>
          <w:lang w:val="en-US"/>
        </w:rPr>
        <w:t xml:space="preserve"> </w:t>
      </w:r>
      <w:r w:rsidRPr="00F92CDA">
        <w:rPr>
          <w:rFonts w:ascii="Times New Roman" w:hAnsi="Times New Roman" w:cs="Times New Roman"/>
          <w:i/>
          <w:sz w:val="24"/>
          <w:szCs w:val="24"/>
          <w:lang w:val="en-US"/>
        </w:rPr>
        <w:t>familiaris</w:t>
      </w:r>
      <w:r w:rsidRPr="00013B43">
        <w:rPr>
          <w:rFonts w:ascii="Times New Roman" w:hAnsi="Times New Roman" w:cs="Times New Roman"/>
          <w:sz w:val="24"/>
          <w:szCs w:val="24"/>
          <w:lang w:val="en-US"/>
        </w:rPr>
        <w:t xml:space="preserve">) on two aspects of social cognition. </w:t>
      </w:r>
      <w:r w:rsidRPr="00B96146">
        <w:rPr>
          <w:rFonts w:ascii="Times New Roman" w:hAnsi="Times New Roman" w:cs="Times New Roman"/>
          <w:i/>
          <w:sz w:val="24"/>
          <w:szCs w:val="24"/>
          <w:lang w:val="en-US"/>
        </w:rPr>
        <w:t>Learning &amp; Behavior, 48</w:t>
      </w:r>
      <w:r w:rsidRPr="00013B43">
        <w:rPr>
          <w:rFonts w:ascii="Times New Roman" w:hAnsi="Times New Roman" w:cs="Times New Roman"/>
          <w:sz w:val="24"/>
          <w:szCs w:val="24"/>
          <w:lang w:val="en-US"/>
        </w:rPr>
        <w:t xml:space="preserve">(4), 432–443.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:10.3758/s13420-020-00431-8 </w:t>
      </w:r>
    </w:p>
    <w:p w14:paraId="7D8FE5E0" w14:textId="15D8F6F1"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 xml:space="preserve">MacLean, E. L., </w:t>
      </w:r>
      <w:r w:rsidR="00C03367">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Hare, B. (2018).</w:t>
      </w:r>
      <w:r w:rsidR="00AE5A19" w:rsidRPr="00013B43">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Enhanced Selection of Assistance and Explosive Detection Dogs Using Cognitive Measures.</w:t>
      </w:r>
      <w:r w:rsidR="00D52C41">
        <w:rPr>
          <w:rFonts w:ascii="Times New Roman" w:hAnsi="Times New Roman" w:cs="Times New Roman"/>
          <w:sz w:val="24"/>
          <w:szCs w:val="24"/>
          <w:lang w:val="en-US"/>
        </w:rPr>
        <w:t xml:space="preserve"> </w:t>
      </w:r>
      <w:r w:rsidRPr="00892581">
        <w:rPr>
          <w:rFonts w:ascii="Times New Roman" w:hAnsi="Times New Roman" w:cs="Times New Roman"/>
          <w:i/>
          <w:sz w:val="24"/>
          <w:szCs w:val="24"/>
          <w:lang w:val="en-US"/>
        </w:rPr>
        <w:t>Frontiers in Veterinary Science, 5</w:t>
      </w:r>
      <w:r w:rsidR="00D52C41">
        <w:rPr>
          <w:rFonts w:ascii="Times New Roman" w:hAnsi="Times New Roman" w:cs="Times New Roman"/>
          <w:sz w:val="24"/>
          <w:szCs w:val="24"/>
          <w:lang w:val="en-US"/>
        </w:rPr>
        <w:t>, 236.</w:t>
      </w:r>
      <w:r w:rsidRPr="00013B43">
        <w:rPr>
          <w:rFonts w:ascii="Times New Roman" w:hAnsi="Times New Roman" w:cs="Times New Roman"/>
          <w:sz w:val="24"/>
          <w:szCs w:val="24"/>
          <w:lang w:val="en-US"/>
        </w:rPr>
        <w:t xml:space="preserve">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:10.3389/fvets.2018.00236 </w:t>
      </w:r>
    </w:p>
    <w:p w14:paraId="1472B0D3" w14:textId="3F4ACE58" w:rsidR="0044378A"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 xml:space="preserve">Marshall-Pescini, S., Passalacqua, C., Barnard, S., Valsecchi, P., </w:t>
      </w:r>
      <w:r w:rsidR="00C03367">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Prato-Previde, E. (2009). Agility and search and rescue training differently affects pet dogs’ behaviour in socio-cognitive tasks. </w:t>
      </w:r>
      <w:r w:rsidRPr="00B96146">
        <w:rPr>
          <w:rFonts w:ascii="Times New Roman" w:hAnsi="Times New Roman" w:cs="Times New Roman"/>
          <w:i/>
          <w:sz w:val="24"/>
          <w:szCs w:val="24"/>
          <w:lang w:val="en-US"/>
        </w:rPr>
        <w:t>Behavioural Processes, 81</w:t>
      </w:r>
      <w:r w:rsidRPr="00013B43">
        <w:rPr>
          <w:rFonts w:ascii="Times New Roman" w:hAnsi="Times New Roman" w:cs="Times New Roman"/>
          <w:sz w:val="24"/>
          <w:szCs w:val="24"/>
          <w:lang w:val="en-US"/>
        </w:rPr>
        <w:t xml:space="preserve">(3), 416–422.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:10.1016/j.beproc.2009.03.015</w:t>
      </w:r>
    </w:p>
    <w:p w14:paraId="0EF6383E" w14:textId="6E615E86"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 xml:space="preserve">Milgram, N. W., Head, E., Weiner, E., </w:t>
      </w:r>
      <w:r w:rsidR="00C03367">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Thomas, E. (1994). Cognitive functions and aging in the dog: Acquisition of nonspatial visual tasks. </w:t>
      </w:r>
      <w:r w:rsidRPr="00B96146">
        <w:rPr>
          <w:rFonts w:ascii="Times New Roman" w:hAnsi="Times New Roman" w:cs="Times New Roman"/>
          <w:i/>
          <w:sz w:val="24"/>
          <w:szCs w:val="24"/>
          <w:lang w:val="en-US"/>
        </w:rPr>
        <w:t>Behavioral Neuroscience, 108</w:t>
      </w:r>
      <w:r w:rsidRPr="00013B43">
        <w:rPr>
          <w:rFonts w:ascii="Times New Roman" w:hAnsi="Times New Roman" w:cs="Times New Roman"/>
          <w:sz w:val="24"/>
          <w:szCs w:val="24"/>
          <w:lang w:val="en-US"/>
        </w:rPr>
        <w:t xml:space="preserve">(1), 57–68.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:10.1037/0735-7044.108.1.57 </w:t>
      </w:r>
    </w:p>
    <w:p w14:paraId="16D84EBC" w14:textId="15C3319D"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B96146">
        <w:rPr>
          <w:rFonts w:ascii="Times New Roman" w:hAnsi="Times New Roman" w:cs="Times New Roman"/>
          <w:sz w:val="24"/>
          <w:szCs w:val="24"/>
          <w:lang w:val="es-AR"/>
        </w:rPr>
        <w:t xml:space="preserve">Mongillo, P., Scandurra, A., D’Aniello, B., </w:t>
      </w:r>
      <w:r w:rsidR="00C03367" w:rsidRPr="00B96146">
        <w:rPr>
          <w:rFonts w:ascii="Times New Roman" w:hAnsi="Times New Roman" w:cs="Times New Roman"/>
          <w:sz w:val="24"/>
          <w:szCs w:val="24"/>
          <w:lang w:val="es-AR"/>
        </w:rPr>
        <w:t xml:space="preserve">y </w:t>
      </w:r>
      <w:r w:rsidRPr="00B96146">
        <w:rPr>
          <w:rFonts w:ascii="Times New Roman" w:hAnsi="Times New Roman" w:cs="Times New Roman"/>
          <w:sz w:val="24"/>
          <w:szCs w:val="24"/>
          <w:lang w:val="es-AR"/>
        </w:rPr>
        <w:t>Marinelli, L. (2017).</w:t>
      </w:r>
      <w:r w:rsidR="00B96146" w:rsidRPr="00B96146">
        <w:rPr>
          <w:rFonts w:ascii="Times New Roman" w:hAnsi="Times New Roman" w:cs="Times New Roman"/>
          <w:sz w:val="24"/>
          <w:szCs w:val="24"/>
          <w:lang w:val="es-AR"/>
        </w:rPr>
        <w:t xml:space="preserve"> </w:t>
      </w:r>
      <w:r w:rsidRPr="00013B43">
        <w:rPr>
          <w:rFonts w:ascii="Times New Roman" w:hAnsi="Times New Roman" w:cs="Times New Roman"/>
          <w:sz w:val="24"/>
          <w:szCs w:val="24"/>
          <w:lang w:val="en-US"/>
        </w:rPr>
        <w:t>Effect of sex and gonadectomy on dogs’ spatial performance.</w:t>
      </w:r>
      <w:r w:rsidR="00B96146">
        <w:rPr>
          <w:rFonts w:ascii="Times New Roman" w:hAnsi="Times New Roman" w:cs="Times New Roman"/>
          <w:sz w:val="24"/>
          <w:szCs w:val="24"/>
          <w:lang w:val="en-US"/>
        </w:rPr>
        <w:t xml:space="preserve"> </w:t>
      </w:r>
      <w:r w:rsidRPr="00B96146">
        <w:rPr>
          <w:rFonts w:ascii="Times New Roman" w:hAnsi="Times New Roman" w:cs="Times New Roman"/>
          <w:i/>
          <w:sz w:val="24"/>
          <w:szCs w:val="24"/>
          <w:lang w:val="en-US"/>
        </w:rPr>
        <w:t>Applied Animal Behaviour Science, 191</w:t>
      </w:r>
      <w:r w:rsidRPr="00013B43">
        <w:rPr>
          <w:rFonts w:ascii="Times New Roman" w:hAnsi="Times New Roman" w:cs="Times New Roman"/>
          <w:sz w:val="24"/>
          <w:szCs w:val="24"/>
          <w:lang w:val="en-US"/>
        </w:rPr>
        <w:t xml:space="preserve">, 84–89.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:10.1016/j.applanim.2017.01.017 </w:t>
      </w:r>
    </w:p>
    <w:p w14:paraId="03513C38" w14:textId="08F02CE7"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C03367">
        <w:rPr>
          <w:rFonts w:ascii="Times New Roman" w:hAnsi="Times New Roman" w:cs="Times New Roman"/>
          <w:sz w:val="24"/>
          <w:szCs w:val="24"/>
          <w:lang w:val="es-AR"/>
        </w:rPr>
        <w:t xml:space="preserve">Mongillo, P., Araujo, J. A., Pitteri, E., Carnier, P., Adamelli, S., Regolin, L., </w:t>
      </w:r>
      <w:r w:rsidR="00C03367" w:rsidRPr="00C03367">
        <w:rPr>
          <w:rFonts w:ascii="Times New Roman" w:hAnsi="Times New Roman" w:cs="Times New Roman"/>
          <w:sz w:val="24"/>
          <w:szCs w:val="24"/>
          <w:lang w:val="es-AR"/>
        </w:rPr>
        <w:t xml:space="preserve">y </w:t>
      </w:r>
      <w:r w:rsidRPr="00C03367">
        <w:rPr>
          <w:rFonts w:ascii="Times New Roman" w:hAnsi="Times New Roman" w:cs="Times New Roman"/>
          <w:sz w:val="24"/>
          <w:szCs w:val="24"/>
          <w:lang w:val="es-AR"/>
        </w:rPr>
        <w:t xml:space="preserve">Marinelli, L. (2013). </w:t>
      </w:r>
      <w:r w:rsidRPr="00013B43">
        <w:rPr>
          <w:rFonts w:ascii="Times New Roman" w:hAnsi="Times New Roman" w:cs="Times New Roman"/>
          <w:sz w:val="24"/>
          <w:szCs w:val="24"/>
          <w:lang w:val="en-US"/>
        </w:rPr>
        <w:t xml:space="preserve">Spatial reversal learning is impaired by age in pet dogs. </w:t>
      </w:r>
      <w:r w:rsidRPr="00B96146">
        <w:rPr>
          <w:rFonts w:ascii="Times New Roman" w:hAnsi="Times New Roman" w:cs="Times New Roman"/>
          <w:i/>
          <w:sz w:val="24"/>
          <w:szCs w:val="24"/>
          <w:lang w:val="en-US"/>
        </w:rPr>
        <w:t>AGE, 35</w:t>
      </w:r>
      <w:r w:rsidRPr="00013B43">
        <w:rPr>
          <w:rFonts w:ascii="Times New Roman" w:hAnsi="Times New Roman" w:cs="Times New Roman"/>
          <w:sz w:val="24"/>
          <w:szCs w:val="24"/>
          <w:lang w:val="en-US"/>
        </w:rPr>
        <w:t>(6), 2273–2282.</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:10.1007/s11357-013-9524-0 </w:t>
      </w:r>
    </w:p>
    <w:p w14:paraId="5E7FF37A" w14:textId="1A7065F3"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Piotti, P., Szabó, D., Bognár, Z., Egerer, A.,</w:t>
      </w:r>
      <w:r w:rsidR="00C03367">
        <w:rPr>
          <w:rFonts w:ascii="Times New Roman" w:hAnsi="Times New Roman" w:cs="Times New Roman"/>
          <w:sz w:val="24"/>
          <w:szCs w:val="24"/>
          <w:lang w:val="en-US"/>
        </w:rPr>
        <w:t xml:space="preserve"> Hulsbosch, P., Carson, R. S., y </w:t>
      </w:r>
      <w:r w:rsidRPr="00013B43">
        <w:rPr>
          <w:rFonts w:ascii="Times New Roman" w:hAnsi="Times New Roman" w:cs="Times New Roman"/>
          <w:sz w:val="24"/>
          <w:szCs w:val="24"/>
          <w:lang w:val="en-US"/>
        </w:rPr>
        <w:t>Kubinyi, E. (2018).</w:t>
      </w:r>
      <w:r w:rsidR="00B96146">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Effect of age on discrimination learning, reversal learning, and cognitive bias in family dogs.</w:t>
      </w:r>
      <w:r w:rsidR="00B96146">
        <w:rPr>
          <w:rFonts w:ascii="Times New Roman" w:hAnsi="Times New Roman" w:cs="Times New Roman"/>
          <w:sz w:val="24"/>
          <w:szCs w:val="24"/>
          <w:lang w:val="en-US"/>
        </w:rPr>
        <w:t xml:space="preserve"> </w:t>
      </w:r>
      <w:r w:rsidRPr="00B96146">
        <w:rPr>
          <w:rFonts w:ascii="Times New Roman" w:hAnsi="Times New Roman" w:cs="Times New Roman"/>
          <w:i/>
          <w:sz w:val="24"/>
          <w:szCs w:val="24"/>
          <w:lang w:val="en-US"/>
        </w:rPr>
        <w:t>Learning &amp; Behavior, 46</w:t>
      </w:r>
      <w:r w:rsidRPr="00013B43">
        <w:rPr>
          <w:rFonts w:ascii="Times New Roman" w:hAnsi="Times New Roman" w:cs="Times New Roman"/>
          <w:sz w:val="24"/>
          <w:szCs w:val="24"/>
          <w:lang w:val="en-US"/>
        </w:rPr>
        <w:t xml:space="preserve">(4), 537–553.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:10.3758/s13420-018-0357-7 </w:t>
      </w:r>
    </w:p>
    <w:p w14:paraId="6DAC85EF" w14:textId="11D7287D"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Simon</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A</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Lazarowski</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L</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Singletary</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M</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w:t>
      </w:r>
      <w:r w:rsidR="00652F59">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Barrow</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J</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w:t>
      </w:r>
      <w:r w:rsidRPr="00394BAE">
        <w:rPr>
          <w:rFonts w:ascii="Times New Roman" w:hAnsi="Times New Roman" w:cs="Times New Roman"/>
          <w:sz w:val="24"/>
          <w:szCs w:val="24"/>
          <w:lang w:val="en-US"/>
        </w:rPr>
        <w:t>Van Arsdale</w:t>
      </w:r>
      <w:r w:rsidR="00652F59"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 xml:space="preserve"> K</w:t>
      </w:r>
      <w:r w:rsidR="00652F59"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 Angle</w:t>
      </w:r>
      <w:r w:rsidR="00652F59"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 xml:space="preserve"> T</w:t>
      </w:r>
      <w:r w:rsidR="00652F59"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w:t>
      </w:r>
      <w:r w:rsidR="0055723F" w:rsidRPr="00394BAE">
        <w:rPr>
          <w:rFonts w:ascii="Times New Roman" w:hAnsi="Times New Roman" w:cs="Times New Roman"/>
          <w:sz w:val="24"/>
          <w:szCs w:val="24"/>
          <w:lang w:val="en-US"/>
        </w:rPr>
        <w:t xml:space="preserve"> </w:t>
      </w:r>
      <w:r w:rsidRPr="00394BAE">
        <w:rPr>
          <w:rFonts w:ascii="Times New Roman" w:hAnsi="Times New Roman" w:cs="Times New Roman"/>
          <w:sz w:val="24"/>
          <w:szCs w:val="24"/>
          <w:lang w:val="en-US"/>
        </w:rPr>
        <w:t>Waggoner</w:t>
      </w:r>
      <w:r w:rsidR="0055723F"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 xml:space="preserve"> P</w:t>
      </w:r>
      <w:r w:rsidR="0055723F" w:rsidRPr="00394BAE">
        <w:rPr>
          <w:rFonts w:ascii="Times New Roman" w:hAnsi="Times New Roman" w:cs="Times New Roman"/>
          <w:sz w:val="24"/>
          <w:szCs w:val="24"/>
          <w:lang w:val="en-US"/>
        </w:rPr>
        <w:t>., y</w:t>
      </w:r>
      <w:r w:rsidRPr="00394BAE">
        <w:rPr>
          <w:rFonts w:ascii="Times New Roman" w:hAnsi="Times New Roman" w:cs="Times New Roman"/>
          <w:sz w:val="24"/>
          <w:szCs w:val="24"/>
          <w:lang w:val="en-US"/>
        </w:rPr>
        <w:t xml:space="preserve"> Giles</w:t>
      </w:r>
      <w:r w:rsidR="0055723F"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 xml:space="preserve"> K</w:t>
      </w:r>
      <w:r w:rsidR="0055723F"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 xml:space="preserve"> (2020) A</w:t>
      </w:r>
      <w:r w:rsidR="00652F59" w:rsidRPr="00394BAE">
        <w:rPr>
          <w:rFonts w:ascii="Times New Roman" w:hAnsi="Times New Roman" w:cs="Times New Roman"/>
          <w:sz w:val="24"/>
          <w:szCs w:val="24"/>
          <w:lang w:val="en-US"/>
        </w:rPr>
        <w:t xml:space="preserve"> </w:t>
      </w:r>
      <w:r w:rsidRPr="00394BAE">
        <w:rPr>
          <w:rFonts w:ascii="Times New Roman" w:hAnsi="Times New Roman" w:cs="Times New Roman"/>
          <w:sz w:val="24"/>
          <w:szCs w:val="24"/>
          <w:lang w:val="en-US"/>
        </w:rPr>
        <w:t>Review of the Types of Training Aids</w:t>
      </w:r>
      <w:r w:rsidR="002417A6" w:rsidRPr="00394BAE">
        <w:rPr>
          <w:rFonts w:ascii="Times New Roman" w:hAnsi="Times New Roman" w:cs="Times New Roman"/>
          <w:sz w:val="24"/>
          <w:szCs w:val="24"/>
          <w:lang w:val="en-US"/>
        </w:rPr>
        <w:t xml:space="preserve"> </w:t>
      </w:r>
      <w:r w:rsidRPr="00394BAE">
        <w:rPr>
          <w:rFonts w:ascii="Times New Roman" w:hAnsi="Times New Roman" w:cs="Times New Roman"/>
          <w:sz w:val="24"/>
          <w:szCs w:val="24"/>
          <w:lang w:val="en-US"/>
        </w:rPr>
        <w:t>Used for Canine Detection Training.</w:t>
      </w:r>
      <w:r w:rsidR="00652F59" w:rsidRPr="00394BAE">
        <w:rPr>
          <w:rFonts w:ascii="Times New Roman" w:hAnsi="Times New Roman" w:cs="Times New Roman"/>
          <w:sz w:val="24"/>
          <w:szCs w:val="24"/>
          <w:lang w:val="en-US"/>
        </w:rPr>
        <w:t xml:space="preserve"> </w:t>
      </w:r>
      <w:r w:rsidRPr="00394BAE">
        <w:rPr>
          <w:rFonts w:ascii="Times New Roman" w:hAnsi="Times New Roman" w:cs="Times New Roman"/>
          <w:i/>
          <w:sz w:val="24"/>
          <w:szCs w:val="24"/>
          <w:lang w:val="en-US"/>
        </w:rPr>
        <w:t>Front</w:t>
      </w:r>
      <w:r w:rsidR="002417A6" w:rsidRPr="00394BAE">
        <w:rPr>
          <w:rFonts w:ascii="Times New Roman" w:hAnsi="Times New Roman" w:cs="Times New Roman"/>
          <w:i/>
          <w:sz w:val="24"/>
          <w:szCs w:val="24"/>
          <w:lang w:val="en-US"/>
        </w:rPr>
        <w:t>iers in</w:t>
      </w:r>
      <w:r w:rsidRPr="00394BAE">
        <w:rPr>
          <w:rFonts w:ascii="Times New Roman" w:hAnsi="Times New Roman" w:cs="Times New Roman"/>
          <w:i/>
          <w:sz w:val="24"/>
          <w:szCs w:val="24"/>
          <w:lang w:val="en-US"/>
        </w:rPr>
        <w:t xml:space="preserve"> Vet</w:t>
      </w:r>
      <w:r w:rsidR="002417A6" w:rsidRPr="00394BAE">
        <w:rPr>
          <w:rFonts w:ascii="Times New Roman" w:hAnsi="Times New Roman" w:cs="Times New Roman"/>
          <w:i/>
          <w:sz w:val="24"/>
          <w:szCs w:val="24"/>
          <w:lang w:val="en-US"/>
        </w:rPr>
        <w:t>erinary</w:t>
      </w:r>
      <w:r w:rsidRPr="00394BAE">
        <w:rPr>
          <w:rFonts w:ascii="Times New Roman" w:hAnsi="Times New Roman" w:cs="Times New Roman"/>
          <w:i/>
          <w:sz w:val="24"/>
          <w:szCs w:val="24"/>
          <w:lang w:val="en-US"/>
        </w:rPr>
        <w:t xml:space="preserve"> Sci</w:t>
      </w:r>
      <w:r w:rsidR="002417A6" w:rsidRPr="00394BAE">
        <w:rPr>
          <w:rFonts w:ascii="Times New Roman" w:hAnsi="Times New Roman" w:cs="Times New Roman"/>
          <w:i/>
          <w:sz w:val="24"/>
          <w:szCs w:val="24"/>
          <w:lang w:val="en-US"/>
        </w:rPr>
        <w:t>ences,</w:t>
      </w:r>
      <w:r w:rsidRPr="00394BAE">
        <w:rPr>
          <w:rFonts w:ascii="Times New Roman" w:hAnsi="Times New Roman" w:cs="Times New Roman"/>
          <w:i/>
          <w:sz w:val="24"/>
          <w:szCs w:val="24"/>
          <w:lang w:val="en-US"/>
        </w:rPr>
        <w:t xml:space="preserve"> 7</w:t>
      </w:r>
      <w:r w:rsidR="002417A6" w:rsidRPr="00394BAE">
        <w:rPr>
          <w:rFonts w:ascii="Times New Roman" w:hAnsi="Times New Roman" w:cs="Times New Roman"/>
          <w:sz w:val="24"/>
          <w:szCs w:val="24"/>
          <w:lang w:val="en-US"/>
        </w:rPr>
        <w:t xml:space="preserve">, </w:t>
      </w:r>
      <w:r w:rsidRPr="00394BAE">
        <w:rPr>
          <w:rFonts w:ascii="Times New Roman" w:hAnsi="Times New Roman" w:cs="Times New Roman"/>
          <w:sz w:val="24"/>
          <w:szCs w:val="24"/>
          <w:lang w:val="en-US"/>
        </w:rPr>
        <w:t>313.</w:t>
      </w:r>
      <w:r w:rsidR="008922A3" w:rsidRPr="00394BAE">
        <w:rPr>
          <w:rFonts w:ascii="Times New Roman" w:hAnsi="Times New Roman" w:cs="Times New Roman"/>
          <w:sz w:val="24"/>
          <w:szCs w:val="24"/>
          <w:lang w:val="en-US"/>
        </w:rPr>
        <w:t xml:space="preserve"> https://doi</w:t>
      </w:r>
      <w:r w:rsidRPr="00394BAE">
        <w:rPr>
          <w:rFonts w:ascii="Times New Roman" w:hAnsi="Times New Roman" w:cs="Times New Roman"/>
          <w:sz w:val="24"/>
          <w:szCs w:val="24"/>
          <w:lang w:val="en-US"/>
        </w:rPr>
        <w:t>: 10.3389/fvets.2020.00313</w:t>
      </w:r>
    </w:p>
    <w:p w14:paraId="0E9B00E9" w14:textId="36952389"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F363BA">
        <w:rPr>
          <w:rFonts w:ascii="Times New Roman" w:hAnsi="Times New Roman" w:cs="Times New Roman"/>
          <w:sz w:val="24"/>
          <w:szCs w:val="24"/>
          <w:lang w:val="en-US"/>
        </w:rPr>
        <w:t>Szet</w:t>
      </w:r>
      <w:r w:rsidR="00E4703D" w:rsidRPr="00F363BA">
        <w:rPr>
          <w:rFonts w:ascii="Times New Roman" w:hAnsi="Times New Roman" w:cs="Times New Roman"/>
          <w:sz w:val="24"/>
          <w:szCs w:val="24"/>
          <w:lang w:val="en-US"/>
        </w:rPr>
        <w:t>ei, V., Miklósi, Á.,</w:t>
      </w:r>
      <w:r w:rsidR="00F363BA" w:rsidRPr="00F363BA">
        <w:rPr>
          <w:rFonts w:ascii="Times New Roman" w:hAnsi="Times New Roman" w:cs="Times New Roman"/>
          <w:sz w:val="24"/>
          <w:szCs w:val="24"/>
          <w:lang w:val="en-US"/>
        </w:rPr>
        <w:t xml:space="preserve"> </w:t>
      </w:r>
      <w:r w:rsidR="00E4703D" w:rsidRPr="00F363BA">
        <w:rPr>
          <w:rFonts w:ascii="Times New Roman" w:hAnsi="Times New Roman" w:cs="Times New Roman"/>
          <w:sz w:val="24"/>
          <w:szCs w:val="24"/>
          <w:lang w:val="en-US"/>
        </w:rPr>
        <w:t xml:space="preserve">Topál, J., y </w:t>
      </w:r>
      <w:r w:rsidRPr="00F363BA">
        <w:rPr>
          <w:rFonts w:ascii="Times New Roman" w:hAnsi="Times New Roman" w:cs="Times New Roman"/>
          <w:sz w:val="24"/>
          <w:szCs w:val="24"/>
          <w:lang w:val="en-US"/>
        </w:rPr>
        <w:t xml:space="preserve">Csányi, V. (2003). </w:t>
      </w:r>
      <w:r w:rsidRPr="00013B43">
        <w:rPr>
          <w:rFonts w:ascii="Times New Roman" w:hAnsi="Times New Roman" w:cs="Times New Roman"/>
          <w:sz w:val="24"/>
          <w:szCs w:val="24"/>
          <w:lang w:val="en-US"/>
        </w:rPr>
        <w:t xml:space="preserve">When dogs seem to lose their nose: an investigation on the use of visual and olfactory cues in communicative </w:t>
      </w:r>
      <w:r w:rsidRPr="00013B43">
        <w:rPr>
          <w:rFonts w:ascii="Times New Roman" w:hAnsi="Times New Roman" w:cs="Times New Roman"/>
          <w:sz w:val="24"/>
          <w:szCs w:val="24"/>
          <w:lang w:val="en-US"/>
        </w:rPr>
        <w:lastRenderedPageBreak/>
        <w:t>context between dog and owner.</w:t>
      </w:r>
      <w:r w:rsidR="00E4703D">
        <w:rPr>
          <w:rFonts w:ascii="Times New Roman" w:hAnsi="Times New Roman" w:cs="Times New Roman"/>
          <w:sz w:val="24"/>
          <w:szCs w:val="24"/>
          <w:lang w:val="en-US"/>
        </w:rPr>
        <w:t xml:space="preserve"> </w:t>
      </w:r>
      <w:r w:rsidRPr="00A93C3C">
        <w:rPr>
          <w:rFonts w:ascii="Times New Roman" w:hAnsi="Times New Roman" w:cs="Times New Roman"/>
          <w:i/>
          <w:sz w:val="24"/>
          <w:szCs w:val="24"/>
          <w:lang w:val="en-US"/>
        </w:rPr>
        <w:t>Applied Animal Behaviour Science, 83</w:t>
      </w:r>
      <w:r w:rsidRPr="00013B43">
        <w:rPr>
          <w:rFonts w:ascii="Times New Roman" w:hAnsi="Times New Roman" w:cs="Times New Roman"/>
          <w:sz w:val="24"/>
          <w:szCs w:val="24"/>
          <w:lang w:val="en-US"/>
        </w:rPr>
        <w:t>(2), 141–152.</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:10.1016/s0168-1591(03)00114-x </w:t>
      </w:r>
    </w:p>
    <w:p w14:paraId="6B7EB173" w14:textId="6F84C87B"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Tapp, P. D. (2003). Size and Reversal Learning in the Beagle Dog as a Measure of Executive Function and Inhibitory Control in Aging.</w:t>
      </w:r>
      <w:r w:rsidR="00E4703D">
        <w:rPr>
          <w:rFonts w:ascii="Times New Roman" w:hAnsi="Times New Roman" w:cs="Times New Roman"/>
          <w:sz w:val="24"/>
          <w:szCs w:val="24"/>
          <w:lang w:val="en-US"/>
        </w:rPr>
        <w:t xml:space="preserve"> </w:t>
      </w:r>
      <w:r w:rsidRPr="00A93C3C">
        <w:rPr>
          <w:rFonts w:ascii="Times New Roman" w:hAnsi="Times New Roman" w:cs="Times New Roman"/>
          <w:i/>
          <w:sz w:val="24"/>
          <w:szCs w:val="24"/>
          <w:lang w:val="en-US"/>
        </w:rPr>
        <w:t>Learning &amp; Memory, 10</w:t>
      </w:r>
      <w:r w:rsidRPr="00013B43">
        <w:rPr>
          <w:rFonts w:ascii="Times New Roman" w:hAnsi="Times New Roman" w:cs="Times New Roman"/>
          <w:sz w:val="24"/>
          <w:szCs w:val="24"/>
          <w:lang w:val="en-US"/>
        </w:rPr>
        <w:t xml:space="preserve">(1), 64–73. </w:t>
      </w:r>
      <w:r w:rsidR="008922A3">
        <w:rPr>
          <w:rFonts w:ascii="Times New Roman" w:hAnsi="Times New Roman" w:cs="Times New Roman"/>
          <w:sz w:val="24"/>
          <w:szCs w:val="24"/>
          <w:lang w:val="en-US"/>
        </w:rPr>
        <w:t xml:space="preserve"> https://doi</w:t>
      </w:r>
      <w:r w:rsidR="00A93C3C">
        <w:rPr>
          <w:rFonts w:ascii="Times New Roman" w:hAnsi="Times New Roman" w:cs="Times New Roman"/>
          <w:sz w:val="24"/>
          <w:szCs w:val="24"/>
          <w:lang w:val="en-US"/>
        </w:rPr>
        <w:t>:10.1101/lm.54403</w:t>
      </w:r>
    </w:p>
    <w:p w14:paraId="766A7B91" w14:textId="558F8851" w:rsidR="0044378A" w:rsidRPr="00013B43" w:rsidRDefault="00E4703D" w:rsidP="00B83473">
      <w:pPr>
        <w:spacing w:after="0" w:line="360" w:lineRule="auto"/>
        <w:ind w:left="709" w:hanging="709"/>
        <w:jc w:val="both"/>
        <w:rPr>
          <w:rFonts w:ascii="Times New Roman" w:hAnsi="Times New Roman" w:cs="Times New Roman"/>
          <w:sz w:val="24"/>
          <w:szCs w:val="24"/>
          <w:lang w:val="en-US"/>
        </w:rPr>
      </w:pPr>
      <w:r w:rsidRPr="00A91562">
        <w:rPr>
          <w:rFonts w:ascii="Times New Roman" w:hAnsi="Times New Roman" w:cs="Times New Roman"/>
          <w:sz w:val="24"/>
          <w:szCs w:val="24"/>
          <w:lang w:val="es-AR"/>
        </w:rPr>
        <w:t xml:space="preserve">Tiira, K., Tikkanen, A., y </w:t>
      </w:r>
      <w:r w:rsidR="0044378A" w:rsidRPr="00A91562">
        <w:rPr>
          <w:rFonts w:ascii="Times New Roman" w:hAnsi="Times New Roman" w:cs="Times New Roman"/>
          <w:sz w:val="24"/>
          <w:szCs w:val="24"/>
          <w:lang w:val="es-AR"/>
        </w:rPr>
        <w:t>Vainio, O. (2020).</w:t>
      </w:r>
      <w:r w:rsidR="00AE5A19" w:rsidRPr="00A91562">
        <w:rPr>
          <w:rFonts w:ascii="Times New Roman" w:hAnsi="Times New Roman" w:cs="Times New Roman"/>
          <w:sz w:val="24"/>
          <w:szCs w:val="24"/>
          <w:lang w:val="es-AR"/>
        </w:rPr>
        <w:t xml:space="preserve"> </w:t>
      </w:r>
      <w:r w:rsidR="0044378A" w:rsidRPr="00013B43">
        <w:rPr>
          <w:rFonts w:ascii="Times New Roman" w:hAnsi="Times New Roman" w:cs="Times New Roman"/>
          <w:sz w:val="24"/>
          <w:szCs w:val="24"/>
          <w:lang w:val="en-US"/>
        </w:rPr>
        <w:t>Inhibitory control – Important trait for explosive detection performance in police dogs?</w:t>
      </w:r>
      <w:r>
        <w:rPr>
          <w:rFonts w:ascii="Times New Roman" w:hAnsi="Times New Roman" w:cs="Times New Roman"/>
          <w:sz w:val="24"/>
          <w:szCs w:val="24"/>
          <w:lang w:val="en-US"/>
        </w:rPr>
        <w:t xml:space="preserve"> </w:t>
      </w:r>
      <w:r w:rsidR="0044378A" w:rsidRPr="00F363BA">
        <w:rPr>
          <w:rFonts w:ascii="Times New Roman" w:hAnsi="Times New Roman" w:cs="Times New Roman"/>
          <w:i/>
          <w:sz w:val="24"/>
          <w:szCs w:val="24"/>
          <w:lang w:val="en-US"/>
        </w:rPr>
        <w:t>Applied Animal Behaviour Science, 224</w:t>
      </w:r>
      <w:r w:rsidR="0044378A" w:rsidRPr="00013B43">
        <w:rPr>
          <w:rFonts w:ascii="Times New Roman" w:hAnsi="Times New Roman" w:cs="Times New Roman"/>
          <w:sz w:val="24"/>
          <w:szCs w:val="24"/>
          <w:lang w:val="en-US"/>
        </w:rPr>
        <w:t xml:space="preserve">, 104942. </w:t>
      </w:r>
      <w:r w:rsidR="008922A3">
        <w:rPr>
          <w:rFonts w:ascii="Times New Roman" w:hAnsi="Times New Roman" w:cs="Times New Roman"/>
          <w:sz w:val="24"/>
          <w:szCs w:val="24"/>
          <w:lang w:val="en-US"/>
        </w:rPr>
        <w:t xml:space="preserve"> https://doi</w:t>
      </w:r>
      <w:r w:rsidR="0044378A" w:rsidRPr="00013B43">
        <w:rPr>
          <w:rFonts w:ascii="Times New Roman" w:hAnsi="Times New Roman" w:cs="Times New Roman"/>
          <w:sz w:val="24"/>
          <w:szCs w:val="24"/>
          <w:lang w:val="en-US"/>
        </w:rPr>
        <w:t xml:space="preserve">:10.1016/j.applanim.2020.104942 </w:t>
      </w:r>
    </w:p>
    <w:p w14:paraId="6E134E01" w14:textId="754EA625"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 xml:space="preserve">Topal, J., Gergely, G., Erdohegyi, A., Csibra, G., </w:t>
      </w:r>
      <w:r w:rsidR="00E4703D">
        <w:rPr>
          <w:rFonts w:ascii="Times New Roman" w:hAnsi="Times New Roman" w:cs="Times New Roman"/>
          <w:sz w:val="24"/>
          <w:szCs w:val="24"/>
          <w:lang w:val="en-US"/>
        </w:rPr>
        <w:t>y</w:t>
      </w:r>
      <w:r w:rsidR="00486219">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Miklosi, A. (2009).</w:t>
      </w:r>
      <w:r w:rsidR="00F363BA">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Differential Sensitivity to Human Communication in Dogs, Wolves, and Human Infants.</w:t>
      </w:r>
      <w:r w:rsidR="00F363BA">
        <w:rPr>
          <w:rFonts w:ascii="Times New Roman" w:hAnsi="Times New Roman" w:cs="Times New Roman"/>
          <w:sz w:val="24"/>
          <w:szCs w:val="24"/>
          <w:lang w:val="en-US"/>
        </w:rPr>
        <w:t xml:space="preserve"> </w:t>
      </w:r>
      <w:r w:rsidR="00CE7332" w:rsidRPr="00F363BA">
        <w:rPr>
          <w:rFonts w:ascii="Times New Roman" w:hAnsi="Times New Roman" w:cs="Times New Roman"/>
          <w:i/>
          <w:sz w:val="24"/>
          <w:szCs w:val="24"/>
          <w:lang w:val="en-US"/>
        </w:rPr>
        <w:t>Science, 325</w:t>
      </w:r>
      <w:r w:rsidR="00CE7332" w:rsidRPr="00013B43">
        <w:rPr>
          <w:rFonts w:ascii="Times New Roman" w:hAnsi="Times New Roman" w:cs="Times New Roman"/>
          <w:sz w:val="24"/>
          <w:szCs w:val="24"/>
          <w:lang w:val="en-US"/>
        </w:rPr>
        <w:t xml:space="preserve">(5945), 1269–1272. </w:t>
      </w:r>
      <w:r w:rsidR="008922A3">
        <w:rPr>
          <w:rFonts w:ascii="Times New Roman" w:hAnsi="Times New Roman" w:cs="Times New Roman"/>
          <w:sz w:val="24"/>
          <w:szCs w:val="24"/>
          <w:lang w:val="en-US"/>
        </w:rPr>
        <w:t xml:space="preserve"> https://doi</w:t>
      </w:r>
      <w:r w:rsidR="00CE7332" w:rsidRPr="00013B43">
        <w:rPr>
          <w:rFonts w:ascii="Times New Roman" w:hAnsi="Times New Roman" w:cs="Times New Roman"/>
          <w:sz w:val="24"/>
          <w:szCs w:val="24"/>
          <w:lang w:val="en-US"/>
        </w:rPr>
        <w:t xml:space="preserve">:10.1126/science.1176960 </w:t>
      </w:r>
    </w:p>
    <w:p w14:paraId="75A45E97" w14:textId="50B0EB91"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 xml:space="preserve">Troisi, C. A., Mills, D. S., Wilkinson, A., </w:t>
      </w:r>
      <w:r w:rsidR="00E4703D">
        <w:rPr>
          <w:rFonts w:ascii="Times New Roman" w:hAnsi="Times New Roman" w:cs="Times New Roman"/>
          <w:sz w:val="24"/>
          <w:szCs w:val="24"/>
          <w:lang w:val="en-US"/>
        </w:rPr>
        <w:t xml:space="preserve">y </w:t>
      </w:r>
      <w:r w:rsidRPr="00013B43">
        <w:rPr>
          <w:rFonts w:ascii="Times New Roman" w:hAnsi="Times New Roman" w:cs="Times New Roman"/>
          <w:sz w:val="24"/>
          <w:szCs w:val="24"/>
          <w:lang w:val="en-US"/>
        </w:rPr>
        <w:t>Zulch, H. E. (2019).Behavioral and Cognitive Factors That Affect the Success of Scent Detection Dogs.</w:t>
      </w:r>
      <w:r w:rsidR="00E4703D">
        <w:rPr>
          <w:rFonts w:ascii="Times New Roman" w:hAnsi="Times New Roman" w:cs="Times New Roman"/>
          <w:sz w:val="24"/>
          <w:szCs w:val="24"/>
          <w:lang w:val="en-US"/>
        </w:rPr>
        <w:t xml:space="preserve"> </w:t>
      </w:r>
      <w:r w:rsidRPr="00F363BA">
        <w:rPr>
          <w:rFonts w:ascii="Times New Roman" w:hAnsi="Times New Roman" w:cs="Times New Roman"/>
          <w:i/>
          <w:sz w:val="24"/>
          <w:szCs w:val="24"/>
          <w:lang w:val="en-US"/>
        </w:rPr>
        <w:t>Comparative Cognition &amp; Behavior Reviews, 14,</w:t>
      </w:r>
      <w:r w:rsidRPr="00013B43">
        <w:rPr>
          <w:rFonts w:ascii="Times New Roman" w:hAnsi="Times New Roman" w:cs="Times New Roman"/>
          <w:sz w:val="24"/>
          <w:szCs w:val="24"/>
          <w:lang w:val="en-US"/>
        </w:rPr>
        <w:t xml:space="preserve"> 51–76.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:10.3819/ccbr.2019.140007 </w:t>
      </w:r>
    </w:p>
    <w:p w14:paraId="3DCDCC27" w14:textId="334049D1"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A91562">
        <w:rPr>
          <w:rFonts w:ascii="Times New Roman" w:hAnsi="Times New Roman" w:cs="Times New Roman"/>
          <w:sz w:val="24"/>
          <w:szCs w:val="24"/>
          <w:lang w:val="es-AR"/>
        </w:rPr>
        <w:t>Udell, M. A. R., Dorey, N. R.,</w:t>
      </w:r>
      <w:r w:rsidR="00E4703D" w:rsidRPr="00A91562">
        <w:rPr>
          <w:rFonts w:ascii="Times New Roman" w:hAnsi="Times New Roman" w:cs="Times New Roman"/>
          <w:sz w:val="24"/>
          <w:szCs w:val="24"/>
          <w:lang w:val="es-AR"/>
        </w:rPr>
        <w:t xml:space="preserve"> y</w:t>
      </w:r>
      <w:r w:rsidRPr="00A91562">
        <w:rPr>
          <w:rFonts w:ascii="Times New Roman" w:hAnsi="Times New Roman" w:cs="Times New Roman"/>
          <w:sz w:val="24"/>
          <w:szCs w:val="24"/>
          <w:lang w:val="es-AR"/>
        </w:rPr>
        <w:t xml:space="preserve"> Wynne, C. D. L. (2010). </w:t>
      </w:r>
      <w:r w:rsidRPr="00013B43">
        <w:rPr>
          <w:rFonts w:ascii="Times New Roman" w:hAnsi="Times New Roman" w:cs="Times New Roman"/>
          <w:sz w:val="24"/>
          <w:szCs w:val="24"/>
          <w:lang w:val="en-US"/>
        </w:rPr>
        <w:t>What did</w:t>
      </w:r>
      <w:r w:rsidR="00E4703D">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domestication do to dogs? A new account of dogs’ sensitivity to</w:t>
      </w:r>
      <w:r w:rsidR="00E4703D">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 xml:space="preserve">human actions. </w:t>
      </w:r>
      <w:r w:rsidRPr="00F363BA">
        <w:rPr>
          <w:rFonts w:ascii="Times New Roman" w:hAnsi="Times New Roman" w:cs="Times New Roman"/>
          <w:i/>
          <w:sz w:val="24"/>
          <w:szCs w:val="24"/>
          <w:lang w:val="en-US"/>
        </w:rPr>
        <w:t>Biological Reviews, 85</w:t>
      </w:r>
      <w:r w:rsidRPr="00013B43">
        <w:rPr>
          <w:rFonts w:ascii="Times New Roman" w:hAnsi="Times New Roman" w:cs="Times New Roman"/>
          <w:sz w:val="24"/>
          <w:szCs w:val="24"/>
          <w:lang w:val="en-US"/>
        </w:rPr>
        <w:t xml:space="preserve">, 327–345.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:1</w:t>
      </w:r>
      <w:r w:rsidR="00F363BA">
        <w:rPr>
          <w:rFonts w:ascii="Times New Roman" w:hAnsi="Times New Roman" w:cs="Times New Roman"/>
          <w:sz w:val="24"/>
          <w:szCs w:val="24"/>
          <w:lang w:val="en-US"/>
        </w:rPr>
        <w:t>0.1111/j.1469-185X.2009.00104.x</w:t>
      </w:r>
    </w:p>
    <w:p w14:paraId="1B1DD368" w14:textId="0C6259E2"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Udell, M. A. R. (2015). When dogs look back: inhibition of independent problem-solving behaviour in domestic dogs (</w:t>
      </w:r>
      <w:r w:rsidRPr="006B6BD4">
        <w:rPr>
          <w:rFonts w:ascii="Times New Roman" w:hAnsi="Times New Roman" w:cs="Times New Roman"/>
          <w:i/>
          <w:sz w:val="24"/>
          <w:szCs w:val="24"/>
          <w:lang w:val="en-US"/>
        </w:rPr>
        <w:t>Canis lupus familiaris</w:t>
      </w:r>
      <w:r w:rsidRPr="00013B43">
        <w:rPr>
          <w:rFonts w:ascii="Times New Roman" w:hAnsi="Times New Roman" w:cs="Times New Roman"/>
          <w:sz w:val="24"/>
          <w:szCs w:val="24"/>
          <w:lang w:val="en-US"/>
        </w:rPr>
        <w:t>) compared with wolves (</w:t>
      </w:r>
      <w:r w:rsidRPr="00F363BA">
        <w:rPr>
          <w:rFonts w:ascii="Times New Roman" w:hAnsi="Times New Roman" w:cs="Times New Roman"/>
          <w:i/>
          <w:sz w:val="24"/>
          <w:szCs w:val="24"/>
          <w:lang w:val="en-US"/>
        </w:rPr>
        <w:t>Canis lupus</w:t>
      </w:r>
      <w:r w:rsidRPr="00013B43">
        <w:rPr>
          <w:rFonts w:ascii="Times New Roman" w:hAnsi="Times New Roman" w:cs="Times New Roman"/>
          <w:sz w:val="24"/>
          <w:szCs w:val="24"/>
          <w:lang w:val="en-US"/>
        </w:rPr>
        <w:t xml:space="preserve">). </w:t>
      </w:r>
      <w:r w:rsidRPr="00F363BA">
        <w:rPr>
          <w:rFonts w:ascii="Times New Roman" w:hAnsi="Times New Roman" w:cs="Times New Roman"/>
          <w:i/>
          <w:sz w:val="24"/>
          <w:szCs w:val="24"/>
          <w:lang w:val="en-US"/>
        </w:rPr>
        <w:t>Biology Letters, 11</w:t>
      </w:r>
      <w:r w:rsidRPr="00013B43">
        <w:rPr>
          <w:rFonts w:ascii="Times New Roman" w:hAnsi="Times New Roman" w:cs="Times New Roman"/>
          <w:sz w:val="24"/>
          <w:szCs w:val="24"/>
          <w:lang w:val="en-US"/>
        </w:rPr>
        <w:t>(9</w:t>
      </w:r>
      <w:r w:rsidR="00F363BA">
        <w:rPr>
          <w:rFonts w:ascii="Times New Roman" w:hAnsi="Times New Roman" w:cs="Times New Roman"/>
          <w:sz w:val="24"/>
          <w:szCs w:val="24"/>
          <w:lang w:val="en-US"/>
        </w:rPr>
        <w:t xml:space="preserve">):20150489. </w:t>
      </w:r>
      <w:r w:rsidR="008922A3">
        <w:rPr>
          <w:rFonts w:ascii="Times New Roman" w:hAnsi="Times New Roman" w:cs="Times New Roman"/>
          <w:sz w:val="24"/>
          <w:szCs w:val="24"/>
          <w:lang w:val="en-US"/>
        </w:rPr>
        <w:t>https://doi</w:t>
      </w:r>
      <w:r w:rsidRPr="00013B43">
        <w:rPr>
          <w:rFonts w:ascii="Times New Roman" w:hAnsi="Times New Roman" w:cs="Times New Roman"/>
          <w:sz w:val="24"/>
          <w:szCs w:val="24"/>
          <w:lang w:val="en-US"/>
        </w:rPr>
        <w:t>: 10.1098/rsbl.2015.0489.</w:t>
      </w:r>
    </w:p>
    <w:p w14:paraId="6243EB16" w14:textId="056EC413"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A91562">
        <w:rPr>
          <w:rFonts w:ascii="Times New Roman" w:hAnsi="Times New Roman" w:cs="Times New Roman"/>
          <w:sz w:val="24"/>
          <w:szCs w:val="24"/>
          <w:lang w:val="es-AR"/>
        </w:rPr>
        <w:t xml:space="preserve">Van Bourg, J., Gunter, L. M., </w:t>
      </w:r>
      <w:r w:rsidR="006B6BD4" w:rsidRPr="00A91562">
        <w:rPr>
          <w:rFonts w:ascii="Times New Roman" w:hAnsi="Times New Roman" w:cs="Times New Roman"/>
          <w:sz w:val="24"/>
          <w:szCs w:val="24"/>
          <w:lang w:val="es-AR"/>
        </w:rPr>
        <w:t>y</w:t>
      </w:r>
      <w:r w:rsidRPr="00A91562">
        <w:rPr>
          <w:rFonts w:ascii="Times New Roman" w:hAnsi="Times New Roman" w:cs="Times New Roman"/>
          <w:sz w:val="24"/>
          <w:szCs w:val="24"/>
          <w:lang w:val="es-AR"/>
        </w:rPr>
        <w:t xml:space="preserve"> Wynne, C. D. L. (2021).</w:t>
      </w:r>
      <w:r w:rsidR="006B6BD4" w:rsidRPr="00A91562">
        <w:rPr>
          <w:rFonts w:ascii="Times New Roman" w:hAnsi="Times New Roman" w:cs="Times New Roman"/>
          <w:sz w:val="24"/>
          <w:szCs w:val="24"/>
          <w:lang w:val="es-AR"/>
        </w:rPr>
        <w:t xml:space="preserve"> </w:t>
      </w:r>
      <w:r w:rsidRPr="00013B43">
        <w:rPr>
          <w:rFonts w:ascii="Times New Roman" w:hAnsi="Times New Roman" w:cs="Times New Roman"/>
          <w:sz w:val="24"/>
          <w:szCs w:val="24"/>
          <w:lang w:val="en-US"/>
        </w:rPr>
        <w:t>A rapid serial reversal learning assessment for age-related cognitive deficits in pet dogs.</w:t>
      </w:r>
      <w:r w:rsidR="006B6BD4">
        <w:rPr>
          <w:rFonts w:ascii="Times New Roman" w:hAnsi="Times New Roman" w:cs="Times New Roman"/>
          <w:sz w:val="24"/>
          <w:szCs w:val="24"/>
          <w:lang w:val="en-US"/>
        </w:rPr>
        <w:t xml:space="preserve"> </w:t>
      </w:r>
      <w:r w:rsidRPr="00F363BA">
        <w:rPr>
          <w:rFonts w:ascii="Times New Roman" w:hAnsi="Times New Roman" w:cs="Times New Roman"/>
          <w:i/>
          <w:sz w:val="24"/>
          <w:szCs w:val="24"/>
          <w:lang w:val="en-US"/>
        </w:rPr>
        <w:t>Behavioural Processes, 186</w:t>
      </w:r>
      <w:r w:rsidRPr="00013B43">
        <w:rPr>
          <w:rFonts w:ascii="Times New Roman" w:hAnsi="Times New Roman" w:cs="Times New Roman"/>
          <w:sz w:val="24"/>
          <w:szCs w:val="24"/>
          <w:lang w:val="en-US"/>
        </w:rPr>
        <w:t xml:space="preserve">, 104375.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:10.1016/j.beproc.2021.104375 </w:t>
      </w:r>
    </w:p>
    <w:p w14:paraId="629E8E92" w14:textId="03F32966"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 xml:space="preserve">Voytko, M. L. (1999). Impairments in acquisition and reversals of two-choice discriminations by aged rhesus monkeys. </w:t>
      </w:r>
      <w:r w:rsidRPr="00F363BA">
        <w:rPr>
          <w:rFonts w:ascii="Times New Roman" w:hAnsi="Times New Roman" w:cs="Times New Roman"/>
          <w:i/>
          <w:sz w:val="24"/>
          <w:szCs w:val="24"/>
          <w:lang w:val="en-US"/>
        </w:rPr>
        <w:t>Neurobiology of Aging, 20</w:t>
      </w:r>
      <w:r w:rsidRPr="00013B43">
        <w:rPr>
          <w:rFonts w:ascii="Times New Roman" w:hAnsi="Times New Roman" w:cs="Times New Roman"/>
          <w:sz w:val="24"/>
          <w:szCs w:val="24"/>
          <w:lang w:val="en-US"/>
        </w:rPr>
        <w:t xml:space="preserve">(6), 617–627.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:10.1016/s0197-4580(99)00097-4 </w:t>
      </w:r>
    </w:p>
    <w:p w14:paraId="77D0603C" w14:textId="45861668" w:rsidR="0044378A" w:rsidRPr="00013B43" w:rsidRDefault="006B6BD4" w:rsidP="00B83473">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Wilsson, E., y </w:t>
      </w:r>
      <w:r w:rsidR="00F363BA">
        <w:rPr>
          <w:rFonts w:ascii="Times New Roman" w:hAnsi="Times New Roman" w:cs="Times New Roman"/>
          <w:sz w:val="24"/>
          <w:szCs w:val="24"/>
          <w:lang w:val="en-US"/>
        </w:rPr>
        <w:t xml:space="preserve">Sundgren, P. </w:t>
      </w:r>
      <w:r w:rsidR="0044378A" w:rsidRPr="00013B43">
        <w:rPr>
          <w:rFonts w:ascii="Times New Roman" w:hAnsi="Times New Roman" w:cs="Times New Roman"/>
          <w:sz w:val="24"/>
          <w:szCs w:val="24"/>
          <w:lang w:val="en-US"/>
        </w:rPr>
        <w:t xml:space="preserve">E. (1997). The use of a behaviour test for the selection of dogs for service and breeding, I: Method of testing and evaluating test results in the adult dog, demands on different kinds of service dogs, sex and breed differences. </w:t>
      </w:r>
      <w:r w:rsidR="0044378A" w:rsidRPr="00F363BA">
        <w:rPr>
          <w:rFonts w:ascii="Times New Roman" w:hAnsi="Times New Roman" w:cs="Times New Roman"/>
          <w:i/>
          <w:sz w:val="24"/>
          <w:szCs w:val="24"/>
          <w:lang w:val="en-US"/>
        </w:rPr>
        <w:t>Applied Animal Behaviour Science, 53</w:t>
      </w:r>
      <w:r w:rsidR="0044378A" w:rsidRPr="00013B43">
        <w:rPr>
          <w:rFonts w:ascii="Times New Roman" w:hAnsi="Times New Roman" w:cs="Times New Roman"/>
          <w:sz w:val="24"/>
          <w:szCs w:val="24"/>
          <w:lang w:val="en-US"/>
        </w:rPr>
        <w:t>(4), 279–295.</w:t>
      </w:r>
      <w:r w:rsidR="008922A3">
        <w:rPr>
          <w:rFonts w:ascii="Times New Roman" w:hAnsi="Times New Roman" w:cs="Times New Roman"/>
          <w:sz w:val="24"/>
          <w:szCs w:val="24"/>
          <w:lang w:val="en-US"/>
        </w:rPr>
        <w:t xml:space="preserve"> https://doi</w:t>
      </w:r>
      <w:r w:rsidR="0044378A" w:rsidRPr="00013B43">
        <w:rPr>
          <w:rFonts w:ascii="Times New Roman" w:hAnsi="Times New Roman" w:cs="Times New Roman"/>
          <w:sz w:val="24"/>
          <w:szCs w:val="24"/>
          <w:lang w:val="en-US"/>
        </w:rPr>
        <w:t>:10.1016/s0168-1591(96)01174-4</w:t>
      </w:r>
    </w:p>
    <w:p w14:paraId="1008DEE7" w14:textId="0F1A054A"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lastRenderedPageBreak/>
        <w:t xml:space="preserve">Wobber, V., </w:t>
      </w:r>
      <w:r w:rsidR="006B6BD4">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Hare, B. (2009). Testing the social dog hypothesis: Are dogs also more skilled than chimpanzees in non-communicative social tasks? </w:t>
      </w:r>
      <w:r w:rsidRPr="00F363BA">
        <w:rPr>
          <w:rFonts w:ascii="Times New Roman" w:hAnsi="Times New Roman" w:cs="Times New Roman"/>
          <w:i/>
          <w:sz w:val="24"/>
          <w:szCs w:val="24"/>
          <w:lang w:val="en-US"/>
        </w:rPr>
        <w:t>Behavioural Processes, 81</w:t>
      </w:r>
      <w:r w:rsidRPr="00013B43">
        <w:rPr>
          <w:rFonts w:ascii="Times New Roman" w:hAnsi="Times New Roman" w:cs="Times New Roman"/>
          <w:sz w:val="24"/>
          <w:szCs w:val="24"/>
          <w:lang w:val="en-US"/>
        </w:rPr>
        <w:t xml:space="preserve">(3), 423–428.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:10.1016/j.beproc.2009.04.003</w:t>
      </w:r>
    </w:p>
    <w:p w14:paraId="3F5BF632" w14:textId="6F1BAE28" w:rsidR="0044378A" w:rsidRPr="00013B43" w:rsidRDefault="0044378A" w:rsidP="00B83473">
      <w:pPr>
        <w:spacing w:after="0" w:line="360" w:lineRule="auto"/>
        <w:ind w:left="709" w:hanging="709"/>
        <w:jc w:val="both"/>
        <w:rPr>
          <w:rFonts w:ascii="Times New Roman" w:hAnsi="Times New Roman" w:cs="Times New Roman"/>
          <w:sz w:val="24"/>
          <w:szCs w:val="24"/>
          <w:lang w:val="es-AR"/>
        </w:rPr>
      </w:pPr>
      <w:r w:rsidRPr="00013B43">
        <w:rPr>
          <w:rFonts w:ascii="Times New Roman" w:hAnsi="Times New Roman" w:cs="Times New Roman"/>
          <w:sz w:val="24"/>
          <w:szCs w:val="24"/>
          <w:lang w:val="en-US"/>
        </w:rPr>
        <w:t>Wright, H.</w:t>
      </w:r>
      <w:r w:rsidR="00F363BA">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F., Mills, D.</w:t>
      </w:r>
      <w:r w:rsidR="00F363BA">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 xml:space="preserve">S., </w:t>
      </w:r>
      <w:r w:rsidR="006B6BD4">
        <w:rPr>
          <w:rFonts w:ascii="Times New Roman" w:hAnsi="Times New Roman" w:cs="Times New Roman"/>
          <w:sz w:val="24"/>
          <w:szCs w:val="24"/>
          <w:lang w:val="en-US"/>
        </w:rPr>
        <w:t xml:space="preserve">y </w:t>
      </w:r>
      <w:r w:rsidRPr="00013B43">
        <w:rPr>
          <w:rFonts w:ascii="Times New Roman" w:hAnsi="Times New Roman" w:cs="Times New Roman"/>
          <w:sz w:val="24"/>
          <w:szCs w:val="24"/>
          <w:lang w:val="en-US"/>
        </w:rPr>
        <w:t>Pollux, P.</w:t>
      </w:r>
      <w:r w:rsidR="00F363BA">
        <w:rPr>
          <w:rFonts w:ascii="Times New Roman" w:hAnsi="Times New Roman" w:cs="Times New Roman"/>
          <w:sz w:val="24"/>
          <w:szCs w:val="24"/>
          <w:lang w:val="en-US"/>
        </w:rPr>
        <w:t xml:space="preserve"> </w:t>
      </w:r>
      <w:r w:rsidR="00D1524A">
        <w:rPr>
          <w:rFonts w:ascii="Times New Roman" w:hAnsi="Times New Roman" w:cs="Times New Roman"/>
          <w:sz w:val="24"/>
          <w:szCs w:val="24"/>
          <w:lang w:val="en-US"/>
        </w:rPr>
        <w:t>M.</w:t>
      </w:r>
      <w:r w:rsidRPr="00013B43">
        <w:rPr>
          <w:rFonts w:ascii="Times New Roman" w:hAnsi="Times New Roman" w:cs="Times New Roman"/>
          <w:sz w:val="24"/>
          <w:szCs w:val="24"/>
          <w:lang w:val="en-US"/>
        </w:rPr>
        <w:t xml:space="preserve"> </w:t>
      </w:r>
      <w:r w:rsidR="00D1524A">
        <w:rPr>
          <w:rFonts w:ascii="Times New Roman" w:hAnsi="Times New Roman" w:cs="Times New Roman"/>
          <w:sz w:val="24"/>
          <w:szCs w:val="24"/>
          <w:lang w:val="en-US"/>
        </w:rPr>
        <w:t>(</w:t>
      </w:r>
      <w:r w:rsidRPr="00013B43">
        <w:rPr>
          <w:rFonts w:ascii="Times New Roman" w:hAnsi="Times New Roman" w:cs="Times New Roman"/>
          <w:sz w:val="24"/>
          <w:szCs w:val="24"/>
          <w:lang w:val="en-US"/>
        </w:rPr>
        <w:t>2011</w:t>
      </w:r>
      <w:r w:rsidR="00D1524A">
        <w:rPr>
          <w:rFonts w:ascii="Times New Roman" w:hAnsi="Times New Roman" w:cs="Times New Roman"/>
          <w:sz w:val="24"/>
          <w:szCs w:val="24"/>
          <w:lang w:val="en-US"/>
        </w:rPr>
        <w:t>)</w:t>
      </w:r>
      <w:r w:rsidRPr="00013B43">
        <w:rPr>
          <w:rFonts w:ascii="Times New Roman" w:hAnsi="Times New Roman" w:cs="Times New Roman"/>
          <w:sz w:val="24"/>
          <w:szCs w:val="24"/>
          <w:lang w:val="en-US"/>
        </w:rPr>
        <w:t>. Development and validation of a psychometric tool for assessing im</w:t>
      </w:r>
      <w:r w:rsidR="00F363BA">
        <w:rPr>
          <w:rFonts w:ascii="Times New Roman" w:hAnsi="Times New Roman" w:cs="Times New Roman"/>
          <w:sz w:val="24"/>
          <w:szCs w:val="24"/>
          <w:lang w:val="en-US"/>
        </w:rPr>
        <w:t>pulsivity in the domestic dog (</w:t>
      </w:r>
      <w:r w:rsidR="00F363BA" w:rsidRPr="00F363BA">
        <w:rPr>
          <w:rFonts w:ascii="Times New Roman" w:hAnsi="Times New Roman" w:cs="Times New Roman"/>
          <w:i/>
          <w:sz w:val="24"/>
          <w:szCs w:val="24"/>
          <w:lang w:val="en-US"/>
        </w:rPr>
        <w:t>C</w:t>
      </w:r>
      <w:r w:rsidRPr="00F363BA">
        <w:rPr>
          <w:rFonts w:ascii="Times New Roman" w:hAnsi="Times New Roman" w:cs="Times New Roman"/>
          <w:i/>
          <w:sz w:val="24"/>
          <w:szCs w:val="24"/>
          <w:lang w:val="en-US"/>
        </w:rPr>
        <w:t>anis</w:t>
      </w:r>
      <w:r w:rsidR="00F363BA" w:rsidRPr="00F363BA">
        <w:rPr>
          <w:rFonts w:ascii="Times New Roman" w:hAnsi="Times New Roman" w:cs="Times New Roman"/>
          <w:i/>
          <w:sz w:val="24"/>
          <w:szCs w:val="24"/>
          <w:lang w:val="en-US"/>
        </w:rPr>
        <w:t xml:space="preserve"> </w:t>
      </w:r>
      <w:r w:rsidRPr="00F363BA">
        <w:rPr>
          <w:rFonts w:ascii="Times New Roman" w:hAnsi="Times New Roman" w:cs="Times New Roman"/>
          <w:i/>
          <w:sz w:val="24"/>
          <w:szCs w:val="24"/>
          <w:lang w:val="en-US"/>
        </w:rPr>
        <w:t>familiaris</w:t>
      </w:r>
      <w:r w:rsidRPr="00013B43">
        <w:rPr>
          <w:rFonts w:ascii="Times New Roman" w:hAnsi="Times New Roman" w:cs="Times New Roman"/>
          <w:sz w:val="24"/>
          <w:szCs w:val="24"/>
          <w:lang w:val="en-US"/>
        </w:rPr>
        <w:t xml:space="preserve">). </w:t>
      </w:r>
      <w:r w:rsidR="00CE7332" w:rsidRPr="00F363BA">
        <w:rPr>
          <w:rFonts w:ascii="Times New Roman" w:hAnsi="Times New Roman" w:cs="Times New Roman"/>
          <w:i/>
          <w:sz w:val="24"/>
          <w:szCs w:val="24"/>
          <w:lang w:val="es-AR"/>
        </w:rPr>
        <w:t>Int</w:t>
      </w:r>
      <w:r w:rsidR="00F363BA" w:rsidRPr="00F363BA">
        <w:rPr>
          <w:rFonts w:ascii="Times New Roman" w:hAnsi="Times New Roman" w:cs="Times New Roman"/>
          <w:i/>
          <w:sz w:val="24"/>
          <w:szCs w:val="24"/>
          <w:lang w:val="es-AR"/>
        </w:rPr>
        <w:t>ernational</w:t>
      </w:r>
      <w:r w:rsidR="00CE7332" w:rsidRPr="00F363BA">
        <w:rPr>
          <w:rFonts w:ascii="Times New Roman" w:hAnsi="Times New Roman" w:cs="Times New Roman"/>
          <w:i/>
          <w:sz w:val="24"/>
          <w:szCs w:val="24"/>
          <w:lang w:val="es-AR"/>
        </w:rPr>
        <w:t xml:space="preserve"> J</w:t>
      </w:r>
      <w:r w:rsidR="00F363BA" w:rsidRPr="00F363BA">
        <w:rPr>
          <w:rFonts w:ascii="Times New Roman" w:hAnsi="Times New Roman" w:cs="Times New Roman"/>
          <w:i/>
          <w:sz w:val="24"/>
          <w:szCs w:val="24"/>
          <w:lang w:val="es-AR"/>
        </w:rPr>
        <w:t>ournal of</w:t>
      </w:r>
      <w:r w:rsidR="00CE7332" w:rsidRPr="00F363BA">
        <w:rPr>
          <w:rFonts w:ascii="Times New Roman" w:hAnsi="Times New Roman" w:cs="Times New Roman"/>
          <w:i/>
          <w:sz w:val="24"/>
          <w:szCs w:val="24"/>
          <w:lang w:val="es-AR"/>
        </w:rPr>
        <w:t xml:space="preserve"> Comp</w:t>
      </w:r>
      <w:r w:rsidR="00F363BA" w:rsidRPr="00F363BA">
        <w:rPr>
          <w:rFonts w:ascii="Times New Roman" w:hAnsi="Times New Roman" w:cs="Times New Roman"/>
          <w:i/>
          <w:sz w:val="24"/>
          <w:szCs w:val="24"/>
          <w:lang w:val="es-AR"/>
        </w:rPr>
        <w:t>arative</w:t>
      </w:r>
      <w:r w:rsidR="00CE7332" w:rsidRPr="00F363BA">
        <w:rPr>
          <w:rFonts w:ascii="Times New Roman" w:hAnsi="Times New Roman" w:cs="Times New Roman"/>
          <w:i/>
          <w:sz w:val="24"/>
          <w:szCs w:val="24"/>
          <w:lang w:val="es-AR"/>
        </w:rPr>
        <w:t xml:space="preserve"> Psychol</w:t>
      </w:r>
      <w:r w:rsidR="00F363BA" w:rsidRPr="00F363BA">
        <w:rPr>
          <w:rFonts w:ascii="Times New Roman" w:hAnsi="Times New Roman" w:cs="Times New Roman"/>
          <w:i/>
          <w:sz w:val="24"/>
          <w:szCs w:val="24"/>
          <w:lang w:val="es-AR"/>
        </w:rPr>
        <w:t xml:space="preserve">ogy, </w:t>
      </w:r>
      <w:r w:rsidR="00CE7332" w:rsidRPr="00F363BA">
        <w:rPr>
          <w:rFonts w:ascii="Times New Roman" w:hAnsi="Times New Roman" w:cs="Times New Roman"/>
          <w:i/>
          <w:sz w:val="24"/>
          <w:szCs w:val="24"/>
          <w:lang w:val="es-AR"/>
        </w:rPr>
        <w:t xml:space="preserve"> 24</w:t>
      </w:r>
      <w:r w:rsidR="00CE7332" w:rsidRPr="00013B43">
        <w:rPr>
          <w:rFonts w:ascii="Times New Roman" w:hAnsi="Times New Roman" w:cs="Times New Roman"/>
          <w:sz w:val="24"/>
          <w:szCs w:val="24"/>
          <w:lang w:val="es-AR"/>
        </w:rPr>
        <w:t xml:space="preserve"> (2), 210–225.</w:t>
      </w:r>
    </w:p>
    <w:p w14:paraId="4600B16F" w14:textId="77777777" w:rsidR="0044378A" w:rsidRPr="00217295" w:rsidRDefault="0044378A" w:rsidP="00B83473">
      <w:pPr>
        <w:spacing w:after="0" w:line="360" w:lineRule="auto"/>
        <w:ind w:left="709" w:hanging="709"/>
        <w:jc w:val="both"/>
        <w:rPr>
          <w:rFonts w:ascii="Times New Roman" w:hAnsi="Times New Roman" w:cs="Times New Roman"/>
          <w:sz w:val="24"/>
          <w:szCs w:val="24"/>
          <w:lang w:val="es-AR"/>
        </w:rPr>
      </w:pPr>
    </w:p>
    <w:p w14:paraId="08057541" w14:textId="77777777" w:rsidR="008E5378" w:rsidRPr="00C975D8" w:rsidRDefault="008E5378" w:rsidP="00B83473">
      <w:pPr>
        <w:spacing w:after="0" w:line="360" w:lineRule="auto"/>
        <w:jc w:val="both"/>
        <w:rPr>
          <w:rFonts w:ascii="Times New Roman" w:hAnsi="Times New Roman" w:cs="Times New Roman"/>
          <w:b/>
          <w:sz w:val="24"/>
          <w:szCs w:val="24"/>
          <w:lang w:val="es-AR"/>
        </w:rPr>
      </w:pPr>
    </w:p>
    <w:sectPr w:rsidR="008E5378" w:rsidRPr="00C975D8" w:rsidSect="00CE7332">
      <w:headerReference w:type="default" r:id="rId14"/>
      <w:footerReference w:type="default" r:id="rId15"/>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RODRIGO CARRANZA JASSO" w:date="2022-04-14T20:28:00Z" w:initials="RCJ">
    <w:p w14:paraId="6F776ECA" w14:textId="518E33B3" w:rsidR="00CB5D90" w:rsidRDefault="00CB5D90">
      <w:pPr>
        <w:pStyle w:val="CommentText"/>
      </w:pPr>
      <w:r>
        <w:rPr>
          <w:rStyle w:val="CommentReference"/>
        </w:rPr>
        <w:annotationRef/>
      </w:r>
      <w:r>
        <w:t>Haría falta mencionar con un poco mas de detalle el sustento empírico de este párrafo, ya que en su versión actual parece escueto.</w:t>
      </w:r>
    </w:p>
  </w:comment>
  <w:comment w:id="12" w:author="RODRIGO CARRANZA JASSO" w:date="2022-04-14T20:29:00Z" w:initials="RCJ">
    <w:p w14:paraId="576247DF" w14:textId="1FFD8D77" w:rsidR="00CB5D90" w:rsidRDefault="00CB5D90">
      <w:pPr>
        <w:pStyle w:val="CommentText"/>
      </w:pPr>
      <w:r>
        <w:rPr>
          <w:rStyle w:val="CommentReference"/>
        </w:rPr>
        <w:annotationRef/>
      </w:r>
      <w:r>
        <w:t xml:space="preserve">Este párrafo resulta inconexo con el anterior y en la lectura no es posible comprender la relación entre el argumento del párrafo anterior y esté nuevo párrafo. La redacción se beneficiaría de una mejor continuidad entre el párrafo anterior y este para que la lectura sea </w:t>
      </w:r>
      <w:r w:rsidR="008219D0">
        <w:t>más</w:t>
      </w:r>
      <w:r>
        <w:t xml:space="preserve"> comprensible.</w:t>
      </w:r>
    </w:p>
  </w:comment>
  <w:comment w:id="13" w:author="RODRIGO CARRANZA JASSO" w:date="2022-04-15T18:44:00Z" w:initials="RCJ">
    <w:p w14:paraId="5D28DF87" w14:textId="60034186" w:rsidR="008219D0" w:rsidRDefault="008219D0">
      <w:pPr>
        <w:pStyle w:val="CommentText"/>
      </w:pPr>
      <w:r>
        <w:rPr>
          <w:rStyle w:val="CommentReference"/>
        </w:rPr>
        <w:annotationRef/>
      </w:r>
      <w:r>
        <w:t>Revisarla redacción de estas dos oraciones, pareciera que son una sola oración compuesta a pesar de estar escritas como dos oraciones simples. Esto dificulta su comprensión para el lector.</w:t>
      </w:r>
    </w:p>
  </w:comment>
  <w:comment w:id="78" w:author="RODRIGO CARRANZA JASSO" w:date="2022-04-15T20:48:00Z" w:initials="RCJ">
    <w:p w14:paraId="584B75E5" w14:textId="3CB2A22B" w:rsidR="00A94F21" w:rsidRDefault="00A94F21">
      <w:pPr>
        <w:pStyle w:val="CommentText"/>
      </w:pPr>
      <w:r>
        <w:rPr>
          <w:rStyle w:val="CommentReference"/>
        </w:rPr>
        <w:annotationRef/>
      </w:r>
      <w:r>
        <w:t>La presencia de olor en ambos recipientes puede haber tenido un efecto detrimental en el aprendizaje de la opción correcta, así como en su posterior reversión. Hubiese sido mejor asegurar que ambas opciones fueran carentes de olor y mas bien entregar el reforzador en un lugar diferente a las dos opciones de “lugar” empleadas en la tarea de aprendizaje espacial.</w:t>
      </w:r>
    </w:p>
  </w:comment>
  <w:comment w:id="117" w:author="RODRIGO CARRANZA JASSO" w:date="2022-04-15T20:02:00Z" w:initials="RCJ">
    <w:p w14:paraId="5A6FBB68" w14:textId="26928FF7" w:rsidR="00A94F21" w:rsidRDefault="00A94F21">
      <w:pPr>
        <w:pStyle w:val="CommentText"/>
      </w:pPr>
      <w:r>
        <w:rPr>
          <w:rStyle w:val="CommentReference"/>
        </w:rPr>
        <w:annotationRef/>
      </w:r>
      <w:r>
        <w:t>Tal vez esta frase puede redactarse de manera más clara para mejorar su comprensión.</w:t>
      </w:r>
    </w:p>
  </w:comment>
  <w:comment w:id="189" w:author="RODRIGO CARRANZA JASSO" w:date="2022-04-15T20:04:00Z" w:initials="RCJ">
    <w:p w14:paraId="6A1207B3" w14:textId="6049F75E" w:rsidR="00A94F21" w:rsidRDefault="00A94F21">
      <w:pPr>
        <w:pStyle w:val="CommentText"/>
      </w:pPr>
      <w:r>
        <w:rPr>
          <w:rStyle w:val="CommentReference"/>
        </w:rPr>
        <w:annotationRef/>
      </w:r>
      <w:r>
        <w:t>Esta oración debe integrarse al párrafo anterior, ya que un párrafo conformado por una oración no es un tipo adecuado de redacción.</w:t>
      </w:r>
    </w:p>
  </w:comment>
  <w:comment w:id="191" w:author="RODRIGO CARRANZA JASSO" w:date="2022-04-15T20:06:00Z" w:initials="RCJ">
    <w:p w14:paraId="1D69051A" w14:textId="11E97582" w:rsidR="00A94F21" w:rsidRDefault="00A94F21">
      <w:pPr>
        <w:pStyle w:val="CommentText"/>
      </w:pPr>
      <w:r>
        <w:rPr>
          <w:rStyle w:val="CommentReference"/>
        </w:rPr>
        <w:annotationRef/>
      </w:r>
      <w:r>
        <w:t>No queda claro a que se refiere con al finalizar la tarea, pudiendo referirse a cada ensayo, cada sesión, cada fase o la totalidad de las fases del estudio en su totalidad. En caso de referirse a este último, no queda clara la función de entregar el alimento como medida de control si el animal ya habría terminado su participación en ese momento y su estado de saciedad después del final de la tarea resultaría irrelevante.</w:t>
      </w:r>
    </w:p>
  </w:comment>
  <w:comment w:id="192" w:author="RODRIGO CARRANZA JASSO" w:date="2022-04-15T20:09:00Z" w:initials="RCJ">
    <w:p w14:paraId="781520F6" w14:textId="76C6138F" w:rsidR="00A94F21" w:rsidRDefault="00A94F21">
      <w:pPr>
        <w:pStyle w:val="CommentText"/>
      </w:pPr>
      <w:r>
        <w:rPr>
          <w:rStyle w:val="CommentReference"/>
        </w:rPr>
        <w:annotationRef/>
      </w:r>
      <w:r>
        <w:t>Dado que se espera que el E2 funcionara como un estímulo social asociado a la entrega del reforzamiento, pareciera que mantenerlo asociado a la opción no reforzada en la fase de reversión no cumple esta función. En todo caso, se asemeja más a un estímulo geométrico (geometric cue) que a un estimulo discriminativo (feature cue) de naturaleza social. Puede ser útil consultar estudios como Sotelo, et al (2015).</w:t>
      </w:r>
    </w:p>
    <w:p w14:paraId="35CD06E6" w14:textId="77777777" w:rsidR="00A94F21" w:rsidRDefault="00A94F21">
      <w:pPr>
        <w:pStyle w:val="CommentText"/>
      </w:pPr>
    </w:p>
    <w:p w14:paraId="444DAEF4" w14:textId="4A0DDBC3" w:rsidR="00A94F21" w:rsidRDefault="00A94F21">
      <w:pPr>
        <w:pStyle w:val="CommentText"/>
      </w:pPr>
      <w:r>
        <w:t xml:space="preserve">Sotelo, M. I., Bingman, V. P., &amp; Muzio, R. N. (2015). Goal orientation by geometric and feature cues: spatial learning in the terrestrial toad Rhinella arenarum. </w:t>
      </w:r>
      <w:r>
        <w:rPr>
          <w:i/>
          <w:iCs/>
        </w:rPr>
        <w:t>Animal Cognition</w:t>
      </w:r>
      <w:r>
        <w:t xml:space="preserve">, </w:t>
      </w:r>
      <w:r>
        <w:rPr>
          <w:i/>
          <w:iCs/>
        </w:rPr>
        <w:t>18</w:t>
      </w:r>
      <w:r>
        <w:t>(1), 315-323.</w:t>
      </w:r>
    </w:p>
  </w:comment>
  <w:comment w:id="193" w:author="RODRIGO CARRANZA JASSO" w:date="2022-04-15T20:25:00Z" w:initials="RCJ">
    <w:p w14:paraId="23D4EB27" w14:textId="35D71322" w:rsidR="00A94F21" w:rsidRDefault="00A94F21">
      <w:pPr>
        <w:pStyle w:val="CommentText"/>
      </w:pPr>
      <w:r>
        <w:rPr>
          <w:rStyle w:val="CommentReference"/>
        </w:rPr>
        <w:annotationRef/>
      </w:r>
      <w:r>
        <w:t>Partir de la noción de que el registro de las respuestas de los perros es unívoca me parece imprecisa cuando menos, o flagrantemente sesgada en el peor escenario. Si la respuesta realmente tiene la propiedad de ser unívoca, el uso de diferentes observadores y el calculo de su porcentaje de acuerdo resulta innecesario, pero como todo analista de la conducta sabe, los registros de observación conductual siempre presentan variabilidad en la codificación conductual y por tanto, asumir su univocidad constituye una fuente de posible error metodológico muy grave.</w:t>
      </w:r>
    </w:p>
  </w:comment>
  <w:comment w:id="194" w:author="RODRIGO CARRANZA JASSO" w:date="2022-04-15T20:29:00Z" w:initials="RCJ">
    <w:p w14:paraId="1705DAC4" w14:textId="3E708857" w:rsidR="00A94F21" w:rsidRDefault="00A94F21">
      <w:pPr>
        <w:pStyle w:val="CommentText"/>
      </w:pPr>
      <w:r>
        <w:rPr>
          <w:rStyle w:val="CommentReference"/>
        </w:rPr>
        <w:annotationRef/>
      </w:r>
      <w:r>
        <w:t>No veo para que mencionar y medir una variable dependiente que posteriormente no será utilizada en el estudio. Además si su frecuencia fue tan alta, resulta cuestionable que sea eliminada del estudio solo por la “conveniencia metodológica” que representa para los investigadores.</w:t>
      </w:r>
    </w:p>
  </w:comment>
  <w:comment w:id="196" w:author="RODRIGO CARRANZA JASSO" w:date="2022-04-15T20:31:00Z" w:initials="RCJ">
    <w:p w14:paraId="7E2B5688" w14:textId="5A6CE88B" w:rsidR="00A94F21" w:rsidRDefault="00A94F21">
      <w:pPr>
        <w:pStyle w:val="CommentText"/>
      </w:pPr>
      <w:r>
        <w:rPr>
          <w:rStyle w:val="CommentReference"/>
        </w:rPr>
        <w:annotationRef/>
      </w:r>
      <w:r>
        <w:t>Sería deseable reportar los análisis de normalidad y de homocedasticidad realizados para llegar a la conclusión de usar análisis no paramétricos en el estudio.</w:t>
      </w:r>
    </w:p>
  </w:comment>
  <w:comment w:id="403" w:author="RODRIGO CARRANZA JASSO" w:date="2022-04-15T20:41:00Z" w:initials="RCJ">
    <w:p w14:paraId="1F22149C" w14:textId="0D06C8A1" w:rsidR="00A94F21" w:rsidRDefault="00A94F21">
      <w:pPr>
        <w:pStyle w:val="CommentText"/>
      </w:pPr>
      <w:r>
        <w:rPr>
          <w:rStyle w:val="CommentReference"/>
        </w:rPr>
        <w:annotationRef/>
      </w:r>
      <w:r>
        <w:t>Dada la cercanía espacial entre ambas opciones (1.5 metros) en el presente estudio es posible sugerir que los perros no percibieron diferencia espacial entre las dos alternativas que se les presentaban. Esto puede representar un aspecto fundamental del por que no se ha logrado replicar efectos observados en otras tareas de aprendizaje espacial, teniendo en consideración que esta tarea puede resultar mas parecida a tareas de elección en dos programas concurrentes o a paradigmas como el del reforzamiento diferencial de otras  respuestas (RDO).</w:t>
      </w:r>
    </w:p>
  </w:comment>
  <w:comment w:id="404" w:author="RODRIGO CARRANZA JASSO" w:date="2022-04-15T20:52:00Z" w:initials="RCJ">
    <w:p w14:paraId="2C041DE5" w14:textId="6E13D735" w:rsidR="00A94F21" w:rsidRDefault="00A94F21">
      <w:pPr>
        <w:pStyle w:val="CommentText"/>
      </w:pPr>
      <w:r>
        <w:rPr>
          <w:rStyle w:val="CommentReference"/>
        </w:rPr>
        <w:annotationRef/>
      </w:r>
      <w:r>
        <w:t>Dada la naturaleza no concluyente de los resultados, estas conclusiones parecen en el mejor de los casos especulativas.</w:t>
      </w:r>
    </w:p>
  </w:comment>
  <w:comment w:id="415" w:author="RODRIGO CARRANZA JASSO" w:date="2022-04-15T20:55:00Z" w:initials="RCJ">
    <w:p w14:paraId="59CDA646" w14:textId="2EBE8896" w:rsidR="00A94F21" w:rsidRDefault="00A94F21">
      <w:pPr>
        <w:pStyle w:val="CommentText"/>
      </w:pPr>
      <w:r>
        <w:rPr>
          <w:rStyle w:val="CommentReference"/>
        </w:rPr>
        <w:annotationRef/>
      </w:r>
      <w:r>
        <w:t>Las posibles explicaciones expuestas, sin un experimento que permita comprobarlas o rechazarlas empíricamente, me parecen intrascendentes y osciosas.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776ECA" w15:done="0"/>
  <w15:commentEx w15:paraId="576247DF" w15:done="0"/>
  <w15:commentEx w15:paraId="5D28DF87" w15:done="0"/>
  <w15:commentEx w15:paraId="584B75E5" w15:done="0"/>
  <w15:commentEx w15:paraId="5A6FBB68" w15:done="0"/>
  <w15:commentEx w15:paraId="6A1207B3" w15:done="0"/>
  <w15:commentEx w15:paraId="1D69051A" w15:done="0"/>
  <w15:commentEx w15:paraId="444DAEF4" w15:done="0"/>
  <w15:commentEx w15:paraId="23D4EB27" w15:done="0"/>
  <w15:commentEx w15:paraId="1705DAC4" w15:done="0"/>
  <w15:commentEx w15:paraId="7E2B5688" w15:done="0"/>
  <w15:commentEx w15:paraId="1F22149C" w15:done="0"/>
  <w15:commentEx w15:paraId="2C041DE5" w15:done="0"/>
  <w15:commentEx w15:paraId="59CDA6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30264" w16cex:dateUtc="2022-04-15T01:28:00Z"/>
  <w16cex:commentExtensible w16cex:durableId="260302B6" w16cex:dateUtc="2022-04-15T01:29:00Z"/>
  <w16cex:commentExtensible w16cex:durableId="26043B9A" w16cex:dateUtc="2022-04-15T23:44:00Z"/>
  <w16cex:commentExtensible w16cex:durableId="26045896" w16cex:dateUtc="2022-04-16T01:48:00Z"/>
  <w16cex:commentExtensible w16cex:durableId="26044DEF" w16cex:dateUtc="2022-04-16T01:02:00Z"/>
  <w16cex:commentExtensible w16cex:durableId="26044E3C" w16cex:dateUtc="2022-04-16T01:04:00Z"/>
  <w16cex:commentExtensible w16cex:durableId="26044ED6" w16cex:dateUtc="2022-04-16T01:06:00Z"/>
  <w16cex:commentExtensible w16cex:durableId="26044F8B" w16cex:dateUtc="2022-04-16T01:09:00Z"/>
  <w16cex:commentExtensible w16cex:durableId="2604531D" w16cex:dateUtc="2022-04-16T01:25:00Z"/>
  <w16cex:commentExtensible w16cex:durableId="2604541C" w16cex:dateUtc="2022-04-16T01:29:00Z"/>
  <w16cex:commentExtensible w16cex:durableId="26045495" w16cex:dateUtc="2022-04-16T01:31:00Z"/>
  <w16cex:commentExtensible w16cex:durableId="26045711" w16cex:dateUtc="2022-04-16T01:41:00Z"/>
  <w16cex:commentExtensible w16cex:durableId="26045976" w16cex:dateUtc="2022-04-16T01:52:00Z"/>
  <w16cex:commentExtensible w16cex:durableId="26045A47" w16cex:dateUtc="2022-04-16T0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776ECA" w16cid:durableId="26030264"/>
  <w16cid:commentId w16cid:paraId="576247DF" w16cid:durableId="260302B6"/>
  <w16cid:commentId w16cid:paraId="5D28DF87" w16cid:durableId="26043B9A"/>
  <w16cid:commentId w16cid:paraId="584B75E5" w16cid:durableId="26045896"/>
  <w16cid:commentId w16cid:paraId="5A6FBB68" w16cid:durableId="26044DEF"/>
  <w16cid:commentId w16cid:paraId="6A1207B3" w16cid:durableId="26044E3C"/>
  <w16cid:commentId w16cid:paraId="1D69051A" w16cid:durableId="26044ED6"/>
  <w16cid:commentId w16cid:paraId="444DAEF4" w16cid:durableId="26044F8B"/>
  <w16cid:commentId w16cid:paraId="23D4EB27" w16cid:durableId="2604531D"/>
  <w16cid:commentId w16cid:paraId="1705DAC4" w16cid:durableId="2604541C"/>
  <w16cid:commentId w16cid:paraId="7E2B5688" w16cid:durableId="26045495"/>
  <w16cid:commentId w16cid:paraId="1F22149C" w16cid:durableId="26045711"/>
  <w16cid:commentId w16cid:paraId="2C041DE5" w16cid:durableId="26045976"/>
  <w16cid:commentId w16cid:paraId="59CDA646" w16cid:durableId="26045A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38EB5" w14:textId="77777777" w:rsidR="00CD35BB" w:rsidRDefault="00CD35BB" w:rsidP="00D92673">
      <w:pPr>
        <w:spacing w:after="0" w:line="240" w:lineRule="auto"/>
      </w:pPr>
      <w:r>
        <w:separator/>
      </w:r>
    </w:p>
  </w:endnote>
  <w:endnote w:type="continuationSeparator" w:id="0">
    <w:p w14:paraId="41D039EE" w14:textId="77777777" w:rsidR="00CD35BB" w:rsidRDefault="00CD35BB" w:rsidP="00D9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31630"/>
      <w:docPartObj>
        <w:docPartGallery w:val="Page Numbers (Bottom of Page)"/>
        <w:docPartUnique/>
      </w:docPartObj>
    </w:sdtPr>
    <w:sdtEndPr/>
    <w:sdtContent>
      <w:p w14:paraId="58152242" w14:textId="75ACA1E2" w:rsidR="0003139E" w:rsidRDefault="0003139E">
        <w:pPr>
          <w:pStyle w:val="Footer"/>
          <w:jc w:val="right"/>
        </w:pPr>
        <w:r>
          <w:fldChar w:fldCharType="begin"/>
        </w:r>
        <w:r>
          <w:instrText>PAGE   \* MERGEFORMAT</w:instrText>
        </w:r>
        <w:r>
          <w:fldChar w:fldCharType="separate"/>
        </w:r>
        <w:r w:rsidR="00AD5150">
          <w:rPr>
            <w:noProof/>
          </w:rPr>
          <w:t>8</w:t>
        </w:r>
        <w:r>
          <w:fldChar w:fldCharType="end"/>
        </w:r>
      </w:p>
    </w:sdtContent>
  </w:sdt>
  <w:p w14:paraId="2B73799A" w14:textId="77777777" w:rsidR="0003139E" w:rsidRDefault="00031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CC50D" w14:textId="77777777" w:rsidR="00CD35BB" w:rsidRDefault="00CD35BB" w:rsidP="00D92673">
      <w:pPr>
        <w:spacing w:after="0" w:line="240" w:lineRule="auto"/>
      </w:pPr>
      <w:r>
        <w:separator/>
      </w:r>
    </w:p>
  </w:footnote>
  <w:footnote w:type="continuationSeparator" w:id="0">
    <w:p w14:paraId="56290CEB" w14:textId="77777777" w:rsidR="00CD35BB" w:rsidRDefault="00CD35BB" w:rsidP="00D92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88A6D" w14:textId="0BB8FDC3" w:rsidR="00D92673" w:rsidRPr="00D92673" w:rsidRDefault="00D92673">
    <w:pPr>
      <w:pStyle w:val="Header"/>
      <w:rPr>
        <w:lang w:val="en-US"/>
      </w:rPr>
    </w:pPr>
    <w:r w:rsidRPr="00D92673">
      <w:rPr>
        <w:lang w:val="en-US"/>
      </w:rPr>
      <w:t>REVERSAL LEARNING IN SCENT DETECTION DOGS</w:t>
    </w:r>
  </w:p>
  <w:p w14:paraId="5D474A08" w14:textId="77777777" w:rsidR="00D92673" w:rsidRPr="00D92673" w:rsidRDefault="00D9267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2B5"/>
    <w:multiLevelType w:val="hybridMultilevel"/>
    <w:tmpl w:val="949EF4A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57D37A7"/>
    <w:multiLevelType w:val="hybridMultilevel"/>
    <w:tmpl w:val="7F9CE2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EE4B04"/>
    <w:multiLevelType w:val="multilevel"/>
    <w:tmpl w:val="2BFA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521634">
    <w:abstractNumId w:val="1"/>
  </w:num>
  <w:num w:numId="2" w16cid:durableId="1986809846">
    <w:abstractNumId w:val="0"/>
  </w:num>
  <w:num w:numId="3" w16cid:durableId="5781005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DRIGO CARRANZA JASSO">
    <w15:presenceInfo w15:providerId="None" w15:userId="RODRIGO CARRANZA JAS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xNTM1MjI2t7Q0M7RQ0lEKTi0uzszPAykwrAUAbmWv7iwAAAA="/>
  </w:docVars>
  <w:rsids>
    <w:rsidRoot w:val="00F428C7"/>
    <w:rsid w:val="00011512"/>
    <w:rsid w:val="0001180A"/>
    <w:rsid w:val="0001307A"/>
    <w:rsid w:val="00013B43"/>
    <w:rsid w:val="000264CF"/>
    <w:rsid w:val="0003139E"/>
    <w:rsid w:val="00043860"/>
    <w:rsid w:val="00045AD2"/>
    <w:rsid w:val="00063371"/>
    <w:rsid w:val="000711CF"/>
    <w:rsid w:val="00074AEE"/>
    <w:rsid w:val="000779B4"/>
    <w:rsid w:val="00077EF1"/>
    <w:rsid w:val="00086601"/>
    <w:rsid w:val="00090354"/>
    <w:rsid w:val="00094A57"/>
    <w:rsid w:val="0009652A"/>
    <w:rsid w:val="000C436A"/>
    <w:rsid w:val="000D6E4E"/>
    <w:rsid w:val="00124A67"/>
    <w:rsid w:val="00127C56"/>
    <w:rsid w:val="00136F69"/>
    <w:rsid w:val="001517F3"/>
    <w:rsid w:val="00156E9C"/>
    <w:rsid w:val="00163E7F"/>
    <w:rsid w:val="001B1D90"/>
    <w:rsid w:val="001B2F6C"/>
    <w:rsid w:val="001C27A0"/>
    <w:rsid w:val="001D416C"/>
    <w:rsid w:val="001D6EB6"/>
    <w:rsid w:val="001E0802"/>
    <w:rsid w:val="001E6FB8"/>
    <w:rsid w:val="001F1182"/>
    <w:rsid w:val="002042AA"/>
    <w:rsid w:val="0020484F"/>
    <w:rsid w:val="00213B8C"/>
    <w:rsid w:val="00217295"/>
    <w:rsid w:val="002202B3"/>
    <w:rsid w:val="00221515"/>
    <w:rsid w:val="00223BC6"/>
    <w:rsid w:val="00235C6B"/>
    <w:rsid w:val="00236C5F"/>
    <w:rsid w:val="00240696"/>
    <w:rsid w:val="002417A6"/>
    <w:rsid w:val="00241AFB"/>
    <w:rsid w:val="00256395"/>
    <w:rsid w:val="002608D0"/>
    <w:rsid w:val="00262CF0"/>
    <w:rsid w:val="00263C1F"/>
    <w:rsid w:val="00280A95"/>
    <w:rsid w:val="002956FF"/>
    <w:rsid w:val="002A70C6"/>
    <w:rsid w:val="002C0778"/>
    <w:rsid w:val="002D09FA"/>
    <w:rsid w:val="002D196D"/>
    <w:rsid w:val="002D4A69"/>
    <w:rsid w:val="002E06F2"/>
    <w:rsid w:val="002E3B77"/>
    <w:rsid w:val="002E786E"/>
    <w:rsid w:val="002F0669"/>
    <w:rsid w:val="002F2BBF"/>
    <w:rsid w:val="00300E07"/>
    <w:rsid w:val="003067F0"/>
    <w:rsid w:val="00310706"/>
    <w:rsid w:val="003224E9"/>
    <w:rsid w:val="003346F8"/>
    <w:rsid w:val="00340BB0"/>
    <w:rsid w:val="003417D8"/>
    <w:rsid w:val="00345C76"/>
    <w:rsid w:val="003507AC"/>
    <w:rsid w:val="0035534C"/>
    <w:rsid w:val="00360D0D"/>
    <w:rsid w:val="00367C9D"/>
    <w:rsid w:val="003822D2"/>
    <w:rsid w:val="0039092A"/>
    <w:rsid w:val="00394BAE"/>
    <w:rsid w:val="003A0393"/>
    <w:rsid w:val="003B258C"/>
    <w:rsid w:val="003C3F33"/>
    <w:rsid w:val="003D262B"/>
    <w:rsid w:val="003D2C75"/>
    <w:rsid w:val="003D4B69"/>
    <w:rsid w:val="003E26A8"/>
    <w:rsid w:val="003F26EA"/>
    <w:rsid w:val="00400406"/>
    <w:rsid w:val="00405B63"/>
    <w:rsid w:val="0044378A"/>
    <w:rsid w:val="00457CC0"/>
    <w:rsid w:val="00462546"/>
    <w:rsid w:val="00466B3C"/>
    <w:rsid w:val="00474F6B"/>
    <w:rsid w:val="00486219"/>
    <w:rsid w:val="004A370B"/>
    <w:rsid w:val="004A69D4"/>
    <w:rsid w:val="004B5AEC"/>
    <w:rsid w:val="004B7AAE"/>
    <w:rsid w:val="004C113B"/>
    <w:rsid w:val="004C7629"/>
    <w:rsid w:val="004D6972"/>
    <w:rsid w:val="004E6D87"/>
    <w:rsid w:val="004F3697"/>
    <w:rsid w:val="00506163"/>
    <w:rsid w:val="005076E0"/>
    <w:rsid w:val="00521444"/>
    <w:rsid w:val="00526A3E"/>
    <w:rsid w:val="00533336"/>
    <w:rsid w:val="005363FD"/>
    <w:rsid w:val="00536C26"/>
    <w:rsid w:val="0054174C"/>
    <w:rsid w:val="00543132"/>
    <w:rsid w:val="0054601F"/>
    <w:rsid w:val="00551505"/>
    <w:rsid w:val="0055723F"/>
    <w:rsid w:val="0056303F"/>
    <w:rsid w:val="005652FD"/>
    <w:rsid w:val="00565CEB"/>
    <w:rsid w:val="00576941"/>
    <w:rsid w:val="0058143D"/>
    <w:rsid w:val="00581B0F"/>
    <w:rsid w:val="0058558C"/>
    <w:rsid w:val="005A29F0"/>
    <w:rsid w:val="005A3F53"/>
    <w:rsid w:val="005A4163"/>
    <w:rsid w:val="005D245C"/>
    <w:rsid w:val="005D3441"/>
    <w:rsid w:val="005D461C"/>
    <w:rsid w:val="005E709C"/>
    <w:rsid w:val="005F6C5E"/>
    <w:rsid w:val="005F7C01"/>
    <w:rsid w:val="00603D4D"/>
    <w:rsid w:val="00610B63"/>
    <w:rsid w:val="00615D5C"/>
    <w:rsid w:val="00616FCA"/>
    <w:rsid w:val="006328D1"/>
    <w:rsid w:val="00634504"/>
    <w:rsid w:val="00634552"/>
    <w:rsid w:val="0064661E"/>
    <w:rsid w:val="00652F59"/>
    <w:rsid w:val="00661508"/>
    <w:rsid w:val="00664F91"/>
    <w:rsid w:val="0067664C"/>
    <w:rsid w:val="00692A77"/>
    <w:rsid w:val="00695824"/>
    <w:rsid w:val="006B0A76"/>
    <w:rsid w:val="006B6BD4"/>
    <w:rsid w:val="006C6606"/>
    <w:rsid w:val="006D36ED"/>
    <w:rsid w:val="006D54AB"/>
    <w:rsid w:val="006D6A93"/>
    <w:rsid w:val="006E4ADF"/>
    <w:rsid w:val="006E4FCA"/>
    <w:rsid w:val="006E57F5"/>
    <w:rsid w:val="007030DC"/>
    <w:rsid w:val="0071192A"/>
    <w:rsid w:val="00716AB3"/>
    <w:rsid w:val="00722EE0"/>
    <w:rsid w:val="00731AB7"/>
    <w:rsid w:val="00733F20"/>
    <w:rsid w:val="00740C7C"/>
    <w:rsid w:val="00741E17"/>
    <w:rsid w:val="0076362F"/>
    <w:rsid w:val="00763679"/>
    <w:rsid w:val="0077584E"/>
    <w:rsid w:val="007820F4"/>
    <w:rsid w:val="00787F99"/>
    <w:rsid w:val="00796AB6"/>
    <w:rsid w:val="007A0337"/>
    <w:rsid w:val="007A0605"/>
    <w:rsid w:val="007A5BB5"/>
    <w:rsid w:val="007C12E4"/>
    <w:rsid w:val="007C16CC"/>
    <w:rsid w:val="007D0BFF"/>
    <w:rsid w:val="007D51E6"/>
    <w:rsid w:val="007E11DB"/>
    <w:rsid w:val="007F1548"/>
    <w:rsid w:val="007F51CC"/>
    <w:rsid w:val="008051A1"/>
    <w:rsid w:val="00806A70"/>
    <w:rsid w:val="0082082E"/>
    <w:rsid w:val="008219D0"/>
    <w:rsid w:val="0083449D"/>
    <w:rsid w:val="008349CC"/>
    <w:rsid w:val="00840895"/>
    <w:rsid w:val="00852B39"/>
    <w:rsid w:val="00855555"/>
    <w:rsid w:val="00861CAF"/>
    <w:rsid w:val="008922A3"/>
    <w:rsid w:val="00892581"/>
    <w:rsid w:val="008A3520"/>
    <w:rsid w:val="008B75BE"/>
    <w:rsid w:val="008D46EE"/>
    <w:rsid w:val="008D77FD"/>
    <w:rsid w:val="008E2624"/>
    <w:rsid w:val="008E5378"/>
    <w:rsid w:val="008F0AC4"/>
    <w:rsid w:val="00900DFB"/>
    <w:rsid w:val="00902891"/>
    <w:rsid w:val="009058EF"/>
    <w:rsid w:val="0091072B"/>
    <w:rsid w:val="009305A0"/>
    <w:rsid w:val="00932304"/>
    <w:rsid w:val="0096579C"/>
    <w:rsid w:val="00971551"/>
    <w:rsid w:val="0097325F"/>
    <w:rsid w:val="00990492"/>
    <w:rsid w:val="00992794"/>
    <w:rsid w:val="00993B91"/>
    <w:rsid w:val="009B176F"/>
    <w:rsid w:val="009B3044"/>
    <w:rsid w:val="009D3441"/>
    <w:rsid w:val="009E321A"/>
    <w:rsid w:val="009E3B8F"/>
    <w:rsid w:val="009E48CE"/>
    <w:rsid w:val="009E5B3A"/>
    <w:rsid w:val="00A0432D"/>
    <w:rsid w:val="00A068F9"/>
    <w:rsid w:val="00A06E78"/>
    <w:rsid w:val="00A17854"/>
    <w:rsid w:val="00A264AA"/>
    <w:rsid w:val="00A26A90"/>
    <w:rsid w:val="00A31F6E"/>
    <w:rsid w:val="00A34551"/>
    <w:rsid w:val="00A44486"/>
    <w:rsid w:val="00A469A8"/>
    <w:rsid w:val="00A523AB"/>
    <w:rsid w:val="00A537CE"/>
    <w:rsid w:val="00A65343"/>
    <w:rsid w:val="00A72F46"/>
    <w:rsid w:val="00A80C86"/>
    <w:rsid w:val="00A82866"/>
    <w:rsid w:val="00A91562"/>
    <w:rsid w:val="00A921CF"/>
    <w:rsid w:val="00A93C3C"/>
    <w:rsid w:val="00A94F21"/>
    <w:rsid w:val="00AA5A39"/>
    <w:rsid w:val="00AB26BF"/>
    <w:rsid w:val="00AC034A"/>
    <w:rsid w:val="00AC5706"/>
    <w:rsid w:val="00AC5DA2"/>
    <w:rsid w:val="00AD2AEF"/>
    <w:rsid w:val="00AD3FFE"/>
    <w:rsid w:val="00AD5150"/>
    <w:rsid w:val="00AD6E2B"/>
    <w:rsid w:val="00AE06EF"/>
    <w:rsid w:val="00AE5451"/>
    <w:rsid w:val="00AE5A19"/>
    <w:rsid w:val="00AF2FB8"/>
    <w:rsid w:val="00B01D95"/>
    <w:rsid w:val="00B02681"/>
    <w:rsid w:val="00B1400B"/>
    <w:rsid w:val="00B174F2"/>
    <w:rsid w:val="00B239B8"/>
    <w:rsid w:val="00B40F46"/>
    <w:rsid w:val="00B431A8"/>
    <w:rsid w:val="00B5102C"/>
    <w:rsid w:val="00B52ED1"/>
    <w:rsid w:val="00B604C8"/>
    <w:rsid w:val="00B65CA0"/>
    <w:rsid w:val="00B66E27"/>
    <w:rsid w:val="00B724E9"/>
    <w:rsid w:val="00B77AAC"/>
    <w:rsid w:val="00B81E03"/>
    <w:rsid w:val="00B83473"/>
    <w:rsid w:val="00B90FEF"/>
    <w:rsid w:val="00B91C4A"/>
    <w:rsid w:val="00B96146"/>
    <w:rsid w:val="00B97946"/>
    <w:rsid w:val="00BC30D3"/>
    <w:rsid w:val="00BD2914"/>
    <w:rsid w:val="00BE04E6"/>
    <w:rsid w:val="00BF21C6"/>
    <w:rsid w:val="00BF2A17"/>
    <w:rsid w:val="00BF2F02"/>
    <w:rsid w:val="00BF361A"/>
    <w:rsid w:val="00BF7E57"/>
    <w:rsid w:val="00C01C71"/>
    <w:rsid w:val="00C03282"/>
    <w:rsid w:val="00C03367"/>
    <w:rsid w:val="00C06FFF"/>
    <w:rsid w:val="00C10BDA"/>
    <w:rsid w:val="00C20606"/>
    <w:rsid w:val="00C207AD"/>
    <w:rsid w:val="00C3243D"/>
    <w:rsid w:val="00C3745C"/>
    <w:rsid w:val="00C41440"/>
    <w:rsid w:val="00C44005"/>
    <w:rsid w:val="00C44105"/>
    <w:rsid w:val="00C47989"/>
    <w:rsid w:val="00C64712"/>
    <w:rsid w:val="00C76D93"/>
    <w:rsid w:val="00C85525"/>
    <w:rsid w:val="00C92160"/>
    <w:rsid w:val="00C975D8"/>
    <w:rsid w:val="00CA5C3F"/>
    <w:rsid w:val="00CB5D90"/>
    <w:rsid w:val="00CC094A"/>
    <w:rsid w:val="00CC2E4E"/>
    <w:rsid w:val="00CC4EDC"/>
    <w:rsid w:val="00CD26D5"/>
    <w:rsid w:val="00CD3128"/>
    <w:rsid w:val="00CD35BB"/>
    <w:rsid w:val="00CE0D37"/>
    <w:rsid w:val="00CE7332"/>
    <w:rsid w:val="00CE7901"/>
    <w:rsid w:val="00D002DC"/>
    <w:rsid w:val="00D017D9"/>
    <w:rsid w:val="00D01B70"/>
    <w:rsid w:val="00D07E0F"/>
    <w:rsid w:val="00D13E86"/>
    <w:rsid w:val="00D1524A"/>
    <w:rsid w:val="00D2417A"/>
    <w:rsid w:val="00D31F6F"/>
    <w:rsid w:val="00D41CAF"/>
    <w:rsid w:val="00D52C41"/>
    <w:rsid w:val="00D7362E"/>
    <w:rsid w:val="00D76CDA"/>
    <w:rsid w:val="00D837F1"/>
    <w:rsid w:val="00D92673"/>
    <w:rsid w:val="00D94911"/>
    <w:rsid w:val="00DA16FF"/>
    <w:rsid w:val="00DA1B00"/>
    <w:rsid w:val="00DA4039"/>
    <w:rsid w:val="00DC7905"/>
    <w:rsid w:val="00DE2698"/>
    <w:rsid w:val="00DE7529"/>
    <w:rsid w:val="00E048E9"/>
    <w:rsid w:val="00E13FAC"/>
    <w:rsid w:val="00E14120"/>
    <w:rsid w:val="00E17C39"/>
    <w:rsid w:val="00E23EE6"/>
    <w:rsid w:val="00E463BB"/>
    <w:rsid w:val="00E4703D"/>
    <w:rsid w:val="00E52B0F"/>
    <w:rsid w:val="00E55678"/>
    <w:rsid w:val="00E64E0F"/>
    <w:rsid w:val="00E719FA"/>
    <w:rsid w:val="00E75579"/>
    <w:rsid w:val="00E82B0C"/>
    <w:rsid w:val="00E84EEE"/>
    <w:rsid w:val="00E9076E"/>
    <w:rsid w:val="00EA0601"/>
    <w:rsid w:val="00EC41CD"/>
    <w:rsid w:val="00ED27B0"/>
    <w:rsid w:val="00ED6522"/>
    <w:rsid w:val="00EE2079"/>
    <w:rsid w:val="00EE4BDE"/>
    <w:rsid w:val="00EF0D28"/>
    <w:rsid w:val="00EF5CCC"/>
    <w:rsid w:val="00EF7D3E"/>
    <w:rsid w:val="00F0016B"/>
    <w:rsid w:val="00F221CA"/>
    <w:rsid w:val="00F22EEF"/>
    <w:rsid w:val="00F276C4"/>
    <w:rsid w:val="00F32A89"/>
    <w:rsid w:val="00F363BA"/>
    <w:rsid w:val="00F40D60"/>
    <w:rsid w:val="00F428C7"/>
    <w:rsid w:val="00F45E86"/>
    <w:rsid w:val="00F46451"/>
    <w:rsid w:val="00F467E6"/>
    <w:rsid w:val="00F53318"/>
    <w:rsid w:val="00F623DD"/>
    <w:rsid w:val="00F626DE"/>
    <w:rsid w:val="00F66CD6"/>
    <w:rsid w:val="00F802FF"/>
    <w:rsid w:val="00F92CDA"/>
    <w:rsid w:val="00F97D29"/>
    <w:rsid w:val="00FB0E6D"/>
    <w:rsid w:val="00FB5420"/>
    <w:rsid w:val="00FC1642"/>
    <w:rsid w:val="00FC4091"/>
    <w:rsid w:val="00FE5F10"/>
    <w:rsid w:val="00FE768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EDB0"/>
  <w15:docId w15:val="{2B32A433-7E1F-4239-8951-A5417B81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3D4D"/>
    <w:pPr>
      <w:spacing w:before="100" w:beforeAutospacing="1" w:after="100" w:afterAutospacing="1" w:line="240" w:lineRule="auto"/>
      <w:outlineLvl w:val="0"/>
    </w:pPr>
    <w:rPr>
      <w:rFonts w:ascii="Times New Roman" w:eastAsia="Times New Roman" w:hAnsi="Times New Roman" w:cs="Times New Roman"/>
      <w:b/>
      <w:bCs/>
      <w:kern w:val="36"/>
      <w:sz w:val="48"/>
      <w:szCs w:val="48"/>
      <w:lang w:val="es-AR"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BDA"/>
    <w:pPr>
      <w:ind w:left="720"/>
      <w:contextualSpacing/>
    </w:pPr>
  </w:style>
  <w:style w:type="character" w:styleId="CommentReference">
    <w:name w:val="annotation reference"/>
    <w:basedOn w:val="DefaultParagraphFont"/>
    <w:uiPriority w:val="99"/>
    <w:semiHidden/>
    <w:unhideWhenUsed/>
    <w:rsid w:val="002956FF"/>
    <w:rPr>
      <w:sz w:val="16"/>
      <w:szCs w:val="16"/>
    </w:rPr>
  </w:style>
  <w:style w:type="paragraph" w:styleId="CommentText">
    <w:name w:val="annotation text"/>
    <w:basedOn w:val="Normal"/>
    <w:link w:val="CommentTextChar"/>
    <w:uiPriority w:val="99"/>
    <w:semiHidden/>
    <w:unhideWhenUsed/>
    <w:rsid w:val="002956FF"/>
    <w:pPr>
      <w:spacing w:line="240" w:lineRule="auto"/>
    </w:pPr>
    <w:rPr>
      <w:sz w:val="20"/>
      <w:szCs w:val="20"/>
    </w:rPr>
  </w:style>
  <w:style w:type="character" w:customStyle="1" w:styleId="CommentTextChar">
    <w:name w:val="Comment Text Char"/>
    <w:basedOn w:val="DefaultParagraphFont"/>
    <w:link w:val="CommentText"/>
    <w:uiPriority w:val="99"/>
    <w:semiHidden/>
    <w:rsid w:val="002956FF"/>
    <w:rPr>
      <w:sz w:val="20"/>
      <w:szCs w:val="20"/>
    </w:rPr>
  </w:style>
  <w:style w:type="paragraph" w:styleId="CommentSubject">
    <w:name w:val="annotation subject"/>
    <w:basedOn w:val="CommentText"/>
    <w:next w:val="CommentText"/>
    <w:link w:val="CommentSubjectChar"/>
    <w:uiPriority w:val="99"/>
    <w:semiHidden/>
    <w:unhideWhenUsed/>
    <w:rsid w:val="002956FF"/>
    <w:rPr>
      <w:b/>
      <w:bCs/>
    </w:rPr>
  </w:style>
  <w:style w:type="character" w:customStyle="1" w:styleId="CommentSubjectChar">
    <w:name w:val="Comment Subject Char"/>
    <w:basedOn w:val="CommentTextChar"/>
    <w:link w:val="CommentSubject"/>
    <w:uiPriority w:val="99"/>
    <w:semiHidden/>
    <w:rsid w:val="002956FF"/>
    <w:rPr>
      <w:b/>
      <w:bCs/>
      <w:sz w:val="20"/>
      <w:szCs w:val="20"/>
    </w:rPr>
  </w:style>
  <w:style w:type="paragraph" w:styleId="BalloonText">
    <w:name w:val="Balloon Text"/>
    <w:basedOn w:val="Normal"/>
    <w:link w:val="BalloonTextChar"/>
    <w:uiPriority w:val="99"/>
    <w:semiHidden/>
    <w:unhideWhenUsed/>
    <w:rsid w:val="00295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6FF"/>
    <w:rPr>
      <w:rFonts w:ascii="Tahoma" w:hAnsi="Tahoma" w:cs="Tahoma"/>
      <w:sz w:val="16"/>
      <w:szCs w:val="16"/>
    </w:rPr>
  </w:style>
  <w:style w:type="character" w:customStyle="1" w:styleId="Heading1Char">
    <w:name w:val="Heading 1 Char"/>
    <w:basedOn w:val="DefaultParagraphFont"/>
    <w:link w:val="Heading1"/>
    <w:uiPriority w:val="9"/>
    <w:rsid w:val="00603D4D"/>
    <w:rPr>
      <w:rFonts w:ascii="Times New Roman" w:eastAsia="Times New Roman" w:hAnsi="Times New Roman" w:cs="Times New Roman"/>
      <w:b/>
      <w:bCs/>
      <w:kern w:val="36"/>
      <w:sz w:val="48"/>
      <w:szCs w:val="48"/>
      <w:lang w:val="es-AR" w:eastAsia="es-AR"/>
    </w:rPr>
  </w:style>
  <w:style w:type="character" w:customStyle="1" w:styleId="title-text">
    <w:name w:val="title-text"/>
    <w:basedOn w:val="DefaultParagraphFont"/>
    <w:rsid w:val="00603D4D"/>
  </w:style>
  <w:style w:type="character" w:customStyle="1" w:styleId="nlmarticle-title">
    <w:name w:val="nlm_article-title"/>
    <w:basedOn w:val="DefaultParagraphFont"/>
    <w:rsid w:val="00603D4D"/>
  </w:style>
  <w:style w:type="character" w:customStyle="1" w:styleId="contribdegrees">
    <w:name w:val="contribdegrees"/>
    <w:basedOn w:val="DefaultParagraphFont"/>
    <w:rsid w:val="00603D4D"/>
  </w:style>
  <w:style w:type="character" w:styleId="Hyperlink">
    <w:name w:val="Hyperlink"/>
    <w:basedOn w:val="DefaultParagraphFont"/>
    <w:uiPriority w:val="99"/>
    <w:semiHidden/>
    <w:unhideWhenUsed/>
    <w:rsid w:val="00603D4D"/>
    <w:rPr>
      <w:color w:val="0000FF"/>
      <w:u w:val="single"/>
    </w:rPr>
  </w:style>
  <w:style w:type="paragraph" w:customStyle="1" w:styleId="downloadcitations">
    <w:name w:val="downloadcitations"/>
    <w:basedOn w:val="Normal"/>
    <w:rsid w:val="00603D4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dx-doi">
    <w:name w:val="dx-doi"/>
    <w:basedOn w:val="Normal"/>
    <w:rsid w:val="00603D4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Header">
    <w:name w:val="header"/>
    <w:basedOn w:val="Normal"/>
    <w:link w:val="HeaderChar"/>
    <w:uiPriority w:val="99"/>
    <w:unhideWhenUsed/>
    <w:rsid w:val="00D92673"/>
    <w:pPr>
      <w:tabs>
        <w:tab w:val="center" w:pos="4252"/>
        <w:tab w:val="right" w:pos="8504"/>
      </w:tabs>
      <w:spacing w:after="0" w:line="240" w:lineRule="auto"/>
    </w:pPr>
  </w:style>
  <w:style w:type="character" w:customStyle="1" w:styleId="HeaderChar">
    <w:name w:val="Header Char"/>
    <w:basedOn w:val="DefaultParagraphFont"/>
    <w:link w:val="Header"/>
    <w:uiPriority w:val="99"/>
    <w:rsid w:val="00D92673"/>
  </w:style>
  <w:style w:type="paragraph" w:styleId="Footer">
    <w:name w:val="footer"/>
    <w:basedOn w:val="Normal"/>
    <w:link w:val="FooterChar"/>
    <w:uiPriority w:val="99"/>
    <w:unhideWhenUsed/>
    <w:rsid w:val="00D92673"/>
    <w:pPr>
      <w:tabs>
        <w:tab w:val="center" w:pos="4252"/>
        <w:tab w:val="right" w:pos="8504"/>
      </w:tabs>
      <w:spacing w:after="0" w:line="240" w:lineRule="auto"/>
    </w:pPr>
  </w:style>
  <w:style w:type="character" w:customStyle="1" w:styleId="FooterChar">
    <w:name w:val="Footer Char"/>
    <w:basedOn w:val="DefaultParagraphFont"/>
    <w:link w:val="Footer"/>
    <w:uiPriority w:val="99"/>
    <w:rsid w:val="00D92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674260">
      <w:bodyDiv w:val="1"/>
      <w:marLeft w:val="0"/>
      <w:marRight w:val="0"/>
      <w:marTop w:val="0"/>
      <w:marBottom w:val="0"/>
      <w:divBdr>
        <w:top w:val="none" w:sz="0" w:space="0" w:color="auto"/>
        <w:left w:val="none" w:sz="0" w:space="0" w:color="auto"/>
        <w:bottom w:val="none" w:sz="0" w:space="0" w:color="auto"/>
        <w:right w:val="none" w:sz="0" w:space="0" w:color="auto"/>
      </w:divBdr>
    </w:div>
    <w:div w:id="1440105256">
      <w:bodyDiv w:val="1"/>
      <w:marLeft w:val="0"/>
      <w:marRight w:val="0"/>
      <w:marTop w:val="0"/>
      <w:marBottom w:val="0"/>
      <w:divBdr>
        <w:top w:val="none" w:sz="0" w:space="0" w:color="auto"/>
        <w:left w:val="none" w:sz="0" w:space="0" w:color="auto"/>
        <w:bottom w:val="none" w:sz="0" w:space="0" w:color="auto"/>
        <w:right w:val="none" w:sz="0" w:space="0" w:color="auto"/>
      </w:divBdr>
      <w:divsChild>
        <w:div w:id="2046442771">
          <w:marLeft w:val="0"/>
          <w:marRight w:val="0"/>
          <w:marTop w:val="0"/>
          <w:marBottom w:val="0"/>
          <w:divBdr>
            <w:top w:val="none" w:sz="0" w:space="0" w:color="auto"/>
            <w:left w:val="none" w:sz="0" w:space="0" w:color="auto"/>
            <w:bottom w:val="none" w:sz="0" w:space="0" w:color="auto"/>
            <w:right w:val="none" w:sz="0" w:space="0" w:color="auto"/>
          </w:divBdr>
          <w:divsChild>
            <w:div w:id="999192851">
              <w:marLeft w:val="0"/>
              <w:marRight w:val="0"/>
              <w:marTop w:val="0"/>
              <w:marBottom w:val="0"/>
              <w:divBdr>
                <w:top w:val="none" w:sz="0" w:space="0" w:color="auto"/>
                <w:left w:val="none" w:sz="0" w:space="0" w:color="auto"/>
                <w:bottom w:val="none" w:sz="0" w:space="0" w:color="auto"/>
                <w:right w:val="none" w:sz="0" w:space="0" w:color="auto"/>
              </w:divBdr>
              <w:divsChild>
                <w:div w:id="1210188211">
                  <w:marLeft w:val="0"/>
                  <w:marRight w:val="0"/>
                  <w:marTop w:val="0"/>
                  <w:marBottom w:val="0"/>
                  <w:divBdr>
                    <w:top w:val="none" w:sz="0" w:space="0" w:color="auto"/>
                    <w:left w:val="none" w:sz="0" w:space="0" w:color="auto"/>
                    <w:bottom w:val="none" w:sz="0" w:space="0" w:color="auto"/>
                    <w:right w:val="none" w:sz="0" w:space="0" w:color="auto"/>
                  </w:divBdr>
                  <w:divsChild>
                    <w:div w:id="4105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49360">
          <w:marLeft w:val="0"/>
          <w:marRight w:val="0"/>
          <w:marTop w:val="0"/>
          <w:marBottom w:val="0"/>
          <w:divBdr>
            <w:top w:val="none" w:sz="0" w:space="0" w:color="auto"/>
            <w:left w:val="none" w:sz="0" w:space="0" w:color="auto"/>
            <w:bottom w:val="none" w:sz="0" w:space="0" w:color="auto"/>
            <w:right w:val="none" w:sz="0" w:space="0" w:color="auto"/>
          </w:divBdr>
          <w:divsChild>
            <w:div w:id="757137580">
              <w:marLeft w:val="0"/>
              <w:marRight w:val="0"/>
              <w:marTop w:val="0"/>
              <w:marBottom w:val="0"/>
              <w:divBdr>
                <w:top w:val="none" w:sz="0" w:space="0" w:color="auto"/>
                <w:left w:val="none" w:sz="0" w:space="0" w:color="auto"/>
                <w:bottom w:val="none" w:sz="0" w:space="0" w:color="auto"/>
                <w:right w:val="none" w:sz="0" w:space="0" w:color="auto"/>
              </w:divBdr>
              <w:divsChild>
                <w:div w:id="164249902">
                  <w:marLeft w:val="0"/>
                  <w:marRight w:val="0"/>
                  <w:marTop w:val="0"/>
                  <w:marBottom w:val="0"/>
                  <w:divBdr>
                    <w:top w:val="none" w:sz="0" w:space="0" w:color="auto"/>
                    <w:left w:val="none" w:sz="0" w:space="0" w:color="auto"/>
                    <w:bottom w:val="none" w:sz="0" w:space="0" w:color="auto"/>
                    <w:right w:val="none" w:sz="0" w:space="0" w:color="auto"/>
                  </w:divBdr>
                  <w:divsChild>
                    <w:div w:id="27529734">
                      <w:marLeft w:val="0"/>
                      <w:marRight w:val="0"/>
                      <w:marTop w:val="0"/>
                      <w:marBottom w:val="0"/>
                      <w:divBdr>
                        <w:top w:val="none" w:sz="0" w:space="0" w:color="auto"/>
                        <w:left w:val="none" w:sz="0" w:space="0" w:color="auto"/>
                        <w:bottom w:val="none" w:sz="0" w:space="0" w:color="auto"/>
                        <w:right w:val="none" w:sz="0" w:space="0" w:color="auto"/>
                      </w:divBdr>
                      <w:divsChild>
                        <w:div w:id="1359506493">
                          <w:marLeft w:val="0"/>
                          <w:marRight w:val="0"/>
                          <w:marTop w:val="0"/>
                          <w:marBottom w:val="0"/>
                          <w:divBdr>
                            <w:top w:val="none" w:sz="0" w:space="0" w:color="auto"/>
                            <w:left w:val="none" w:sz="0" w:space="0" w:color="auto"/>
                            <w:bottom w:val="none" w:sz="0" w:space="0" w:color="auto"/>
                            <w:right w:val="none" w:sz="0" w:space="0" w:color="auto"/>
                          </w:divBdr>
                          <w:divsChild>
                            <w:div w:id="405953831">
                              <w:marLeft w:val="0"/>
                              <w:marRight w:val="0"/>
                              <w:marTop w:val="0"/>
                              <w:marBottom w:val="0"/>
                              <w:divBdr>
                                <w:top w:val="none" w:sz="0" w:space="0" w:color="auto"/>
                                <w:left w:val="none" w:sz="0" w:space="0" w:color="auto"/>
                                <w:bottom w:val="none" w:sz="0" w:space="0" w:color="auto"/>
                                <w:right w:val="none" w:sz="0" w:space="0" w:color="auto"/>
                              </w:divBdr>
                              <w:divsChild>
                                <w:div w:id="527376180">
                                  <w:marLeft w:val="0"/>
                                  <w:marRight w:val="0"/>
                                  <w:marTop w:val="0"/>
                                  <w:marBottom w:val="0"/>
                                  <w:divBdr>
                                    <w:top w:val="none" w:sz="0" w:space="0" w:color="auto"/>
                                    <w:left w:val="none" w:sz="0" w:space="0" w:color="auto"/>
                                    <w:bottom w:val="none" w:sz="0" w:space="0" w:color="auto"/>
                                    <w:right w:val="none" w:sz="0" w:space="0" w:color="auto"/>
                                  </w:divBdr>
                                  <w:divsChild>
                                    <w:div w:id="286084372">
                                      <w:marLeft w:val="0"/>
                                      <w:marRight w:val="0"/>
                                      <w:marTop w:val="0"/>
                                      <w:marBottom w:val="0"/>
                                      <w:divBdr>
                                        <w:top w:val="none" w:sz="0" w:space="0" w:color="auto"/>
                                        <w:left w:val="none" w:sz="0" w:space="0" w:color="auto"/>
                                        <w:bottom w:val="none" w:sz="0" w:space="0" w:color="auto"/>
                                        <w:right w:val="none" w:sz="0" w:space="0" w:color="auto"/>
                                      </w:divBdr>
                                      <w:divsChild>
                                        <w:div w:id="589773428">
                                          <w:marLeft w:val="0"/>
                                          <w:marRight w:val="0"/>
                                          <w:marTop w:val="0"/>
                                          <w:marBottom w:val="0"/>
                                          <w:divBdr>
                                            <w:top w:val="none" w:sz="0" w:space="0" w:color="auto"/>
                                            <w:left w:val="none" w:sz="0" w:space="0" w:color="auto"/>
                                            <w:bottom w:val="none" w:sz="0" w:space="0" w:color="auto"/>
                                            <w:right w:val="none" w:sz="0" w:space="0" w:color="auto"/>
                                          </w:divBdr>
                                        </w:div>
                                        <w:div w:id="1176385090">
                                          <w:marLeft w:val="0"/>
                                          <w:marRight w:val="0"/>
                                          <w:marTop w:val="0"/>
                                          <w:marBottom w:val="0"/>
                                          <w:divBdr>
                                            <w:top w:val="none" w:sz="0" w:space="0" w:color="auto"/>
                                            <w:left w:val="none" w:sz="0" w:space="0" w:color="auto"/>
                                            <w:bottom w:val="none" w:sz="0" w:space="0" w:color="auto"/>
                                            <w:right w:val="none" w:sz="0" w:space="0" w:color="auto"/>
                                          </w:divBdr>
                                          <w:divsChild>
                                            <w:div w:id="958730883">
                                              <w:marLeft w:val="0"/>
                                              <w:marRight w:val="0"/>
                                              <w:marTop w:val="0"/>
                                              <w:marBottom w:val="0"/>
                                              <w:divBdr>
                                                <w:top w:val="none" w:sz="0" w:space="0" w:color="auto"/>
                                                <w:left w:val="none" w:sz="0" w:space="0" w:color="auto"/>
                                                <w:bottom w:val="none" w:sz="0" w:space="0" w:color="auto"/>
                                                <w:right w:val="none" w:sz="0" w:space="0" w:color="auto"/>
                                              </w:divBdr>
                                              <w:divsChild>
                                                <w:div w:id="4503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tif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C75C7-B968-4C11-8F15-EF8C5AC5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1526</TotalTime>
  <Pages>21</Pages>
  <Words>6597</Words>
  <Characters>37606</Characters>
  <Application>Microsoft Office Word</Application>
  <DocSecurity>0</DocSecurity>
  <Lines>313</Lines>
  <Paragraphs>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ICOC</dc:creator>
  <cp:lastModifiedBy>RODRIGO CARRANZA JASSO</cp:lastModifiedBy>
  <cp:revision>13</cp:revision>
  <dcterms:created xsi:type="dcterms:W3CDTF">2021-06-23T20:10:00Z</dcterms:created>
  <dcterms:modified xsi:type="dcterms:W3CDTF">2022-04-16T01:56:00Z</dcterms:modified>
</cp:coreProperties>
</file>