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92A" w:rsidRDefault="000771BC">
      <w:pPr>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                                                                                                         </w:t>
      </w:r>
    </w:p>
    <w:p w:rsidR="00AD392A" w:rsidRDefault="00AD392A">
      <w:pPr>
        <w:pBdr>
          <w:top w:val="nil"/>
          <w:left w:val="nil"/>
          <w:bottom w:val="nil"/>
          <w:right w:val="nil"/>
          <w:between w:val="nil"/>
        </w:pBdr>
        <w:tabs>
          <w:tab w:val="center" w:pos="4419"/>
          <w:tab w:val="right" w:pos="8838"/>
        </w:tabs>
        <w:jc w:val="center"/>
        <w:rPr>
          <w:rFonts w:ascii="Calibri" w:eastAsia="Calibri" w:hAnsi="Calibri" w:cs="Calibri"/>
          <w:b/>
          <w:color w:val="000000"/>
        </w:rPr>
      </w:pPr>
    </w:p>
    <w:p w:rsidR="00AD392A" w:rsidRPr="007F1DCB" w:rsidRDefault="000771BC" w:rsidP="0084373F">
      <w:pPr>
        <w:pBdr>
          <w:top w:val="nil"/>
          <w:left w:val="nil"/>
          <w:bottom w:val="nil"/>
          <w:right w:val="nil"/>
          <w:between w:val="nil"/>
        </w:pBdr>
        <w:tabs>
          <w:tab w:val="center" w:pos="4419"/>
          <w:tab w:val="right" w:pos="8838"/>
        </w:tabs>
        <w:jc w:val="center"/>
        <w:rPr>
          <w:rFonts w:ascii="Times New Roman" w:eastAsia="Times New Roman" w:hAnsi="Times New Roman" w:cs="Times New Roman"/>
          <w:b/>
          <w:sz w:val="28"/>
          <w:szCs w:val="28"/>
        </w:rPr>
      </w:pPr>
      <w:r w:rsidRPr="007F1DCB">
        <w:rPr>
          <w:rFonts w:ascii="Times New Roman" w:eastAsia="Times New Roman" w:hAnsi="Times New Roman" w:cs="Times New Roman"/>
          <w:b/>
          <w:color w:val="000000"/>
          <w:sz w:val="28"/>
          <w:szCs w:val="28"/>
        </w:rPr>
        <w:t xml:space="preserve">Salud familiar comunitaria en crisis pandémica y </w:t>
      </w:r>
      <w:r w:rsidRPr="007F1DCB">
        <w:rPr>
          <w:rFonts w:ascii="Times New Roman" w:eastAsia="Times New Roman" w:hAnsi="Times New Roman" w:cs="Times New Roman"/>
          <w:b/>
          <w:sz w:val="28"/>
          <w:szCs w:val="28"/>
        </w:rPr>
        <w:t>post pandémica</w:t>
      </w:r>
    </w:p>
    <w:p w:rsidR="0084373F" w:rsidRDefault="0084373F" w:rsidP="0084373F">
      <w:pPr>
        <w:pBdr>
          <w:top w:val="nil"/>
          <w:left w:val="nil"/>
          <w:bottom w:val="nil"/>
          <w:right w:val="nil"/>
          <w:between w:val="nil"/>
        </w:pBdr>
        <w:tabs>
          <w:tab w:val="center" w:pos="4419"/>
          <w:tab w:val="right" w:pos="8838"/>
        </w:tabs>
        <w:jc w:val="center"/>
        <w:rPr>
          <w:rFonts w:ascii="Times New Roman" w:eastAsia="Times New Roman" w:hAnsi="Times New Roman" w:cs="Times New Roman"/>
          <w:sz w:val="36"/>
          <w:szCs w:val="36"/>
        </w:rPr>
      </w:pPr>
    </w:p>
    <w:p w:rsidR="00AD392A" w:rsidRDefault="000771B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bookmarkStart w:id="1" w:name="_GoBack"/>
      <w:bookmarkEnd w:id="1"/>
    </w:p>
    <w:p w:rsidR="00AD392A" w:rsidRDefault="000771BC">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artículo se presentan reflexiones sobre el impacto psicosocial generado por la pandemia del COVID-19, a partir del reconocimiento de su dimensión socio-histórica y </w:t>
      </w:r>
      <w:r w:rsidR="0094494B">
        <w:rPr>
          <w:rFonts w:ascii="Times New Roman" w:eastAsia="Times New Roman" w:hAnsi="Times New Roman" w:cs="Times New Roman"/>
          <w:sz w:val="24"/>
          <w:szCs w:val="24"/>
        </w:rPr>
        <w:t>las implicaciones</w:t>
      </w:r>
      <w:r>
        <w:rPr>
          <w:rFonts w:ascii="Times New Roman" w:eastAsia="Times New Roman" w:hAnsi="Times New Roman" w:cs="Times New Roman"/>
          <w:sz w:val="24"/>
          <w:szCs w:val="24"/>
        </w:rPr>
        <w:t xml:space="preserve"> en la salud de las familias y comunidades. En este sentido, se cuestionan las estructuras institucionales y organizativas, en las que se están visibilizando las crisis que ya venían en el modelo de </w:t>
      </w:r>
      <w:r w:rsidR="0094494B">
        <w:rPr>
          <w:rFonts w:ascii="Times New Roman" w:eastAsia="Times New Roman" w:hAnsi="Times New Roman" w:cs="Times New Roman"/>
          <w:sz w:val="24"/>
          <w:szCs w:val="24"/>
        </w:rPr>
        <w:t>salud y las</w:t>
      </w:r>
      <w:r>
        <w:rPr>
          <w:rFonts w:ascii="Times New Roman" w:eastAsia="Times New Roman" w:hAnsi="Times New Roman" w:cs="Times New Roman"/>
          <w:sz w:val="24"/>
          <w:szCs w:val="24"/>
        </w:rPr>
        <w:t xml:space="preserve"> consecuencias en esta pandemia. </w:t>
      </w:r>
    </w:p>
    <w:p w:rsidR="00AD392A" w:rsidRDefault="000771BC">
      <w:pPr>
        <w:widowControl/>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En segunda instancia, se analizan las repercusiones de la pandemia en la vida psicosocial, económica y cultural de las familias en confinamiento, </w:t>
      </w:r>
      <w:r w:rsidR="0094494B">
        <w:rPr>
          <w:rFonts w:ascii="Times New Roman" w:eastAsia="Times New Roman" w:hAnsi="Times New Roman" w:cs="Times New Roman"/>
          <w:sz w:val="24"/>
          <w:szCs w:val="24"/>
        </w:rPr>
        <w:t>en Colombia</w:t>
      </w:r>
      <w:r>
        <w:rPr>
          <w:rFonts w:ascii="Times New Roman" w:eastAsia="Times New Roman" w:hAnsi="Times New Roman" w:cs="Times New Roman"/>
          <w:sz w:val="24"/>
          <w:szCs w:val="24"/>
        </w:rPr>
        <w:t xml:space="preserve">; identificando realidades psicosociales, económicas y de la niñez, con impactos que se reproducen actualmente en contextos locales, regionales e internacionales. </w:t>
      </w:r>
    </w:p>
    <w:p w:rsidR="00AD392A" w:rsidRDefault="000771BC">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w:t>
      </w:r>
      <w:r w:rsidR="0094494B">
        <w:rPr>
          <w:rFonts w:ascii="Times New Roman" w:eastAsia="Times New Roman" w:hAnsi="Times New Roman" w:cs="Times New Roman"/>
          <w:sz w:val="24"/>
          <w:szCs w:val="24"/>
        </w:rPr>
        <w:t>, se plantean experiencias de países, en</w:t>
      </w:r>
      <w:r>
        <w:rPr>
          <w:rFonts w:ascii="Times New Roman" w:eastAsia="Times New Roman" w:hAnsi="Times New Roman" w:cs="Times New Roman"/>
          <w:sz w:val="24"/>
          <w:szCs w:val="24"/>
        </w:rPr>
        <w:t xml:space="preserve"> torno a redes intersectoriales y de familias, como estrategias de acercamiento y acompañamiento, en respuesta a los retos y necesidades que hoy se deben </w:t>
      </w:r>
      <w:proofErr w:type="gramStart"/>
      <w:r>
        <w:rPr>
          <w:rFonts w:ascii="Times New Roman" w:eastAsia="Times New Roman" w:hAnsi="Times New Roman" w:cs="Times New Roman"/>
          <w:sz w:val="24"/>
          <w:szCs w:val="24"/>
        </w:rPr>
        <w:t>afrontar</w:t>
      </w:r>
      <w:proofErr w:type="gramEnd"/>
      <w:r>
        <w:rPr>
          <w:rFonts w:ascii="Times New Roman" w:eastAsia="Times New Roman" w:hAnsi="Times New Roman" w:cs="Times New Roman"/>
          <w:sz w:val="24"/>
          <w:szCs w:val="24"/>
        </w:rPr>
        <w:t xml:space="preserve">, más allá de una emergencia sanitaria. </w:t>
      </w:r>
    </w:p>
    <w:p w:rsidR="00AD392A" w:rsidRDefault="000771BC">
      <w:pPr>
        <w:widowControl/>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sz w:val="24"/>
          <w:szCs w:val="24"/>
        </w:rPr>
        <w:t xml:space="preserve">Impacto psicosocial; Pandemia del COVID 19; Redes intersectoriales; </w:t>
      </w:r>
      <w:r w:rsidR="0094494B">
        <w:rPr>
          <w:rFonts w:ascii="Times New Roman" w:eastAsia="Times New Roman" w:hAnsi="Times New Roman" w:cs="Times New Roman"/>
          <w:sz w:val="24"/>
          <w:szCs w:val="24"/>
        </w:rPr>
        <w:t>Salud familiar</w:t>
      </w:r>
      <w:r>
        <w:rPr>
          <w:rFonts w:ascii="Times New Roman" w:eastAsia="Times New Roman" w:hAnsi="Times New Roman" w:cs="Times New Roman"/>
          <w:sz w:val="24"/>
          <w:szCs w:val="24"/>
        </w:rPr>
        <w:t xml:space="preserve"> y comunitaria.</w:t>
      </w:r>
    </w:p>
    <w:p w:rsidR="00AD392A" w:rsidRPr="0094494B" w:rsidRDefault="000771BC">
      <w:pPr>
        <w:spacing w:before="1"/>
        <w:ind w:left="325" w:right="326"/>
        <w:jc w:val="center"/>
        <w:rPr>
          <w:rFonts w:ascii="Times New Roman" w:eastAsia="Times New Roman" w:hAnsi="Times New Roman" w:cs="Times New Roman"/>
          <w:b/>
          <w:sz w:val="24"/>
          <w:szCs w:val="24"/>
          <w:lang w:val="en-US"/>
        </w:rPr>
      </w:pPr>
      <w:r w:rsidRPr="0094494B">
        <w:rPr>
          <w:rFonts w:ascii="Times New Roman" w:eastAsia="Times New Roman" w:hAnsi="Times New Roman" w:cs="Times New Roman"/>
          <w:b/>
          <w:sz w:val="24"/>
          <w:szCs w:val="24"/>
          <w:lang w:val="en-US"/>
        </w:rPr>
        <w:t>ABSTRACT</w:t>
      </w:r>
    </w:p>
    <w:p w:rsidR="00AD392A" w:rsidRPr="0094494B" w:rsidRDefault="00AD392A">
      <w:pPr>
        <w:widowControl/>
        <w:spacing w:after="160" w:line="259" w:lineRule="auto"/>
        <w:jc w:val="center"/>
        <w:rPr>
          <w:rFonts w:ascii="Times New Roman" w:eastAsia="Times New Roman" w:hAnsi="Times New Roman" w:cs="Times New Roman"/>
          <w:sz w:val="24"/>
          <w:szCs w:val="24"/>
          <w:lang w:val="en-US"/>
        </w:rPr>
      </w:pPr>
    </w:p>
    <w:p w:rsidR="00AD392A" w:rsidRPr="0094494B" w:rsidRDefault="000771BC">
      <w:pPr>
        <w:widowControl/>
        <w:spacing w:line="360" w:lineRule="auto"/>
        <w:jc w:val="both"/>
        <w:rPr>
          <w:rFonts w:ascii="Times New Roman" w:eastAsia="Times New Roman" w:hAnsi="Times New Roman" w:cs="Times New Roman"/>
          <w:sz w:val="24"/>
          <w:szCs w:val="24"/>
          <w:lang w:val="en-US"/>
        </w:rPr>
      </w:pPr>
      <w:r w:rsidRPr="0094494B">
        <w:rPr>
          <w:rFonts w:ascii="Times New Roman" w:eastAsia="Times New Roman" w:hAnsi="Times New Roman" w:cs="Times New Roman"/>
          <w:sz w:val="24"/>
          <w:szCs w:val="24"/>
          <w:lang w:val="en-US"/>
        </w:rPr>
        <w:t>This article presents a reflection on the psychosocial impact generated by the COVID-19 pandemic, based on the recognition of its socio-historical dimension and its implications for the health of families and communities. In this sense, the institutional and organizational structures from which pertinent responses are expected to address the consequences of this pandemic crisis are being questioned.</w:t>
      </w:r>
    </w:p>
    <w:p w:rsidR="00AD392A" w:rsidRPr="0094494B" w:rsidRDefault="000771BC">
      <w:pPr>
        <w:widowControl/>
        <w:spacing w:line="360" w:lineRule="auto"/>
        <w:jc w:val="both"/>
        <w:rPr>
          <w:rFonts w:ascii="Times New Roman" w:eastAsia="Times New Roman" w:hAnsi="Times New Roman" w:cs="Times New Roman"/>
          <w:sz w:val="24"/>
          <w:szCs w:val="24"/>
          <w:lang w:val="en-US"/>
        </w:rPr>
      </w:pPr>
      <w:r w:rsidRPr="0094494B">
        <w:rPr>
          <w:rFonts w:ascii="Times New Roman" w:eastAsia="Times New Roman" w:hAnsi="Times New Roman" w:cs="Times New Roman"/>
          <w:sz w:val="24"/>
          <w:szCs w:val="24"/>
          <w:lang w:val="en-US"/>
        </w:rPr>
        <w:t xml:space="preserve">In the second instance, the repercussions of the pandemic on the psychosocial, economic and cultural life of families in confinement are analyzed, </w:t>
      </w:r>
      <w:r w:rsidR="002B39F4" w:rsidRPr="0094494B">
        <w:rPr>
          <w:rFonts w:ascii="Times New Roman" w:eastAsia="Times New Roman" w:hAnsi="Times New Roman" w:cs="Times New Roman"/>
          <w:sz w:val="24"/>
          <w:szCs w:val="24"/>
          <w:lang w:val="en-US"/>
        </w:rPr>
        <w:t>in Colombia</w:t>
      </w:r>
      <w:r w:rsidRPr="0094494B">
        <w:rPr>
          <w:rFonts w:ascii="Times New Roman" w:eastAsia="Times New Roman" w:hAnsi="Times New Roman" w:cs="Times New Roman"/>
          <w:sz w:val="24"/>
          <w:szCs w:val="24"/>
          <w:lang w:val="en-US"/>
        </w:rPr>
        <w:t>; identifying realities and trends that are currently being reproduced in local and regional contexts.</w:t>
      </w:r>
    </w:p>
    <w:p w:rsidR="00AD392A" w:rsidRPr="0094494B" w:rsidRDefault="000771BC">
      <w:pPr>
        <w:widowControl/>
        <w:spacing w:line="360" w:lineRule="auto"/>
        <w:jc w:val="both"/>
        <w:rPr>
          <w:rFonts w:ascii="Times New Roman" w:eastAsia="Times New Roman" w:hAnsi="Times New Roman" w:cs="Times New Roman"/>
          <w:sz w:val="24"/>
          <w:szCs w:val="24"/>
          <w:lang w:val="en-US"/>
        </w:rPr>
      </w:pPr>
      <w:r w:rsidRPr="0094494B">
        <w:rPr>
          <w:rFonts w:ascii="Times New Roman" w:eastAsia="Times New Roman" w:hAnsi="Times New Roman" w:cs="Times New Roman"/>
          <w:sz w:val="24"/>
          <w:szCs w:val="24"/>
          <w:lang w:val="en-US"/>
        </w:rPr>
        <w:t>Finally, some proposals are made regarding academic and family networks, with intergenerational participants, such as strategies of approach, reflection and accompaniment, in response to the challenges and needs that must be faced today, beyond a health emergency.</w:t>
      </w:r>
    </w:p>
    <w:p w:rsidR="00AD392A" w:rsidRPr="0094494B" w:rsidRDefault="000771BC">
      <w:pPr>
        <w:widowControl/>
        <w:spacing w:after="160" w:line="360" w:lineRule="auto"/>
        <w:rPr>
          <w:rFonts w:ascii="Times New Roman" w:eastAsia="Times New Roman" w:hAnsi="Times New Roman" w:cs="Times New Roman"/>
          <w:sz w:val="24"/>
          <w:szCs w:val="24"/>
          <w:lang w:val="en-US"/>
        </w:rPr>
      </w:pPr>
      <w:r w:rsidRPr="0094494B">
        <w:rPr>
          <w:rFonts w:ascii="Times New Roman" w:eastAsia="Times New Roman" w:hAnsi="Times New Roman" w:cs="Times New Roman"/>
          <w:b/>
          <w:sz w:val="24"/>
          <w:szCs w:val="24"/>
          <w:lang w:val="en-US"/>
        </w:rPr>
        <w:t>Keywords</w:t>
      </w:r>
      <w:r w:rsidRPr="0094494B">
        <w:rPr>
          <w:rFonts w:ascii="Times New Roman" w:eastAsia="Times New Roman" w:hAnsi="Times New Roman" w:cs="Times New Roman"/>
          <w:sz w:val="24"/>
          <w:szCs w:val="24"/>
          <w:lang w:val="en-US"/>
        </w:rPr>
        <w:t>: Psychosocial impact; COVID 19 pandemic; Intergenerational networks.</w:t>
      </w:r>
    </w:p>
    <w:p w:rsidR="00AD392A" w:rsidRDefault="000771BC">
      <w:pPr>
        <w:widowControl/>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PORTUGUÊS</w:t>
      </w:r>
    </w:p>
    <w:p w:rsidR="00AD392A" w:rsidRDefault="000771BC">
      <w:pPr>
        <w:widowControl/>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artigo </w:t>
      </w:r>
      <w:proofErr w:type="spellStart"/>
      <w:r>
        <w:rPr>
          <w:rFonts w:ascii="Times New Roman" w:eastAsia="Times New Roman" w:hAnsi="Times New Roman" w:cs="Times New Roman"/>
          <w:sz w:val="24"/>
          <w:szCs w:val="24"/>
        </w:rPr>
        <w:t>apresenta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reflexão</w:t>
      </w:r>
      <w:proofErr w:type="spellEnd"/>
      <w:r>
        <w:rPr>
          <w:rFonts w:ascii="Times New Roman" w:eastAsia="Times New Roman" w:hAnsi="Times New Roman" w:cs="Times New Roman"/>
          <w:sz w:val="24"/>
          <w:szCs w:val="24"/>
        </w:rPr>
        <w:t xml:space="preserve"> sobre o impacto </w:t>
      </w:r>
      <w:proofErr w:type="spellStart"/>
      <w:r>
        <w:rPr>
          <w:rFonts w:ascii="Times New Roman" w:eastAsia="Times New Roman" w:hAnsi="Times New Roman" w:cs="Times New Roman"/>
          <w:sz w:val="24"/>
          <w:szCs w:val="24"/>
        </w:rPr>
        <w:t>psicossocial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gerado</w:t>
      </w:r>
      <w:proofErr w:type="spellEnd"/>
      <w:r>
        <w:rPr>
          <w:rFonts w:ascii="Times New Roman" w:eastAsia="Times New Roman" w:hAnsi="Times New Roman" w:cs="Times New Roman"/>
          <w:sz w:val="24"/>
          <w:szCs w:val="24"/>
        </w:rPr>
        <w:t xml:space="preserve"> pela pandemia COVID-19, a partir do </w:t>
      </w:r>
      <w:proofErr w:type="spellStart"/>
      <w:r>
        <w:rPr>
          <w:rFonts w:ascii="Times New Roman" w:eastAsia="Times New Roman" w:hAnsi="Times New Roman" w:cs="Times New Roman"/>
          <w:sz w:val="24"/>
          <w:szCs w:val="24"/>
        </w:rPr>
        <w:t>reconhecimento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sócio</w:t>
      </w:r>
      <w:proofErr w:type="spellEnd"/>
      <w:r>
        <w:rPr>
          <w:rFonts w:ascii="Times New Roman" w:eastAsia="Times New Roman" w:hAnsi="Times New Roman" w:cs="Times New Roman"/>
          <w:sz w:val="24"/>
          <w:szCs w:val="24"/>
        </w:rPr>
        <w:t xml:space="preserve">-histórica e </w:t>
      </w:r>
      <w:proofErr w:type="spellStart"/>
      <w:r>
        <w:rPr>
          <w:rFonts w:ascii="Times New Roman" w:eastAsia="Times New Roman" w:hAnsi="Times New Roman" w:cs="Times New Roman"/>
          <w:sz w:val="24"/>
          <w:szCs w:val="24"/>
        </w:rPr>
        <w:t>suas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implicações</w:t>
      </w:r>
      <w:proofErr w:type="spellEnd"/>
      <w:r>
        <w:rPr>
          <w:rFonts w:ascii="Times New Roman" w:eastAsia="Times New Roman" w:hAnsi="Times New Roman" w:cs="Times New Roman"/>
          <w:sz w:val="24"/>
          <w:szCs w:val="24"/>
        </w:rPr>
        <w:t xml:space="preserve"> para a </w:t>
      </w:r>
      <w:proofErr w:type="spellStart"/>
      <w:r>
        <w:rPr>
          <w:rFonts w:ascii="Times New Roman" w:eastAsia="Times New Roman" w:hAnsi="Times New Roman" w:cs="Times New Roman"/>
          <w:sz w:val="24"/>
          <w:szCs w:val="24"/>
        </w:rPr>
        <w:t>saúde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famílias</w:t>
      </w:r>
      <w:proofErr w:type="spellEnd"/>
      <w:r>
        <w:rPr>
          <w:rFonts w:ascii="Times New Roman" w:eastAsia="Times New Roman" w:hAnsi="Times New Roman" w:cs="Times New Roman"/>
          <w:sz w:val="24"/>
          <w:szCs w:val="24"/>
        </w:rPr>
        <w:t xml:space="preserve"> e comunidades. </w:t>
      </w:r>
      <w:proofErr w:type="spellStart"/>
      <w:r>
        <w:rPr>
          <w:rFonts w:ascii="Times New Roman" w:eastAsia="Times New Roman" w:hAnsi="Times New Roman" w:cs="Times New Roman"/>
          <w:sz w:val="24"/>
          <w:szCs w:val="24"/>
        </w:rPr>
        <w:t>Nesse</w:t>
      </w:r>
      <w:proofErr w:type="spellEnd"/>
      <w:r>
        <w:rPr>
          <w:rFonts w:ascii="Times New Roman" w:eastAsia="Times New Roman" w:hAnsi="Times New Roman" w:cs="Times New Roman"/>
          <w:sz w:val="24"/>
          <w:szCs w:val="24"/>
        </w:rPr>
        <w:t xml:space="preserve"> sentido, </w:t>
      </w:r>
      <w:proofErr w:type="spellStart"/>
      <w:r>
        <w:rPr>
          <w:rFonts w:ascii="Times New Roman" w:eastAsia="Times New Roman" w:hAnsi="Times New Roman" w:cs="Times New Roman"/>
          <w:sz w:val="24"/>
          <w:szCs w:val="24"/>
        </w:rPr>
        <w:t>estão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questionadas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estruturas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institucionais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organizacionais</w:t>
      </w:r>
      <w:proofErr w:type="spellEnd"/>
      <w:r>
        <w:rPr>
          <w:rFonts w:ascii="Times New Roman" w:eastAsia="Times New Roman" w:hAnsi="Times New Roman" w:cs="Times New Roman"/>
          <w:sz w:val="24"/>
          <w:szCs w:val="24"/>
        </w:rPr>
        <w:t xml:space="preserve"> a partir das </w:t>
      </w:r>
      <w:proofErr w:type="spellStart"/>
      <w:r>
        <w:rPr>
          <w:rFonts w:ascii="Times New Roman" w:eastAsia="Times New Roman" w:hAnsi="Times New Roman" w:cs="Times New Roman"/>
          <w:sz w:val="24"/>
          <w:szCs w:val="24"/>
        </w:rPr>
        <w:t>quais</w:t>
      </w:r>
      <w:proofErr w:type="spellEnd"/>
      <w:r>
        <w:rPr>
          <w:rFonts w:ascii="Times New Roman" w:eastAsia="Times New Roman" w:hAnsi="Times New Roman" w:cs="Times New Roman"/>
          <w:sz w:val="24"/>
          <w:szCs w:val="24"/>
        </w:rPr>
        <w:t xml:space="preserve"> se espera </w:t>
      </w:r>
      <w:proofErr w:type="spellStart"/>
      <w:r>
        <w:rPr>
          <w:rFonts w:ascii="Times New Roman" w:eastAsia="Times New Roman" w:hAnsi="Times New Roman" w:cs="Times New Roman"/>
          <w:sz w:val="24"/>
          <w:szCs w:val="24"/>
        </w:rPr>
        <w:t>respostas</w:t>
      </w:r>
      <w:proofErr w:type="spellEnd"/>
      <w:r>
        <w:rPr>
          <w:rFonts w:ascii="Times New Roman" w:eastAsia="Times New Roman" w:hAnsi="Times New Roman" w:cs="Times New Roman"/>
          <w:sz w:val="24"/>
          <w:szCs w:val="24"/>
        </w:rPr>
        <w:t xml:space="preserve"> pertinentes para enfrentar as </w:t>
      </w:r>
      <w:proofErr w:type="spellStart"/>
      <w:r>
        <w:rPr>
          <w:rFonts w:ascii="Times New Roman" w:eastAsia="Times New Roman" w:hAnsi="Times New Roman" w:cs="Times New Roman"/>
          <w:sz w:val="24"/>
          <w:szCs w:val="24"/>
        </w:rPr>
        <w:t>consequências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pandêmica</w:t>
      </w:r>
      <w:proofErr w:type="spellEnd"/>
      <w:r>
        <w:rPr>
          <w:rFonts w:ascii="Times New Roman" w:eastAsia="Times New Roman" w:hAnsi="Times New Roman" w:cs="Times New Roman"/>
          <w:sz w:val="24"/>
          <w:szCs w:val="24"/>
        </w:rPr>
        <w:t>.</w:t>
      </w:r>
    </w:p>
    <w:p w:rsidR="00AD392A" w:rsidRDefault="000771BC">
      <w:pPr>
        <w:widowControl/>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segundo caso, </w:t>
      </w:r>
      <w:proofErr w:type="spellStart"/>
      <w:r>
        <w:rPr>
          <w:rFonts w:ascii="Times New Roman" w:eastAsia="Times New Roman" w:hAnsi="Times New Roman" w:cs="Times New Roman"/>
          <w:sz w:val="24"/>
          <w:szCs w:val="24"/>
        </w:rPr>
        <w:t>são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analisadas</w:t>
      </w:r>
      <w:proofErr w:type="spellEnd"/>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repercussões</w:t>
      </w:r>
      <w:proofErr w:type="spellEnd"/>
      <w:r>
        <w:rPr>
          <w:rFonts w:ascii="Times New Roman" w:eastAsia="Times New Roman" w:hAnsi="Times New Roman" w:cs="Times New Roman"/>
          <w:sz w:val="24"/>
          <w:szCs w:val="24"/>
        </w:rPr>
        <w:t xml:space="preserve"> da pandemia na vida </w:t>
      </w:r>
      <w:proofErr w:type="spellStart"/>
      <w:r>
        <w:rPr>
          <w:rFonts w:ascii="Times New Roman" w:eastAsia="Times New Roman" w:hAnsi="Times New Roman" w:cs="Times New Roman"/>
          <w:sz w:val="24"/>
          <w:szCs w:val="24"/>
        </w:rPr>
        <w:t>psicossocial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econômica</w:t>
      </w:r>
      <w:proofErr w:type="spellEnd"/>
      <w:r>
        <w:rPr>
          <w:rFonts w:ascii="Times New Roman" w:eastAsia="Times New Roman" w:hAnsi="Times New Roman" w:cs="Times New Roman"/>
          <w:sz w:val="24"/>
          <w:szCs w:val="24"/>
        </w:rPr>
        <w:t xml:space="preserve"> e cultural das </w:t>
      </w:r>
      <w:proofErr w:type="spellStart"/>
      <w:r>
        <w:rPr>
          <w:rFonts w:ascii="Times New Roman" w:eastAsia="Times New Roman" w:hAnsi="Times New Roman" w:cs="Times New Roman"/>
          <w:sz w:val="24"/>
          <w:szCs w:val="24"/>
        </w:rPr>
        <w:t>famílias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confinamento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diferentes países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América Latina e, especialmente, na </w:t>
      </w:r>
      <w:proofErr w:type="spellStart"/>
      <w:r>
        <w:rPr>
          <w:rFonts w:ascii="Times New Roman" w:eastAsia="Times New Roman" w:hAnsi="Times New Roman" w:cs="Times New Roman"/>
          <w:sz w:val="24"/>
          <w:szCs w:val="24"/>
        </w:rPr>
        <w:t>Colômbia</w:t>
      </w:r>
      <w:proofErr w:type="spellEnd"/>
      <w:r>
        <w:rPr>
          <w:rFonts w:ascii="Times New Roman" w:eastAsia="Times New Roman" w:hAnsi="Times New Roman" w:cs="Times New Roman"/>
          <w:sz w:val="24"/>
          <w:szCs w:val="24"/>
        </w:rPr>
        <w:t xml:space="preserve">; identificar realidades e </w:t>
      </w:r>
      <w:proofErr w:type="spellStart"/>
      <w:r>
        <w:rPr>
          <w:rFonts w:ascii="Times New Roman" w:eastAsia="Times New Roman" w:hAnsi="Times New Roman" w:cs="Times New Roman"/>
          <w:sz w:val="24"/>
          <w:szCs w:val="24"/>
        </w:rPr>
        <w:t>tendências</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estão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reproduzidas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contextos </w:t>
      </w:r>
      <w:proofErr w:type="spellStart"/>
      <w:r>
        <w:rPr>
          <w:rFonts w:ascii="Times New Roman" w:eastAsia="Times New Roman" w:hAnsi="Times New Roman" w:cs="Times New Roman"/>
          <w:sz w:val="24"/>
          <w:szCs w:val="24"/>
        </w:rPr>
        <w:t>locais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regionais</w:t>
      </w:r>
      <w:proofErr w:type="spellEnd"/>
      <w:r>
        <w:rPr>
          <w:rFonts w:ascii="Times New Roman" w:eastAsia="Times New Roman" w:hAnsi="Times New Roman" w:cs="Times New Roman"/>
          <w:sz w:val="24"/>
          <w:szCs w:val="24"/>
        </w:rPr>
        <w:t>.</w:t>
      </w:r>
    </w:p>
    <w:p w:rsidR="00AD392A" w:rsidRDefault="000771BC">
      <w:pPr>
        <w:widowControl/>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w:t>
      </w:r>
      <w:proofErr w:type="spellStart"/>
      <w:r>
        <w:rPr>
          <w:rFonts w:ascii="Times New Roman" w:eastAsia="Times New Roman" w:hAnsi="Times New Roman" w:cs="Times New Roman"/>
          <w:sz w:val="24"/>
          <w:szCs w:val="24"/>
        </w:rPr>
        <w:t>fim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algumas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propostas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relação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às</w:t>
      </w:r>
      <w:proofErr w:type="spellEnd"/>
      <w:r>
        <w:rPr>
          <w:rFonts w:ascii="Times New Roman" w:eastAsia="Times New Roman" w:hAnsi="Times New Roman" w:cs="Times New Roman"/>
          <w:sz w:val="24"/>
          <w:szCs w:val="24"/>
        </w:rPr>
        <w:t xml:space="preserve"> redes </w:t>
      </w:r>
      <w:proofErr w:type="spellStart"/>
      <w:r>
        <w:rPr>
          <w:rFonts w:ascii="Times New Roman" w:eastAsia="Times New Roman" w:hAnsi="Times New Roman" w:cs="Times New Roman"/>
          <w:sz w:val="24"/>
          <w:szCs w:val="24"/>
        </w:rPr>
        <w:t>acadêmicas</w:t>
      </w:r>
      <w:proofErr w:type="spellEnd"/>
      <w:r>
        <w:rPr>
          <w:rFonts w:ascii="Times New Roman" w:eastAsia="Times New Roman" w:hAnsi="Times New Roman" w:cs="Times New Roman"/>
          <w:sz w:val="24"/>
          <w:szCs w:val="24"/>
        </w:rPr>
        <w:t xml:space="preserve"> e familiares, </w:t>
      </w:r>
      <w:proofErr w:type="spellStart"/>
      <w:r>
        <w:rPr>
          <w:rFonts w:ascii="Times New Roman" w:eastAsia="Times New Roman" w:hAnsi="Times New Roman" w:cs="Times New Roman"/>
          <w:sz w:val="24"/>
          <w:szCs w:val="24"/>
        </w:rPr>
        <w:t>com</w:t>
      </w:r>
      <w:proofErr w:type="spellEnd"/>
      <w:r>
        <w:rPr>
          <w:rFonts w:ascii="Times New Roman" w:eastAsia="Times New Roman" w:hAnsi="Times New Roman" w:cs="Times New Roman"/>
          <w:sz w:val="24"/>
          <w:szCs w:val="24"/>
        </w:rPr>
        <w:t xml:space="preserve"> participantes </w:t>
      </w:r>
      <w:proofErr w:type="spellStart"/>
      <w:r>
        <w:rPr>
          <w:rFonts w:ascii="Times New Roman" w:eastAsia="Times New Roman" w:hAnsi="Times New Roman" w:cs="Times New Roman"/>
          <w:sz w:val="24"/>
          <w:szCs w:val="24"/>
        </w:rPr>
        <w:t>intergeracionais</w:t>
      </w:r>
      <w:proofErr w:type="spellEnd"/>
      <w:r>
        <w:rPr>
          <w:rFonts w:ascii="Times New Roman" w:eastAsia="Times New Roman" w:hAnsi="Times New Roman" w:cs="Times New Roman"/>
          <w:sz w:val="24"/>
          <w:szCs w:val="24"/>
        </w:rPr>
        <w:t xml:space="preserve">, como </w:t>
      </w:r>
      <w:proofErr w:type="spellStart"/>
      <w:r>
        <w:rPr>
          <w:rFonts w:ascii="Times New Roman" w:eastAsia="Times New Roman" w:hAnsi="Times New Roman" w:cs="Times New Roman"/>
          <w:sz w:val="24"/>
          <w:szCs w:val="24"/>
        </w:rPr>
        <w:t>estratégias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abordagem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reflexão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acompanhamento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desafios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necessidades</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devem</w:t>
      </w:r>
      <w:proofErr w:type="spellEnd"/>
      <w:r>
        <w:rPr>
          <w:rFonts w:ascii="Times New Roman" w:eastAsia="Times New Roman" w:hAnsi="Times New Roman" w:cs="Times New Roman"/>
          <w:sz w:val="24"/>
          <w:szCs w:val="24"/>
        </w:rPr>
        <w:t xml:space="preserve"> ser enfrentados </w:t>
      </w:r>
      <w:proofErr w:type="spellStart"/>
      <w:r>
        <w:rPr>
          <w:rFonts w:ascii="Times New Roman" w:eastAsia="Times New Roman" w:hAnsi="Times New Roman" w:cs="Times New Roman"/>
          <w:sz w:val="24"/>
          <w:szCs w:val="24"/>
        </w:rPr>
        <w:t>hoje</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além</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emergência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sanitária</w:t>
      </w:r>
      <w:proofErr w:type="spellEnd"/>
      <w:r>
        <w:rPr>
          <w:rFonts w:ascii="Times New Roman" w:eastAsia="Times New Roman" w:hAnsi="Times New Roman" w:cs="Times New Roman"/>
          <w:sz w:val="24"/>
          <w:szCs w:val="24"/>
        </w:rPr>
        <w:t>.</w:t>
      </w:r>
    </w:p>
    <w:p w:rsidR="00AD392A" w:rsidRDefault="000771BC">
      <w:pPr>
        <w:widowControl/>
        <w:spacing w:after="16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Palavras</w:t>
      </w:r>
      <w:proofErr w:type="spellEnd"/>
      <w:r>
        <w:rPr>
          <w:rFonts w:ascii="Times New Roman" w:eastAsia="Times New Roman" w:hAnsi="Times New Roman" w:cs="Times New Roman"/>
          <w:b/>
          <w:sz w:val="24"/>
          <w:szCs w:val="24"/>
        </w:rPr>
        <w:t xml:space="preserve">-chave: </w:t>
      </w:r>
      <w:r>
        <w:rPr>
          <w:rFonts w:ascii="Times New Roman" w:eastAsia="Times New Roman" w:hAnsi="Times New Roman" w:cs="Times New Roman"/>
          <w:sz w:val="24"/>
          <w:szCs w:val="24"/>
        </w:rPr>
        <w:t xml:space="preserve">Impacto </w:t>
      </w:r>
      <w:proofErr w:type="spellStart"/>
      <w:r>
        <w:rPr>
          <w:rFonts w:ascii="Times New Roman" w:eastAsia="Times New Roman" w:hAnsi="Times New Roman" w:cs="Times New Roman"/>
          <w:sz w:val="24"/>
          <w:szCs w:val="24"/>
        </w:rPr>
        <w:t>psicossocial</w:t>
      </w:r>
      <w:proofErr w:type="spellEnd"/>
      <w:r>
        <w:rPr>
          <w:rFonts w:ascii="Times New Roman" w:eastAsia="Times New Roman" w:hAnsi="Times New Roman" w:cs="Times New Roman"/>
          <w:sz w:val="24"/>
          <w:szCs w:val="24"/>
        </w:rPr>
        <w:t xml:space="preserve">; Pandemia do </w:t>
      </w:r>
      <w:r w:rsidR="008D707C">
        <w:rPr>
          <w:rFonts w:ascii="Times New Roman" w:eastAsia="Times New Roman" w:hAnsi="Times New Roman" w:cs="Times New Roman"/>
          <w:sz w:val="24"/>
          <w:szCs w:val="24"/>
        </w:rPr>
        <w:t xml:space="preserve">covid19; Redes </w:t>
      </w:r>
      <w:proofErr w:type="spellStart"/>
      <w:r w:rsidR="008D707C">
        <w:rPr>
          <w:rFonts w:ascii="Times New Roman" w:eastAsia="Times New Roman" w:hAnsi="Times New Roman" w:cs="Times New Roman"/>
          <w:sz w:val="24"/>
          <w:szCs w:val="24"/>
        </w:rPr>
        <w:t>intergeracionais</w:t>
      </w:r>
      <w:proofErr w:type="spellEnd"/>
    </w:p>
    <w:p w:rsidR="00AD392A" w:rsidRDefault="000771BC">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rsidR="00AD392A" w:rsidRDefault="000771BC" w:rsidP="00B850F8">
      <w:pPr>
        <w:widowControl/>
        <w:spacing w:after="16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Ante la magnitud de una crisis sin precedentes recientes, como la que se está viviendo a raíz de la pandemia por el virus del Covid-19,</w:t>
      </w:r>
      <w:r>
        <w:t xml:space="preserve"> </w:t>
      </w:r>
      <w:r>
        <w:rPr>
          <w:rFonts w:ascii="Times New Roman" w:eastAsia="Times New Roman" w:hAnsi="Times New Roman" w:cs="Times New Roman"/>
          <w:sz w:val="24"/>
          <w:szCs w:val="24"/>
        </w:rPr>
        <w:t>dada por el virus SARS-</w:t>
      </w:r>
      <w:proofErr w:type="spellStart"/>
      <w:r>
        <w:rPr>
          <w:rFonts w:ascii="Times New Roman" w:eastAsia="Times New Roman" w:hAnsi="Times New Roman" w:cs="Times New Roman"/>
          <w:sz w:val="24"/>
          <w:szCs w:val="24"/>
        </w:rPr>
        <w:t>CoV</w:t>
      </w:r>
      <w:proofErr w:type="spellEnd"/>
      <w:r>
        <w:rPr>
          <w:rFonts w:ascii="Times New Roman" w:eastAsia="Times New Roman" w:hAnsi="Times New Roman" w:cs="Times New Roman"/>
          <w:sz w:val="24"/>
          <w:szCs w:val="24"/>
        </w:rPr>
        <w:t xml:space="preserve"> 2, es comprensible la proliferación de estudios y aproximaciones al tema; los datos, las estadísticas y todo tipo de información están siempre al alcance de quienes quieran consultar, gracias a las nuevas TIC y a los avances tecnológicos, casi que en tiempo real. Si de algo no carecemos durante esta pandemia, es de datos, estadísticas e información, tanta, que incluso su sobreabundancia se incluye entre los factores desestabilizadores o causantes de afectaciones psicológicas generadas por esta crisis (Brooks, et. al., 2020, p.1).</w:t>
      </w:r>
    </w:p>
    <w:p w:rsidR="00AD392A" w:rsidRDefault="000771BC" w:rsidP="00B850F8">
      <w:pPr>
        <w:widowControl/>
        <w:spacing w:after="16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se propone ir más allá de la información, de los datos y de las estadísticas; para la reflexión y análisis de la situación en Colombia desde una perspectiva crítica y un marco teórico </w:t>
      </w:r>
      <w:proofErr w:type="spellStart"/>
      <w:r>
        <w:rPr>
          <w:rFonts w:ascii="Times New Roman" w:eastAsia="Times New Roman" w:hAnsi="Times New Roman" w:cs="Times New Roman"/>
          <w:sz w:val="24"/>
          <w:szCs w:val="24"/>
        </w:rPr>
        <w:t>transdisciplinar</w:t>
      </w:r>
      <w:proofErr w:type="spellEnd"/>
      <w:r>
        <w:rPr>
          <w:rFonts w:ascii="Times New Roman" w:eastAsia="Times New Roman" w:hAnsi="Times New Roman" w:cs="Times New Roman"/>
          <w:sz w:val="24"/>
          <w:szCs w:val="24"/>
        </w:rPr>
        <w:t>, para problematizar y abordarlo en su dimensión histórico social cultural, tanto de los contextos como de los sujetos y culturas que habitan dichos contextos, para superar -trascender la mirada inmediatista y estática de este acontecimiento.</w:t>
      </w:r>
    </w:p>
    <w:p w:rsidR="00AD392A" w:rsidRDefault="000771BC" w:rsidP="00B850F8">
      <w:pPr>
        <w:widowControl/>
        <w:spacing w:after="16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es importante disponer de la información sobre la catástrofe pandémica, también es importante entender que por más técnica, confiable y especializada que pueda ser esta información, ninguna cantidad es suficiente ni alcanza, por sí sola, para comprenderla. Si toda esa información no se contextualiza y no se incorpora, íntegramente, a la realidad social, con apertura a las diversidades </w:t>
      </w:r>
      <w:r>
        <w:rPr>
          <w:rFonts w:ascii="Times New Roman" w:eastAsia="Times New Roman" w:hAnsi="Times New Roman" w:cs="Times New Roman"/>
          <w:sz w:val="24"/>
          <w:szCs w:val="24"/>
        </w:rPr>
        <w:lastRenderedPageBreak/>
        <w:t>culturales en los distintos contextos, no será posible salir de la perplejidad, superar la angustia y pasar de la incertidumbre a la acción transformadora para una vida digna y para la salud, que está demandando.</w:t>
      </w:r>
    </w:p>
    <w:p w:rsidR="00AD392A" w:rsidRDefault="000771BC" w:rsidP="00B850F8">
      <w:pPr>
        <w:widowControl/>
        <w:spacing w:after="16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 evidente, </w:t>
      </w:r>
      <w:r w:rsidR="0089448F">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en este contexto al generar un exceso o carga de información, se producen efectos adversos, denominados </w:t>
      </w:r>
      <w:proofErr w:type="spellStart"/>
      <w:r>
        <w:rPr>
          <w:rFonts w:ascii="Times New Roman" w:eastAsia="Times New Roman" w:hAnsi="Times New Roman" w:cs="Times New Roman"/>
          <w:sz w:val="24"/>
          <w:szCs w:val="24"/>
        </w:rPr>
        <w:t>infodemia</w:t>
      </w:r>
      <w:proofErr w:type="spellEnd"/>
      <w:r>
        <w:rPr>
          <w:rFonts w:ascii="Times New Roman" w:eastAsia="Times New Roman" w:hAnsi="Times New Roman" w:cs="Times New Roman"/>
          <w:sz w:val="24"/>
          <w:szCs w:val="24"/>
        </w:rPr>
        <w:t xml:space="preserve"> (López-</w:t>
      </w:r>
      <w:proofErr w:type="spellStart"/>
      <w:r>
        <w:rPr>
          <w:rFonts w:ascii="Times New Roman" w:eastAsia="Times New Roman" w:hAnsi="Times New Roman" w:cs="Times New Roman"/>
          <w:sz w:val="24"/>
          <w:szCs w:val="24"/>
        </w:rPr>
        <w:t>Pujalte</w:t>
      </w:r>
      <w:proofErr w:type="spellEnd"/>
      <w:r>
        <w:rPr>
          <w:rFonts w:ascii="Times New Roman" w:eastAsia="Times New Roman" w:hAnsi="Times New Roman" w:cs="Times New Roman"/>
          <w:sz w:val="24"/>
          <w:szCs w:val="24"/>
        </w:rPr>
        <w:t xml:space="preserve"> C., &amp; Nuño-Moral, M. 2020), por información imposible de asimilar y procesar, debido a la veloz expansión de la internet y de las redes sociales, que aumenta la incertidumbre en la desinformación, esta última, dada por la transmisión de datos falsos. Este fenómeno es estudiado en antecedentes del 2003, por David </w:t>
      </w:r>
      <w:proofErr w:type="spellStart"/>
      <w:r>
        <w:rPr>
          <w:rFonts w:ascii="Times New Roman" w:eastAsia="Times New Roman" w:hAnsi="Times New Roman" w:cs="Times New Roman"/>
          <w:sz w:val="24"/>
          <w:szCs w:val="24"/>
        </w:rPr>
        <w:t>Rothkop</w:t>
      </w:r>
      <w:proofErr w:type="spellEnd"/>
      <w:r>
        <w:rPr>
          <w:rFonts w:ascii="Times New Roman" w:eastAsia="Times New Roman" w:hAnsi="Times New Roman" w:cs="Times New Roman"/>
          <w:sz w:val="24"/>
          <w:szCs w:val="24"/>
        </w:rPr>
        <w:t>, como “epidemia de información que aumentó y prolongó el daño social, económico y de salud pública ocasionado por la infección” (p.6) y considerada por Arroyo, A., y otros “(2020), como “información asociada con miedo, especulación y rumores”, […]</w:t>
      </w:r>
      <w:r>
        <w:t xml:space="preserve"> </w:t>
      </w:r>
      <w:r>
        <w:rPr>
          <w:rFonts w:ascii="Times New Roman" w:eastAsia="Times New Roman" w:hAnsi="Times New Roman" w:cs="Times New Roman"/>
        </w:rPr>
        <w:t>“que pueden generar confusión, ansiedad e incluso pánico en tiempos de brotes infecciosos graves” (p.7)</w:t>
      </w:r>
    </w:p>
    <w:p w:rsidR="00AD392A" w:rsidRDefault="000771BC" w:rsidP="00B850F8">
      <w:pPr>
        <w:widowControl/>
        <w:spacing w:after="16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sí se coincide en que el momento histórico interpela tanto a la academia como a profesionales y a las generaciones actuales y si además se pretende construir conocimiento, en interacción con comunidades, en contextos familiares y educativos, corresponde entonces pasar de la </w:t>
      </w:r>
      <w:proofErr w:type="spellStart"/>
      <w:r>
        <w:rPr>
          <w:rFonts w:ascii="Times New Roman" w:eastAsia="Times New Roman" w:hAnsi="Times New Roman" w:cs="Times New Roman"/>
          <w:sz w:val="24"/>
          <w:szCs w:val="24"/>
        </w:rPr>
        <w:t>infodemia</w:t>
      </w:r>
      <w:proofErr w:type="spellEnd"/>
      <w:r>
        <w:rPr>
          <w:rFonts w:ascii="Times New Roman" w:eastAsia="Times New Roman" w:hAnsi="Times New Roman" w:cs="Times New Roman"/>
          <w:sz w:val="24"/>
          <w:szCs w:val="24"/>
        </w:rPr>
        <w:t xml:space="preserve"> a la problematización teórica y rigurosa de esta crisis.</w:t>
      </w:r>
    </w:p>
    <w:p w:rsidR="00AD392A" w:rsidRDefault="000771BC" w:rsidP="00B850F8">
      <w:pPr>
        <w:widowControl/>
        <w:spacing w:before="240" w:after="16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y para iniciar, se debe señalar que la crisis de pandemia por el Covid-19 no surgió de la nada, no cayó de repente en nuestras vidas, no es un acontecimiento sin historia. Al parecer, es resultado de las interacciones humanas, en un complejo entramado social, de las distintas formas de ser y estar juntos y de una larga cadena de incoherencias, no tan difíciles de observar. En un ensayo sobre la dimensión ideológica y política de la pandemia, los historiadores F. Mare y A. </w:t>
      </w:r>
      <w:proofErr w:type="spellStart"/>
      <w:r>
        <w:rPr>
          <w:rFonts w:ascii="Times New Roman" w:eastAsia="Times New Roman" w:hAnsi="Times New Roman" w:cs="Times New Roman"/>
          <w:sz w:val="24"/>
          <w:szCs w:val="24"/>
        </w:rPr>
        <w:t>Petruccelli</w:t>
      </w:r>
      <w:proofErr w:type="spellEnd"/>
      <w:r>
        <w:rPr>
          <w:rFonts w:ascii="Times New Roman" w:eastAsia="Times New Roman" w:hAnsi="Times New Roman" w:cs="Times New Roman"/>
          <w:sz w:val="24"/>
          <w:szCs w:val="24"/>
        </w:rPr>
        <w:t xml:space="preserve"> (2020) nos recuerdan al respecto que desde hace décadas venimos enfrentando la aparición constante de diferentes virus, ocasionados por el calentamiento global, la deforestación y la crianza de aves y ganado para el consumo humano en condiciones de extremo hacinamiento, permanentemente intervenidos con antibióticos y antivirales. </w:t>
      </w:r>
      <w:r>
        <w:rPr>
          <w:rFonts w:ascii="Times New Roman" w:eastAsia="Times New Roman" w:hAnsi="Times New Roman" w:cs="Times New Roman"/>
        </w:rPr>
        <w:t>Sobre estos virus cada vez se tiene menos control, las empresas implicadas evaden sus responsabilidades y los gobiernos son laxos en los controles.</w:t>
      </w:r>
    </w:p>
    <w:p w:rsidR="00AD392A" w:rsidRDefault="000771BC" w:rsidP="00B850F8">
      <w:pPr>
        <w:widowControl/>
        <w:spacing w:after="16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La actual crisis pandémica llegó para hacer parte de un conjunto de desastres que, sin duda, golpean con mayor fuerza y crueldad a las poblaciones más vulnerables, pero que afectan a toda la humanidad; la catástrofe ecológica, las violencias y hambrunas; las grandes poblaciones desplazadas y cientos de miles de refugiados; millones de personas sin acceso a los servicios y derechos básicos, hacen parte de estas necesidades de salud a nivel local, rural en las periferias, en lo regional e internacional</w:t>
      </w:r>
    </w:p>
    <w:p w:rsidR="00AD392A" w:rsidRDefault="000771BC">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Evaluación crítica del acontecimiento psicosocial en la salud crisis pandémica   </w:t>
      </w:r>
    </w:p>
    <w:p w:rsidR="008D707C"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sabiduría popular o el “conocimiento de sentido común” (</w:t>
      </w:r>
      <w:proofErr w:type="spellStart"/>
      <w:r>
        <w:rPr>
          <w:rFonts w:ascii="Times New Roman" w:eastAsia="Times New Roman" w:hAnsi="Times New Roman" w:cs="Times New Roman"/>
          <w:sz w:val="24"/>
          <w:szCs w:val="24"/>
        </w:rPr>
        <w:t>Moscovici</w:t>
      </w:r>
      <w:proofErr w:type="spellEnd"/>
      <w:r>
        <w:rPr>
          <w:rFonts w:ascii="Times New Roman" w:eastAsia="Times New Roman" w:hAnsi="Times New Roman" w:cs="Times New Roman"/>
          <w:sz w:val="24"/>
          <w:szCs w:val="24"/>
        </w:rPr>
        <w:t>, citado por Ovejero, A. &amp; Ramos, J. p. 169) señala, acertadamente, que lo urgente no deja tiempo para lo importante, es decir, que en medio de situaciones tan complejas como la que se está viviendo, es fácil perder de vista aspectos claves del problema; cuesta pensar y construir salidas y opciones de organización social y convivencia, que minimicen los riesgos de continuar viviendo bajo la amenaza de los virus (</w:t>
      </w:r>
      <w:proofErr w:type="spellStart"/>
      <w:r>
        <w:rPr>
          <w:rFonts w:ascii="Times New Roman" w:eastAsia="Times New Roman" w:hAnsi="Times New Roman" w:cs="Times New Roman"/>
          <w:sz w:val="24"/>
          <w:szCs w:val="24"/>
        </w:rPr>
        <w:t>ébola</w:t>
      </w:r>
      <w:proofErr w:type="spellEnd"/>
      <w:r>
        <w:rPr>
          <w:rFonts w:ascii="Times New Roman" w:eastAsia="Times New Roman" w:hAnsi="Times New Roman" w:cs="Times New Roman"/>
          <w:sz w:val="24"/>
          <w:szCs w:val="24"/>
        </w:rPr>
        <w:t>, SARS, H1N1, MERS-</w:t>
      </w:r>
      <w:proofErr w:type="spellStart"/>
      <w:r>
        <w:rPr>
          <w:rFonts w:ascii="Times New Roman" w:eastAsia="Times New Roman" w:hAnsi="Times New Roman" w:cs="Times New Roman"/>
          <w:sz w:val="24"/>
          <w:szCs w:val="24"/>
        </w:rPr>
        <w:t>CoV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Nipah</w:t>
      </w:r>
      <w:proofErr w:type="spellEnd"/>
      <w:r>
        <w:rPr>
          <w:rFonts w:ascii="Times New Roman" w:eastAsia="Times New Roman" w:hAnsi="Times New Roman" w:cs="Times New Roman"/>
          <w:sz w:val="24"/>
          <w:szCs w:val="24"/>
        </w:rPr>
        <w:t xml:space="preserve">, etc.) y temiendo nuevas pandemias. El impacto y las graves consecuencias de este acontecimiento psicosocial en la salud, que ya traía antecedentes de problemas graves en cuanto a atrasos en los financiamientos a hospitales, afectando los recursos también </w:t>
      </w:r>
      <w:r w:rsidR="00696BE7">
        <w:rPr>
          <w:rFonts w:ascii="Times New Roman" w:eastAsia="Times New Roman" w:hAnsi="Times New Roman" w:cs="Times New Roman"/>
          <w:sz w:val="24"/>
          <w:szCs w:val="24"/>
        </w:rPr>
        <w:t>para las</w:t>
      </w:r>
      <w:r>
        <w:rPr>
          <w:rFonts w:ascii="Times New Roman" w:eastAsia="Times New Roman" w:hAnsi="Times New Roman" w:cs="Times New Roman"/>
          <w:sz w:val="24"/>
          <w:szCs w:val="24"/>
        </w:rPr>
        <w:t xml:space="preserve"> modalidades de atención de las EPS (Entidades Promotoras de Salud) y SISBEN (Sistema de Identificación de Beneficiarios de las Políticas Públicas). En las actuales circunstancias de crisis pandémica, el sistema se percibe corto en el  financiamiento de  la salud y de  personal, aunque hay millones de aportantes, lo que presiona a la institución a revisar el sistema de salud pública, los insumos y las situaciones laborales del personal de salud, que ha sostenido la pandemia, con amplias pérdidas de vidas,  requiriendo  desplegar acciones de reestructuración y de dotaciones, para enfrentar la crisis por el Covid-19, durante y después de la pandemia.</w:t>
      </w:r>
    </w:p>
    <w:p w:rsidR="00AD392A"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392A"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propuestas de la salud como derecho en las políticas internacionales y que en Colombia se vienen reclamando desde el 2013, al ser aprobada la ley de reforma de la salud, en primera instancia, la que generó “oposición  de gremios, estudiantes, residentes y profesionales de la salud”, en solicitud de que fuese  retirado o radicalmente  cambiada,  sin embargo fue  aprobada, con  reformas posteriores  en el 2015, 2017, el mismo sistema en crisis, que en pandemia,  evidencia considerables deudas a hospitales, generando demandas sociales por los distintos gremios además de los médicos.</w:t>
      </w:r>
    </w:p>
    <w:p w:rsidR="00AD392A" w:rsidRDefault="00AD392A">
      <w:pPr>
        <w:spacing w:line="480" w:lineRule="auto"/>
        <w:ind w:firstLine="720"/>
        <w:jc w:val="both"/>
        <w:rPr>
          <w:rFonts w:ascii="Times New Roman" w:eastAsia="Times New Roman" w:hAnsi="Times New Roman" w:cs="Times New Roman"/>
          <w:sz w:val="24"/>
          <w:szCs w:val="24"/>
        </w:rPr>
      </w:pPr>
    </w:p>
    <w:p w:rsidR="00AD392A"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estar atrapados en las urgencias del confinamiento y secuelas de miedos, incertidumbres y confusiones, se pasa por alto la pregunta acerca del cómo y por qué se llegó a este punto, de preguntas sobre ¿cuáles son las responsabilidades de la sociedad en lo que está aconteciendo, hacia dónde vamos? o ¿hacia dónde conducirá esta crisis?, ¿qué se puede hacer para prevenir futuras pandemias?, ¿cómo nos transformamos o nos transforma este acontecimiento?, o qué hacer para atesorar y usar todos los aprendizajes que se pued</w:t>
      </w:r>
      <w:r w:rsidR="008D707C">
        <w:rPr>
          <w:rFonts w:ascii="Times New Roman" w:eastAsia="Times New Roman" w:hAnsi="Times New Roman" w:cs="Times New Roman"/>
          <w:sz w:val="24"/>
          <w:szCs w:val="24"/>
        </w:rPr>
        <w:t>an recoger de esta experiencia?</w:t>
      </w:r>
    </w:p>
    <w:p w:rsidR="008D707C" w:rsidRDefault="008D707C" w:rsidP="008D707C">
      <w:pPr>
        <w:spacing w:line="360" w:lineRule="auto"/>
        <w:ind w:firstLine="720"/>
        <w:jc w:val="both"/>
        <w:rPr>
          <w:rFonts w:ascii="Times New Roman" w:eastAsia="Times New Roman" w:hAnsi="Times New Roman" w:cs="Times New Roman"/>
          <w:sz w:val="24"/>
          <w:szCs w:val="24"/>
        </w:rPr>
      </w:pPr>
    </w:p>
    <w:p w:rsidR="00AD392A" w:rsidRDefault="000771BC" w:rsidP="000D27D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 academia en general y a las ciencias sociales en particular, corresponde poner al servicio de la sociedad las herramientas de análisis necesarias para mirar con profundidad esta catástrofe, desde una perspectiva crítica y solidaria, que aporte rigurosamente en el proceso de transformar y transformarnos a partir de esta pandemia. En este sentido, Beltrán, J., Venegas, M. y otros (2020) refiriéndose a la crisis pandémica plantean lo siguiente:</w:t>
      </w:r>
    </w:p>
    <w:p w:rsidR="000D27DB" w:rsidRDefault="000D27DB" w:rsidP="000D27DB">
      <w:pPr>
        <w:spacing w:line="360" w:lineRule="auto"/>
        <w:ind w:firstLine="720"/>
        <w:jc w:val="both"/>
        <w:rPr>
          <w:rFonts w:ascii="Times New Roman" w:eastAsia="Times New Roman" w:hAnsi="Times New Roman" w:cs="Times New Roman"/>
          <w:sz w:val="24"/>
          <w:szCs w:val="24"/>
        </w:rPr>
      </w:pPr>
    </w:p>
    <w:p w:rsidR="00AD392A" w:rsidRDefault="000771BC" w:rsidP="000D27DB">
      <w:pPr>
        <w:spacing w:line="360" w:lineRule="auto"/>
        <w:ind w:left="720"/>
        <w:jc w:val="both"/>
        <w:rPr>
          <w:rFonts w:ascii="Times New Roman" w:eastAsia="Times New Roman" w:hAnsi="Times New Roman" w:cs="Times New Roman"/>
          <w:sz w:val="24"/>
          <w:szCs w:val="24"/>
        </w:rPr>
      </w:pPr>
      <w:r w:rsidRPr="000D27DB">
        <w:rPr>
          <w:rFonts w:ascii="Times New Roman" w:eastAsia="Times New Roman" w:hAnsi="Times New Roman" w:cs="Times New Roman"/>
        </w:rPr>
        <w:t xml:space="preserve">Ahora que comienza a hablarse en términos de reconstrucción, tenemos que pensar que, para iniciar esta tarea hemos de llevar a cabo antes una labor previa de deconstrucción; esto es, de evaluación crítica de las formas de vida social y repercusiones en la salud, así como </w:t>
      </w:r>
      <w:r w:rsidR="000D27DB" w:rsidRPr="000D27DB">
        <w:rPr>
          <w:rFonts w:ascii="Times New Roman" w:eastAsia="Times New Roman" w:hAnsi="Times New Roman" w:cs="Times New Roman"/>
        </w:rPr>
        <w:t>de las</w:t>
      </w:r>
      <w:r w:rsidRPr="000D27DB">
        <w:rPr>
          <w:rFonts w:ascii="Times New Roman" w:eastAsia="Times New Roman" w:hAnsi="Times New Roman" w:cs="Times New Roman"/>
        </w:rPr>
        <w:t xml:space="preserve"> relaciones comunidad salud con el mundo, que han hecho posible que esto esté pasando. (p.</w:t>
      </w:r>
      <w:r>
        <w:rPr>
          <w:rFonts w:ascii="Times New Roman" w:eastAsia="Times New Roman" w:hAnsi="Times New Roman" w:cs="Times New Roman"/>
          <w:sz w:val="24"/>
          <w:szCs w:val="24"/>
        </w:rPr>
        <w:t xml:space="preserve"> 99).</w:t>
      </w:r>
    </w:p>
    <w:p w:rsidR="00AD392A" w:rsidRDefault="00AD392A">
      <w:pPr>
        <w:spacing w:line="480" w:lineRule="auto"/>
        <w:ind w:left="720"/>
        <w:jc w:val="both"/>
        <w:rPr>
          <w:rFonts w:ascii="Times New Roman" w:eastAsia="Times New Roman" w:hAnsi="Times New Roman" w:cs="Times New Roman"/>
          <w:b/>
          <w:sz w:val="24"/>
          <w:szCs w:val="24"/>
        </w:rPr>
      </w:pPr>
    </w:p>
    <w:p w:rsidR="00AD392A" w:rsidRDefault="000771BC">
      <w:pPr>
        <w:spacing w:line="48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Familias en confinamiento.</w:t>
      </w:r>
    </w:p>
    <w:p w:rsidR="00AD392A"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por esto que el espacio íntimo de la familia, “el pequeño grupo más importante y estable” como la denomina </w:t>
      </w:r>
      <w:proofErr w:type="spellStart"/>
      <w:r>
        <w:rPr>
          <w:rFonts w:ascii="Times New Roman" w:eastAsia="Times New Roman" w:hAnsi="Times New Roman" w:cs="Times New Roman"/>
          <w:sz w:val="24"/>
          <w:szCs w:val="24"/>
        </w:rPr>
        <w:t>Baró</w:t>
      </w:r>
      <w:proofErr w:type="gramStart"/>
      <w:r>
        <w:rPr>
          <w:rFonts w:ascii="Times New Roman" w:eastAsia="Times New Roman" w:hAnsi="Times New Roman" w:cs="Times New Roman"/>
          <w:sz w:val="24"/>
          <w:szCs w:val="24"/>
        </w:rPr>
        <w:t>,M</w:t>
      </w:r>
      <w:proofErr w:type="spellEnd"/>
      <w:proofErr w:type="gramEnd"/>
      <w:r>
        <w:rPr>
          <w:rFonts w:ascii="Times New Roman" w:eastAsia="Times New Roman" w:hAnsi="Times New Roman" w:cs="Times New Roman"/>
          <w:sz w:val="24"/>
          <w:szCs w:val="24"/>
        </w:rPr>
        <w:t>., (1990) constituye el escenario privilegiado para adentrarse en estos análisis; además, porque es necesario escuchar las voces de las personas, en las familias, darle la palabra a quienes, de forma más directa y fuerte han sido golpeados y están sobrellevando esta crisis.</w:t>
      </w:r>
    </w:p>
    <w:p w:rsidR="008D707C" w:rsidRDefault="008D707C" w:rsidP="008D707C">
      <w:pPr>
        <w:spacing w:line="360" w:lineRule="auto"/>
        <w:ind w:firstLine="720"/>
        <w:jc w:val="both"/>
        <w:rPr>
          <w:rFonts w:ascii="Times New Roman" w:eastAsia="Times New Roman" w:hAnsi="Times New Roman" w:cs="Times New Roman"/>
          <w:sz w:val="24"/>
          <w:szCs w:val="24"/>
        </w:rPr>
      </w:pPr>
    </w:p>
    <w:p w:rsidR="00AD392A"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duda, son múltiples y variadas las afectaciones que la pandemia ha ocasionado en las familias. Pero no debemos olvidar que ya desde mucho antes de la llegada del virus y la declaración de pandemia, en muchos hogares se pasaban muchas dificultades para sobrellevar las carencias, las limitaciones y complicaciones derivadas de un orden social y económico desajustado, inequitativo y excluyente; por eso, y como se evidencia en muchos de los informes, análisis o estudios sobre el tema, es común encontrar términos como "exacerbar”, “agudizar” o “visibilizar”, términos que remiten a situaciones existentes con anterioridad.</w:t>
      </w:r>
    </w:p>
    <w:p w:rsidR="008D707C" w:rsidRDefault="008D707C" w:rsidP="008D707C">
      <w:pPr>
        <w:spacing w:line="360" w:lineRule="auto"/>
        <w:ind w:firstLine="720"/>
        <w:jc w:val="both"/>
        <w:rPr>
          <w:rFonts w:ascii="Times New Roman" w:eastAsia="Times New Roman" w:hAnsi="Times New Roman" w:cs="Times New Roman"/>
          <w:sz w:val="24"/>
          <w:szCs w:val="24"/>
        </w:rPr>
      </w:pPr>
    </w:p>
    <w:p w:rsidR="00AD392A"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Colombia, para mencionar solo un dato, tomado de la página del Departamento Nacional de Estadística (DANE), en el último trimestre del 2019 el desempleo era del 10.5% y la informalidad de 46.5%, es decir, que mucho antes de la crisis pandémica, más de la mitad de la población 57%, se debatía y se veía en graves dificultades para sobrellevar la pesada carga de la subsistencia, sin censar en estos datos, las miles de migraciones y desplazamientos de Venezuela y de las regiones hostigadas por las </w:t>
      </w:r>
      <w:r>
        <w:rPr>
          <w:rFonts w:ascii="Times New Roman" w:eastAsia="Times New Roman" w:hAnsi="Times New Roman" w:cs="Times New Roman"/>
          <w:sz w:val="24"/>
          <w:szCs w:val="24"/>
        </w:rPr>
        <w:lastRenderedPageBreak/>
        <w:t>violencias de grupos delictivos, en plena pandemia. Actualmente y todavía con las pérdidas del empleo y de informalidad en la pandemia, sorprendentemente esos datos hablan de un 17.3% en desempleo y 48% para la informalidad.</w:t>
      </w:r>
    </w:p>
    <w:p w:rsidR="008D707C" w:rsidRDefault="008D707C" w:rsidP="008D707C">
      <w:pPr>
        <w:spacing w:line="360" w:lineRule="auto"/>
        <w:ind w:firstLine="720"/>
        <w:jc w:val="both"/>
        <w:rPr>
          <w:rFonts w:ascii="Times New Roman" w:eastAsia="Times New Roman" w:hAnsi="Times New Roman" w:cs="Times New Roman"/>
          <w:sz w:val="24"/>
          <w:szCs w:val="24"/>
        </w:rPr>
      </w:pPr>
    </w:p>
    <w:p w:rsidR="00AD392A"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margen de la exactitud o confiabilidad de los datos, la realidad es perturbadora. En las familias persisten, situaciones de inseguridad e inequidad social, hambrunas y vulneración de los derechos más elementales como empleo, salud, educación y vivienda dignas, que inciden en los relacionamientos, en las interacciones y en general en la convivencia, tanto al interior del grupo familiar como en la comunidad. En medio de la precariedad, los niños, las niñas, los adolescentes y las mujeres en el hogar viven al límite, en permanente riesgo y constante alerta; de ser el espacio de seguridad, confianza, solidaridad y afecto, la familia y el hogar puede pasar a ser un espacio amenazante e inseguro.</w:t>
      </w:r>
    </w:p>
    <w:p w:rsidR="008D707C" w:rsidRDefault="008D707C" w:rsidP="008D707C">
      <w:pPr>
        <w:spacing w:line="360" w:lineRule="auto"/>
        <w:ind w:firstLine="720"/>
        <w:jc w:val="both"/>
        <w:rPr>
          <w:rFonts w:ascii="Times New Roman" w:eastAsia="Times New Roman" w:hAnsi="Times New Roman" w:cs="Times New Roman"/>
          <w:sz w:val="24"/>
          <w:szCs w:val="24"/>
        </w:rPr>
      </w:pPr>
    </w:p>
    <w:p w:rsidR="00AD392A"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punto, de nuevo, se puede citar El Informe COVID-19 CEPAL-UNESCO (2020) cuando señala lo siguiente:</w:t>
      </w:r>
    </w:p>
    <w:p w:rsidR="008D707C" w:rsidRDefault="008D707C" w:rsidP="008D707C">
      <w:pPr>
        <w:spacing w:line="360" w:lineRule="auto"/>
        <w:ind w:firstLine="720"/>
        <w:jc w:val="both"/>
        <w:rPr>
          <w:rFonts w:ascii="Times New Roman" w:eastAsia="Times New Roman" w:hAnsi="Times New Roman" w:cs="Times New Roman"/>
          <w:sz w:val="24"/>
          <w:szCs w:val="24"/>
        </w:rPr>
      </w:pPr>
    </w:p>
    <w:p w:rsidR="00AD392A" w:rsidRDefault="000771BC" w:rsidP="008D707C">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cuarentenas prolongadas, el hacinamiento, la precariedad económica y la pobreza creciente a causa de la pandemia ya han incrementado el número de denuncias sobre incidentes de violencia de género en la región, incluidos actos de violencia contra mujeres y niñas, lo que confirma la exacerbación de vulnerabilidades preexistentes (ONU-Mujeres, 2020; CIM, 2020). (Informe COVID-19 CEPAL-UNESCO, 2020, p. 1)</w:t>
      </w:r>
    </w:p>
    <w:p w:rsidR="008D707C" w:rsidRDefault="008D707C" w:rsidP="008D707C">
      <w:pPr>
        <w:spacing w:line="360" w:lineRule="auto"/>
        <w:ind w:left="720"/>
        <w:jc w:val="both"/>
        <w:rPr>
          <w:rFonts w:ascii="Times New Roman" w:eastAsia="Times New Roman" w:hAnsi="Times New Roman" w:cs="Times New Roman"/>
          <w:sz w:val="24"/>
          <w:szCs w:val="24"/>
        </w:rPr>
      </w:pPr>
    </w:p>
    <w:p w:rsidR="00AD392A"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contexto, un conjunto de síntomas y reacciones psicosociales se van agrupando de forma progresiva y amenazante; poco a poco crecen las preocupaciones, el insomnio, los miedos, la ansiedad, las rabias, y se va configurando una preocupante situación psicosocial donde las familias, las comunidades y la sociedad en su conjunto están cada vez más al límite, enfrentando estallidos sociales y al borde de una crisis aún peor que la producida por la pandemia.</w:t>
      </w:r>
    </w:p>
    <w:p w:rsidR="008305D6" w:rsidRDefault="008305D6" w:rsidP="008305D6">
      <w:pPr>
        <w:spacing w:line="480" w:lineRule="auto"/>
        <w:ind w:firstLine="720"/>
        <w:jc w:val="both"/>
        <w:rPr>
          <w:rFonts w:ascii="Times New Roman" w:eastAsia="Times New Roman" w:hAnsi="Times New Roman" w:cs="Times New Roman"/>
          <w:sz w:val="24"/>
          <w:szCs w:val="24"/>
        </w:rPr>
      </w:pPr>
    </w:p>
    <w:p w:rsidR="00AD392A" w:rsidRDefault="000771BC">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Salud familiar y comunitaria</w:t>
      </w:r>
    </w:p>
    <w:p w:rsidR="00AD392A" w:rsidRDefault="000771BC">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perspectiva de la psicología comunitaria y social de la salud, la crisis global que desató la aparición del Covid-19, compromete a entidades y academia con estudios y análisis </w:t>
      </w:r>
      <w:proofErr w:type="spellStart"/>
      <w:r>
        <w:rPr>
          <w:rFonts w:ascii="Times New Roman" w:eastAsia="Times New Roman" w:hAnsi="Times New Roman" w:cs="Times New Roman"/>
          <w:sz w:val="24"/>
          <w:szCs w:val="24"/>
        </w:rPr>
        <w:t>transdisciplinarios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sobre los efectos psicológicos de esta, en las familias, en la comunidad y particularmente en las nuevas generaciones, con la tarea de contribuir al bienestar integral de familias, de comunidades saludables y a la prevención de factores de riesgo. </w:t>
      </w:r>
    </w:p>
    <w:p w:rsidR="00AD392A" w:rsidRDefault="00AD392A">
      <w:pPr>
        <w:spacing w:line="276" w:lineRule="auto"/>
        <w:ind w:left="708"/>
        <w:rPr>
          <w:rFonts w:ascii="Times New Roman" w:eastAsia="Times New Roman" w:hAnsi="Times New Roman" w:cs="Times New Roman"/>
        </w:rPr>
      </w:pPr>
    </w:p>
    <w:p w:rsidR="00AD392A" w:rsidRDefault="000771BC">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Mucho antes de esta situación de crisis pandémica, la salud y la vida de millones de personas han estado en riesgo y permanentemente amenazadas desde diferentes frentes. Por supuesto, la cara más visible y actual de este desastre global es la crisis pandémica y la urgencia lo más inmediato, para atender y enfrentar la amenaza a la salud que supone un virus propagado por todo el mundo; se buscan afanosamente, alternativas sociales y sanitarias desde diversos círculos, académicos y sociales; desde el sector público y privado; a nivel local, regional e internacional, generalizando  medidas de control social como el distanciamiento físico o el confinamiento estricto y los cuidados sanitarios básicos agrupados en los protocolos de </w:t>
      </w:r>
      <w:proofErr w:type="spellStart"/>
      <w:r>
        <w:rPr>
          <w:rFonts w:ascii="Times New Roman" w:eastAsia="Times New Roman" w:hAnsi="Times New Roman" w:cs="Times New Roman"/>
          <w:sz w:val="24"/>
          <w:szCs w:val="24"/>
        </w:rPr>
        <w:t>bio</w:t>
      </w:r>
      <w:proofErr w:type="spellEnd"/>
      <w:r>
        <w:rPr>
          <w:rFonts w:ascii="Times New Roman" w:eastAsia="Times New Roman" w:hAnsi="Times New Roman" w:cs="Times New Roman"/>
          <w:sz w:val="24"/>
          <w:szCs w:val="24"/>
        </w:rPr>
        <w:t xml:space="preserve">-protección de las familias, inicialmente en amplia cuarentena y posteriormente en alternancia, como políticas  que han dictado los gobiernos y las autoridades de salud. </w:t>
      </w:r>
    </w:p>
    <w:p w:rsidR="008D707C" w:rsidRDefault="008D707C">
      <w:pPr>
        <w:spacing w:line="360" w:lineRule="auto"/>
        <w:ind w:firstLine="708"/>
        <w:rPr>
          <w:rFonts w:ascii="Times New Roman" w:eastAsia="Times New Roman" w:hAnsi="Times New Roman" w:cs="Times New Roman"/>
          <w:sz w:val="24"/>
          <w:szCs w:val="24"/>
        </w:rPr>
      </w:pPr>
    </w:p>
    <w:p w:rsidR="00AD392A" w:rsidRDefault="000771BC">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Pero en el fondo, permanece el problema, desatendido o regularmente atendido, de unos sistemas de salud sin capacidad de respuestas efectivas frente a situaciones como la que se está viviendo, cuyo peso recae en el personal médico con largas jornadas agotadoras, distanciamiento de sus familias; así mismo recae en las familias en confinamiento de adultos, niños y jóvenes, con dinámicas invisibles de las que ya, se tenían algunas alertas y predisposiciones.</w:t>
      </w:r>
    </w:p>
    <w:p w:rsidR="008D707C" w:rsidRDefault="008D707C">
      <w:pPr>
        <w:spacing w:line="360" w:lineRule="auto"/>
        <w:ind w:firstLine="708"/>
        <w:rPr>
          <w:rFonts w:ascii="Times New Roman" w:eastAsia="Times New Roman" w:hAnsi="Times New Roman" w:cs="Times New Roman"/>
          <w:sz w:val="24"/>
          <w:szCs w:val="24"/>
        </w:rPr>
      </w:pPr>
    </w:p>
    <w:p w:rsidR="00AD392A" w:rsidRDefault="000771BC">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crisis pandémica hunde el dedo en la llaga del problema de la salud, al tiempo que señala, una vez más, la inconveniencia de desvirtuar esa estructura dado que se rige, por las políticas del mercado, más que por la vida.   </w:t>
      </w:r>
    </w:p>
    <w:p w:rsidR="008D707C" w:rsidRDefault="008D707C">
      <w:pPr>
        <w:spacing w:line="360" w:lineRule="auto"/>
        <w:ind w:firstLine="708"/>
        <w:rPr>
          <w:rFonts w:ascii="Times New Roman" w:eastAsia="Times New Roman" w:hAnsi="Times New Roman" w:cs="Times New Roman"/>
          <w:color w:val="0070C0"/>
          <w:sz w:val="24"/>
          <w:szCs w:val="24"/>
        </w:rPr>
      </w:pPr>
    </w:p>
    <w:p w:rsidR="00AD392A" w:rsidRDefault="000771BC">
      <w:pPr>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pandemia, con toda su estela de daños, ha permitido ver claramente la necesidad de desmantelar los sistemas de sanidad actuales y la importancia de implantar sistemas de salud estructurados en función del bienestar integral de las familias y de las comunidades. Hoy, como nunca antes, se evidencia la necesidad e importancia de estructurar un sistema de salud basado en la atención familiar y comunitaria, enmarcado en la Atención Primaria en Salud – APS.</w:t>
      </w:r>
    </w:p>
    <w:p w:rsidR="00AD392A" w:rsidRDefault="00AD392A">
      <w:pPr>
        <w:spacing w:line="360" w:lineRule="auto"/>
        <w:ind w:firstLine="708"/>
        <w:rPr>
          <w:rFonts w:ascii="Times New Roman" w:eastAsia="Times New Roman" w:hAnsi="Times New Roman" w:cs="Times New Roman"/>
          <w:sz w:val="24"/>
          <w:szCs w:val="24"/>
        </w:rPr>
      </w:pPr>
    </w:p>
    <w:p w:rsidR="00AD392A" w:rsidRDefault="000771BC">
      <w:pPr>
        <w:widowControl/>
        <w:spacing w:after="160" w:line="480" w:lineRule="auto"/>
        <w:ind w:firstLine="708"/>
        <w:rPr>
          <w:rFonts w:ascii="Times New Roman" w:eastAsia="Times New Roman" w:hAnsi="Times New Roman" w:cs="Times New Roman"/>
          <w:b/>
          <w:color w:val="0070C0"/>
          <w:sz w:val="24"/>
          <w:szCs w:val="24"/>
        </w:rPr>
      </w:pPr>
      <w:r>
        <w:rPr>
          <w:rFonts w:ascii="Times New Roman" w:eastAsia="Times New Roman" w:hAnsi="Times New Roman" w:cs="Times New Roman"/>
          <w:b/>
          <w:sz w:val="24"/>
          <w:szCs w:val="24"/>
        </w:rPr>
        <w:t>Convergencia intersectorial en torno a de la familia en confinamiento</w:t>
      </w:r>
    </w:p>
    <w:p w:rsidR="00AD392A" w:rsidRDefault="000771BC" w:rsidP="008D707C">
      <w:pPr>
        <w:widowControl/>
        <w:spacing w:after="16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considera que, para  las familias de distintas procedencias sociales  y las comunidades en general, hay información desarticulada, sobre la historia, las facetas de la crisis pandémica, los condiciones de la salud y sociales,  antes y durante la pandemia, en consideraciones de Gutiérrez R., (2017), mencionada por </w:t>
      </w:r>
      <w:proofErr w:type="spellStart"/>
      <w:r>
        <w:rPr>
          <w:rFonts w:ascii="Times New Roman" w:eastAsia="Times New Roman" w:hAnsi="Times New Roman" w:cs="Times New Roman"/>
          <w:sz w:val="24"/>
          <w:szCs w:val="24"/>
        </w:rPr>
        <w:t>Villasante</w:t>
      </w:r>
      <w:proofErr w:type="spellEnd"/>
      <w:r>
        <w:rPr>
          <w:rFonts w:ascii="Times New Roman" w:eastAsia="Times New Roman" w:hAnsi="Times New Roman" w:cs="Times New Roman"/>
          <w:sz w:val="24"/>
          <w:szCs w:val="24"/>
        </w:rPr>
        <w:t xml:space="preserve"> (2019) “es decir, somos un mosaico de comunicación y retransmisiones de vida cotidiana, en torno a nuestra salud y la vida con los cercanos”</w:t>
      </w:r>
      <w:r>
        <w:t xml:space="preserve"> </w:t>
      </w:r>
      <w:r>
        <w:rPr>
          <w:rFonts w:ascii="Times New Roman" w:eastAsia="Times New Roman" w:hAnsi="Times New Roman" w:cs="Times New Roman"/>
          <w:sz w:val="24"/>
          <w:szCs w:val="24"/>
        </w:rPr>
        <w:t xml:space="preserve">(2019,p.21) con ideas erradas sobre los procesos y sus antecedentes, que requieren de “implicación”, “socio praxis” </w:t>
      </w:r>
      <w:proofErr w:type="spellStart"/>
      <w:r>
        <w:rPr>
          <w:rFonts w:ascii="Times New Roman" w:eastAsia="Times New Roman" w:hAnsi="Times New Roman" w:cs="Times New Roman"/>
          <w:sz w:val="24"/>
          <w:szCs w:val="24"/>
        </w:rPr>
        <w:t>Villasante</w:t>
      </w:r>
      <w:proofErr w:type="spellEnd"/>
      <w:r>
        <w:rPr>
          <w:rFonts w:ascii="Times New Roman" w:eastAsia="Times New Roman" w:hAnsi="Times New Roman" w:cs="Times New Roman"/>
          <w:sz w:val="24"/>
          <w:szCs w:val="24"/>
        </w:rPr>
        <w:t xml:space="preserve">, T., (2019). Adelantar procesamientos de la información que circula en las calles, en instituciones, que circulan por los medios de comunicación; porque permite, como plantea </w:t>
      </w:r>
      <w:proofErr w:type="spellStart"/>
      <w:r>
        <w:rPr>
          <w:rFonts w:ascii="Times New Roman" w:eastAsia="Times New Roman" w:hAnsi="Times New Roman" w:cs="Times New Roman"/>
          <w:sz w:val="24"/>
          <w:szCs w:val="24"/>
        </w:rPr>
        <w:t>Moscovici</w:t>
      </w:r>
      <w:proofErr w:type="spellEnd"/>
      <w:r>
        <w:rPr>
          <w:rFonts w:ascii="Times New Roman" w:eastAsia="Times New Roman" w:hAnsi="Times New Roman" w:cs="Times New Roman"/>
          <w:sz w:val="24"/>
          <w:szCs w:val="24"/>
        </w:rPr>
        <w:t>, citado en Ovejero, A. &amp; Ramos, J.  (2011) “crear y recrear nuevas versiones de la realidad y de las explicaciones científicas” (p. 203). Porque como dicen estos mismos autores “los sujetos no son pasivos en el conocimiento” y “poseen la frescura de la imaginación y el deseo de dar un sentido a la sociedad y al universo que les pertenece” (Ovejero, A. &amp; Ramos, J. 2011, p. 203).</w:t>
      </w:r>
    </w:p>
    <w:p w:rsidR="00AD392A" w:rsidRDefault="000771BC" w:rsidP="0090119D">
      <w:pPr>
        <w:widowControl/>
        <w:spacing w:after="16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lo cual, es fundamental invitar a este ejercicio de reflexión y de creación de nuevas interpretaciones a los sectores comprometidos y activos en este escenario de crisis pandémica a espacios de comunicación y participación para deliberaciones al respecto, así como se divulga la desinformación. Según </w:t>
      </w:r>
      <w:proofErr w:type="spellStart"/>
      <w:r>
        <w:rPr>
          <w:rFonts w:ascii="Times New Roman" w:eastAsia="Times New Roman" w:hAnsi="Times New Roman" w:cs="Times New Roman"/>
          <w:sz w:val="24"/>
          <w:szCs w:val="24"/>
        </w:rPr>
        <w:t>Villasante</w:t>
      </w:r>
      <w:proofErr w:type="spellEnd"/>
      <w:r>
        <w:rPr>
          <w:rFonts w:ascii="Times New Roman" w:eastAsia="Times New Roman" w:hAnsi="Times New Roman" w:cs="Times New Roman"/>
          <w:sz w:val="24"/>
          <w:szCs w:val="24"/>
        </w:rPr>
        <w:t xml:space="preserve"> “fracasamos porque no sabemos construir cooperativamente estos mapas de relaciones, no sabemos cómo es nuestra “radiografía situacional” ni la analizamos en “sesiones clínicas” con quienes estamos implicados” (p.22). Sin duda, una convergencia intersectorial, solidaria, creativa y propositiva, puede contribuir al complejo desafío de buscar salidas a la crisis, estando en medio de la crisis (Enríquez, 2020)</w:t>
      </w:r>
      <w:r>
        <w:t>.</w:t>
      </w:r>
      <w:r>
        <w:rPr>
          <w:rFonts w:ascii="Times New Roman" w:eastAsia="Times New Roman" w:hAnsi="Times New Roman" w:cs="Times New Roman"/>
          <w:sz w:val="24"/>
          <w:szCs w:val="24"/>
        </w:rPr>
        <w:t xml:space="preserve"> Apremian nuevas comprensiones</w:t>
      </w:r>
      <w:r>
        <w:t xml:space="preserve"> </w:t>
      </w:r>
      <w:r>
        <w:rPr>
          <w:rFonts w:ascii="Times New Roman" w:eastAsia="Times New Roman" w:hAnsi="Times New Roman" w:cs="Times New Roman"/>
          <w:sz w:val="24"/>
          <w:szCs w:val="24"/>
        </w:rPr>
        <w:t xml:space="preserve">“Entender la sociedad como mosaico de antagonismos superpuestos y razonar desde la inestabilidad” plantea Gutiérrez, R., (2017, p.23) mencionada por </w:t>
      </w:r>
      <w:proofErr w:type="spellStart"/>
      <w:r>
        <w:rPr>
          <w:rFonts w:ascii="Times New Roman" w:eastAsia="Times New Roman" w:hAnsi="Times New Roman" w:cs="Times New Roman"/>
          <w:sz w:val="24"/>
          <w:szCs w:val="24"/>
        </w:rPr>
        <w:t>Villasante</w:t>
      </w:r>
      <w:proofErr w:type="spellEnd"/>
      <w:r>
        <w:rPr>
          <w:rFonts w:ascii="Times New Roman" w:eastAsia="Times New Roman" w:hAnsi="Times New Roman" w:cs="Times New Roman"/>
          <w:sz w:val="24"/>
          <w:szCs w:val="24"/>
        </w:rPr>
        <w:t>., (2019, p.21)</w:t>
      </w:r>
    </w:p>
    <w:p w:rsidR="00AD392A" w:rsidRDefault="000771BC" w:rsidP="0090119D">
      <w:pPr>
        <w:widowControl/>
        <w:spacing w:after="16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perspectiva, se coincide con la mirada psicosocial y situada de </w:t>
      </w:r>
      <w:proofErr w:type="spellStart"/>
      <w:r>
        <w:rPr>
          <w:rFonts w:ascii="Times New Roman" w:eastAsia="Times New Roman" w:hAnsi="Times New Roman" w:cs="Times New Roman"/>
          <w:sz w:val="24"/>
          <w:szCs w:val="24"/>
        </w:rPr>
        <w:t>Baró</w:t>
      </w:r>
      <w:proofErr w:type="spellEnd"/>
      <w:r>
        <w:rPr>
          <w:rFonts w:ascii="Times New Roman" w:eastAsia="Times New Roman" w:hAnsi="Times New Roman" w:cs="Times New Roman"/>
          <w:sz w:val="24"/>
          <w:szCs w:val="24"/>
        </w:rPr>
        <w:t xml:space="preserve">. M., (1990) y su concepción del ser humano como una “construcción histórica”, cuando plantea al respecto. </w:t>
      </w:r>
      <w:proofErr w:type="spellStart"/>
      <w:r>
        <w:rPr>
          <w:rFonts w:ascii="Times New Roman" w:eastAsia="Times New Roman" w:hAnsi="Times New Roman" w:cs="Times New Roman"/>
          <w:sz w:val="24"/>
          <w:szCs w:val="24"/>
        </w:rPr>
        <w:t>Baró</w:t>
      </w:r>
      <w:proofErr w:type="spellEnd"/>
      <w:r>
        <w:rPr>
          <w:rFonts w:ascii="Times New Roman" w:eastAsia="Times New Roman" w:hAnsi="Times New Roman" w:cs="Times New Roman"/>
          <w:sz w:val="24"/>
          <w:szCs w:val="24"/>
        </w:rPr>
        <w:t>, 1990.</w:t>
      </w:r>
    </w:p>
    <w:p w:rsidR="00E0244B" w:rsidRPr="00CC0FC0" w:rsidRDefault="000771BC" w:rsidP="00CC0FC0">
      <w:pPr>
        <w:widowControl/>
        <w:spacing w:after="160" w:line="360" w:lineRule="auto"/>
        <w:ind w:left="708"/>
        <w:rPr>
          <w:rFonts w:ascii="Times New Roman" w:eastAsia="Times New Roman" w:hAnsi="Times New Roman" w:cs="Times New Roman"/>
          <w:b/>
          <w:sz w:val="24"/>
          <w:szCs w:val="24"/>
        </w:rPr>
      </w:pPr>
      <w:r>
        <w:rPr>
          <w:rFonts w:ascii="Times New Roman" w:eastAsia="Times New Roman" w:hAnsi="Times New Roman" w:cs="Times New Roman"/>
          <w:sz w:val="24"/>
          <w:szCs w:val="24"/>
        </w:rPr>
        <w:t>Desde la perspectiva de la psicología social, tres importantes aspectos suelen caracterizar las visiones históricas del ser humano: 1. El papel esencial de las particularidades espacio-temporales propias de cada situación y proceso social (humano), 2. El carácter fundamentalmente activo del sujeto en la determinación de su propio desarrollo y de los procesos sociales, y 3. La apertura de todos los procesos a lo nuevo. (p. 60)</w:t>
      </w:r>
    </w:p>
    <w:p w:rsidR="00E0244B" w:rsidRDefault="00E0244B" w:rsidP="00E0244B">
      <w:pPr>
        <w:spacing w:line="360" w:lineRule="auto"/>
        <w:jc w:val="center"/>
        <w:rPr>
          <w:rFonts w:ascii="Times New Roman" w:eastAsia="Times New Roman" w:hAnsi="Times New Roman" w:cs="Times New Roman"/>
          <w:sz w:val="24"/>
          <w:szCs w:val="24"/>
        </w:rPr>
      </w:pPr>
    </w:p>
    <w:p w:rsidR="00E0244B" w:rsidRDefault="00E0244B" w:rsidP="00CC0FC0">
      <w:pPr>
        <w:spacing w:line="360" w:lineRule="auto"/>
        <w:jc w:val="center"/>
        <w:rPr>
          <w:rFonts w:ascii="Times New Roman" w:eastAsia="Times New Roman" w:hAnsi="Times New Roman" w:cs="Times New Roman"/>
          <w:sz w:val="24"/>
          <w:szCs w:val="24"/>
        </w:rPr>
      </w:pPr>
      <w:r>
        <w:rPr>
          <w:noProof/>
          <w:lang w:val="es-CO" w:eastAsia="es-CO" w:bidi="ar-SA"/>
        </w:rPr>
        <w:lastRenderedPageBreak/>
        <w:drawing>
          <wp:inline distT="0" distB="0" distL="0" distR="0" wp14:anchorId="532CB7F4" wp14:editId="4CE84E86">
            <wp:extent cx="5172075" cy="2962275"/>
            <wp:effectExtent l="19050" t="19050" r="28575" b="2857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333" t="49119" r="29333" b="11674"/>
                    <a:stretch/>
                  </pic:blipFill>
                  <pic:spPr bwMode="auto">
                    <a:xfrm>
                      <a:off x="0" y="0"/>
                      <a:ext cx="5172075" cy="29622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E0244B" w:rsidRDefault="00E0244B" w:rsidP="00E0244B">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1. Sujetos contextos y procesos socio culturales económicos políticos (</w:t>
      </w:r>
      <w:proofErr w:type="spellStart"/>
      <w:r>
        <w:rPr>
          <w:rFonts w:ascii="Times New Roman" w:eastAsia="Times New Roman" w:hAnsi="Times New Roman" w:cs="Times New Roman"/>
        </w:rPr>
        <w:t>Baró</w:t>
      </w:r>
      <w:proofErr w:type="spellEnd"/>
      <w:r>
        <w:rPr>
          <w:rFonts w:ascii="Times New Roman" w:eastAsia="Times New Roman" w:hAnsi="Times New Roman" w:cs="Times New Roman"/>
        </w:rPr>
        <w:t>, 1990)</w:t>
      </w:r>
    </w:p>
    <w:p w:rsidR="00E0244B" w:rsidRDefault="00E0244B" w:rsidP="008D707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rPr>
        <w:t>Elaboración propia</w:t>
      </w:r>
    </w:p>
    <w:p w:rsidR="00E0244B" w:rsidRDefault="00E0244B">
      <w:pPr>
        <w:spacing w:line="360" w:lineRule="auto"/>
        <w:rPr>
          <w:rFonts w:ascii="Times New Roman" w:eastAsia="Times New Roman" w:hAnsi="Times New Roman" w:cs="Times New Roman"/>
          <w:sz w:val="24"/>
          <w:szCs w:val="24"/>
        </w:rPr>
      </w:pPr>
    </w:p>
    <w:p w:rsidR="00AD392A" w:rsidRDefault="000771B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Atención familiar comunitaria y </w:t>
      </w:r>
      <w:r w:rsidR="00951695">
        <w:rPr>
          <w:rFonts w:ascii="Times New Roman" w:eastAsia="Times New Roman" w:hAnsi="Times New Roman" w:cs="Times New Roman"/>
          <w:b/>
          <w:sz w:val="24"/>
          <w:szCs w:val="24"/>
        </w:rPr>
        <w:t xml:space="preserve">la </w:t>
      </w:r>
      <w:r w:rsidR="00951695">
        <w:rPr>
          <w:rFonts w:ascii="Times New Roman" w:eastAsia="Times New Roman" w:hAnsi="Times New Roman" w:cs="Times New Roman"/>
          <w:sz w:val="24"/>
          <w:szCs w:val="24"/>
        </w:rPr>
        <w:t>atención</w:t>
      </w:r>
      <w:r>
        <w:rPr>
          <w:rFonts w:ascii="Times New Roman" w:eastAsia="Times New Roman" w:hAnsi="Times New Roman" w:cs="Times New Roman"/>
          <w:b/>
          <w:sz w:val="24"/>
          <w:szCs w:val="24"/>
        </w:rPr>
        <w:t xml:space="preserve"> primaria en salud APS</w:t>
      </w:r>
    </w:p>
    <w:p w:rsidR="00AD392A" w:rsidRDefault="000771BC">
      <w:pPr>
        <w:spacing w:before="240" w:after="240"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Zurro, A. M., &amp; GJ, G. J. S. (2011) la atención familiar y comunitaria es aquella que brinda todo el cuerpo de servicios profesionales en el territorio y el contexto propio de la comunidad, enfocándose en la perspectiva personal, familiar y colectiva y en la mejora de la salud; abordando los problemas y necesidades de la familia y la comunidad, en el marco de la APS y como elemento fundamental de su intervención.</w:t>
      </w: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Colombia, como en otros países de la región, estamos lejos de modelos de salud de este tipo; nuestro modelo obedece a otras lógicas muy diferentes; es un modelo fragmentado, descontextualizado y mercantilizado. Afrontar esta crisis pandémica con las herramientas de estas estructuras ha sido un desgaste enorme y ha significado la dolorosa pérdida de muchas vidas.</w:t>
      </w:r>
    </w:p>
    <w:p w:rsidR="008D707C" w:rsidRDefault="008D707C">
      <w:pPr>
        <w:spacing w:line="360" w:lineRule="auto"/>
        <w:ind w:firstLine="720"/>
        <w:jc w:val="both"/>
        <w:rPr>
          <w:rFonts w:ascii="Times New Roman" w:eastAsia="Times New Roman" w:hAnsi="Times New Roman" w:cs="Times New Roman"/>
          <w:sz w:val="24"/>
          <w:szCs w:val="24"/>
        </w:rPr>
      </w:pP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estos tiempos de crisis pandémica, las familias y comunidades no han contado con el soporte de un sistema de salud cercano, oportuno, solidario, participativo y humanista como se propone </w:t>
      </w:r>
      <w:proofErr w:type="gramStart"/>
      <w:r>
        <w:rPr>
          <w:rFonts w:ascii="Times New Roman" w:eastAsia="Times New Roman" w:hAnsi="Times New Roman" w:cs="Times New Roman"/>
          <w:sz w:val="24"/>
          <w:szCs w:val="24"/>
        </w:rPr>
        <w:t>en</w:t>
      </w:r>
      <w:proofErr w:type="gramEnd"/>
      <w:r>
        <w:rPr>
          <w:rFonts w:ascii="Times New Roman" w:eastAsia="Times New Roman" w:hAnsi="Times New Roman" w:cs="Times New Roman"/>
          <w:sz w:val="24"/>
          <w:szCs w:val="24"/>
        </w:rPr>
        <w:t xml:space="preserve"> la atención familiar y comunitaria de la APS. Por el contrario, el sistema genera desconfianza e incluso temor y malestar; la expresión “paseo de la muerte” una frase ya popular y muy extendida por todo el país, </w:t>
      </w:r>
      <w:r>
        <w:rPr>
          <w:rFonts w:ascii="Times New Roman" w:eastAsia="Times New Roman" w:hAnsi="Times New Roman" w:cs="Times New Roman"/>
          <w:sz w:val="24"/>
          <w:szCs w:val="24"/>
        </w:rPr>
        <w:lastRenderedPageBreak/>
        <w:t>para referirse a las barreras y dificultades que supone el acceso a los servicios, nos da una idea de la representación que muchas personas se hacen acerca del modelo de salud colombiano.</w:t>
      </w:r>
    </w:p>
    <w:p w:rsidR="00AD392A" w:rsidRDefault="00AD392A">
      <w:pPr>
        <w:spacing w:line="360" w:lineRule="auto"/>
        <w:jc w:val="both"/>
        <w:rPr>
          <w:rFonts w:ascii="Times New Roman" w:eastAsia="Times New Roman" w:hAnsi="Times New Roman" w:cs="Times New Roman"/>
          <w:sz w:val="24"/>
          <w:szCs w:val="24"/>
        </w:rPr>
      </w:pP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a las condiciones de precariedad del sistema de salud se le suman las graves afectaciones psicosociales que ocasiona la pandemia, a la niñez, el panorama que se dibuja para la salud de los colombianos es oscuro y preocupante, ante los daños y afectaciones psicosociales que va dejando a su paso la pandemia, en las distintas generaciones y que ha colocado en niveles altos el peso del confinamiento y de incertidumbre en las nuevas generaciones al interior de las familias. </w:t>
      </w:r>
    </w:p>
    <w:p w:rsidR="00AD392A" w:rsidRDefault="00AD392A">
      <w:pPr>
        <w:spacing w:line="360" w:lineRule="auto"/>
        <w:rPr>
          <w:rFonts w:ascii="Times New Roman" w:eastAsia="Times New Roman" w:hAnsi="Times New Roman" w:cs="Times New Roman"/>
          <w:sz w:val="24"/>
          <w:szCs w:val="24"/>
        </w:rPr>
      </w:pPr>
    </w:p>
    <w:p w:rsidR="00AD392A" w:rsidRPr="008D707C" w:rsidRDefault="000771BC" w:rsidP="008D707C">
      <w:pPr>
        <w:spacing w:line="360" w:lineRule="auto"/>
        <w:ind w:firstLine="720"/>
        <w:jc w:val="center"/>
        <w:rPr>
          <w:rFonts w:ascii="Times New Roman" w:eastAsia="Times New Roman" w:hAnsi="Times New Roman" w:cs="Times New Roman"/>
          <w:b/>
          <w:sz w:val="24"/>
          <w:szCs w:val="24"/>
        </w:rPr>
      </w:pPr>
      <w:r w:rsidRPr="008D707C">
        <w:rPr>
          <w:rFonts w:ascii="Times New Roman" w:eastAsia="Times New Roman" w:hAnsi="Times New Roman" w:cs="Times New Roman"/>
          <w:b/>
          <w:sz w:val="24"/>
          <w:szCs w:val="24"/>
        </w:rPr>
        <w:t>Efectos de la pandemia en la niñez y juventud</w:t>
      </w:r>
    </w:p>
    <w:p w:rsidR="00AD392A" w:rsidRDefault="00AD392A">
      <w:pPr>
        <w:spacing w:line="360" w:lineRule="auto"/>
        <w:ind w:firstLine="720"/>
        <w:jc w:val="center"/>
        <w:rPr>
          <w:rFonts w:ascii="Times New Roman" w:eastAsia="Times New Roman" w:hAnsi="Times New Roman" w:cs="Times New Roman"/>
          <w:sz w:val="24"/>
          <w:szCs w:val="24"/>
        </w:rPr>
      </w:pPr>
    </w:p>
    <w:p w:rsidR="00AD392A" w:rsidRDefault="00951695">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la</w:t>
      </w:r>
      <w:r w:rsidR="000771BC">
        <w:rPr>
          <w:rFonts w:ascii="Times New Roman" w:eastAsia="Times New Roman" w:hAnsi="Times New Roman" w:cs="Times New Roman"/>
          <w:sz w:val="24"/>
          <w:szCs w:val="24"/>
        </w:rPr>
        <w:t xml:space="preserve"> recopilación de estudios realizada por Mateo Chacón (2020), para </w:t>
      </w:r>
      <w:r w:rsidR="00E309BD">
        <w:rPr>
          <w:rFonts w:ascii="Times New Roman" w:eastAsia="Times New Roman" w:hAnsi="Times New Roman" w:cs="Times New Roman"/>
          <w:sz w:val="24"/>
          <w:szCs w:val="24"/>
        </w:rPr>
        <w:t>la revista</w:t>
      </w:r>
      <w:r w:rsidR="000771BC">
        <w:rPr>
          <w:rFonts w:ascii="Times New Roman" w:eastAsia="Times New Roman" w:hAnsi="Times New Roman" w:cs="Times New Roman"/>
          <w:sz w:val="24"/>
          <w:szCs w:val="24"/>
        </w:rPr>
        <w:t xml:space="preserve"> Semana </w:t>
      </w:r>
      <w:r w:rsidR="00FE648C">
        <w:rPr>
          <w:rFonts w:ascii="Times New Roman" w:eastAsia="Times New Roman" w:hAnsi="Times New Roman" w:cs="Times New Roman"/>
          <w:sz w:val="24"/>
          <w:szCs w:val="24"/>
        </w:rPr>
        <w:t>se recogen</w:t>
      </w:r>
      <w:r w:rsidR="000771BC">
        <w:rPr>
          <w:rFonts w:ascii="Times New Roman" w:eastAsia="Times New Roman" w:hAnsi="Times New Roman" w:cs="Times New Roman"/>
          <w:sz w:val="24"/>
          <w:szCs w:val="24"/>
        </w:rPr>
        <w:t xml:space="preserve"> informaciones de universidades, Javeriana, de Antioquia, entidades como ICBF, MEN, organizaciones, UNICEF, con datos correspondientes a los efectos devastadores de la pandemia en la niñez. Al respecto Lina María Arbeláez, directora del Instituto Colombiano de Bienestar Familiar, ICBF, asegura que “recibimos más de 24.000 denuncias por vulneraciones físicas, psicológicas o sexuales. De esas, más de 12.880 casos fueron por violencia sexual (2020)”.</w:t>
      </w:r>
      <w:r w:rsidR="000771BC">
        <w:t xml:space="preserve"> </w:t>
      </w:r>
      <w:r w:rsidR="000771BC">
        <w:rPr>
          <w:rFonts w:ascii="Times New Roman" w:eastAsia="Times New Roman" w:hAnsi="Times New Roman" w:cs="Times New Roman"/>
          <w:sz w:val="24"/>
          <w:szCs w:val="24"/>
        </w:rPr>
        <w:t xml:space="preserve">Diana Pineda, de la Fundación Éxito, “el aumento del </w:t>
      </w:r>
      <w:r w:rsidR="00E309BD">
        <w:rPr>
          <w:rFonts w:ascii="Times New Roman" w:eastAsia="Times New Roman" w:hAnsi="Times New Roman" w:cs="Times New Roman"/>
          <w:sz w:val="24"/>
          <w:szCs w:val="24"/>
        </w:rPr>
        <w:t>desempleo, ha</w:t>
      </w:r>
      <w:r w:rsidR="000771BC">
        <w:rPr>
          <w:rFonts w:ascii="Times New Roman" w:eastAsia="Times New Roman" w:hAnsi="Times New Roman" w:cs="Times New Roman"/>
          <w:sz w:val="24"/>
          <w:szCs w:val="24"/>
        </w:rPr>
        <w:t xml:space="preserve"> afectado con más fuerza a sectores de por sí vulnerables, lo cual complica la adquisición de alimentos”</w:t>
      </w:r>
      <w:r w:rsidR="000771BC">
        <w:t xml:space="preserve">. </w:t>
      </w:r>
      <w:r w:rsidR="000771BC">
        <w:rPr>
          <w:rFonts w:ascii="Times New Roman" w:eastAsia="Times New Roman" w:hAnsi="Times New Roman" w:cs="Times New Roman"/>
          <w:sz w:val="24"/>
          <w:szCs w:val="24"/>
        </w:rPr>
        <w:t xml:space="preserve">En la encuesta </w:t>
      </w:r>
      <w:proofErr w:type="spellStart"/>
      <w:r w:rsidR="000771BC">
        <w:rPr>
          <w:rFonts w:ascii="Times New Roman" w:eastAsia="Times New Roman" w:hAnsi="Times New Roman" w:cs="Times New Roman"/>
          <w:sz w:val="24"/>
          <w:szCs w:val="24"/>
        </w:rPr>
        <w:t>Research</w:t>
      </w:r>
      <w:proofErr w:type="spellEnd"/>
      <w:r w:rsidR="000771BC">
        <w:rPr>
          <w:rFonts w:ascii="Times New Roman" w:eastAsia="Times New Roman" w:hAnsi="Times New Roman" w:cs="Times New Roman"/>
          <w:sz w:val="24"/>
          <w:szCs w:val="24"/>
        </w:rPr>
        <w:t xml:space="preserve"> </w:t>
      </w:r>
      <w:proofErr w:type="spellStart"/>
      <w:r w:rsidR="000771BC">
        <w:rPr>
          <w:rFonts w:ascii="Times New Roman" w:eastAsia="Times New Roman" w:hAnsi="Times New Roman" w:cs="Times New Roman"/>
          <w:sz w:val="24"/>
          <w:szCs w:val="24"/>
        </w:rPr>
        <w:t>for</w:t>
      </w:r>
      <w:proofErr w:type="spellEnd"/>
      <w:r w:rsidR="000771BC">
        <w:rPr>
          <w:rFonts w:ascii="Times New Roman" w:eastAsia="Times New Roman" w:hAnsi="Times New Roman" w:cs="Times New Roman"/>
          <w:sz w:val="24"/>
          <w:szCs w:val="24"/>
        </w:rPr>
        <w:t xml:space="preserve"> </w:t>
      </w:r>
      <w:proofErr w:type="spellStart"/>
      <w:r w:rsidR="000771BC">
        <w:rPr>
          <w:rFonts w:ascii="Times New Roman" w:eastAsia="Times New Roman" w:hAnsi="Times New Roman" w:cs="Times New Roman"/>
          <w:sz w:val="24"/>
          <w:szCs w:val="24"/>
        </w:rPr>
        <w:t>Effective</w:t>
      </w:r>
      <w:proofErr w:type="spellEnd"/>
      <w:r w:rsidR="000771BC">
        <w:rPr>
          <w:rFonts w:ascii="Times New Roman" w:eastAsia="Times New Roman" w:hAnsi="Times New Roman" w:cs="Times New Roman"/>
          <w:sz w:val="24"/>
          <w:szCs w:val="24"/>
        </w:rPr>
        <w:t xml:space="preserve"> Covid-19 Responses (</w:t>
      </w:r>
      <w:proofErr w:type="spellStart"/>
      <w:r w:rsidR="000771BC">
        <w:rPr>
          <w:rFonts w:ascii="Times New Roman" w:eastAsia="Times New Roman" w:hAnsi="Times New Roman" w:cs="Times New Roman"/>
          <w:sz w:val="24"/>
          <w:szCs w:val="24"/>
        </w:rPr>
        <w:t>Recovery</w:t>
      </w:r>
      <w:proofErr w:type="spellEnd"/>
      <w:r w:rsidR="000771BC">
        <w:rPr>
          <w:rFonts w:ascii="Times New Roman" w:eastAsia="Times New Roman" w:hAnsi="Times New Roman" w:cs="Times New Roman"/>
          <w:sz w:val="24"/>
          <w:szCs w:val="24"/>
        </w:rPr>
        <w:t>) se evidenció disminución de comidas diarias al 57 %. En hogares sin empleo, la cifra fue del 75%.</w:t>
      </w:r>
      <w:r w:rsidR="000771BC">
        <w:t xml:space="preserve"> </w:t>
      </w:r>
      <w:r w:rsidR="00E309BD">
        <w:rPr>
          <w:rFonts w:ascii="Times New Roman" w:eastAsia="Times New Roman" w:hAnsi="Times New Roman" w:cs="Times New Roman"/>
          <w:sz w:val="24"/>
          <w:szCs w:val="24"/>
        </w:rPr>
        <w:t>Cortés</w:t>
      </w:r>
      <w:r w:rsidR="000771BC">
        <w:rPr>
          <w:rFonts w:ascii="Times New Roman" w:eastAsia="Times New Roman" w:hAnsi="Times New Roman" w:cs="Times New Roman"/>
          <w:sz w:val="24"/>
          <w:szCs w:val="24"/>
        </w:rPr>
        <w:t xml:space="preserve">., director nacional de Incidencias, Comunicaciones y Campañas de </w:t>
      </w:r>
      <w:proofErr w:type="spellStart"/>
      <w:r w:rsidR="000771BC">
        <w:rPr>
          <w:rFonts w:ascii="Times New Roman" w:eastAsia="Times New Roman" w:hAnsi="Times New Roman" w:cs="Times New Roman"/>
          <w:sz w:val="24"/>
          <w:szCs w:val="24"/>
        </w:rPr>
        <w:t>Save</w:t>
      </w:r>
      <w:proofErr w:type="spellEnd"/>
      <w:r w:rsidR="000771BC">
        <w:rPr>
          <w:rFonts w:ascii="Times New Roman" w:eastAsia="Times New Roman" w:hAnsi="Times New Roman" w:cs="Times New Roman"/>
          <w:sz w:val="24"/>
          <w:szCs w:val="24"/>
        </w:rPr>
        <w:t xml:space="preserve"> </w:t>
      </w:r>
      <w:proofErr w:type="spellStart"/>
      <w:r w:rsidR="000771BC">
        <w:rPr>
          <w:rFonts w:ascii="Times New Roman" w:eastAsia="Times New Roman" w:hAnsi="Times New Roman" w:cs="Times New Roman"/>
          <w:sz w:val="24"/>
          <w:szCs w:val="24"/>
        </w:rPr>
        <w:t>The</w:t>
      </w:r>
      <w:proofErr w:type="spellEnd"/>
      <w:r w:rsidR="000771BC">
        <w:rPr>
          <w:rFonts w:ascii="Times New Roman" w:eastAsia="Times New Roman" w:hAnsi="Times New Roman" w:cs="Times New Roman"/>
          <w:sz w:val="24"/>
          <w:szCs w:val="24"/>
        </w:rPr>
        <w:t xml:space="preserve"> </w:t>
      </w:r>
      <w:proofErr w:type="spellStart"/>
      <w:r w:rsidR="000771BC">
        <w:rPr>
          <w:rFonts w:ascii="Times New Roman" w:eastAsia="Times New Roman" w:hAnsi="Times New Roman" w:cs="Times New Roman"/>
          <w:sz w:val="24"/>
          <w:szCs w:val="24"/>
        </w:rPr>
        <w:t>Children</w:t>
      </w:r>
      <w:proofErr w:type="spellEnd"/>
      <w:r w:rsidR="000771BC">
        <w:rPr>
          <w:rFonts w:ascii="Times New Roman" w:eastAsia="Times New Roman" w:hAnsi="Times New Roman" w:cs="Times New Roman"/>
          <w:sz w:val="24"/>
          <w:szCs w:val="24"/>
        </w:rPr>
        <w:t xml:space="preserve">, agrega: “los menores de edad han sido víctimas, del incremento en el reclutamiento infantil, cifra que se conoce, 222 y en desplazamiento de niños y jóvenes, en el 2020 la cifra llegó a los 5.742, (2021). </w:t>
      </w:r>
    </w:p>
    <w:p w:rsidR="00AD392A" w:rsidRDefault="00AD392A">
      <w:pPr>
        <w:spacing w:line="360" w:lineRule="auto"/>
        <w:ind w:firstLine="720"/>
        <w:rPr>
          <w:rFonts w:ascii="Times New Roman" w:eastAsia="Times New Roman" w:hAnsi="Times New Roman" w:cs="Times New Roman"/>
          <w:sz w:val="24"/>
          <w:szCs w:val="24"/>
        </w:rPr>
      </w:pPr>
    </w:p>
    <w:sdt>
      <w:sdtPr>
        <w:tag w:val="goog_rdk_1"/>
        <w:id w:val="378677857"/>
      </w:sdtPr>
      <w:sdtEndPr/>
      <w:sdtContent>
        <w:p w:rsidR="00AD392A" w:rsidRDefault="000771BC">
          <w:pPr>
            <w:spacing w:line="360" w:lineRule="auto"/>
            <w:ind w:firstLine="720"/>
            <w:rPr>
              <w:ins w:id="2" w:author="Martha Isabel Alvarez" w:date="2021-07-30T04:18: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 esta panorámica de la familia y de las nuevas generaciones, con vulnerabilidad en los derechos,  hay que  comprender las condiciones de la familia </w:t>
          </w:r>
          <w:proofErr w:type="spellStart"/>
          <w:r>
            <w:rPr>
              <w:rFonts w:ascii="Times New Roman" w:eastAsia="Times New Roman" w:hAnsi="Times New Roman" w:cs="Times New Roman"/>
              <w:sz w:val="24"/>
              <w:szCs w:val="24"/>
            </w:rPr>
            <w:t>invisibilizada</w:t>
          </w:r>
          <w:proofErr w:type="spellEnd"/>
          <w:r>
            <w:rPr>
              <w:rFonts w:ascii="Times New Roman" w:eastAsia="Times New Roman" w:hAnsi="Times New Roman" w:cs="Times New Roman"/>
              <w:sz w:val="24"/>
              <w:szCs w:val="24"/>
            </w:rPr>
            <w:t xml:space="preserve"> en el cuidado, aunque si  sugerida como responsable de la niñez, sin una  clara mención a ser atendida, lo que configura una situación real de necesidades de estos grupos familiares intergeneracionales, que demandan la  transformación radical del modelo actual,  para transitar hacia una versión situada y propia de acercamiento a la salud  y bienestar integral de las familias APS.</w:t>
          </w:r>
          <w:sdt>
            <w:sdtPr>
              <w:tag w:val="goog_rdk_0"/>
              <w:id w:val="-1674799982"/>
            </w:sdtPr>
            <w:sdtEndPr/>
            <w:sdtContent/>
          </w:sdt>
        </w:p>
      </w:sdtContent>
    </w:sdt>
    <w:p w:rsidR="00AD392A" w:rsidRDefault="00AD392A">
      <w:pPr>
        <w:spacing w:line="360" w:lineRule="auto"/>
        <w:ind w:firstLine="720"/>
        <w:rPr>
          <w:rFonts w:ascii="Times New Roman" w:eastAsia="Times New Roman" w:hAnsi="Times New Roman" w:cs="Times New Roman"/>
          <w:sz w:val="24"/>
          <w:szCs w:val="24"/>
        </w:rPr>
      </w:pP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este sentido, nuevamente se concuerda con Zurro, A. M., &amp; GJ, G. J. S. (2011) cuando afirman:</w:t>
      </w:r>
    </w:p>
    <w:p w:rsidR="008D707C" w:rsidRDefault="008D707C">
      <w:pPr>
        <w:spacing w:line="360" w:lineRule="auto"/>
        <w:ind w:left="720"/>
        <w:jc w:val="both"/>
        <w:rPr>
          <w:rFonts w:ascii="Times New Roman" w:eastAsia="Times New Roman" w:hAnsi="Times New Roman" w:cs="Times New Roman"/>
          <w:sz w:val="24"/>
          <w:szCs w:val="24"/>
        </w:rPr>
      </w:pPr>
    </w:p>
    <w:p w:rsidR="00AD392A" w:rsidRDefault="000771BC">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 misma forma que para la APS no existen respuestas de validez universal, para la atención familiar y comunitaria es también esencial la necesidad de adaptación estratégica y operativa a la gran diversidad y complejidad de los contextos, modelos familiares, de cultura y organización colectiva, guiados siempre por valores de defensa de la dignidad humana, equidad, solidaridad y ética profesional. (Zurro, A. M., &amp; J, G. J. S. 2011).</w:t>
      </w:r>
    </w:p>
    <w:p w:rsidR="00AD392A" w:rsidRDefault="00AD392A">
      <w:pPr>
        <w:spacing w:line="360" w:lineRule="auto"/>
        <w:ind w:left="720"/>
        <w:jc w:val="both"/>
        <w:rPr>
          <w:rFonts w:ascii="Times New Roman" w:eastAsia="Times New Roman" w:hAnsi="Times New Roman" w:cs="Times New Roman"/>
          <w:sz w:val="24"/>
          <w:szCs w:val="24"/>
        </w:rPr>
      </w:pP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claro entonces que hay prioridades que reclaman </w:t>
      </w:r>
      <w:r w:rsidR="00951695">
        <w:rPr>
          <w:rFonts w:ascii="Times New Roman" w:eastAsia="Times New Roman" w:hAnsi="Times New Roman" w:cs="Times New Roman"/>
          <w:sz w:val="24"/>
          <w:szCs w:val="24"/>
        </w:rPr>
        <w:t>la atención</w:t>
      </w:r>
      <w:r>
        <w:rPr>
          <w:rFonts w:ascii="Times New Roman" w:eastAsia="Times New Roman" w:hAnsi="Times New Roman" w:cs="Times New Roman"/>
          <w:sz w:val="24"/>
          <w:szCs w:val="24"/>
        </w:rPr>
        <w:t xml:space="preserve"> familiar y comunitaria en el marco de la APS, fundamentada en una relación de cercanía y vínculo, en la que se reconozcan al individuo, la familia y la comunidad como sujetos activos en procesos constitutivos de su salud, en donde todos los actores se integran en relaciones dialógicas. Es en este modelo, en el cual, la salud se inscribe en la cotidianidad de las personas y en las dinámicas comunitarias; </w:t>
      </w:r>
      <w:r w:rsidR="00951695">
        <w:rPr>
          <w:rFonts w:ascii="Times New Roman" w:eastAsia="Times New Roman" w:hAnsi="Times New Roman" w:cs="Times New Roman"/>
          <w:sz w:val="24"/>
          <w:szCs w:val="24"/>
        </w:rPr>
        <w:t>para convertirse en</w:t>
      </w:r>
      <w:r>
        <w:rPr>
          <w:rFonts w:ascii="Times New Roman" w:eastAsia="Times New Roman" w:hAnsi="Times New Roman" w:cs="Times New Roman"/>
          <w:sz w:val="24"/>
          <w:szCs w:val="24"/>
        </w:rPr>
        <w:t xml:space="preserve"> parte de la estructura social comunitaria.</w:t>
      </w:r>
    </w:p>
    <w:p w:rsidR="00AD392A" w:rsidRDefault="00AD392A">
      <w:pPr>
        <w:spacing w:line="360" w:lineRule="auto"/>
        <w:ind w:firstLine="720"/>
        <w:jc w:val="both"/>
        <w:rPr>
          <w:rFonts w:ascii="Times New Roman" w:eastAsia="Times New Roman" w:hAnsi="Times New Roman" w:cs="Times New Roman"/>
          <w:sz w:val="24"/>
          <w:szCs w:val="24"/>
        </w:rPr>
      </w:pP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respecto se identifican elementos comunes con los de la propuesta de la OMS y UNICEF en la reunión de alto nivel de la Asamblea General de las Naciones Unidas sobre la CSU. La CSU, los ODS relacionados con la</w:t>
      </w:r>
      <w:r w:rsidR="008D707C">
        <w:rPr>
          <w:rFonts w:ascii="Times New Roman" w:eastAsia="Times New Roman" w:hAnsi="Times New Roman" w:cs="Times New Roman"/>
          <w:sz w:val="24"/>
          <w:szCs w:val="24"/>
        </w:rPr>
        <w:t xml:space="preserve"> salud (2019) en que se declara:</w:t>
      </w:r>
    </w:p>
    <w:p w:rsidR="00AD392A" w:rsidRDefault="00AD392A">
      <w:pPr>
        <w:spacing w:line="360" w:lineRule="auto"/>
        <w:ind w:firstLine="720"/>
        <w:jc w:val="both"/>
        <w:rPr>
          <w:rFonts w:ascii="Times New Roman" w:eastAsia="Times New Roman" w:hAnsi="Times New Roman" w:cs="Times New Roman"/>
          <w:sz w:val="24"/>
          <w:szCs w:val="24"/>
        </w:rPr>
      </w:pPr>
    </w:p>
    <w:p w:rsidR="00AD392A" w:rsidRDefault="000771BC" w:rsidP="008305D6">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APS es un enfoque de la salud que incluye a toda la sociedad y que tiene por objeto garantizar el mayor nivel posible de salud y bienestar y su distribución equitativa mediante la atención centrada en las necesidades de la gente tan pronto como sea posible a lo largo del proceso continuo, que va desde la promoción de la salud y la prevención de enfermedades hasta el tratamiento, la rehabilitación y los cuidados paliativos, y tan próximo como sea posible del entorno cotidiano de las personas». </w:t>
      </w:r>
      <w:r w:rsidRPr="0094494B">
        <w:rPr>
          <w:rFonts w:ascii="Times New Roman" w:eastAsia="Times New Roman" w:hAnsi="Times New Roman" w:cs="Times New Roman"/>
          <w:sz w:val="24"/>
          <w:szCs w:val="24"/>
          <w:lang w:val="en-US"/>
        </w:rPr>
        <w:t>OMS y UNICEF. A vision for primary health care in the 21st century: Towards UHC and the SDGs.</w:t>
      </w:r>
      <w:r w:rsidRPr="0094494B">
        <w:rPr>
          <w:lang w:val="en-US"/>
        </w:rPr>
        <w:t xml:space="preserve"> </w:t>
      </w:r>
      <w:r>
        <w:rPr>
          <w:rFonts w:ascii="Times New Roman" w:eastAsia="Times New Roman" w:hAnsi="Times New Roman" w:cs="Times New Roman"/>
          <w:sz w:val="24"/>
          <w:szCs w:val="24"/>
        </w:rPr>
        <w:t>Declaración de Astaná, la Resolución 72/2 de la Asamblea Mundial de la Salud, el Informe de seguimiento de la cobert</w:t>
      </w:r>
      <w:r w:rsidR="008D707C">
        <w:rPr>
          <w:rFonts w:ascii="Times New Roman" w:eastAsia="Times New Roman" w:hAnsi="Times New Roman" w:cs="Times New Roman"/>
          <w:sz w:val="24"/>
          <w:szCs w:val="24"/>
        </w:rPr>
        <w:t>ura sanitaria universal, (2019)</w:t>
      </w:r>
      <w:r>
        <w:rPr>
          <w:rFonts w:ascii="Times New Roman" w:eastAsia="Times New Roman" w:hAnsi="Times New Roman" w:cs="Times New Roman"/>
          <w:sz w:val="24"/>
          <w:szCs w:val="24"/>
        </w:rPr>
        <w:t xml:space="preserve"> </w:t>
      </w:r>
    </w:p>
    <w:p w:rsidR="00AD392A" w:rsidRDefault="00AD392A">
      <w:pPr>
        <w:spacing w:line="360" w:lineRule="auto"/>
        <w:ind w:firstLine="720"/>
        <w:jc w:val="both"/>
        <w:rPr>
          <w:rFonts w:ascii="Times New Roman" w:eastAsia="Times New Roman" w:hAnsi="Times New Roman" w:cs="Times New Roman"/>
          <w:sz w:val="24"/>
          <w:szCs w:val="24"/>
        </w:rPr>
      </w:pP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de las reflexiones anteriores, transferimos  este enfoque de  salud a la experiencia de Chile, país en el  que se  transforma un entramado burocrático y una institución lejana, compleja y amenazante, por un sistema  dinámico  familiar y comunitario, </w:t>
      </w:r>
      <w:proofErr w:type="spellStart"/>
      <w:r>
        <w:rPr>
          <w:rFonts w:ascii="Times New Roman" w:eastAsia="Times New Roman" w:hAnsi="Times New Roman" w:cs="Times New Roman"/>
          <w:sz w:val="24"/>
          <w:szCs w:val="24"/>
        </w:rPr>
        <w:t>transdisciplinario</w:t>
      </w:r>
      <w:proofErr w:type="spellEnd"/>
      <w:r>
        <w:rPr>
          <w:rFonts w:ascii="Times New Roman" w:eastAsia="Times New Roman" w:hAnsi="Times New Roman" w:cs="Times New Roman"/>
          <w:sz w:val="24"/>
          <w:szCs w:val="24"/>
        </w:rPr>
        <w:t xml:space="preserve">,  de naturaleza </w:t>
      </w:r>
      <w:r>
        <w:rPr>
          <w:rFonts w:ascii="Times New Roman" w:eastAsia="Times New Roman" w:hAnsi="Times New Roman" w:cs="Times New Roman"/>
          <w:sz w:val="24"/>
          <w:szCs w:val="24"/>
        </w:rPr>
        <w:lastRenderedPageBreak/>
        <w:t xml:space="preserve">participativa y dialógica, con principios y valores de corresponsabilidad, equidad, solidaridad, al rescate de procesos histórico sociales, planteados por </w:t>
      </w:r>
      <w:proofErr w:type="spellStart"/>
      <w:r>
        <w:rPr>
          <w:rFonts w:ascii="Times New Roman" w:eastAsia="Times New Roman" w:hAnsi="Times New Roman" w:cs="Times New Roman"/>
          <w:sz w:val="24"/>
          <w:szCs w:val="24"/>
        </w:rPr>
        <w:t>Baró,M.,como</w:t>
      </w:r>
      <w:proofErr w:type="spellEnd"/>
      <w:r>
        <w:rPr>
          <w:rFonts w:ascii="Times New Roman" w:eastAsia="Times New Roman" w:hAnsi="Times New Roman" w:cs="Times New Roman"/>
          <w:sz w:val="24"/>
          <w:szCs w:val="24"/>
        </w:rPr>
        <w:t xml:space="preserve"> recuperación de la  dignidad humana y  constituyéndose  escenarios  preventivos a la vez que de promoción de la salud humana  y  campo de acción psicosocial, para la transformación social de la salud, desde y con la concertaciones de  familias,  c</w:t>
      </w:r>
      <w:r w:rsidR="008D707C">
        <w:rPr>
          <w:rFonts w:ascii="Times New Roman" w:eastAsia="Times New Roman" w:hAnsi="Times New Roman" w:cs="Times New Roman"/>
          <w:sz w:val="24"/>
          <w:szCs w:val="24"/>
        </w:rPr>
        <w:t>omunidades y sectores de salud.</w:t>
      </w:r>
    </w:p>
    <w:p w:rsidR="00AD392A" w:rsidRDefault="000771B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p>
    <w:p w:rsidR="00AD392A" w:rsidRDefault="000771BC" w:rsidP="008D707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 planteamientos y experiencias que tienden a surgir en épocas de pandemia y que  han sido propicias a la vinculación de  dinámicas familiares a acompañamientos por medio de redes de interacciones psicosociales virtuales y presenciales, en épocas de alternancia y crisis pandémica, o post pandémica, para contribuir a transformaciones de las condiciones de vida carentes de salud y de derechos a condiciones de vida saludables.</w:t>
      </w:r>
    </w:p>
    <w:p w:rsidR="00AD392A" w:rsidRDefault="00AD392A">
      <w:pPr>
        <w:spacing w:line="360" w:lineRule="auto"/>
        <w:ind w:firstLine="720"/>
        <w:rPr>
          <w:rFonts w:ascii="Times New Roman" w:eastAsia="Times New Roman" w:hAnsi="Times New Roman" w:cs="Times New Roman"/>
          <w:b/>
          <w:sz w:val="24"/>
          <w:szCs w:val="24"/>
        </w:rPr>
      </w:pPr>
    </w:p>
    <w:p w:rsidR="00AD392A" w:rsidRDefault="000771BC">
      <w:pPr>
        <w:spacing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Experiencia en Uruguay</w:t>
      </w:r>
    </w:p>
    <w:p w:rsidR="00AD392A" w:rsidRDefault="00AD392A">
      <w:pPr>
        <w:spacing w:line="360" w:lineRule="auto"/>
        <w:jc w:val="both"/>
        <w:rPr>
          <w:rFonts w:ascii="Times New Roman" w:eastAsia="Times New Roman" w:hAnsi="Times New Roman" w:cs="Times New Roman"/>
          <w:sz w:val="24"/>
          <w:szCs w:val="24"/>
        </w:rPr>
      </w:pP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Uruguay, según </w:t>
      </w:r>
      <w:r w:rsidR="00B97AD0">
        <w:rPr>
          <w:rFonts w:ascii="Times New Roman" w:eastAsia="Times New Roman" w:hAnsi="Times New Roman" w:cs="Times New Roman"/>
          <w:sz w:val="24"/>
          <w:szCs w:val="24"/>
        </w:rPr>
        <w:t>Arias</w:t>
      </w:r>
      <w:r w:rsidR="00926C57">
        <w:rPr>
          <w:rFonts w:ascii="Times New Roman" w:eastAsia="Times New Roman" w:hAnsi="Times New Roman" w:cs="Times New Roman"/>
          <w:sz w:val="24"/>
          <w:szCs w:val="24"/>
        </w:rPr>
        <w:t xml:space="preserve"> y</w:t>
      </w:r>
      <w:r w:rsidR="00B97AD0">
        <w:rPr>
          <w:rFonts w:ascii="Times New Roman" w:eastAsia="Times New Roman" w:hAnsi="Times New Roman" w:cs="Times New Roman"/>
          <w:sz w:val="24"/>
          <w:szCs w:val="24"/>
        </w:rPr>
        <w:t xml:space="preserve"> Suarez</w:t>
      </w:r>
      <w:r>
        <w:rPr>
          <w:rFonts w:ascii="Times New Roman" w:eastAsia="Times New Roman" w:hAnsi="Times New Roman" w:cs="Times New Roman"/>
          <w:sz w:val="24"/>
          <w:szCs w:val="24"/>
        </w:rPr>
        <w:t>,(2017)</w:t>
      </w:r>
      <w:r w:rsidR="00926C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los años 2005, 2007 y 2008, se produjeron actos legislativos importantes para el sistema nacional de salud, (SNIS) ubicando el derecho a la salud como centro del Sistema Nacional Integrado de Salud; en consideración de </w:t>
      </w:r>
      <w:proofErr w:type="spellStart"/>
      <w:r>
        <w:rPr>
          <w:rFonts w:ascii="Times New Roman" w:eastAsia="Times New Roman" w:hAnsi="Times New Roman" w:cs="Times New Roman"/>
          <w:sz w:val="24"/>
          <w:szCs w:val="24"/>
        </w:rPr>
        <w:t>Saforcada</w:t>
      </w:r>
      <w:proofErr w:type="spellEnd"/>
      <w:r>
        <w:rPr>
          <w:rFonts w:ascii="Times New Roman" w:eastAsia="Times New Roman" w:hAnsi="Times New Roman" w:cs="Times New Roman"/>
          <w:sz w:val="24"/>
          <w:szCs w:val="24"/>
        </w:rPr>
        <w:t xml:space="preserve"> (2010), potenciada desde la </w:t>
      </w:r>
      <w:r w:rsidR="00B97AD0">
        <w:rPr>
          <w:rFonts w:ascii="Times New Roman" w:eastAsia="Times New Roman" w:hAnsi="Times New Roman" w:cs="Times New Roman"/>
          <w:sz w:val="24"/>
          <w:szCs w:val="24"/>
        </w:rPr>
        <w:t>intersectorial dad</w:t>
      </w:r>
      <w:r>
        <w:rPr>
          <w:rFonts w:ascii="Times New Roman" w:eastAsia="Times New Roman" w:hAnsi="Times New Roman" w:cs="Times New Roman"/>
          <w:sz w:val="24"/>
          <w:szCs w:val="24"/>
        </w:rPr>
        <w:t xml:space="preserve"> y  plasmada en la Ley 18.211, la que favorece un cambio sanitario importante para la historia del país; el abordaje desde equipos de salud interdisciplinarios,  comprendiendo la salud como dinámica, </w:t>
      </w:r>
      <w:r w:rsidR="00B97AD0">
        <w:rPr>
          <w:rFonts w:ascii="Times New Roman" w:eastAsia="Times New Roman" w:hAnsi="Times New Roman" w:cs="Times New Roman"/>
          <w:sz w:val="24"/>
          <w:szCs w:val="24"/>
        </w:rPr>
        <w:t>ecosistemita</w:t>
      </w:r>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biopsicosociocultural</w:t>
      </w:r>
      <w:proofErr w:type="spellEnd"/>
      <w:r>
        <w:rPr>
          <w:rFonts w:ascii="Times New Roman" w:eastAsia="Times New Roman" w:hAnsi="Times New Roman" w:cs="Times New Roman"/>
          <w:sz w:val="24"/>
          <w:szCs w:val="24"/>
        </w:rPr>
        <w:t xml:space="preserve">; siendo definida como estado de bienestar en función del contexto </w:t>
      </w:r>
      <w:proofErr w:type="spellStart"/>
      <w:r>
        <w:rPr>
          <w:rFonts w:ascii="Times New Roman" w:eastAsia="Times New Roman" w:hAnsi="Times New Roman" w:cs="Times New Roman"/>
          <w:sz w:val="24"/>
          <w:szCs w:val="24"/>
        </w:rPr>
        <w:t>psico</w:t>
      </w:r>
      <w:proofErr w:type="spellEnd"/>
      <w:r>
        <w:rPr>
          <w:rFonts w:ascii="Times New Roman" w:eastAsia="Times New Roman" w:hAnsi="Times New Roman" w:cs="Times New Roman"/>
          <w:sz w:val="24"/>
          <w:szCs w:val="24"/>
        </w:rPr>
        <w:t xml:space="preserve"> socio cultural, económico y político. Luego, la Ley de Rendición de Cuentas aprobada en 2008, propicia la creación del “Programa para para la Formación y Fortalecimiento de los Recursos Humanos de los Prestadores Públicos de Servicios de Salud” (PFRHS), así comienza la apertura a varios procesos y convocatorias, en el 2008.</w:t>
      </w:r>
    </w:p>
    <w:p w:rsidR="00AD392A" w:rsidRDefault="00AD392A">
      <w:pPr>
        <w:spacing w:line="360" w:lineRule="auto"/>
        <w:ind w:firstLine="720"/>
        <w:jc w:val="both"/>
        <w:rPr>
          <w:rFonts w:ascii="Times New Roman" w:eastAsia="Times New Roman" w:hAnsi="Times New Roman" w:cs="Times New Roman"/>
          <w:sz w:val="24"/>
          <w:szCs w:val="24"/>
        </w:rPr>
      </w:pPr>
    </w:p>
    <w:p w:rsidR="00AD392A" w:rsidRPr="008D707C" w:rsidRDefault="000771BC">
      <w:pPr>
        <w:spacing w:line="360" w:lineRule="auto"/>
        <w:ind w:left="720" w:firstLine="720"/>
        <w:jc w:val="both"/>
        <w:rPr>
          <w:rFonts w:ascii="Times New Roman" w:eastAsia="Times New Roman" w:hAnsi="Times New Roman" w:cs="Times New Roman"/>
          <w:sz w:val="24"/>
          <w:szCs w:val="24"/>
        </w:rPr>
      </w:pPr>
      <w:r w:rsidRPr="008D707C">
        <w:rPr>
          <w:rFonts w:ascii="Times New Roman" w:eastAsia="Times New Roman" w:hAnsi="Times New Roman" w:cs="Times New Roman"/>
          <w:sz w:val="24"/>
          <w:szCs w:val="24"/>
        </w:rPr>
        <w:t>Se convoca a la postulación de proyectos y equipos con base territorial. Trece proyectos aprobados en el año 2008 ubicados en seis de los diecinueve departamentos del país, fueron el inicio de este programa, quedando instalados en abril de 2010. En una segunda etapa se incorporaron nuevos proyectos rurales lo cual amplió la cobertura a diez departamentos. (p.4)</w:t>
      </w:r>
    </w:p>
    <w:p w:rsidR="00AD392A" w:rsidRDefault="00AD392A">
      <w:pPr>
        <w:spacing w:line="360" w:lineRule="auto"/>
        <w:jc w:val="both"/>
        <w:rPr>
          <w:rFonts w:ascii="Times New Roman" w:eastAsia="Times New Roman" w:hAnsi="Times New Roman" w:cs="Times New Roman"/>
          <w:sz w:val="24"/>
          <w:szCs w:val="24"/>
        </w:rPr>
      </w:pP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Rojas (2015). Introdujo el concepto de “policultivos de la mente “el conocimiento producido a </w:t>
      </w:r>
      <w:r>
        <w:rPr>
          <w:rFonts w:ascii="Times New Roman" w:eastAsia="Times New Roman" w:hAnsi="Times New Roman" w:cs="Times New Roman"/>
          <w:sz w:val="24"/>
          <w:szCs w:val="24"/>
        </w:rPr>
        <w:lastRenderedPageBreak/>
        <w:t>escala local de la siguiente manera:</w:t>
      </w:r>
    </w:p>
    <w:p w:rsidR="008D707C" w:rsidRDefault="008D707C">
      <w:pPr>
        <w:spacing w:line="360" w:lineRule="auto"/>
        <w:ind w:firstLine="720"/>
        <w:jc w:val="both"/>
        <w:rPr>
          <w:rFonts w:ascii="Times New Roman" w:eastAsia="Times New Roman" w:hAnsi="Times New Roman" w:cs="Times New Roman"/>
          <w:sz w:val="24"/>
          <w:szCs w:val="24"/>
        </w:rPr>
      </w:pPr>
    </w:p>
    <w:p w:rsidR="00AD392A" w:rsidRDefault="000771BC" w:rsidP="008D707C">
      <w:pPr>
        <w:spacing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medicina familiar y comunitaria en Uruguay, se ha forjado como “policultivo de la mente”. A partir de experiencias singulares en las que no faltó el profundo conocimiento del contexto y el involucramiento de sus participantes, para llegar a un resultado totalmente compatible con la descripción de policultivos que hace Rojas: “conocimiento que intenta reproducir y asimilar la complejidad e incertidumbre de la vida, acompañado de procesos de aprendizaje que inspiren la apertura de la mente individual y colectiva de una comunidad de aprendizaje a través de objetivos viables y tangibles.( )</w:t>
      </w:r>
    </w:p>
    <w:p w:rsidR="00AD392A" w:rsidRDefault="00AD392A">
      <w:pPr>
        <w:spacing w:line="276" w:lineRule="auto"/>
        <w:ind w:left="720" w:firstLine="720"/>
        <w:jc w:val="both"/>
        <w:rPr>
          <w:rFonts w:ascii="Times New Roman" w:eastAsia="Times New Roman" w:hAnsi="Times New Roman" w:cs="Times New Roman"/>
          <w:sz w:val="24"/>
          <w:szCs w:val="24"/>
        </w:rPr>
      </w:pPr>
    </w:p>
    <w:p w:rsidR="00AD392A" w:rsidRDefault="000771BC" w:rsidP="00C928D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hecho de conocer el contexto, las familias, donde trabajan, donde viven, cuáles son las </w:t>
      </w:r>
      <w:r w:rsidR="00B850F8">
        <w:rPr>
          <w:rFonts w:ascii="Times New Roman" w:eastAsia="Times New Roman" w:hAnsi="Times New Roman" w:cs="Times New Roman"/>
          <w:sz w:val="24"/>
          <w:szCs w:val="24"/>
        </w:rPr>
        <w:t>necesidades y</w:t>
      </w:r>
      <w:r>
        <w:rPr>
          <w:rFonts w:ascii="Times New Roman" w:eastAsia="Times New Roman" w:hAnsi="Times New Roman" w:cs="Times New Roman"/>
          <w:sz w:val="24"/>
          <w:szCs w:val="24"/>
        </w:rPr>
        <w:t xml:space="preserve"> tener más de 900 unidades asistenciales, facilitó el acercamiento en el confinamiento.</w:t>
      </w:r>
    </w:p>
    <w:p w:rsidR="00AD392A" w:rsidRDefault="00AD392A">
      <w:pPr>
        <w:spacing w:line="276" w:lineRule="auto"/>
        <w:jc w:val="both"/>
        <w:rPr>
          <w:rFonts w:ascii="Times New Roman" w:eastAsia="Times New Roman" w:hAnsi="Times New Roman" w:cs="Times New Roman"/>
          <w:sz w:val="24"/>
          <w:szCs w:val="24"/>
        </w:rPr>
      </w:pPr>
    </w:p>
    <w:p w:rsidR="00AD392A" w:rsidRPr="00C928D4" w:rsidRDefault="000771BC" w:rsidP="00C928D4">
      <w:pPr>
        <w:spacing w:line="360" w:lineRule="auto"/>
        <w:ind w:left="720"/>
        <w:jc w:val="both"/>
        <w:rPr>
          <w:rFonts w:ascii="Times New Roman" w:eastAsia="Times New Roman" w:hAnsi="Times New Roman" w:cs="Times New Roman"/>
          <w:sz w:val="24"/>
          <w:szCs w:val="24"/>
          <w:highlight w:val="white"/>
        </w:rPr>
      </w:pPr>
      <w:r w:rsidRPr="00C928D4">
        <w:rPr>
          <w:rFonts w:ascii="Times New Roman" w:eastAsia="Times New Roman" w:hAnsi="Times New Roman" w:cs="Times New Roman"/>
          <w:sz w:val="24"/>
          <w:szCs w:val="24"/>
          <w:highlight w:val="white"/>
        </w:rPr>
        <w:t xml:space="preserve">En </w:t>
      </w:r>
      <w:r w:rsidR="00B850F8" w:rsidRPr="00C928D4">
        <w:rPr>
          <w:rFonts w:ascii="Times New Roman" w:eastAsia="Times New Roman" w:hAnsi="Times New Roman" w:cs="Times New Roman"/>
          <w:sz w:val="24"/>
          <w:szCs w:val="24"/>
          <w:highlight w:val="white"/>
        </w:rPr>
        <w:t>la pandemia</w:t>
      </w:r>
      <w:r w:rsidRPr="00C928D4">
        <w:rPr>
          <w:rFonts w:ascii="Times New Roman" w:eastAsia="Times New Roman" w:hAnsi="Times New Roman" w:cs="Times New Roman"/>
          <w:sz w:val="24"/>
          <w:szCs w:val="24"/>
          <w:highlight w:val="white"/>
        </w:rPr>
        <w:t xml:space="preserve"> </w:t>
      </w:r>
      <w:r w:rsidR="00B850F8" w:rsidRPr="00C928D4">
        <w:rPr>
          <w:rFonts w:ascii="Times New Roman" w:eastAsia="Times New Roman" w:hAnsi="Times New Roman" w:cs="Times New Roman"/>
          <w:sz w:val="24"/>
          <w:szCs w:val="24"/>
          <w:highlight w:val="white"/>
        </w:rPr>
        <w:t>de Uruguay</w:t>
      </w:r>
      <w:r w:rsidRPr="00C928D4">
        <w:rPr>
          <w:rFonts w:ascii="Times New Roman" w:eastAsia="Times New Roman" w:hAnsi="Times New Roman" w:cs="Times New Roman"/>
          <w:sz w:val="24"/>
          <w:szCs w:val="24"/>
          <w:highlight w:val="white"/>
        </w:rPr>
        <w:t xml:space="preserve">. “La población era conocida”, sabían dónde vivían, en dónde estaban en cada barrio y cada localidad gracias a un fuerte vínculo de médicos, enfermeros, psicólogos y todo un equipo en territorio, planteó Gabriela </w:t>
      </w:r>
      <w:proofErr w:type="spellStart"/>
      <w:r w:rsidRPr="00C928D4">
        <w:rPr>
          <w:rFonts w:ascii="Times New Roman" w:eastAsia="Times New Roman" w:hAnsi="Times New Roman" w:cs="Times New Roman"/>
          <w:sz w:val="24"/>
          <w:szCs w:val="24"/>
          <w:highlight w:val="white"/>
        </w:rPr>
        <w:t>Lamique</w:t>
      </w:r>
      <w:proofErr w:type="spellEnd"/>
      <w:r w:rsidRPr="00C928D4">
        <w:rPr>
          <w:rFonts w:ascii="Times New Roman" w:eastAsia="Times New Roman" w:hAnsi="Times New Roman" w:cs="Times New Roman"/>
          <w:sz w:val="24"/>
          <w:szCs w:val="24"/>
          <w:highlight w:val="white"/>
        </w:rPr>
        <w:t>, directora de la Red de Atención Primaria Metropolitana de Administración de Servicios de Salud del Estado (ASSE).</w:t>
      </w:r>
    </w:p>
    <w:p w:rsidR="00AD392A" w:rsidRDefault="00AD392A">
      <w:pPr>
        <w:spacing w:line="276" w:lineRule="auto"/>
        <w:ind w:left="720"/>
        <w:jc w:val="both"/>
        <w:rPr>
          <w:rFonts w:ascii="Times New Roman" w:eastAsia="Times New Roman" w:hAnsi="Times New Roman" w:cs="Times New Roman"/>
          <w:highlight w:val="white"/>
        </w:rPr>
      </w:pPr>
    </w:p>
    <w:p w:rsidR="00AD392A" w:rsidRDefault="000771BC" w:rsidP="00C928D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Logrando que en los primeros tiempo</w:t>
      </w:r>
      <w:r w:rsidR="00C928D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la pandemia, la comunidad respondiera con el </w:t>
      </w:r>
      <w:r w:rsidR="00B850F8">
        <w:rPr>
          <w:rFonts w:ascii="Times New Roman" w:eastAsia="Times New Roman" w:hAnsi="Times New Roman" w:cs="Times New Roman"/>
          <w:sz w:val="24"/>
          <w:szCs w:val="24"/>
        </w:rPr>
        <w:t>cuidado, la</w:t>
      </w:r>
      <w:r>
        <w:rPr>
          <w:rFonts w:ascii="Times New Roman" w:eastAsia="Times New Roman" w:hAnsi="Times New Roman" w:cs="Times New Roman"/>
          <w:sz w:val="24"/>
          <w:szCs w:val="24"/>
        </w:rPr>
        <w:t xml:space="preserve"> prevención y se conservaran bajos en casos de </w:t>
      </w:r>
      <w:r w:rsidR="00B850F8">
        <w:rPr>
          <w:rFonts w:ascii="Times New Roman" w:eastAsia="Times New Roman" w:hAnsi="Times New Roman" w:cs="Times New Roman"/>
          <w:sz w:val="24"/>
          <w:szCs w:val="24"/>
        </w:rPr>
        <w:t>contagio, asunto</w:t>
      </w:r>
      <w:r>
        <w:rPr>
          <w:rFonts w:ascii="Times New Roman" w:eastAsia="Times New Roman" w:hAnsi="Times New Roman" w:cs="Times New Roman"/>
          <w:sz w:val="24"/>
          <w:szCs w:val="24"/>
        </w:rPr>
        <w:t xml:space="preserve"> que llamó la atención de los países vecinos y de turistas del mundo que llevaron el virus al país, con explotación del contagio</w:t>
      </w:r>
      <w:r w:rsidR="00C928D4">
        <w:rPr>
          <w:rFonts w:ascii="Times New Roman" w:eastAsia="Times New Roman" w:hAnsi="Times New Roman" w:cs="Times New Roman"/>
          <w:sz w:val="24"/>
          <w:szCs w:val="24"/>
        </w:rPr>
        <w:t>.</w:t>
      </w:r>
    </w:p>
    <w:p w:rsidR="00AD392A" w:rsidRDefault="00AD392A">
      <w:pPr>
        <w:spacing w:line="360" w:lineRule="auto"/>
        <w:ind w:firstLine="720"/>
        <w:jc w:val="both"/>
        <w:rPr>
          <w:rFonts w:ascii="Times New Roman" w:eastAsia="Times New Roman" w:hAnsi="Times New Roman" w:cs="Times New Roman"/>
          <w:sz w:val="24"/>
          <w:szCs w:val="24"/>
        </w:rPr>
      </w:pPr>
    </w:p>
    <w:sdt>
      <w:sdtPr>
        <w:tag w:val="goog_rdk_3"/>
        <w:id w:val="1656722110"/>
      </w:sdtPr>
      <w:sdtEndPr/>
      <w:sdtContent>
        <w:p w:rsidR="00AD392A" w:rsidRDefault="00B850F8">
          <w:pPr>
            <w:spacing w:line="360" w:lineRule="auto"/>
            <w:ind w:firstLine="720"/>
            <w:jc w:val="both"/>
            <w:rPr>
              <w:ins w:id="3" w:author="Martha Isabel Alvarez" w:date="2021-07-29T23:23:00Z"/>
              <w:rFonts w:ascii="Times New Roman" w:eastAsia="Times New Roman" w:hAnsi="Times New Roman" w:cs="Times New Roman"/>
              <w:b/>
              <w:sz w:val="24"/>
              <w:szCs w:val="24"/>
            </w:rPr>
          </w:pPr>
          <w:r>
            <w:t xml:space="preserve">          </w:t>
          </w:r>
          <w:r w:rsidR="000771BC">
            <w:rPr>
              <w:rFonts w:ascii="Times New Roman" w:eastAsia="Times New Roman" w:hAnsi="Times New Roman" w:cs="Times New Roman"/>
              <w:b/>
              <w:sz w:val="24"/>
              <w:szCs w:val="24"/>
            </w:rPr>
            <w:t>Procesos y estrategias de redes familiares y académicas  en Colombia</w:t>
          </w:r>
          <w:sdt>
            <w:sdtPr>
              <w:tag w:val="goog_rdk_2"/>
              <w:id w:val="329729760"/>
              <w:showingPlcHdr/>
            </w:sdtPr>
            <w:sdtEndPr/>
            <w:sdtContent>
              <w:r>
                <w:t xml:space="preserve">     </w:t>
              </w:r>
            </w:sdtContent>
          </w:sdt>
        </w:p>
      </w:sdtContent>
    </w:sdt>
    <w:p w:rsidR="00AD392A" w:rsidRDefault="00AD392A">
      <w:pPr>
        <w:spacing w:line="360" w:lineRule="auto"/>
        <w:ind w:firstLine="720"/>
        <w:jc w:val="both"/>
        <w:rPr>
          <w:rFonts w:ascii="Times New Roman" w:eastAsia="Times New Roman" w:hAnsi="Times New Roman" w:cs="Times New Roman"/>
          <w:sz w:val="24"/>
          <w:szCs w:val="24"/>
        </w:rPr>
      </w:pP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marco de una estrategia de redes familiares y académicas con participantes intergeneracionales, se proponen desde un proyecto en curso, adelantado  por los autores de este artículo,  acciones articuladas, desde el nivel familiar hasta el comunitario y el  institucional, orientadas a la apropiación social de salud como derecho, considerada  desde hace más de 30 años por políticas internacionales,  actualmente por la Organización mundial de la salud, OMS y la Organización Panamericana de la Salud,  OPS, para vivenciar la salud como bienestar integral y como derecho universal inalienable;  una cultura del pleno disfrute y goce de la vida digna en comunidad.</w:t>
      </w:r>
    </w:p>
    <w:p w:rsidR="00AD392A" w:rsidRDefault="00AD392A">
      <w:pPr>
        <w:spacing w:line="360" w:lineRule="auto"/>
        <w:ind w:firstLine="720"/>
        <w:jc w:val="both"/>
        <w:rPr>
          <w:rFonts w:ascii="Times New Roman" w:eastAsia="Times New Roman" w:hAnsi="Times New Roman" w:cs="Times New Roman"/>
          <w:sz w:val="24"/>
          <w:szCs w:val="24"/>
        </w:rPr>
      </w:pPr>
    </w:p>
    <w:p w:rsidR="00AD392A" w:rsidRDefault="000771B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 respecto en distintas experiencias durante la pandemia en la academia y en  la cajas de compensación familiar, especialmente en  Compensar, de Colombia, se desarrollan actualmente acercamientos al modelo de salud integral, en consideración,   Guevara describe “En Compensar no entendemos la salud como la carencia de enfermedad, sino como una oportunidad de mejorar la calidad de vida de las personas, trabajando en pro de su equilibrio físico, mental, social y espiritual’'(2020)</w:t>
      </w:r>
    </w:p>
    <w:p w:rsidR="00C928D4" w:rsidRDefault="000771B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392A" w:rsidRDefault="000771BC">
      <w:pPr>
        <w:spacing w:line="360" w:lineRule="auto"/>
        <w:ind w:firstLine="720"/>
        <w:rPr>
          <w:rFonts w:ascii="Times New Roman" w:eastAsia="Times New Roman" w:hAnsi="Times New Roman" w:cs="Times New Roman"/>
        </w:rPr>
      </w:pPr>
      <w:r>
        <w:rPr>
          <w:rFonts w:ascii="Times New Roman" w:eastAsia="Times New Roman" w:hAnsi="Times New Roman" w:cs="Times New Roman"/>
          <w:sz w:val="24"/>
          <w:szCs w:val="24"/>
        </w:rPr>
        <w:t xml:space="preserve">Pese a que  las políticas internacionales y nacionales desde el </w:t>
      </w:r>
      <w:r>
        <w:rPr>
          <w:rFonts w:ascii="Times New Roman" w:eastAsia="Times New Roman" w:hAnsi="Times New Roman" w:cs="Times New Roman"/>
        </w:rPr>
        <w:t>tratado de Ottawa  (1986)  establecen  la  Promoción de la Salud,  como un proceso mediante el cual las personas, familias y comunidades logran mejorar su nivel de  salud al asumir un mayor control sobre sí mismas con  acciones de “educación, prevención y fomento, donde la población actúa  en favor de políticas, sistemas y estilos de vida saludables</w:t>
      </w:r>
      <w:r w:rsidR="00C928D4">
        <w:rPr>
          <w:rFonts w:ascii="Times New Roman" w:eastAsia="Times New Roman" w:hAnsi="Times New Roman" w:cs="Times New Roman"/>
        </w:rPr>
        <w:t>” (Cartas de Ottawa y Yakarta)</w:t>
      </w:r>
    </w:p>
    <w:p w:rsidR="00AD392A" w:rsidRDefault="00AD392A">
      <w:pPr>
        <w:spacing w:line="360" w:lineRule="auto"/>
        <w:ind w:firstLine="720"/>
        <w:rPr>
          <w:rFonts w:ascii="Times New Roman" w:eastAsia="Times New Roman" w:hAnsi="Times New Roman" w:cs="Times New Roman"/>
        </w:rPr>
      </w:pPr>
    </w:p>
    <w:p w:rsidR="00AD392A" w:rsidRPr="00C928D4" w:rsidRDefault="000771BC" w:rsidP="00C928D4">
      <w:pPr>
        <w:spacing w:line="360" w:lineRule="auto"/>
        <w:ind w:firstLine="720"/>
        <w:rPr>
          <w:rFonts w:ascii="Times New Roman" w:eastAsia="Times New Roman" w:hAnsi="Times New Roman" w:cs="Times New Roman"/>
          <w:sz w:val="24"/>
          <w:szCs w:val="24"/>
        </w:rPr>
      </w:pPr>
      <w:r w:rsidRPr="00C928D4">
        <w:rPr>
          <w:rFonts w:ascii="Times New Roman" w:eastAsia="Times New Roman" w:hAnsi="Times New Roman" w:cs="Times New Roman"/>
          <w:sz w:val="24"/>
          <w:szCs w:val="24"/>
        </w:rPr>
        <w:t xml:space="preserve">Se requiere llevar a </w:t>
      </w:r>
      <w:r w:rsidR="007A095F" w:rsidRPr="00C928D4">
        <w:rPr>
          <w:rFonts w:ascii="Times New Roman" w:eastAsia="Times New Roman" w:hAnsi="Times New Roman" w:cs="Times New Roman"/>
          <w:sz w:val="24"/>
          <w:szCs w:val="24"/>
        </w:rPr>
        <w:t xml:space="preserve">la </w:t>
      </w:r>
      <w:r w:rsidR="00951695" w:rsidRPr="00C928D4">
        <w:rPr>
          <w:rFonts w:ascii="Times New Roman" w:eastAsia="Times New Roman" w:hAnsi="Times New Roman" w:cs="Times New Roman"/>
          <w:sz w:val="24"/>
          <w:szCs w:val="24"/>
        </w:rPr>
        <w:t>realidad las</w:t>
      </w:r>
      <w:r w:rsidRPr="00C928D4">
        <w:rPr>
          <w:rFonts w:ascii="Times New Roman" w:eastAsia="Times New Roman" w:hAnsi="Times New Roman" w:cs="Times New Roman"/>
          <w:sz w:val="24"/>
          <w:szCs w:val="24"/>
        </w:rPr>
        <w:t xml:space="preserve"> distintas políticas que en años posteriores se </w:t>
      </w:r>
      <w:r w:rsidR="00951695" w:rsidRPr="00C928D4">
        <w:rPr>
          <w:rFonts w:ascii="Times New Roman" w:eastAsia="Times New Roman" w:hAnsi="Times New Roman" w:cs="Times New Roman"/>
          <w:sz w:val="24"/>
          <w:szCs w:val="24"/>
        </w:rPr>
        <w:t>presentan como estrategia</w:t>
      </w:r>
      <w:r w:rsidRPr="00C928D4">
        <w:rPr>
          <w:rFonts w:ascii="Times New Roman" w:eastAsia="Times New Roman" w:hAnsi="Times New Roman" w:cs="Times New Roman"/>
          <w:sz w:val="24"/>
          <w:szCs w:val="24"/>
        </w:rPr>
        <w:t xml:space="preserve"> de atención primaria de la salud APS, a casi tres décadas de su formulación. Así mismo </w:t>
      </w:r>
      <w:r w:rsidR="00951695" w:rsidRPr="00C928D4">
        <w:rPr>
          <w:rFonts w:ascii="Times New Roman" w:eastAsia="Times New Roman" w:hAnsi="Times New Roman" w:cs="Times New Roman"/>
          <w:sz w:val="24"/>
          <w:szCs w:val="24"/>
        </w:rPr>
        <w:t>el proceso</w:t>
      </w:r>
      <w:r w:rsidRPr="00C928D4">
        <w:rPr>
          <w:rFonts w:ascii="Times New Roman" w:eastAsia="Times New Roman" w:hAnsi="Times New Roman" w:cs="Times New Roman"/>
          <w:sz w:val="24"/>
          <w:szCs w:val="24"/>
        </w:rPr>
        <w:t xml:space="preserve"> de planificación de la salud. La perspectiva de derechos humanos en el campo de la salud mental. Las escuelas promotoras de salud. Los Principios de salud mental de la ONU. Declaración de Yakarta. Carta de Bangkok. Declaración de Brasilia. Declaración de San Isidro. Declaración de Montevideo (</w:t>
      </w:r>
      <w:proofErr w:type="spellStart"/>
      <w:r w:rsidRPr="00C928D4">
        <w:rPr>
          <w:rFonts w:ascii="Times New Roman" w:eastAsia="Times New Roman" w:hAnsi="Times New Roman" w:cs="Times New Roman"/>
          <w:sz w:val="24"/>
          <w:szCs w:val="24"/>
        </w:rPr>
        <w:t>Lellis</w:t>
      </w:r>
      <w:proofErr w:type="spellEnd"/>
      <w:r w:rsidRPr="00C928D4">
        <w:rPr>
          <w:rFonts w:ascii="Times New Roman" w:eastAsia="Times New Roman" w:hAnsi="Times New Roman" w:cs="Times New Roman"/>
          <w:sz w:val="24"/>
          <w:szCs w:val="24"/>
        </w:rPr>
        <w:t>, M. D., 2008)</w:t>
      </w:r>
    </w:p>
    <w:p w:rsidR="00AD392A" w:rsidRDefault="000771BC" w:rsidP="00C928D4">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planteamientos de Viera, </w:t>
      </w:r>
      <w:r w:rsidR="007A095F">
        <w:rPr>
          <w:rFonts w:ascii="Times New Roman" w:eastAsia="Times New Roman" w:hAnsi="Times New Roman" w:cs="Times New Roman"/>
          <w:sz w:val="24"/>
          <w:szCs w:val="24"/>
        </w:rPr>
        <w:t>E., (</w:t>
      </w:r>
      <w:r>
        <w:rPr>
          <w:rFonts w:ascii="Times New Roman" w:eastAsia="Times New Roman" w:hAnsi="Times New Roman" w:cs="Times New Roman"/>
          <w:sz w:val="24"/>
          <w:szCs w:val="24"/>
        </w:rPr>
        <w:t>2021)</w:t>
      </w:r>
    </w:p>
    <w:p w:rsidR="00C928D4" w:rsidRDefault="00C928D4" w:rsidP="00C928D4">
      <w:pPr>
        <w:spacing w:line="360" w:lineRule="auto"/>
        <w:ind w:firstLine="720"/>
        <w:rPr>
          <w:rFonts w:ascii="Times New Roman" w:eastAsia="Times New Roman" w:hAnsi="Times New Roman" w:cs="Times New Roman"/>
          <w:sz w:val="24"/>
          <w:szCs w:val="24"/>
        </w:rPr>
      </w:pPr>
    </w:p>
    <w:p w:rsidR="00452F50" w:rsidRDefault="000771BC" w:rsidP="00C928D4">
      <w:pPr>
        <w:spacing w:line="360" w:lineRule="auto"/>
        <w:ind w:left="720"/>
        <w:rPr>
          <w:rFonts w:ascii="Times New Roman" w:eastAsia="Times New Roman" w:hAnsi="Times New Roman" w:cs="Times New Roman"/>
          <w:b/>
          <w:color w:val="333333"/>
          <w:sz w:val="24"/>
          <w:szCs w:val="24"/>
        </w:rPr>
      </w:pPr>
      <w:r>
        <w:rPr>
          <w:rFonts w:ascii="Times New Roman" w:eastAsia="Times New Roman" w:hAnsi="Times New Roman" w:cs="Times New Roman"/>
          <w:sz w:val="24"/>
          <w:szCs w:val="24"/>
        </w:rPr>
        <w:t xml:space="preserve">Hablar pues de salud, en un sentido integral, como teóricamente es formulada, no parcelada en sectores (mental, fisiológica, dental, genital, etc.), remite a la construcción de autonomía, autenticidad y elección consciente de los caminos que como humanidad deseamos transitar, también considerando particularidades y diversidades culturales, étnicas, etarias, de género, de historias. En ese sentido, la pandemia, oportunidad para </w:t>
      </w:r>
      <w:proofErr w:type="spellStart"/>
      <w:r>
        <w:rPr>
          <w:rFonts w:ascii="Times New Roman" w:eastAsia="Times New Roman" w:hAnsi="Times New Roman" w:cs="Times New Roman"/>
          <w:sz w:val="24"/>
          <w:szCs w:val="24"/>
        </w:rPr>
        <w:t>deconstruir</w:t>
      </w:r>
      <w:proofErr w:type="spellEnd"/>
      <w:r>
        <w:rPr>
          <w:rFonts w:ascii="Times New Roman" w:eastAsia="Times New Roman" w:hAnsi="Times New Roman" w:cs="Times New Roman"/>
          <w:sz w:val="24"/>
          <w:szCs w:val="24"/>
        </w:rPr>
        <w:t xml:space="preserve"> lógicas productoras de enfermedad, existentes mucho antes que el Covid-19. Oportunidad para apropiarnos de futuros posibles desde las memorias y la producción autónoma de vida, en una visión integrada e integradora con los otros y la naturaleza que no es entorno sino inmanente a nuestra existencia</w:t>
      </w:r>
      <w:r w:rsidR="00C928D4">
        <w:rPr>
          <w:rFonts w:ascii="Times New Roman" w:eastAsia="Times New Roman" w:hAnsi="Times New Roman" w:cs="Times New Roman"/>
          <w:sz w:val="24"/>
          <w:szCs w:val="24"/>
        </w:rPr>
        <w:t xml:space="preserve"> </w:t>
      </w:r>
      <w:r w:rsidR="007A095F">
        <w:rPr>
          <w:rFonts w:ascii="Times New Roman" w:eastAsia="Times New Roman" w:hAnsi="Times New Roman" w:cs="Times New Roman"/>
          <w:sz w:val="24"/>
          <w:szCs w:val="24"/>
        </w:rPr>
        <w:t>(p.)</w:t>
      </w:r>
    </w:p>
    <w:p w:rsidR="00AD392A" w:rsidRDefault="000771BC">
      <w:pPr>
        <w:spacing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Conclusiones</w:t>
      </w:r>
    </w:p>
    <w:p w:rsidR="00AD392A" w:rsidRDefault="000771BC" w:rsidP="00C928D4">
      <w:pPr>
        <w:pBdr>
          <w:bottom w:val="single" w:sz="6" w:space="1" w:color="000000"/>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concluye que la salud familiar y comunitaria es un imperativo ético de la época y un </w:t>
      </w:r>
      <w:r>
        <w:rPr>
          <w:rFonts w:ascii="Times New Roman" w:eastAsia="Times New Roman" w:hAnsi="Times New Roman" w:cs="Times New Roman"/>
          <w:sz w:val="24"/>
          <w:szCs w:val="24"/>
        </w:rPr>
        <w:lastRenderedPageBreak/>
        <w:t>compromiso transformador de la salud como derecho en la sa</w:t>
      </w:r>
      <w:r w:rsidR="00052E49">
        <w:rPr>
          <w:rFonts w:ascii="Times New Roman" w:eastAsia="Times New Roman" w:hAnsi="Times New Roman" w:cs="Times New Roman"/>
          <w:sz w:val="24"/>
          <w:szCs w:val="24"/>
        </w:rPr>
        <w:t>lud pública y como ética social, para</w:t>
      </w:r>
      <w:r>
        <w:rPr>
          <w:rFonts w:ascii="Times New Roman" w:eastAsia="Times New Roman" w:hAnsi="Times New Roman" w:cs="Times New Roman"/>
          <w:sz w:val="24"/>
          <w:szCs w:val="24"/>
        </w:rPr>
        <w:t xml:space="preserve"> asumir una posición ante estas disyuntivas que se presentan en la actual crisis pandémica </w:t>
      </w:r>
      <w:r w:rsidR="002B39F4">
        <w:rPr>
          <w:rFonts w:ascii="Times New Roman" w:eastAsia="Times New Roman" w:hAnsi="Times New Roman" w:cs="Times New Roman"/>
          <w:sz w:val="24"/>
          <w:szCs w:val="24"/>
        </w:rPr>
        <w:t xml:space="preserve">y </w:t>
      </w:r>
      <w:r w:rsidR="00052E49">
        <w:rPr>
          <w:rFonts w:ascii="Times New Roman" w:eastAsia="Times New Roman" w:hAnsi="Times New Roman" w:cs="Times New Roman"/>
          <w:sz w:val="24"/>
          <w:szCs w:val="24"/>
        </w:rPr>
        <w:t xml:space="preserve">en </w:t>
      </w:r>
      <w:r w:rsidR="002B39F4">
        <w:rPr>
          <w:rFonts w:ascii="Times New Roman" w:eastAsia="Times New Roman" w:hAnsi="Times New Roman" w:cs="Times New Roman"/>
          <w:sz w:val="24"/>
          <w:szCs w:val="24"/>
        </w:rPr>
        <w:t>los futuro</w:t>
      </w:r>
      <w:r w:rsidR="00FD3F64">
        <w:rPr>
          <w:rFonts w:ascii="Times New Roman" w:eastAsia="Times New Roman" w:hAnsi="Times New Roman" w:cs="Times New Roman"/>
          <w:sz w:val="24"/>
          <w:szCs w:val="24"/>
        </w:rPr>
        <w:t>s</w:t>
      </w:r>
      <w:r w:rsidR="002B39F4">
        <w:rPr>
          <w:rFonts w:ascii="Times New Roman" w:eastAsia="Times New Roman" w:hAnsi="Times New Roman" w:cs="Times New Roman"/>
          <w:sz w:val="24"/>
          <w:szCs w:val="24"/>
        </w:rPr>
        <w:t xml:space="preserve"> inc</w:t>
      </w:r>
      <w:r w:rsidR="00052E49">
        <w:rPr>
          <w:rFonts w:ascii="Times New Roman" w:eastAsia="Times New Roman" w:hAnsi="Times New Roman" w:cs="Times New Roman"/>
          <w:sz w:val="24"/>
          <w:szCs w:val="24"/>
        </w:rPr>
        <w:t>iertos que nos esperan en cuanto</w:t>
      </w:r>
      <w:r w:rsidR="002B39F4">
        <w:rPr>
          <w:rFonts w:ascii="Times New Roman" w:eastAsia="Times New Roman" w:hAnsi="Times New Roman" w:cs="Times New Roman"/>
          <w:sz w:val="24"/>
          <w:szCs w:val="24"/>
        </w:rPr>
        <w:t xml:space="preserve"> a la vida </w:t>
      </w:r>
      <w:r w:rsidR="00052E49">
        <w:rPr>
          <w:rFonts w:ascii="Times New Roman" w:eastAsia="Times New Roman" w:hAnsi="Times New Roman" w:cs="Times New Roman"/>
          <w:sz w:val="24"/>
          <w:szCs w:val="24"/>
        </w:rPr>
        <w:t>y frente al bienestar integral, el</w:t>
      </w:r>
      <w:r w:rsidR="002B39F4">
        <w:rPr>
          <w:rFonts w:ascii="Times New Roman" w:eastAsia="Times New Roman" w:hAnsi="Times New Roman" w:cs="Times New Roman"/>
          <w:sz w:val="24"/>
          <w:szCs w:val="24"/>
        </w:rPr>
        <w:t xml:space="preserve"> </w:t>
      </w:r>
      <w:r w:rsidR="00FD3F64">
        <w:rPr>
          <w:rFonts w:ascii="Times New Roman" w:eastAsia="Times New Roman" w:hAnsi="Times New Roman" w:cs="Times New Roman"/>
          <w:sz w:val="24"/>
          <w:szCs w:val="24"/>
        </w:rPr>
        <w:t xml:space="preserve">que reclaman las familias, las nuevas generaciones </w:t>
      </w:r>
      <w:r>
        <w:rPr>
          <w:rFonts w:ascii="Times New Roman" w:eastAsia="Times New Roman" w:hAnsi="Times New Roman" w:cs="Times New Roman"/>
          <w:sz w:val="24"/>
          <w:szCs w:val="24"/>
        </w:rPr>
        <w:t>y co</w:t>
      </w:r>
      <w:r w:rsidR="00936720">
        <w:rPr>
          <w:rFonts w:ascii="Times New Roman" w:eastAsia="Times New Roman" w:hAnsi="Times New Roman" w:cs="Times New Roman"/>
          <w:sz w:val="24"/>
          <w:szCs w:val="24"/>
        </w:rPr>
        <w:t>munidades; reflexiones que nos llevan</w:t>
      </w:r>
      <w:r>
        <w:rPr>
          <w:rFonts w:ascii="Times New Roman" w:eastAsia="Times New Roman" w:hAnsi="Times New Roman" w:cs="Times New Roman"/>
          <w:sz w:val="24"/>
          <w:szCs w:val="24"/>
        </w:rPr>
        <w:t xml:space="preserve"> a buscar la arti</w:t>
      </w:r>
      <w:r w:rsidR="002B39F4">
        <w:rPr>
          <w:rFonts w:ascii="Times New Roman" w:eastAsia="Times New Roman" w:hAnsi="Times New Roman" w:cs="Times New Roman"/>
          <w:sz w:val="24"/>
          <w:szCs w:val="24"/>
        </w:rPr>
        <w:t>culación  de</w:t>
      </w:r>
      <w:r>
        <w:rPr>
          <w:rFonts w:ascii="Times New Roman" w:eastAsia="Times New Roman" w:hAnsi="Times New Roman" w:cs="Times New Roman"/>
          <w:sz w:val="24"/>
          <w:szCs w:val="24"/>
        </w:rPr>
        <w:t xml:space="preserve"> alternativas y acciones psicosociales</w:t>
      </w:r>
      <w:r w:rsidR="00052E49">
        <w:rPr>
          <w:rFonts w:ascii="Times New Roman" w:eastAsia="Times New Roman" w:hAnsi="Times New Roman" w:cs="Times New Roman"/>
          <w:sz w:val="24"/>
          <w:szCs w:val="24"/>
        </w:rPr>
        <w:t xml:space="preserve">; </w:t>
      </w:r>
      <w:r w:rsidR="002B39F4">
        <w:rPr>
          <w:rFonts w:ascii="Times New Roman" w:eastAsia="Times New Roman" w:hAnsi="Times New Roman" w:cs="Times New Roman"/>
          <w:sz w:val="24"/>
          <w:szCs w:val="24"/>
        </w:rPr>
        <w:t xml:space="preserve">  siendo</w:t>
      </w:r>
      <w:r w:rsidR="00052E49">
        <w:rPr>
          <w:rFonts w:ascii="Times New Roman" w:eastAsia="Times New Roman" w:hAnsi="Times New Roman" w:cs="Times New Roman"/>
          <w:sz w:val="24"/>
          <w:szCs w:val="24"/>
        </w:rPr>
        <w:t xml:space="preserve"> una prioridad</w:t>
      </w:r>
      <w:r w:rsidR="002B39F4">
        <w:rPr>
          <w:rFonts w:ascii="Times New Roman" w:eastAsia="Times New Roman" w:hAnsi="Times New Roman" w:cs="Times New Roman"/>
          <w:sz w:val="24"/>
          <w:szCs w:val="24"/>
        </w:rPr>
        <w:t xml:space="preserve"> innovar, </w:t>
      </w:r>
      <w:r>
        <w:rPr>
          <w:rFonts w:ascii="Times New Roman" w:eastAsia="Times New Roman" w:hAnsi="Times New Roman" w:cs="Times New Roman"/>
          <w:sz w:val="24"/>
          <w:szCs w:val="24"/>
        </w:rPr>
        <w:t xml:space="preserve">ser muy creativos para articular el </w:t>
      </w:r>
      <w:proofErr w:type="spellStart"/>
      <w:r>
        <w:rPr>
          <w:rFonts w:ascii="Times New Roman" w:eastAsia="Times New Roman" w:hAnsi="Times New Roman" w:cs="Times New Roman"/>
          <w:sz w:val="24"/>
          <w:szCs w:val="24"/>
        </w:rPr>
        <w:t>se</w:t>
      </w:r>
      <w:r w:rsidR="002B39F4">
        <w:rPr>
          <w:rFonts w:ascii="Times New Roman" w:eastAsia="Times New Roman" w:hAnsi="Times New Roman" w:cs="Times New Roman"/>
          <w:sz w:val="24"/>
          <w:szCs w:val="24"/>
        </w:rPr>
        <w:t>ntipensar</w:t>
      </w:r>
      <w:proofErr w:type="spellEnd"/>
      <w:r w:rsidR="002B39F4">
        <w:rPr>
          <w:rFonts w:ascii="Times New Roman" w:eastAsia="Times New Roman" w:hAnsi="Times New Roman" w:cs="Times New Roman"/>
          <w:sz w:val="24"/>
          <w:szCs w:val="24"/>
        </w:rPr>
        <w:t xml:space="preserve"> sobre estos procesos y</w:t>
      </w:r>
      <w:r w:rsidR="00F72DCA">
        <w:rPr>
          <w:rFonts w:ascii="Times New Roman" w:eastAsia="Times New Roman" w:hAnsi="Times New Roman" w:cs="Times New Roman"/>
          <w:sz w:val="24"/>
          <w:szCs w:val="24"/>
        </w:rPr>
        <w:t xml:space="preserve"> </w:t>
      </w:r>
      <w:r w:rsidR="00936720">
        <w:rPr>
          <w:rFonts w:ascii="Times New Roman" w:eastAsia="Times New Roman" w:hAnsi="Times New Roman" w:cs="Times New Roman"/>
          <w:sz w:val="24"/>
          <w:szCs w:val="24"/>
        </w:rPr>
        <w:t xml:space="preserve">de esta manera </w:t>
      </w:r>
      <w:r w:rsidR="00F72DCA">
        <w:rPr>
          <w:rFonts w:ascii="Times New Roman" w:eastAsia="Times New Roman" w:hAnsi="Times New Roman" w:cs="Times New Roman"/>
          <w:sz w:val="24"/>
          <w:szCs w:val="24"/>
        </w:rPr>
        <w:t>se faciliten</w:t>
      </w:r>
      <w:r>
        <w:rPr>
          <w:rFonts w:ascii="Times New Roman" w:eastAsia="Times New Roman" w:hAnsi="Times New Roman" w:cs="Times New Roman"/>
          <w:sz w:val="24"/>
          <w:szCs w:val="24"/>
        </w:rPr>
        <w:t xml:space="preserve"> acompañamientos psicosoci</w:t>
      </w:r>
      <w:r w:rsidR="00936720">
        <w:rPr>
          <w:rFonts w:ascii="Times New Roman" w:eastAsia="Times New Roman" w:hAnsi="Times New Roman" w:cs="Times New Roman"/>
          <w:sz w:val="24"/>
          <w:szCs w:val="24"/>
        </w:rPr>
        <w:t xml:space="preserve">ales virtuales y presenciales, </w:t>
      </w:r>
      <w:r w:rsidR="002B39F4">
        <w:rPr>
          <w:rFonts w:ascii="Times New Roman" w:eastAsia="Times New Roman" w:hAnsi="Times New Roman" w:cs="Times New Roman"/>
          <w:sz w:val="24"/>
          <w:szCs w:val="24"/>
        </w:rPr>
        <w:t>en ac</w:t>
      </w:r>
      <w:r w:rsidR="001A21D0">
        <w:rPr>
          <w:rFonts w:ascii="Times New Roman" w:eastAsia="Times New Roman" w:hAnsi="Times New Roman" w:cs="Times New Roman"/>
          <w:sz w:val="24"/>
          <w:szCs w:val="24"/>
        </w:rPr>
        <w:t xml:space="preserve">ercamientos territoriales </w:t>
      </w:r>
      <w:r w:rsidR="002B39F4">
        <w:rPr>
          <w:rFonts w:ascii="Times New Roman" w:eastAsia="Times New Roman" w:hAnsi="Times New Roman" w:cs="Times New Roman"/>
          <w:sz w:val="24"/>
          <w:szCs w:val="24"/>
        </w:rPr>
        <w:t xml:space="preserve"> </w:t>
      </w:r>
      <w:proofErr w:type="spellStart"/>
      <w:r w:rsidR="002B39F4">
        <w:rPr>
          <w:rFonts w:ascii="Times New Roman" w:eastAsia="Times New Roman" w:hAnsi="Times New Roman" w:cs="Times New Roman"/>
          <w:sz w:val="24"/>
          <w:szCs w:val="24"/>
        </w:rPr>
        <w:t>intergeneracionalmente</w:t>
      </w:r>
      <w:proofErr w:type="spellEnd"/>
      <w:r w:rsidR="002B39F4">
        <w:rPr>
          <w:rFonts w:ascii="Times New Roman" w:eastAsia="Times New Roman" w:hAnsi="Times New Roman" w:cs="Times New Roman"/>
          <w:sz w:val="24"/>
          <w:szCs w:val="24"/>
        </w:rPr>
        <w:t xml:space="preserve"> </w:t>
      </w:r>
      <w:r w:rsidR="001A21D0">
        <w:rPr>
          <w:rFonts w:ascii="Times New Roman" w:eastAsia="Times New Roman" w:hAnsi="Times New Roman" w:cs="Times New Roman"/>
          <w:sz w:val="24"/>
          <w:szCs w:val="24"/>
        </w:rPr>
        <w:t>a los núcleos familiares</w:t>
      </w:r>
      <w:r>
        <w:rPr>
          <w:rFonts w:ascii="Times New Roman" w:eastAsia="Times New Roman" w:hAnsi="Times New Roman" w:cs="Times New Roman"/>
          <w:sz w:val="24"/>
          <w:szCs w:val="24"/>
        </w:rPr>
        <w:t xml:space="preserve"> y </w:t>
      </w:r>
      <w:r w:rsidR="002B39F4">
        <w:rPr>
          <w:rFonts w:ascii="Times New Roman" w:eastAsia="Times New Roman" w:hAnsi="Times New Roman" w:cs="Times New Roman"/>
          <w:sz w:val="24"/>
          <w:szCs w:val="24"/>
        </w:rPr>
        <w:t xml:space="preserve">a </w:t>
      </w:r>
      <w:r w:rsidR="00F72DCA">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 xml:space="preserve">comunidades, </w:t>
      </w:r>
      <w:r w:rsidR="00936720">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que en medio de la crisis pandémica atraviesan distintos  tipos de dificultades y pérdidas</w:t>
      </w:r>
      <w:r w:rsidR="00F72DCA">
        <w:rPr>
          <w:rFonts w:ascii="Times New Roman" w:eastAsia="Times New Roman" w:hAnsi="Times New Roman" w:cs="Times New Roman"/>
          <w:sz w:val="24"/>
          <w:szCs w:val="24"/>
        </w:rPr>
        <w:t>, pero que también en la riesgosa alternancia aspiran al  fortalecimiento de  posibilidades  en los diversos</w:t>
      </w:r>
      <w:r w:rsidR="00936720">
        <w:rPr>
          <w:rFonts w:ascii="Times New Roman" w:eastAsia="Times New Roman" w:hAnsi="Times New Roman" w:cs="Times New Roman"/>
          <w:sz w:val="24"/>
          <w:szCs w:val="24"/>
        </w:rPr>
        <w:t xml:space="preserve"> contextos y</w:t>
      </w:r>
      <w:r w:rsidR="00052E49">
        <w:rPr>
          <w:rFonts w:ascii="Times New Roman" w:eastAsia="Times New Roman" w:hAnsi="Times New Roman" w:cs="Times New Roman"/>
          <w:sz w:val="24"/>
          <w:szCs w:val="24"/>
        </w:rPr>
        <w:t xml:space="preserve"> en</w:t>
      </w:r>
      <w:r w:rsidR="00936720">
        <w:rPr>
          <w:rFonts w:ascii="Times New Roman" w:eastAsia="Times New Roman" w:hAnsi="Times New Roman" w:cs="Times New Roman"/>
          <w:sz w:val="24"/>
          <w:szCs w:val="24"/>
        </w:rPr>
        <w:t xml:space="preserve"> la unidad  planetaria</w:t>
      </w:r>
      <w:r>
        <w:rPr>
          <w:rFonts w:ascii="Times New Roman" w:eastAsia="Times New Roman" w:hAnsi="Times New Roman" w:cs="Times New Roman"/>
          <w:sz w:val="24"/>
          <w:szCs w:val="24"/>
        </w:rPr>
        <w:t>.</w:t>
      </w:r>
    </w:p>
    <w:p w:rsidR="00C928D4" w:rsidRDefault="00C928D4" w:rsidP="00C928D4">
      <w:pPr>
        <w:pBdr>
          <w:bottom w:val="single" w:sz="6" w:space="1" w:color="000000"/>
        </w:pBdr>
        <w:spacing w:line="360" w:lineRule="auto"/>
        <w:ind w:firstLine="720"/>
        <w:jc w:val="both"/>
        <w:rPr>
          <w:rFonts w:ascii="Times New Roman" w:eastAsia="Times New Roman" w:hAnsi="Times New Roman" w:cs="Times New Roman"/>
          <w:sz w:val="24"/>
          <w:szCs w:val="24"/>
        </w:rPr>
      </w:pPr>
    </w:p>
    <w:p w:rsidR="00AD392A" w:rsidRDefault="000771BC" w:rsidP="00B850F8">
      <w:pPr>
        <w:pBdr>
          <w:bottom w:val="single" w:sz="6" w:space="1" w:color="000000"/>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análisis y las proyecciones señalan </w:t>
      </w:r>
      <w:r w:rsidR="00936720">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en adelante, las situaciones de crisis pandémicas y confinamientos no serán sucesos extraordinarios o excepcionales, al contrario, todo indica que harán parte de las dinámicas sociales habituales en Colombia, </w:t>
      </w:r>
      <w:r w:rsidR="00936720">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la región </w:t>
      </w:r>
      <w:r w:rsidR="00936720">
        <w:rPr>
          <w:rFonts w:ascii="Times New Roman" w:eastAsia="Times New Roman" w:hAnsi="Times New Roman" w:cs="Times New Roman"/>
          <w:sz w:val="24"/>
          <w:szCs w:val="24"/>
        </w:rPr>
        <w:t xml:space="preserve">y en el mundo. La </w:t>
      </w:r>
      <w:proofErr w:type="spellStart"/>
      <w:r w:rsidR="00936720">
        <w:rPr>
          <w:rFonts w:ascii="Times New Roman" w:eastAsia="Times New Roman" w:hAnsi="Times New Roman" w:cs="Times New Roman"/>
          <w:sz w:val="24"/>
          <w:szCs w:val="24"/>
        </w:rPr>
        <w:t>transdisciplinariedad</w:t>
      </w:r>
      <w:proofErr w:type="spellEnd"/>
      <w:r w:rsidR="00936720">
        <w:rPr>
          <w:rFonts w:ascii="Times New Roman" w:eastAsia="Times New Roman" w:hAnsi="Times New Roman" w:cs="Times New Roman"/>
          <w:sz w:val="24"/>
          <w:szCs w:val="24"/>
        </w:rPr>
        <w:t xml:space="preserve"> cobra aquí un papel fundamental desde la </w:t>
      </w:r>
      <w:r>
        <w:rPr>
          <w:rFonts w:ascii="Times New Roman" w:eastAsia="Times New Roman" w:hAnsi="Times New Roman" w:cs="Times New Roman"/>
          <w:sz w:val="24"/>
          <w:szCs w:val="24"/>
        </w:rPr>
        <w:t xml:space="preserve">psicología comunitaria, </w:t>
      </w:r>
      <w:r w:rsidR="00936720">
        <w:rPr>
          <w:rFonts w:ascii="Times New Roman" w:eastAsia="Times New Roman" w:hAnsi="Times New Roman" w:cs="Times New Roman"/>
          <w:sz w:val="24"/>
          <w:szCs w:val="24"/>
        </w:rPr>
        <w:t>política, de</w:t>
      </w:r>
      <w:r>
        <w:rPr>
          <w:rFonts w:ascii="Times New Roman" w:eastAsia="Times New Roman" w:hAnsi="Times New Roman" w:cs="Times New Roman"/>
          <w:sz w:val="24"/>
          <w:szCs w:val="24"/>
        </w:rPr>
        <w:t xml:space="preserve"> la salud</w:t>
      </w:r>
      <w:r w:rsidR="00936720">
        <w:rPr>
          <w:rFonts w:ascii="Times New Roman" w:eastAsia="Times New Roman" w:hAnsi="Times New Roman" w:cs="Times New Roman"/>
          <w:sz w:val="24"/>
          <w:szCs w:val="24"/>
        </w:rPr>
        <w:t xml:space="preserve"> y educación en las ciencias sociales, médicas y tecnológicas, con apertura </w:t>
      </w:r>
      <w:r w:rsidR="00052E49">
        <w:rPr>
          <w:rFonts w:ascii="Times New Roman" w:eastAsia="Times New Roman" w:hAnsi="Times New Roman" w:cs="Times New Roman"/>
          <w:sz w:val="24"/>
          <w:szCs w:val="24"/>
        </w:rPr>
        <w:t>a la intersectorial dad</w:t>
      </w:r>
      <w:r w:rsidR="00936720">
        <w:rPr>
          <w:rFonts w:ascii="Times New Roman" w:eastAsia="Times New Roman" w:hAnsi="Times New Roman" w:cs="Times New Roman"/>
          <w:sz w:val="24"/>
          <w:szCs w:val="24"/>
        </w:rPr>
        <w:t xml:space="preserve">  </w:t>
      </w:r>
      <w:r w:rsidR="00052E49">
        <w:rPr>
          <w:rFonts w:ascii="Times New Roman" w:eastAsia="Times New Roman" w:hAnsi="Times New Roman" w:cs="Times New Roman"/>
          <w:sz w:val="24"/>
          <w:szCs w:val="24"/>
        </w:rPr>
        <w:t>en</w:t>
      </w:r>
      <w:r w:rsidR="00936720">
        <w:rPr>
          <w:rFonts w:ascii="Times New Roman" w:eastAsia="Times New Roman" w:hAnsi="Times New Roman" w:cs="Times New Roman"/>
          <w:sz w:val="24"/>
          <w:szCs w:val="24"/>
        </w:rPr>
        <w:t xml:space="preserve"> estas nuevas realidades, escenarios y necesidades, para continuar aportando</w:t>
      </w:r>
      <w:r w:rsidR="00052E49">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los comprom</w:t>
      </w:r>
      <w:r w:rsidR="00936720">
        <w:rPr>
          <w:rFonts w:ascii="Times New Roman" w:eastAsia="Times New Roman" w:hAnsi="Times New Roman" w:cs="Times New Roman"/>
          <w:sz w:val="24"/>
          <w:szCs w:val="24"/>
        </w:rPr>
        <w:t>isos que le corresponden a</w:t>
      </w:r>
      <w:r>
        <w:rPr>
          <w:rFonts w:ascii="Times New Roman" w:eastAsia="Times New Roman" w:hAnsi="Times New Roman" w:cs="Times New Roman"/>
          <w:sz w:val="24"/>
          <w:szCs w:val="24"/>
        </w:rPr>
        <w:t xml:space="preserve"> la academia</w:t>
      </w:r>
      <w:r w:rsidR="00052E49">
        <w:rPr>
          <w:rFonts w:ascii="Times New Roman" w:eastAsia="Times New Roman" w:hAnsi="Times New Roman" w:cs="Times New Roman"/>
          <w:sz w:val="24"/>
          <w:szCs w:val="24"/>
        </w:rPr>
        <w:t>,</w:t>
      </w:r>
      <w:r w:rsidR="00936720">
        <w:rPr>
          <w:rFonts w:ascii="Times New Roman" w:eastAsia="Times New Roman" w:hAnsi="Times New Roman" w:cs="Times New Roman"/>
          <w:sz w:val="24"/>
          <w:szCs w:val="24"/>
        </w:rPr>
        <w:t xml:space="preserve"> potencia en los territorios</w:t>
      </w:r>
      <w:r w:rsidR="00052E49">
        <w:rPr>
          <w:rFonts w:ascii="Times New Roman" w:eastAsia="Times New Roman" w:hAnsi="Times New Roman" w:cs="Times New Roman"/>
          <w:sz w:val="24"/>
          <w:szCs w:val="24"/>
        </w:rPr>
        <w:t>, así como las</w:t>
      </w:r>
      <w:r w:rsidR="00936720">
        <w:rPr>
          <w:rFonts w:ascii="Times New Roman" w:eastAsia="Times New Roman" w:hAnsi="Times New Roman" w:cs="Times New Roman"/>
          <w:sz w:val="24"/>
          <w:szCs w:val="24"/>
        </w:rPr>
        <w:t xml:space="preserve"> redes de estudiantes semilleros y profesionales dispuestos a  entender y abordar </w:t>
      </w:r>
      <w:r>
        <w:rPr>
          <w:rFonts w:ascii="Times New Roman" w:eastAsia="Times New Roman" w:hAnsi="Times New Roman" w:cs="Times New Roman"/>
          <w:sz w:val="24"/>
          <w:szCs w:val="24"/>
        </w:rPr>
        <w:t>las crisis actuales</w:t>
      </w:r>
      <w:r w:rsidR="00936720">
        <w:rPr>
          <w:rFonts w:ascii="Times New Roman" w:eastAsia="Times New Roman" w:hAnsi="Times New Roman" w:cs="Times New Roman"/>
          <w:sz w:val="24"/>
          <w:szCs w:val="24"/>
        </w:rPr>
        <w:t>, con la esperanza activa de mundos posibles</w:t>
      </w:r>
      <w:r w:rsidR="00052E49">
        <w:rPr>
          <w:rFonts w:ascii="Times New Roman" w:eastAsia="Times New Roman" w:hAnsi="Times New Roman" w:cs="Times New Roman"/>
          <w:sz w:val="24"/>
          <w:szCs w:val="24"/>
        </w:rPr>
        <w:t xml:space="preserve"> en redes familiares y comunitarias</w:t>
      </w:r>
      <w:r>
        <w:rPr>
          <w:rFonts w:ascii="Times New Roman" w:eastAsia="Times New Roman" w:hAnsi="Times New Roman" w:cs="Times New Roman"/>
          <w:sz w:val="24"/>
          <w:szCs w:val="24"/>
        </w:rPr>
        <w:t xml:space="preserve">. </w:t>
      </w:r>
    </w:p>
    <w:p w:rsidR="00AD392A" w:rsidRDefault="00AD392A">
      <w:pPr>
        <w:spacing w:line="480" w:lineRule="auto"/>
        <w:rPr>
          <w:rFonts w:ascii="Times New Roman" w:eastAsia="Times New Roman" w:hAnsi="Times New Roman" w:cs="Times New Roman"/>
          <w:b/>
          <w:color w:val="333333"/>
          <w:sz w:val="24"/>
          <w:szCs w:val="24"/>
        </w:rPr>
      </w:pPr>
    </w:p>
    <w:p w:rsidR="00C928D4" w:rsidRDefault="00C928D4">
      <w:pPr>
        <w:spacing w:line="480" w:lineRule="auto"/>
        <w:jc w:val="center"/>
        <w:rPr>
          <w:rFonts w:ascii="Times New Roman" w:eastAsia="Times New Roman" w:hAnsi="Times New Roman" w:cs="Times New Roman"/>
          <w:b/>
          <w:color w:val="333333"/>
          <w:sz w:val="24"/>
          <w:szCs w:val="24"/>
        </w:rPr>
      </w:pPr>
    </w:p>
    <w:p w:rsidR="00C928D4" w:rsidRDefault="00C928D4">
      <w:pPr>
        <w:spacing w:line="480" w:lineRule="auto"/>
        <w:jc w:val="center"/>
        <w:rPr>
          <w:rFonts w:ascii="Times New Roman" w:eastAsia="Times New Roman" w:hAnsi="Times New Roman" w:cs="Times New Roman"/>
          <w:b/>
          <w:color w:val="333333"/>
          <w:sz w:val="24"/>
          <w:szCs w:val="24"/>
        </w:rPr>
      </w:pPr>
    </w:p>
    <w:p w:rsidR="00C928D4" w:rsidRDefault="00C928D4">
      <w:pPr>
        <w:spacing w:line="480" w:lineRule="auto"/>
        <w:jc w:val="center"/>
        <w:rPr>
          <w:rFonts w:ascii="Times New Roman" w:eastAsia="Times New Roman" w:hAnsi="Times New Roman" w:cs="Times New Roman"/>
          <w:b/>
          <w:color w:val="333333"/>
          <w:sz w:val="24"/>
          <w:szCs w:val="24"/>
        </w:rPr>
      </w:pPr>
    </w:p>
    <w:p w:rsidR="00C928D4" w:rsidRDefault="00C928D4">
      <w:pPr>
        <w:spacing w:line="480" w:lineRule="auto"/>
        <w:jc w:val="center"/>
        <w:rPr>
          <w:rFonts w:ascii="Times New Roman" w:eastAsia="Times New Roman" w:hAnsi="Times New Roman" w:cs="Times New Roman"/>
          <w:b/>
          <w:color w:val="333333"/>
          <w:sz w:val="24"/>
          <w:szCs w:val="24"/>
        </w:rPr>
      </w:pPr>
    </w:p>
    <w:p w:rsidR="00C928D4" w:rsidRDefault="00C928D4">
      <w:pPr>
        <w:spacing w:line="480" w:lineRule="auto"/>
        <w:jc w:val="center"/>
        <w:rPr>
          <w:rFonts w:ascii="Times New Roman" w:eastAsia="Times New Roman" w:hAnsi="Times New Roman" w:cs="Times New Roman"/>
          <w:b/>
          <w:color w:val="333333"/>
          <w:sz w:val="24"/>
          <w:szCs w:val="24"/>
        </w:rPr>
      </w:pPr>
    </w:p>
    <w:p w:rsidR="00AD392A" w:rsidRDefault="000771BC">
      <w:pPr>
        <w:spacing w:line="48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Referencias</w:t>
      </w:r>
    </w:p>
    <w:p w:rsidR="00AD392A" w:rsidRDefault="00AD392A">
      <w:pPr>
        <w:jc w:val="both"/>
        <w:rPr>
          <w:rFonts w:ascii="Times New Roman" w:eastAsia="Times New Roman" w:hAnsi="Times New Roman" w:cs="Times New Roman"/>
          <w:color w:val="000000"/>
          <w:sz w:val="24"/>
          <w:szCs w:val="24"/>
        </w:rPr>
      </w:pPr>
    </w:p>
    <w:p w:rsidR="00B60862" w:rsidRDefault="000771B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Arroyave, A., </w:t>
      </w:r>
      <w:proofErr w:type="spellStart"/>
      <w:r>
        <w:rPr>
          <w:rFonts w:ascii="Times New Roman" w:eastAsia="Times New Roman" w:hAnsi="Times New Roman" w:cs="Times New Roman"/>
          <w:color w:val="000000"/>
          <w:sz w:val="24"/>
          <w:szCs w:val="24"/>
        </w:rPr>
        <w:t>Cabrejo</w:t>
      </w:r>
      <w:proofErr w:type="spellEnd"/>
      <w:r>
        <w:rPr>
          <w:rFonts w:ascii="Times New Roman" w:eastAsia="Times New Roman" w:hAnsi="Times New Roman" w:cs="Times New Roman"/>
          <w:color w:val="000000"/>
          <w:sz w:val="24"/>
          <w:szCs w:val="24"/>
        </w:rPr>
        <w:t xml:space="preserve">, J., Paredes, Cruzado M., Vallejos. (2020). </w:t>
      </w:r>
      <w:proofErr w:type="spellStart"/>
      <w:r>
        <w:rPr>
          <w:rFonts w:ascii="Times New Roman" w:eastAsia="Times New Roman" w:hAnsi="Times New Roman" w:cs="Times New Roman"/>
          <w:color w:val="000000"/>
          <w:sz w:val="24"/>
          <w:szCs w:val="24"/>
        </w:rPr>
        <w:t>Infodemia</w:t>
      </w:r>
      <w:proofErr w:type="spellEnd"/>
      <w:r>
        <w:rPr>
          <w:rFonts w:ascii="Times New Roman" w:eastAsia="Times New Roman" w:hAnsi="Times New Roman" w:cs="Times New Roman"/>
          <w:color w:val="000000"/>
          <w:sz w:val="24"/>
          <w:szCs w:val="24"/>
        </w:rPr>
        <w:t xml:space="preserve">, la otra pandemia durante </w:t>
      </w:r>
      <w:r w:rsidR="00B60862">
        <w:rPr>
          <w:rFonts w:ascii="Times New Roman" w:eastAsia="Times New Roman" w:hAnsi="Times New Roman" w:cs="Times New Roman"/>
          <w:color w:val="000000"/>
          <w:sz w:val="24"/>
          <w:szCs w:val="24"/>
        </w:rPr>
        <w:t xml:space="preserve">    </w:t>
      </w:r>
    </w:p>
    <w:p w:rsidR="00AD392A" w:rsidRPr="0094494B" w:rsidRDefault="000771BC" w:rsidP="00B60862">
      <w:pPr>
        <w:ind w:firstLine="720"/>
        <w:jc w:val="both"/>
        <w:rPr>
          <w:rFonts w:ascii="Times New Roman" w:eastAsia="Times New Roman" w:hAnsi="Times New Roman" w:cs="Times New Roman"/>
          <w:color w:val="0000FF"/>
          <w:sz w:val="24"/>
          <w:szCs w:val="24"/>
          <w:u w:val="single"/>
          <w:lang w:val="en-US"/>
        </w:rPr>
      </w:pPr>
      <w:r>
        <w:rPr>
          <w:rFonts w:ascii="Times New Roman" w:eastAsia="Times New Roman" w:hAnsi="Times New Roman" w:cs="Times New Roman"/>
          <w:color w:val="000000"/>
          <w:sz w:val="24"/>
          <w:szCs w:val="24"/>
        </w:rPr>
        <w:lastRenderedPageBreak/>
        <w:t xml:space="preserve">COVID-19. </w:t>
      </w:r>
      <w:r w:rsidRPr="0094494B">
        <w:rPr>
          <w:rFonts w:ascii="Times New Roman" w:eastAsia="Times New Roman" w:hAnsi="Times New Roman" w:cs="Times New Roman"/>
          <w:color w:val="000000"/>
          <w:sz w:val="24"/>
          <w:szCs w:val="24"/>
          <w:lang w:val="en-US"/>
        </w:rPr>
        <w:t>DOI: 10.1590/</w:t>
      </w:r>
      <w:proofErr w:type="spellStart"/>
      <w:r w:rsidRPr="0094494B">
        <w:rPr>
          <w:rFonts w:ascii="Times New Roman" w:eastAsia="Times New Roman" w:hAnsi="Times New Roman" w:cs="Times New Roman"/>
          <w:color w:val="000000"/>
          <w:sz w:val="24"/>
          <w:szCs w:val="24"/>
          <w:lang w:val="en-US"/>
        </w:rPr>
        <w:t>SciELO</w:t>
      </w:r>
      <w:proofErr w:type="spellEnd"/>
      <w:r w:rsidRPr="0094494B">
        <w:rPr>
          <w:rFonts w:ascii="Times New Roman" w:eastAsia="Times New Roman" w:hAnsi="Times New Roman" w:cs="Times New Roman"/>
          <w:color w:val="000000"/>
          <w:sz w:val="24"/>
          <w:szCs w:val="24"/>
          <w:lang w:val="en-US"/>
        </w:rPr>
        <w:t xml:space="preserve">. </w:t>
      </w:r>
      <w:hyperlink r:id="rId8">
        <w:r w:rsidRPr="0094494B">
          <w:rPr>
            <w:rFonts w:ascii="Times New Roman" w:eastAsia="Times New Roman" w:hAnsi="Times New Roman" w:cs="Times New Roman"/>
            <w:color w:val="0000FF"/>
            <w:sz w:val="24"/>
            <w:szCs w:val="24"/>
            <w:u w:val="single"/>
            <w:lang w:val="en-US"/>
          </w:rPr>
          <w:t>file:///C:/Users/User/Downloads/455.pdf</w:t>
        </w:r>
      </w:hyperlink>
    </w:p>
    <w:p w:rsidR="00AD392A" w:rsidRPr="0094494B" w:rsidRDefault="00AD392A">
      <w:pPr>
        <w:jc w:val="both"/>
        <w:rPr>
          <w:rFonts w:ascii="Times New Roman" w:eastAsia="Times New Roman" w:hAnsi="Times New Roman" w:cs="Times New Roman"/>
          <w:color w:val="0000FF"/>
          <w:sz w:val="24"/>
          <w:szCs w:val="24"/>
          <w:u w:val="single"/>
          <w:lang w:val="en-US"/>
        </w:rPr>
      </w:pPr>
    </w:p>
    <w:p w:rsidR="00AD392A" w:rsidRDefault="000771BC">
      <w:pPr>
        <w:widowControl/>
        <w:pBdr>
          <w:top w:val="nil"/>
          <w:left w:val="nil"/>
          <w:bottom w:val="nil"/>
          <w:right w:val="nil"/>
          <w:between w:val="nil"/>
        </w:pBdr>
        <w:jc w:val="both"/>
        <w:rPr>
          <w:rFonts w:ascii="Times New Roman" w:eastAsia="Times New Roman" w:hAnsi="Times New Roman" w:cs="Times New Roman"/>
          <w:color w:val="000000"/>
        </w:rPr>
      </w:pPr>
      <w:proofErr w:type="spellStart"/>
      <w:r w:rsidRPr="0094494B">
        <w:rPr>
          <w:rFonts w:ascii="Times New Roman" w:eastAsia="Times New Roman" w:hAnsi="Times New Roman" w:cs="Times New Roman"/>
          <w:color w:val="000000"/>
          <w:lang w:val="en-US"/>
        </w:rPr>
        <w:t>Baró</w:t>
      </w:r>
      <w:proofErr w:type="spellEnd"/>
      <w:r w:rsidRPr="0094494B">
        <w:rPr>
          <w:rFonts w:ascii="Times New Roman" w:eastAsia="Times New Roman" w:hAnsi="Times New Roman" w:cs="Times New Roman"/>
          <w:color w:val="000000"/>
          <w:lang w:val="en-US"/>
        </w:rPr>
        <w:t xml:space="preserve">, M., I. (1990). </w:t>
      </w:r>
      <w:r>
        <w:rPr>
          <w:rFonts w:ascii="Times New Roman" w:eastAsia="Times New Roman" w:hAnsi="Times New Roman" w:cs="Times New Roman"/>
          <w:i/>
          <w:color w:val="000000"/>
        </w:rPr>
        <w:t>Acción e ideología</w:t>
      </w:r>
      <w:r>
        <w:rPr>
          <w:rFonts w:ascii="Times New Roman" w:eastAsia="Times New Roman" w:hAnsi="Times New Roman" w:cs="Times New Roman"/>
          <w:color w:val="000000"/>
        </w:rPr>
        <w:t>. San Salvador: UCA editores.</w:t>
      </w:r>
    </w:p>
    <w:p w:rsidR="00AD392A" w:rsidRDefault="00AD392A">
      <w:pPr>
        <w:widowControl/>
        <w:pBdr>
          <w:top w:val="nil"/>
          <w:left w:val="nil"/>
          <w:bottom w:val="nil"/>
          <w:right w:val="nil"/>
          <w:between w:val="nil"/>
        </w:pBdr>
        <w:jc w:val="both"/>
        <w:rPr>
          <w:rFonts w:ascii="Times New Roman" w:eastAsia="Times New Roman" w:hAnsi="Times New Roman" w:cs="Times New Roman"/>
        </w:rPr>
      </w:pPr>
    </w:p>
    <w:p w:rsidR="00B60862" w:rsidRDefault="000771B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Beltrán, J. Venegas, M., Villar </w:t>
      </w:r>
      <w:proofErr w:type="spellStart"/>
      <w:r>
        <w:rPr>
          <w:rFonts w:ascii="Times New Roman" w:eastAsia="Times New Roman" w:hAnsi="Times New Roman" w:cs="Times New Roman"/>
          <w:color w:val="000000"/>
          <w:sz w:val="24"/>
          <w:szCs w:val="24"/>
        </w:rPr>
        <w:t>Aguilés</w:t>
      </w:r>
      <w:proofErr w:type="spellEnd"/>
      <w:r>
        <w:rPr>
          <w:rFonts w:ascii="Times New Roman" w:eastAsia="Times New Roman" w:hAnsi="Times New Roman" w:cs="Times New Roman"/>
          <w:color w:val="000000"/>
          <w:sz w:val="24"/>
          <w:szCs w:val="24"/>
        </w:rPr>
        <w:t xml:space="preserve">, A., Andrés-Cabello, S., </w:t>
      </w:r>
      <w:proofErr w:type="spellStart"/>
      <w:r>
        <w:rPr>
          <w:rFonts w:ascii="Times New Roman" w:eastAsia="Times New Roman" w:hAnsi="Times New Roman" w:cs="Times New Roman"/>
          <w:color w:val="000000"/>
          <w:sz w:val="24"/>
          <w:szCs w:val="24"/>
        </w:rPr>
        <w:t>Jareño</w:t>
      </w:r>
      <w:proofErr w:type="spellEnd"/>
      <w:r>
        <w:rPr>
          <w:rFonts w:ascii="Times New Roman" w:eastAsia="Times New Roman" w:hAnsi="Times New Roman" w:cs="Times New Roman"/>
          <w:color w:val="000000"/>
          <w:sz w:val="24"/>
          <w:szCs w:val="24"/>
        </w:rPr>
        <w:t xml:space="preserve">-Ruiz, D., &amp; de-Gracia-Soriano, P. </w:t>
      </w:r>
      <w:r w:rsidR="00B60862">
        <w:rPr>
          <w:rFonts w:ascii="Times New Roman" w:eastAsia="Times New Roman" w:hAnsi="Times New Roman" w:cs="Times New Roman"/>
          <w:color w:val="000000"/>
          <w:sz w:val="24"/>
          <w:szCs w:val="24"/>
        </w:rPr>
        <w:t xml:space="preserve">   </w:t>
      </w:r>
    </w:p>
    <w:p w:rsidR="00AD392A" w:rsidRDefault="000771BC" w:rsidP="00B60862">
      <w:pP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(2020). Educar en época de confinamiento: La tarea de renovar un mundo común. </w:t>
      </w:r>
      <w:r>
        <w:rPr>
          <w:rFonts w:ascii="Times New Roman" w:eastAsia="Times New Roman" w:hAnsi="Times New Roman" w:cs="Times New Roman"/>
          <w:i/>
          <w:color w:val="000000"/>
          <w:sz w:val="24"/>
          <w:szCs w:val="24"/>
        </w:rPr>
        <w:t>Revista de Sociología de la Educación</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i/>
          <w:color w:val="000000"/>
          <w:sz w:val="24"/>
          <w:szCs w:val="24"/>
        </w:rPr>
        <w:t xml:space="preserve">RASE, 13 </w:t>
      </w:r>
      <w:r>
        <w:rPr>
          <w:rFonts w:ascii="Times New Roman" w:eastAsia="Times New Roman" w:hAnsi="Times New Roman" w:cs="Times New Roman"/>
          <w:color w:val="000000"/>
          <w:sz w:val="24"/>
          <w:szCs w:val="24"/>
        </w:rPr>
        <w:t xml:space="preserve">(No. 2), 92-104. </w:t>
      </w:r>
      <w:proofErr w:type="spellStart"/>
      <w:proofErr w:type="gramStart"/>
      <w:r>
        <w:rPr>
          <w:rFonts w:ascii="Times New Roman" w:eastAsia="Times New Roman" w:hAnsi="Times New Roman" w:cs="Times New Roman"/>
          <w:color w:val="000000"/>
          <w:sz w:val="24"/>
          <w:szCs w:val="24"/>
        </w:rPr>
        <w:t>doi</w:t>
      </w:r>
      <w:proofErr w:type="spellEnd"/>
      <w:proofErr w:type="gramEnd"/>
      <w:r>
        <w:rPr>
          <w:rFonts w:ascii="Times New Roman" w:eastAsia="Times New Roman" w:hAnsi="Times New Roman" w:cs="Times New Roman"/>
          <w:color w:val="000000"/>
          <w:sz w:val="24"/>
          <w:szCs w:val="24"/>
        </w:rPr>
        <w:t>: http://dx.doi.org/10.7203/RASE.13.2.17187</w:t>
      </w:r>
    </w:p>
    <w:p w:rsidR="00AD392A" w:rsidRDefault="00AD392A">
      <w:pPr>
        <w:jc w:val="both"/>
        <w:rPr>
          <w:rFonts w:ascii="Times New Roman" w:eastAsia="Times New Roman" w:hAnsi="Times New Roman" w:cs="Times New Roman"/>
          <w:color w:val="0000FF"/>
          <w:sz w:val="24"/>
          <w:szCs w:val="24"/>
          <w:u w:val="single"/>
        </w:rPr>
      </w:pPr>
    </w:p>
    <w:p w:rsidR="00B60862" w:rsidRPr="00B60862" w:rsidRDefault="000771BC" w:rsidP="00B60862">
      <w:pPr>
        <w:jc w:val="both"/>
        <w:rPr>
          <w:rFonts w:ascii="Times New Roman" w:eastAsia="Times New Roman" w:hAnsi="Times New Roman" w:cs="Times New Roman"/>
          <w:i/>
          <w:color w:val="000000"/>
          <w:sz w:val="24"/>
          <w:szCs w:val="24"/>
          <w:lang w:val="en-US"/>
        </w:rPr>
      </w:pPr>
      <w:r w:rsidRPr="00B60862">
        <w:rPr>
          <w:rFonts w:ascii="Times New Roman" w:eastAsia="Times New Roman" w:hAnsi="Times New Roman" w:cs="Times New Roman"/>
          <w:color w:val="000000"/>
          <w:sz w:val="24"/>
          <w:szCs w:val="24"/>
          <w:lang w:val="en-US"/>
        </w:rPr>
        <w:t xml:space="preserve">Brooks, S., Webster, R., Smith, L., Woodland, L., </w:t>
      </w:r>
      <w:proofErr w:type="spellStart"/>
      <w:r w:rsidRPr="00B60862">
        <w:rPr>
          <w:rFonts w:ascii="Times New Roman" w:eastAsia="Times New Roman" w:hAnsi="Times New Roman" w:cs="Times New Roman"/>
          <w:color w:val="000000"/>
          <w:sz w:val="24"/>
          <w:szCs w:val="24"/>
          <w:lang w:val="en-US"/>
        </w:rPr>
        <w:t>Wessely</w:t>
      </w:r>
      <w:proofErr w:type="spellEnd"/>
      <w:r w:rsidRPr="00B60862">
        <w:rPr>
          <w:rFonts w:ascii="Times New Roman" w:eastAsia="Times New Roman" w:hAnsi="Times New Roman" w:cs="Times New Roman"/>
          <w:color w:val="000000"/>
          <w:sz w:val="24"/>
          <w:szCs w:val="24"/>
          <w:lang w:val="en-US"/>
        </w:rPr>
        <w:t xml:space="preserve">, S., Greenberg, N., et al (2020) </w:t>
      </w:r>
      <w:r w:rsidRPr="00B60862">
        <w:rPr>
          <w:rFonts w:ascii="Times New Roman" w:eastAsia="Times New Roman" w:hAnsi="Times New Roman" w:cs="Times New Roman"/>
          <w:i/>
          <w:color w:val="000000"/>
          <w:sz w:val="24"/>
          <w:szCs w:val="24"/>
          <w:lang w:val="en-US"/>
        </w:rPr>
        <w:t xml:space="preserve">El </w:t>
      </w:r>
      <w:proofErr w:type="spellStart"/>
      <w:r w:rsidRPr="00B60862">
        <w:rPr>
          <w:rFonts w:ascii="Times New Roman" w:eastAsia="Times New Roman" w:hAnsi="Times New Roman" w:cs="Times New Roman"/>
          <w:i/>
          <w:color w:val="000000"/>
          <w:sz w:val="24"/>
          <w:szCs w:val="24"/>
          <w:lang w:val="en-US"/>
        </w:rPr>
        <w:t>impacto</w:t>
      </w:r>
      <w:proofErr w:type="spellEnd"/>
      <w:r w:rsidRPr="00B60862">
        <w:rPr>
          <w:rFonts w:ascii="Times New Roman" w:eastAsia="Times New Roman" w:hAnsi="Times New Roman" w:cs="Times New Roman"/>
          <w:i/>
          <w:color w:val="000000"/>
          <w:sz w:val="24"/>
          <w:szCs w:val="24"/>
          <w:lang w:val="en-US"/>
        </w:rPr>
        <w:t xml:space="preserve"> </w:t>
      </w:r>
      <w:r w:rsidR="00B60862" w:rsidRPr="00B60862">
        <w:rPr>
          <w:rFonts w:ascii="Times New Roman" w:eastAsia="Times New Roman" w:hAnsi="Times New Roman" w:cs="Times New Roman"/>
          <w:i/>
          <w:color w:val="000000"/>
          <w:sz w:val="24"/>
          <w:szCs w:val="24"/>
          <w:lang w:val="en-US"/>
        </w:rPr>
        <w:t xml:space="preserve">   </w:t>
      </w:r>
    </w:p>
    <w:p w:rsidR="00AD392A" w:rsidRDefault="000771BC" w:rsidP="00B60862">
      <w:pPr>
        <w:ind w:left="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i/>
          <w:color w:val="000000"/>
          <w:sz w:val="24"/>
          <w:szCs w:val="24"/>
        </w:rPr>
        <w:t>psicológico</w:t>
      </w:r>
      <w:proofErr w:type="gramEnd"/>
      <w:r>
        <w:rPr>
          <w:rFonts w:ascii="Times New Roman" w:eastAsia="Times New Roman" w:hAnsi="Times New Roman" w:cs="Times New Roman"/>
          <w:i/>
          <w:color w:val="000000"/>
          <w:sz w:val="24"/>
          <w:szCs w:val="24"/>
        </w:rPr>
        <w:t xml:space="preserve"> de la cuarentena y cómo reducirla: revisión rápida de la evidencia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395, </w:t>
      </w:r>
      <w:r>
        <w:rPr>
          <w:rFonts w:ascii="Times New Roman" w:eastAsia="Times New Roman" w:hAnsi="Times New Roman" w:cs="Times New Roman"/>
          <w:color w:val="000000"/>
          <w:sz w:val="24"/>
          <w:szCs w:val="24"/>
        </w:rPr>
        <w:t xml:space="preserve">(20), 912-920, </w:t>
      </w:r>
      <w:hyperlink r:id="rId9">
        <w:r>
          <w:rPr>
            <w:rFonts w:ascii="Times New Roman" w:eastAsia="Times New Roman" w:hAnsi="Times New Roman" w:cs="Times New Roman"/>
            <w:color w:val="0000FF"/>
            <w:sz w:val="24"/>
            <w:szCs w:val="24"/>
            <w:u w:val="single"/>
          </w:rPr>
          <w:t>https://www.thelancet.com/journals/lancet/article/piis0140-6736(20)30460-8/fulltext</w:t>
        </w:r>
      </w:hyperlink>
    </w:p>
    <w:p w:rsidR="00AD392A" w:rsidRDefault="00AD392A">
      <w:pPr>
        <w:jc w:val="both"/>
        <w:rPr>
          <w:rFonts w:ascii="Times New Roman" w:eastAsia="Times New Roman" w:hAnsi="Times New Roman" w:cs="Times New Roman"/>
          <w:color w:val="000000"/>
          <w:sz w:val="24"/>
          <w:szCs w:val="24"/>
        </w:rPr>
      </w:pPr>
    </w:p>
    <w:p w:rsidR="00973AC8" w:rsidRDefault="00FE648C" w:rsidP="008E4948">
      <w:pPr>
        <w:jc w:val="both"/>
        <w:rPr>
          <w:rFonts w:ascii="Times New Roman" w:eastAsia="Times New Roman" w:hAnsi="Times New Roman" w:cs="Times New Roman"/>
          <w:sz w:val="24"/>
          <w:szCs w:val="24"/>
        </w:rPr>
      </w:pPr>
      <w:r w:rsidRPr="008E4948">
        <w:rPr>
          <w:rFonts w:ascii="Times New Roman" w:eastAsia="Times New Roman" w:hAnsi="Times New Roman" w:cs="Times New Roman"/>
          <w:sz w:val="24"/>
          <w:szCs w:val="24"/>
        </w:rPr>
        <w:t xml:space="preserve">Chacón </w:t>
      </w:r>
      <w:r w:rsidR="008E4948" w:rsidRPr="008E4948">
        <w:rPr>
          <w:rFonts w:ascii="Times New Roman" w:eastAsia="Times New Roman" w:hAnsi="Times New Roman" w:cs="Times New Roman"/>
          <w:sz w:val="24"/>
          <w:szCs w:val="24"/>
        </w:rPr>
        <w:t xml:space="preserve">M., </w:t>
      </w:r>
      <w:r w:rsidR="00E140F3" w:rsidRPr="008E4948">
        <w:rPr>
          <w:rFonts w:ascii="Times New Roman" w:eastAsia="Times New Roman" w:hAnsi="Times New Roman" w:cs="Times New Roman"/>
          <w:sz w:val="24"/>
          <w:szCs w:val="24"/>
        </w:rPr>
        <w:t>(</w:t>
      </w:r>
      <w:r w:rsidRPr="008E4948">
        <w:rPr>
          <w:rFonts w:ascii="Times New Roman" w:eastAsia="Times New Roman" w:hAnsi="Times New Roman" w:cs="Times New Roman"/>
          <w:sz w:val="24"/>
          <w:szCs w:val="24"/>
        </w:rPr>
        <w:t>2020)</w:t>
      </w:r>
      <w:r w:rsidR="00973AC8" w:rsidRPr="008E4948">
        <w:rPr>
          <w:rFonts w:ascii="Times New Roman" w:eastAsia="Times New Roman" w:hAnsi="Times New Roman" w:cs="Times New Roman"/>
          <w:sz w:val="24"/>
          <w:szCs w:val="24"/>
        </w:rPr>
        <w:t xml:space="preserve"> Un año de niñez </w:t>
      </w:r>
      <w:r w:rsidR="008E4948" w:rsidRPr="008E4948">
        <w:rPr>
          <w:rFonts w:ascii="Times New Roman" w:eastAsia="Times New Roman" w:hAnsi="Times New Roman" w:cs="Times New Roman"/>
          <w:sz w:val="24"/>
          <w:szCs w:val="24"/>
        </w:rPr>
        <w:t xml:space="preserve">confinada. </w:t>
      </w:r>
      <w:r w:rsidR="008E4948" w:rsidRPr="00E140F3">
        <w:rPr>
          <w:rFonts w:ascii="Times New Roman" w:eastAsia="Times New Roman" w:hAnsi="Times New Roman" w:cs="Times New Roman"/>
          <w:i/>
          <w:sz w:val="24"/>
          <w:szCs w:val="24"/>
        </w:rPr>
        <w:t>El Tiempo</w:t>
      </w:r>
    </w:p>
    <w:p w:rsidR="00FE648C" w:rsidRPr="00FE648C" w:rsidRDefault="00973AC8" w:rsidP="00B60862">
      <w:pPr>
        <w:ind w:left="720"/>
        <w:jc w:val="both"/>
        <w:rPr>
          <w:rFonts w:ascii="Times New Roman" w:eastAsia="Times New Roman" w:hAnsi="Times New Roman" w:cs="Times New Roman"/>
          <w:color w:val="0000FF"/>
          <w:sz w:val="24"/>
          <w:szCs w:val="24"/>
        </w:rPr>
      </w:pPr>
      <w:r w:rsidRPr="00973AC8">
        <w:rPr>
          <w:rFonts w:ascii="Times New Roman" w:eastAsia="Times New Roman" w:hAnsi="Times New Roman" w:cs="Times New Roman"/>
          <w:color w:val="0000FF"/>
          <w:sz w:val="24"/>
          <w:szCs w:val="24"/>
        </w:rPr>
        <w:t>https://www.</w:t>
      </w:r>
      <w:hyperlink r:id="rId10" w:history="1">
        <w:r w:rsidR="00B60862" w:rsidRPr="00FE2A03">
          <w:rPr>
            <w:rStyle w:val="Hipervnculo"/>
            <w:rFonts w:ascii="Times New Roman" w:eastAsia="Times New Roman" w:hAnsi="Times New Roman" w:cs="Times New Roman"/>
            <w:sz w:val="24"/>
            <w:szCs w:val="24"/>
          </w:rPr>
          <w:t>eltiempo.com/salud/coronavirus-en-colombia-se-cumple-un-ano-de-la-pandemia-covid-19-572</w:t>
        </w:r>
      </w:hyperlink>
      <w:r w:rsidRPr="00973AC8">
        <w:rPr>
          <w:rFonts w:ascii="Times New Roman" w:eastAsia="Times New Roman" w:hAnsi="Times New Roman" w:cs="Times New Roman"/>
          <w:color w:val="0000FF"/>
          <w:sz w:val="24"/>
          <w:szCs w:val="24"/>
        </w:rPr>
        <w:t>480</w:t>
      </w:r>
    </w:p>
    <w:p w:rsidR="00AD392A" w:rsidRPr="00FE648C" w:rsidRDefault="00AD392A">
      <w:pPr>
        <w:jc w:val="both"/>
        <w:rPr>
          <w:rFonts w:ascii="Times New Roman" w:eastAsia="Times New Roman" w:hAnsi="Times New Roman" w:cs="Times New Roman"/>
          <w:sz w:val="24"/>
          <w:szCs w:val="24"/>
        </w:rPr>
      </w:pPr>
    </w:p>
    <w:p w:rsidR="00B60862" w:rsidRDefault="000771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Ottawa, C. (1986). Promoción de la salud. In Elaborada en la Primera Conferencia Internacional sobre </w:t>
      </w:r>
      <w:r w:rsidR="00B60862">
        <w:rPr>
          <w:rFonts w:ascii="Times New Roman" w:eastAsia="Times New Roman" w:hAnsi="Times New Roman" w:cs="Times New Roman"/>
          <w:sz w:val="24"/>
          <w:szCs w:val="24"/>
        </w:rPr>
        <w:t xml:space="preserve">   </w:t>
      </w:r>
    </w:p>
    <w:p w:rsidR="00AD392A" w:rsidRDefault="00B608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0771BC">
        <w:rPr>
          <w:rFonts w:ascii="Times New Roman" w:eastAsia="Times New Roman" w:hAnsi="Times New Roman" w:cs="Times New Roman"/>
          <w:sz w:val="24"/>
          <w:szCs w:val="24"/>
        </w:rPr>
        <w:t>la</w:t>
      </w:r>
      <w:proofErr w:type="gramEnd"/>
      <w:r w:rsidR="000771BC">
        <w:rPr>
          <w:rFonts w:ascii="Times New Roman" w:eastAsia="Times New Roman" w:hAnsi="Times New Roman" w:cs="Times New Roman"/>
          <w:sz w:val="24"/>
          <w:szCs w:val="24"/>
        </w:rPr>
        <w:t xml:space="preserve"> Promoción de la Salud.</w:t>
      </w:r>
    </w:p>
    <w:p w:rsidR="00AD392A" w:rsidRDefault="00AD392A">
      <w:pPr>
        <w:jc w:val="both"/>
        <w:rPr>
          <w:rFonts w:ascii="Times New Roman" w:eastAsia="Times New Roman" w:hAnsi="Times New Roman" w:cs="Times New Roman"/>
          <w:sz w:val="24"/>
          <w:szCs w:val="24"/>
        </w:rPr>
      </w:pPr>
    </w:p>
    <w:p w:rsidR="00B60862" w:rsidRDefault="000771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Enríquez, I., (2/12/2020) </w:t>
      </w:r>
      <w:r>
        <w:rPr>
          <w:rFonts w:ascii="Times New Roman" w:eastAsia="Times New Roman" w:hAnsi="Times New Roman" w:cs="Times New Roman"/>
          <w:i/>
          <w:sz w:val="24"/>
          <w:szCs w:val="24"/>
        </w:rPr>
        <w:t>El día después de la pandemia: futuro, incertidumbre y vulnerabilidad</w:t>
      </w:r>
      <w:r>
        <w:rPr>
          <w:rFonts w:ascii="Times New Roman" w:eastAsia="Times New Roman" w:hAnsi="Times New Roman" w:cs="Times New Roman"/>
          <w:sz w:val="24"/>
          <w:szCs w:val="24"/>
        </w:rPr>
        <w:t xml:space="preserve"> </w:t>
      </w:r>
      <w:r w:rsidR="00B60862">
        <w:rPr>
          <w:rFonts w:ascii="Times New Roman" w:eastAsia="Times New Roman" w:hAnsi="Times New Roman" w:cs="Times New Roman"/>
          <w:sz w:val="24"/>
          <w:szCs w:val="24"/>
        </w:rPr>
        <w:t xml:space="preserve">      </w:t>
      </w:r>
    </w:p>
    <w:p w:rsidR="00AD392A" w:rsidRDefault="00B608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1">
        <w:r w:rsidR="000771BC">
          <w:rPr>
            <w:rFonts w:ascii="Times New Roman" w:eastAsia="Times New Roman" w:hAnsi="Times New Roman" w:cs="Times New Roman"/>
            <w:color w:val="0000FF"/>
            <w:sz w:val="24"/>
            <w:szCs w:val="24"/>
            <w:u w:val="single"/>
          </w:rPr>
          <w:t>https://www.alainet.org/es/articulo/209340</w:t>
        </w:r>
      </w:hyperlink>
    </w:p>
    <w:p w:rsidR="00AD392A" w:rsidRDefault="00AD392A">
      <w:pPr>
        <w:jc w:val="both"/>
        <w:rPr>
          <w:rFonts w:ascii="Times New Roman" w:eastAsia="Times New Roman" w:hAnsi="Times New Roman" w:cs="Times New Roman"/>
          <w:sz w:val="24"/>
          <w:szCs w:val="24"/>
        </w:rPr>
      </w:pPr>
    </w:p>
    <w:p w:rsidR="00AD392A" w:rsidRDefault="000771BC">
      <w:pPr>
        <w:jc w:val="both"/>
        <w:rPr>
          <w:rFonts w:ascii="Times New Roman" w:eastAsia="Times New Roman" w:hAnsi="Times New Roman" w:cs="Times New Roman"/>
        </w:rPr>
      </w:pPr>
      <w:r>
        <w:rPr>
          <w:rFonts w:ascii="Times New Roman" w:eastAsia="Times New Roman" w:hAnsi="Times New Roman" w:cs="Times New Roman"/>
        </w:rPr>
        <w:t>El Hospital (2013) Colombia: el futuro de una reforma a la salud rechazada por médicos y pacientes</w:t>
      </w:r>
    </w:p>
    <w:p w:rsidR="00AD392A" w:rsidRDefault="00AD392A">
      <w:pPr>
        <w:rPr>
          <w:rFonts w:ascii="Times New Roman" w:eastAsia="Times New Roman" w:hAnsi="Times New Roman" w:cs="Times New Roman"/>
        </w:rPr>
      </w:pPr>
    </w:p>
    <w:p w:rsidR="00B60862" w:rsidRPr="00B60862" w:rsidRDefault="00B60862">
      <w:pPr>
        <w:rPr>
          <w:rFonts w:ascii="Times New Roman" w:eastAsia="Times New Roman" w:hAnsi="Times New Roman" w:cs="Times New Roman"/>
          <w:color w:val="1155CC"/>
        </w:rPr>
      </w:pPr>
      <w:r w:rsidRPr="00B60862">
        <w:t xml:space="preserve">               </w:t>
      </w:r>
      <w:r w:rsidRPr="00B60862">
        <w:rPr>
          <w:rFonts w:ascii="Times New Roman" w:eastAsia="Times New Roman" w:hAnsi="Times New Roman" w:cs="Times New Roman"/>
          <w:color w:val="1155CC"/>
        </w:rPr>
        <w:fldChar w:fldCharType="begin"/>
      </w:r>
      <w:r w:rsidRPr="00B60862">
        <w:rPr>
          <w:rFonts w:ascii="Times New Roman" w:eastAsia="Times New Roman" w:hAnsi="Times New Roman" w:cs="Times New Roman"/>
          <w:color w:val="1155CC"/>
        </w:rPr>
        <w:instrText xml:space="preserve"> HYPERLINK "https://www.elhospital.com/temas/Colombia,-el-futuro-de-una-reforma-a-la-salud-rechazada-por-    </w:instrText>
      </w:r>
    </w:p>
    <w:p w:rsidR="00B60862" w:rsidRPr="00B60862" w:rsidRDefault="00B60862">
      <w:pPr>
        <w:rPr>
          <w:rStyle w:val="Hipervnculo"/>
          <w:rFonts w:ascii="Times New Roman" w:eastAsia="Times New Roman" w:hAnsi="Times New Roman" w:cs="Times New Roman"/>
          <w:u w:val="none"/>
        </w:rPr>
      </w:pPr>
      <w:r w:rsidRPr="00B60862">
        <w:rPr>
          <w:rFonts w:ascii="Times New Roman" w:eastAsia="Times New Roman" w:hAnsi="Times New Roman" w:cs="Times New Roman"/>
          <w:color w:val="1155CC"/>
        </w:rPr>
        <w:instrText xml:space="preserve">              medicos-y-pacientes+8095713" </w:instrText>
      </w:r>
      <w:r w:rsidRPr="00B60862">
        <w:rPr>
          <w:rFonts w:ascii="Times New Roman" w:eastAsia="Times New Roman" w:hAnsi="Times New Roman" w:cs="Times New Roman"/>
          <w:color w:val="1155CC"/>
        </w:rPr>
        <w:fldChar w:fldCharType="separate"/>
      </w:r>
      <w:r w:rsidRPr="00B60862">
        <w:rPr>
          <w:rStyle w:val="Hipervnculo"/>
          <w:rFonts w:ascii="Times New Roman" w:eastAsia="Times New Roman" w:hAnsi="Times New Roman" w:cs="Times New Roman"/>
          <w:u w:val="none"/>
        </w:rPr>
        <w:t xml:space="preserve">https://www.elhospital.com/temas/Colombia,-el-futuro-de-una-reforma-a-la-salud-rechazada-por-    </w:t>
      </w:r>
    </w:p>
    <w:p w:rsidR="00AD392A" w:rsidRPr="00B60862" w:rsidRDefault="00B60862">
      <w:pPr>
        <w:rPr>
          <w:rFonts w:ascii="Times New Roman" w:eastAsia="Times New Roman" w:hAnsi="Times New Roman" w:cs="Times New Roman"/>
        </w:rPr>
      </w:pPr>
      <w:r w:rsidRPr="00B60862">
        <w:rPr>
          <w:rStyle w:val="Hipervnculo"/>
          <w:rFonts w:ascii="Times New Roman" w:eastAsia="Times New Roman" w:hAnsi="Times New Roman" w:cs="Times New Roman"/>
          <w:u w:val="none"/>
        </w:rPr>
        <w:t xml:space="preserve">              medicos-y-pacientes+8095713</w:t>
      </w:r>
      <w:r w:rsidRPr="00B60862">
        <w:rPr>
          <w:rFonts w:ascii="Times New Roman" w:eastAsia="Times New Roman" w:hAnsi="Times New Roman" w:cs="Times New Roman"/>
          <w:color w:val="1155CC"/>
        </w:rPr>
        <w:fldChar w:fldCharType="end"/>
      </w:r>
    </w:p>
    <w:p w:rsidR="00AD392A" w:rsidRPr="00B60862" w:rsidRDefault="00AD392A">
      <w:pPr>
        <w:jc w:val="both"/>
        <w:rPr>
          <w:rFonts w:ascii="Times New Roman" w:eastAsia="Times New Roman" w:hAnsi="Times New Roman" w:cs="Times New Roman"/>
          <w:sz w:val="24"/>
          <w:szCs w:val="24"/>
        </w:rPr>
      </w:pPr>
    </w:p>
    <w:p w:rsidR="00B60862" w:rsidRDefault="000771BC">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Gutiérrez, R., (2017) </w:t>
      </w:r>
      <w:r>
        <w:rPr>
          <w:rFonts w:ascii="Times New Roman" w:eastAsia="Times New Roman" w:hAnsi="Times New Roman" w:cs="Times New Roman"/>
          <w:i/>
          <w:sz w:val="24"/>
          <w:szCs w:val="24"/>
        </w:rPr>
        <w:t>Horizontes comunitario-populares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Producción de lo común más allá de las políticas </w:t>
      </w:r>
      <w:r w:rsidR="00B60862">
        <w:rPr>
          <w:rFonts w:ascii="Times New Roman" w:eastAsia="Times New Roman" w:hAnsi="Times New Roman" w:cs="Times New Roman"/>
          <w:i/>
          <w:sz w:val="24"/>
          <w:szCs w:val="24"/>
        </w:rPr>
        <w:t xml:space="preserve"> </w:t>
      </w:r>
    </w:p>
    <w:p w:rsidR="00AD392A" w:rsidRDefault="00B60862">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0771BC">
        <w:rPr>
          <w:rFonts w:ascii="Times New Roman" w:eastAsia="Times New Roman" w:hAnsi="Times New Roman" w:cs="Times New Roman"/>
          <w:i/>
          <w:sz w:val="24"/>
          <w:szCs w:val="24"/>
        </w:rPr>
        <w:t>estado-céntricas</w:t>
      </w:r>
      <w:r w:rsidR="000771BC">
        <w:rPr>
          <w:rFonts w:ascii="Times New Roman" w:eastAsia="Times New Roman" w:hAnsi="Times New Roman" w:cs="Times New Roman"/>
          <w:sz w:val="24"/>
          <w:szCs w:val="24"/>
        </w:rPr>
        <w:t>. Madrid. Traficantes de sueños.</w:t>
      </w:r>
    </w:p>
    <w:p w:rsidR="006338DD" w:rsidRDefault="006338DD">
      <w:pPr>
        <w:jc w:val="both"/>
        <w:rPr>
          <w:rFonts w:ascii="Times New Roman" w:eastAsia="Times New Roman" w:hAnsi="Times New Roman" w:cs="Times New Roman"/>
          <w:sz w:val="24"/>
          <w:szCs w:val="24"/>
        </w:rPr>
      </w:pPr>
    </w:p>
    <w:p w:rsidR="006338DD" w:rsidRPr="006338DD" w:rsidRDefault="006338DD" w:rsidP="006338DD">
      <w:pPr>
        <w:jc w:val="both"/>
        <w:rPr>
          <w:rFonts w:ascii="Times New Roman" w:eastAsia="Times New Roman" w:hAnsi="Times New Roman" w:cs="Times New Roman"/>
          <w:sz w:val="24"/>
          <w:szCs w:val="24"/>
        </w:rPr>
      </w:pPr>
      <w:r w:rsidRPr="006338DD">
        <w:rPr>
          <w:rFonts w:ascii="Times New Roman" w:eastAsia="Times New Roman" w:hAnsi="Times New Roman" w:cs="Times New Roman"/>
          <w:sz w:val="24"/>
          <w:szCs w:val="24"/>
        </w:rPr>
        <w:t xml:space="preserve">La organización CEPAL – UNESCO, (2020, </w:t>
      </w:r>
      <w:r w:rsidR="00B60862" w:rsidRPr="006338DD">
        <w:rPr>
          <w:rFonts w:ascii="Times New Roman" w:eastAsia="Times New Roman" w:hAnsi="Times New Roman" w:cs="Times New Roman"/>
          <w:sz w:val="24"/>
          <w:szCs w:val="24"/>
        </w:rPr>
        <w:t>agosto</w:t>
      </w:r>
      <w:r w:rsidRPr="006338DD">
        <w:rPr>
          <w:rFonts w:ascii="Times New Roman" w:eastAsia="Times New Roman" w:hAnsi="Times New Roman" w:cs="Times New Roman"/>
          <w:sz w:val="24"/>
          <w:szCs w:val="24"/>
        </w:rPr>
        <w:t>), Informe COVID-19 La educación en tiempos de la pandemia de COVID-19.</w:t>
      </w:r>
    </w:p>
    <w:p w:rsidR="006338DD" w:rsidRPr="00B60862" w:rsidRDefault="006338DD" w:rsidP="006338DD">
      <w:pPr>
        <w:jc w:val="both"/>
        <w:rPr>
          <w:rFonts w:ascii="Times New Roman" w:eastAsia="Times New Roman" w:hAnsi="Times New Roman" w:cs="Times New Roman"/>
          <w:sz w:val="24"/>
          <w:szCs w:val="24"/>
        </w:rPr>
      </w:pPr>
      <w:r w:rsidRPr="006338DD">
        <w:rPr>
          <w:rFonts w:ascii="Times New Roman" w:eastAsia="Times New Roman" w:hAnsi="Times New Roman" w:cs="Times New Roman"/>
          <w:sz w:val="24"/>
          <w:szCs w:val="24"/>
        </w:rPr>
        <w:tab/>
      </w:r>
      <w:hyperlink r:id="rId12">
        <w:r w:rsidRPr="00B60862">
          <w:rPr>
            <w:rStyle w:val="Hipervnculo"/>
            <w:rFonts w:ascii="Times New Roman" w:eastAsia="Times New Roman" w:hAnsi="Times New Roman" w:cs="Times New Roman"/>
            <w:sz w:val="24"/>
            <w:szCs w:val="24"/>
            <w:u w:val="none"/>
          </w:rPr>
          <w:t>https://www.cepal.org/es/publicaciones/45904-la-educacion-tiempos-la-pandemia-covid-19</w:t>
        </w:r>
      </w:hyperlink>
    </w:p>
    <w:p w:rsidR="00AD392A" w:rsidRPr="00B60862" w:rsidRDefault="00AD392A">
      <w:pPr>
        <w:jc w:val="both"/>
        <w:rPr>
          <w:rFonts w:ascii="Times New Roman" w:eastAsia="Times New Roman" w:hAnsi="Times New Roman" w:cs="Times New Roman"/>
          <w:sz w:val="24"/>
          <w:szCs w:val="24"/>
        </w:rPr>
      </w:pPr>
    </w:p>
    <w:p w:rsidR="00B60862" w:rsidRDefault="000771BC">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Lellis</w:t>
      </w:r>
      <w:proofErr w:type="spellEnd"/>
      <w:r>
        <w:rPr>
          <w:rFonts w:ascii="Times New Roman" w:eastAsia="Times New Roman" w:hAnsi="Times New Roman" w:cs="Times New Roman"/>
          <w:sz w:val="24"/>
          <w:szCs w:val="24"/>
        </w:rPr>
        <w:t xml:space="preserve">, M. D. (2008). </w:t>
      </w:r>
      <w:r>
        <w:rPr>
          <w:rFonts w:ascii="Times New Roman" w:eastAsia="Times New Roman" w:hAnsi="Times New Roman" w:cs="Times New Roman"/>
          <w:i/>
          <w:sz w:val="24"/>
          <w:szCs w:val="24"/>
        </w:rPr>
        <w:t>Temas de salud pública: salud pública y salud mental</w:t>
      </w:r>
      <w:r>
        <w:rPr>
          <w:rFonts w:ascii="Times New Roman" w:eastAsia="Times New Roman" w:hAnsi="Times New Roman" w:cs="Times New Roman"/>
          <w:sz w:val="24"/>
          <w:szCs w:val="24"/>
        </w:rPr>
        <w:t xml:space="preserve">. In Temas de salud pública: </w:t>
      </w:r>
      <w:r w:rsidR="00B60862">
        <w:rPr>
          <w:rFonts w:ascii="Times New Roman" w:eastAsia="Times New Roman" w:hAnsi="Times New Roman" w:cs="Times New Roman"/>
          <w:sz w:val="24"/>
          <w:szCs w:val="24"/>
        </w:rPr>
        <w:t xml:space="preserve"> </w:t>
      </w:r>
    </w:p>
    <w:p w:rsidR="00AD392A" w:rsidRDefault="00B608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0771BC">
        <w:rPr>
          <w:rFonts w:ascii="Times New Roman" w:eastAsia="Times New Roman" w:hAnsi="Times New Roman" w:cs="Times New Roman"/>
          <w:sz w:val="24"/>
          <w:szCs w:val="24"/>
        </w:rPr>
        <w:t>salud</w:t>
      </w:r>
      <w:proofErr w:type="gramEnd"/>
      <w:r w:rsidR="000771BC">
        <w:rPr>
          <w:rFonts w:ascii="Times New Roman" w:eastAsia="Times New Roman" w:hAnsi="Times New Roman" w:cs="Times New Roman"/>
          <w:sz w:val="24"/>
          <w:szCs w:val="24"/>
        </w:rPr>
        <w:t xml:space="preserve"> pública y salud mental (pp. 159-159).</w:t>
      </w:r>
    </w:p>
    <w:p w:rsidR="00AD392A" w:rsidRDefault="00AD392A">
      <w:pPr>
        <w:jc w:val="both"/>
        <w:rPr>
          <w:rFonts w:ascii="Times New Roman" w:eastAsia="Times New Roman" w:hAnsi="Times New Roman" w:cs="Times New Roman"/>
          <w:sz w:val="24"/>
          <w:szCs w:val="24"/>
        </w:rPr>
      </w:pPr>
    </w:p>
    <w:p w:rsidR="00B60862" w:rsidRPr="00B60862" w:rsidRDefault="000771BC">
      <w:pPr>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Mare, F. y </w:t>
      </w:r>
      <w:proofErr w:type="spellStart"/>
      <w:r>
        <w:rPr>
          <w:rFonts w:ascii="Times New Roman" w:eastAsia="Times New Roman" w:hAnsi="Times New Roman" w:cs="Times New Roman"/>
          <w:sz w:val="24"/>
          <w:szCs w:val="24"/>
        </w:rPr>
        <w:t>Petruccelli</w:t>
      </w:r>
      <w:proofErr w:type="spellEnd"/>
      <w:r>
        <w:rPr>
          <w:rFonts w:ascii="Times New Roman" w:eastAsia="Times New Roman" w:hAnsi="Times New Roman" w:cs="Times New Roman"/>
          <w:sz w:val="24"/>
          <w:szCs w:val="24"/>
        </w:rPr>
        <w:t xml:space="preserve">, A. (18/05/2020) </w:t>
      </w:r>
      <w:r>
        <w:rPr>
          <w:rFonts w:ascii="Times New Roman" w:eastAsia="Times New Roman" w:hAnsi="Times New Roman" w:cs="Times New Roman"/>
          <w:i/>
          <w:sz w:val="24"/>
          <w:szCs w:val="24"/>
        </w:rPr>
        <w:t>Rebelión</w:t>
      </w:r>
      <w:r>
        <w:rPr>
          <w:rFonts w:ascii="Times New Roman" w:eastAsia="Times New Roman" w:hAnsi="Times New Roman" w:cs="Times New Roman"/>
          <w:sz w:val="24"/>
          <w:szCs w:val="24"/>
        </w:rPr>
        <w:t xml:space="preserve"> </w:t>
      </w:r>
      <w:r w:rsidR="00B60862">
        <w:rPr>
          <w:rFonts w:ascii="Times New Roman" w:eastAsia="Times New Roman" w:hAnsi="Times New Roman" w:cs="Times New Roman"/>
          <w:sz w:val="24"/>
          <w:szCs w:val="24"/>
        </w:rPr>
        <w:t xml:space="preserve"> </w:t>
      </w:r>
      <w:r w:rsidR="00B60862" w:rsidRPr="00B60862">
        <w:rPr>
          <w:rFonts w:ascii="Times New Roman" w:eastAsia="Times New Roman" w:hAnsi="Times New Roman" w:cs="Times New Roman"/>
          <w:color w:val="0000FF"/>
          <w:sz w:val="24"/>
          <w:szCs w:val="24"/>
        </w:rPr>
        <w:fldChar w:fldCharType="begin"/>
      </w:r>
      <w:r w:rsidR="00B60862" w:rsidRPr="00B60862">
        <w:rPr>
          <w:rFonts w:ascii="Times New Roman" w:eastAsia="Times New Roman" w:hAnsi="Times New Roman" w:cs="Times New Roman"/>
          <w:color w:val="0000FF"/>
          <w:sz w:val="24"/>
          <w:szCs w:val="24"/>
        </w:rPr>
        <w:instrText xml:space="preserve"> HYPERLINK "https://rebelion.org/covid-19-estructura-y-coyuntura- </w:instrText>
      </w:r>
    </w:p>
    <w:p w:rsidR="00B60862" w:rsidRPr="00B60862" w:rsidRDefault="00B60862">
      <w:pPr>
        <w:jc w:val="both"/>
        <w:rPr>
          <w:rStyle w:val="Hipervnculo"/>
          <w:rFonts w:ascii="Times New Roman" w:eastAsia="Times New Roman" w:hAnsi="Times New Roman" w:cs="Times New Roman"/>
          <w:sz w:val="24"/>
          <w:szCs w:val="24"/>
          <w:u w:val="none"/>
        </w:rPr>
      </w:pPr>
      <w:r w:rsidRPr="00B60862">
        <w:rPr>
          <w:rFonts w:ascii="Times New Roman" w:eastAsia="Times New Roman" w:hAnsi="Times New Roman" w:cs="Times New Roman"/>
          <w:color w:val="0000FF"/>
          <w:sz w:val="24"/>
          <w:szCs w:val="24"/>
        </w:rPr>
        <w:instrText xml:space="preserve">             ideologia-y-politica/" </w:instrText>
      </w:r>
      <w:r w:rsidRPr="00B60862">
        <w:rPr>
          <w:rFonts w:ascii="Times New Roman" w:eastAsia="Times New Roman" w:hAnsi="Times New Roman" w:cs="Times New Roman"/>
          <w:color w:val="0000FF"/>
          <w:sz w:val="24"/>
          <w:szCs w:val="24"/>
        </w:rPr>
        <w:fldChar w:fldCharType="separate"/>
      </w:r>
      <w:r w:rsidRPr="00B60862">
        <w:rPr>
          <w:rStyle w:val="Hipervnculo"/>
          <w:rFonts w:ascii="Times New Roman" w:eastAsia="Times New Roman" w:hAnsi="Times New Roman" w:cs="Times New Roman"/>
          <w:sz w:val="24"/>
          <w:szCs w:val="24"/>
          <w:u w:val="none"/>
        </w:rPr>
        <w:t xml:space="preserve">https://rebelion.org/covid-19-estructura-y-coyuntura- </w:t>
      </w:r>
    </w:p>
    <w:p w:rsidR="00AD392A" w:rsidRPr="00B60862" w:rsidRDefault="00B60862">
      <w:pPr>
        <w:jc w:val="both"/>
        <w:rPr>
          <w:rFonts w:ascii="Times New Roman" w:eastAsia="Times New Roman" w:hAnsi="Times New Roman" w:cs="Times New Roman"/>
          <w:sz w:val="24"/>
          <w:szCs w:val="24"/>
        </w:rPr>
      </w:pPr>
      <w:r w:rsidRPr="00B60862">
        <w:rPr>
          <w:rStyle w:val="Hipervnculo"/>
          <w:rFonts w:ascii="Times New Roman" w:eastAsia="Times New Roman" w:hAnsi="Times New Roman" w:cs="Times New Roman"/>
          <w:sz w:val="24"/>
          <w:szCs w:val="24"/>
          <w:u w:val="none"/>
        </w:rPr>
        <w:t xml:space="preserve">             ideología-y-política/</w:t>
      </w:r>
      <w:r w:rsidRPr="00B60862">
        <w:rPr>
          <w:rFonts w:ascii="Times New Roman" w:eastAsia="Times New Roman" w:hAnsi="Times New Roman" w:cs="Times New Roman"/>
          <w:color w:val="0000FF"/>
          <w:sz w:val="24"/>
          <w:szCs w:val="24"/>
        </w:rPr>
        <w:fldChar w:fldCharType="end"/>
      </w:r>
      <w:r w:rsidR="000771BC" w:rsidRPr="00B60862">
        <w:rPr>
          <w:rFonts w:ascii="Times New Roman" w:eastAsia="Times New Roman" w:hAnsi="Times New Roman" w:cs="Times New Roman"/>
          <w:sz w:val="24"/>
          <w:szCs w:val="24"/>
        </w:rPr>
        <w:t xml:space="preserve"> </w:t>
      </w:r>
    </w:p>
    <w:p w:rsidR="00B60862" w:rsidRDefault="000771BC">
      <w:pPr>
        <w:jc w:val="both"/>
        <w:rPr>
          <w:rFonts w:ascii="Times New Roman" w:eastAsia="Times New Roman" w:hAnsi="Times New Roman" w:cs="Times New Roman"/>
          <w:i/>
        </w:rPr>
      </w:pPr>
      <w:r w:rsidRPr="00B60862">
        <w:rPr>
          <w:rFonts w:ascii="Times New Roman" w:eastAsia="Times New Roman" w:hAnsi="Times New Roman" w:cs="Times New Roman"/>
        </w:rPr>
        <w:t xml:space="preserve">                                                                                         </w:t>
      </w:r>
      <w:r>
        <w:rPr>
          <w:rFonts w:ascii="Times New Roman" w:eastAsia="Times New Roman" w:hAnsi="Times New Roman" w:cs="Times New Roman"/>
        </w:rPr>
        <w:t xml:space="preserve">                                                                                                                           López-</w:t>
      </w:r>
      <w:proofErr w:type="spellStart"/>
      <w:r>
        <w:rPr>
          <w:rFonts w:ascii="Times New Roman" w:eastAsia="Times New Roman" w:hAnsi="Times New Roman" w:cs="Times New Roman"/>
        </w:rPr>
        <w:t>Pujalte</w:t>
      </w:r>
      <w:proofErr w:type="spellEnd"/>
      <w:r>
        <w:rPr>
          <w:rFonts w:ascii="Times New Roman" w:eastAsia="Times New Roman" w:hAnsi="Times New Roman" w:cs="Times New Roman"/>
        </w:rPr>
        <w:t xml:space="preserve">, C., &amp; Nuño-Moral, M. V. (2020). </w:t>
      </w:r>
      <w:r>
        <w:rPr>
          <w:rFonts w:ascii="Times New Roman" w:eastAsia="Times New Roman" w:hAnsi="Times New Roman" w:cs="Times New Roman"/>
          <w:i/>
        </w:rPr>
        <w:t>La “</w:t>
      </w:r>
      <w:proofErr w:type="spellStart"/>
      <w:r>
        <w:rPr>
          <w:rFonts w:ascii="Times New Roman" w:eastAsia="Times New Roman" w:hAnsi="Times New Roman" w:cs="Times New Roman"/>
          <w:i/>
        </w:rPr>
        <w:t>infodemia</w:t>
      </w:r>
      <w:proofErr w:type="spellEnd"/>
      <w:r>
        <w:rPr>
          <w:rFonts w:ascii="Times New Roman" w:eastAsia="Times New Roman" w:hAnsi="Times New Roman" w:cs="Times New Roman"/>
          <w:i/>
        </w:rPr>
        <w:t xml:space="preserve">” en la crisis del coronavirus: Análisis de </w:t>
      </w:r>
    </w:p>
    <w:p w:rsidR="00AD392A" w:rsidRDefault="00B60862">
      <w:pPr>
        <w:jc w:val="both"/>
        <w:rPr>
          <w:rFonts w:ascii="Times New Roman" w:eastAsia="Times New Roman" w:hAnsi="Times New Roman" w:cs="Times New Roman"/>
        </w:rPr>
      </w:pPr>
      <w:r>
        <w:rPr>
          <w:rFonts w:ascii="Times New Roman" w:eastAsia="Times New Roman" w:hAnsi="Times New Roman" w:cs="Times New Roman"/>
          <w:i/>
        </w:rPr>
        <w:t xml:space="preserve">           </w:t>
      </w:r>
      <w:proofErr w:type="gramStart"/>
      <w:r w:rsidR="000771BC">
        <w:rPr>
          <w:rFonts w:ascii="Times New Roman" w:eastAsia="Times New Roman" w:hAnsi="Times New Roman" w:cs="Times New Roman"/>
          <w:i/>
        </w:rPr>
        <w:t>desinformaciones</w:t>
      </w:r>
      <w:proofErr w:type="gramEnd"/>
      <w:r w:rsidR="000771BC">
        <w:rPr>
          <w:rFonts w:ascii="Times New Roman" w:eastAsia="Times New Roman" w:hAnsi="Times New Roman" w:cs="Times New Roman"/>
          <w:i/>
        </w:rPr>
        <w:t xml:space="preserve"> en España y Latinoamérica</w:t>
      </w:r>
      <w:r w:rsidR="000771BC">
        <w:rPr>
          <w:rFonts w:ascii="Times New Roman" w:eastAsia="Times New Roman" w:hAnsi="Times New Roman" w:cs="Times New Roman"/>
        </w:rPr>
        <w:t xml:space="preserve">. </w:t>
      </w:r>
      <w:r w:rsidR="000771BC">
        <w:rPr>
          <w:rFonts w:ascii="Times New Roman" w:eastAsia="Times New Roman" w:hAnsi="Times New Roman" w:cs="Times New Roman"/>
          <w:i/>
        </w:rPr>
        <w:t>Revista española de Documentación Científica, 43</w:t>
      </w:r>
      <w:r w:rsidR="000771BC">
        <w:rPr>
          <w:rFonts w:ascii="Times New Roman" w:eastAsia="Times New Roman" w:hAnsi="Times New Roman" w:cs="Times New Roman"/>
        </w:rPr>
        <w:t>(3), 274.</w:t>
      </w:r>
    </w:p>
    <w:p w:rsidR="00AD392A" w:rsidRDefault="00AD392A">
      <w:pPr>
        <w:widowControl/>
        <w:pBdr>
          <w:top w:val="nil"/>
          <w:left w:val="nil"/>
          <w:bottom w:val="nil"/>
          <w:right w:val="nil"/>
          <w:between w:val="nil"/>
        </w:pBdr>
        <w:jc w:val="both"/>
        <w:rPr>
          <w:rFonts w:ascii="Times New Roman" w:eastAsia="Times New Roman" w:hAnsi="Times New Roman" w:cs="Times New Roman"/>
        </w:rPr>
      </w:pPr>
    </w:p>
    <w:p w:rsidR="00AD392A" w:rsidRDefault="000771BC">
      <w:pPr>
        <w:widowContro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Ovejero, A. y Ramos, J. (2011) </w:t>
      </w:r>
      <w:r>
        <w:rPr>
          <w:rFonts w:ascii="Times New Roman" w:eastAsia="Times New Roman" w:hAnsi="Times New Roman" w:cs="Times New Roman"/>
          <w:i/>
          <w:color w:val="000000"/>
        </w:rPr>
        <w:t>Psicología social crítica</w:t>
      </w:r>
      <w:r>
        <w:rPr>
          <w:rFonts w:ascii="Times New Roman" w:eastAsia="Times New Roman" w:hAnsi="Times New Roman" w:cs="Times New Roman"/>
          <w:color w:val="000000"/>
        </w:rPr>
        <w:t>. Madrid: Biblioteca Nueva. ISBN: 978-84-9940-202-4.</w:t>
      </w:r>
    </w:p>
    <w:p w:rsidR="00AD392A" w:rsidRDefault="00AD392A">
      <w:pPr>
        <w:widowControl/>
        <w:pBdr>
          <w:top w:val="nil"/>
          <w:left w:val="nil"/>
          <w:bottom w:val="nil"/>
          <w:right w:val="nil"/>
          <w:between w:val="nil"/>
        </w:pBdr>
        <w:jc w:val="both"/>
        <w:rPr>
          <w:rFonts w:ascii="Times New Roman" w:eastAsia="Times New Roman" w:hAnsi="Times New Roman" w:cs="Times New Roman"/>
        </w:rPr>
      </w:pPr>
    </w:p>
    <w:p w:rsidR="00B60862" w:rsidRDefault="000771BC">
      <w:pPr>
        <w:widowControl/>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Pimienta, M.</w:t>
      </w:r>
      <w:proofErr w:type="gramStart"/>
      <w:r>
        <w:rPr>
          <w:rFonts w:ascii="Times New Roman" w:eastAsia="Times New Roman" w:hAnsi="Times New Roman" w:cs="Times New Roman"/>
        </w:rPr>
        <w:t>,</w:t>
      </w:r>
      <w:proofErr w:type="spellStart"/>
      <w:r>
        <w:rPr>
          <w:rFonts w:ascii="Times New Roman" w:eastAsia="Times New Roman" w:hAnsi="Times New Roman" w:cs="Times New Roman"/>
        </w:rPr>
        <w:t>Viera,E</w:t>
      </w:r>
      <w:proofErr w:type="spellEnd"/>
      <w:proofErr w:type="gramEnd"/>
      <w:r>
        <w:rPr>
          <w:rFonts w:ascii="Times New Roman" w:eastAsia="Times New Roman" w:hAnsi="Times New Roman" w:cs="Times New Roman"/>
        </w:rPr>
        <w:t xml:space="preserve">., (2017) </w:t>
      </w:r>
      <w:r>
        <w:rPr>
          <w:rFonts w:ascii="Times New Roman" w:eastAsia="Times New Roman" w:hAnsi="Times New Roman" w:cs="Times New Roman"/>
          <w:i/>
        </w:rPr>
        <w:t xml:space="preserve">Avances y desafíos Psicología de la salud. </w:t>
      </w:r>
      <w:r>
        <w:rPr>
          <w:rFonts w:ascii="Times New Roman" w:eastAsia="Times New Roman" w:hAnsi="Times New Roman" w:cs="Times New Roman"/>
        </w:rPr>
        <w:t xml:space="preserve">Facultad de Psicología. Instituto de </w:t>
      </w:r>
    </w:p>
    <w:p w:rsidR="00AD392A" w:rsidRDefault="00B60862">
      <w:pPr>
        <w:widowControl/>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sidR="000771BC">
        <w:rPr>
          <w:rFonts w:ascii="Times New Roman" w:eastAsia="Times New Roman" w:hAnsi="Times New Roman" w:cs="Times New Roman"/>
        </w:rPr>
        <w:t>psicología</w:t>
      </w:r>
      <w:proofErr w:type="gramEnd"/>
      <w:r w:rsidR="000771BC">
        <w:rPr>
          <w:rFonts w:ascii="Times New Roman" w:eastAsia="Times New Roman" w:hAnsi="Times New Roman" w:cs="Times New Roman"/>
        </w:rPr>
        <w:t xml:space="preserve"> de la </w:t>
      </w:r>
      <w:proofErr w:type="spellStart"/>
      <w:r w:rsidR="000771BC">
        <w:rPr>
          <w:rFonts w:ascii="Times New Roman" w:eastAsia="Times New Roman" w:hAnsi="Times New Roman" w:cs="Times New Roman"/>
        </w:rPr>
        <w:t>salud.Universidad</w:t>
      </w:r>
      <w:proofErr w:type="spellEnd"/>
      <w:r w:rsidR="000771BC">
        <w:rPr>
          <w:rFonts w:ascii="Times New Roman" w:eastAsia="Times New Roman" w:hAnsi="Times New Roman" w:cs="Times New Roman"/>
        </w:rPr>
        <w:t xml:space="preserve"> de la República de Uruguay.</w:t>
      </w:r>
    </w:p>
    <w:p w:rsidR="00AD392A" w:rsidRDefault="00AD392A">
      <w:pPr>
        <w:widowControl/>
        <w:pBdr>
          <w:top w:val="nil"/>
          <w:left w:val="nil"/>
          <w:bottom w:val="nil"/>
          <w:right w:val="nil"/>
          <w:between w:val="nil"/>
        </w:pBdr>
        <w:jc w:val="both"/>
        <w:rPr>
          <w:rFonts w:ascii="Times New Roman" w:eastAsia="Times New Roman" w:hAnsi="Times New Roman" w:cs="Times New Roman"/>
        </w:rPr>
      </w:pPr>
    </w:p>
    <w:p w:rsidR="00B60862" w:rsidRDefault="000771BC">
      <w:pPr>
        <w:widowControl/>
        <w:pBdr>
          <w:top w:val="nil"/>
          <w:left w:val="nil"/>
          <w:bottom w:val="nil"/>
          <w:right w:val="nil"/>
          <w:between w:val="nil"/>
        </w:pBdr>
        <w:jc w:val="both"/>
        <w:rPr>
          <w:rFonts w:ascii="Times New Roman" w:eastAsia="Times New Roman" w:hAnsi="Times New Roman" w:cs="Times New Roman"/>
          <w:i/>
          <w:color w:val="000000"/>
        </w:rPr>
      </w:pPr>
      <w:proofErr w:type="spellStart"/>
      <w:r>
        <w:rPr>
          <w:rFonts w:ascii="Times New Roman" w:eastAsia="Times New Roman" w:hAnsi="Times New Roman" w:cs="Times New Roman"/>
          <w:color w:val="000000"/>
        </w:rPr>
        <w:t>Ponzo.Y</w:t>
      </w:r>
      <w:proofErr w:type="spellEnd"/>
      <w:r>
        <w:rPr>
          <w:rFonts w:ascii="Times New Roman" w:eastAsia="Times New Roman" w:hAnsi="Times New Roman" w:cs="Times New Roman"/>
          <w:color w:val="000000"/>
        </w:rPr>
        <w:t xml:space="preserve">., (2019). </w:t>
      </w:r>
      <w:r>
        <w:rPr>
          <w:rFonts w:ascii="Times New Roman" w:eastAsia="Times New Roman" w:hAnsi="Times New Roman" w:cs="Times New Roman"/>
          <w:i/>
          <w:color w:val="000000"/>
        </w:rPr>
        <w:t xml:space="preserve">La Medicina Familiar y Comunitaria en Uruguay de 1997 a 2019: </w:t>
      </w:r>
      <w:proofErr w:type="gramStart"/>
      <w:r>
        <w:rPr>
          <w:rFonts w:ascii="Times New Roman" w:eastAsia="Times New Roman" w:hAnsi="Times New Roman" w:cs="Times New Roman"/>
          <w:i/>
          <w:color w:val="000000"/>
        </w:rPr>
        <w:t>¿</w:t>
      </w:r>
      <w:proofErr w:type="gramEnd"/>
      <w:r>
        <w:rPr>
          <w:rFonts w:ascii="Times New Roman" w:eastAsia="Times New Roman" w:hAnsi="Times New Roman" w:cs="Times New Roman"/>
          <w:i/>
          <w:color w:val="000000"/>
        </w:rPr>
        <w:t xml:space="preserve">cuántos kilómetros faltarán </w:t>
      </w:r>
    </w:p>
    <w:p w:rsidR="00AD392A" w:rsidRDefault="00B60862">
      <w:pPr>
        <w:widowControl/>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w:t>
      </w:r>
      <w:proofErr w:type="gramStart"/>
      <w:r w:rsidR="000771BC">
        <w:rPr>
          <w:rFonts w:ascii="Times New Roman" w:eastAsia="Times New Roman" w:hAnsi="Times New Roman" w:cs="Times New Roman"/>
          <w:i/>
          <w:color w:val="000000"/>
        </w:rPr>
        <w:t>para</w:t>
      </w:r>
      <w:proofErr w:type="gramEnd"/>
      <w:r w:rsidR="000771BC">
        <w:rPr>
          <w:rFonts w:ascii="Times New Roman" w:eastAsia="Times New Roman" w:hAnsi="Times New Roman" w:cs="Times New Roman"/>
          <w:i/>
          <w:color w:val="000000"/>
        </w:rPr>
        <w:t xml:space="preserve"> llegar al pueblo aquel?</w:t>
      </w:r>
    </w:p>
    <w:p w:rsidR="00AD392A" w:rsidRDefault="00B60862">
      <w:pPr>
        <w:widowControl/>
        <w:pBdr>
          <w:top w:val="nil"/>
          <w:left w:val="nil"/>
          <w:bottom w:val="nil"/>
          <w:right w:val="nil"/>
          <w:between w:val="nil"/>
        </w:pBdr>
        <w:jc w:val="both"/>
        <w:rPr>
          <w:rFonts w:ascii="Times New Roman" w:eastAsia="Times New Roman" w:hAnsi="Times New Roman" w:cs="Times New Roman"/>
        </w:rPr>
      </w:pPr>
      <w:r>
        <w:t xml:space="preserve">              </w:t>
      </w:r>
      <w:hyperlink r:id="rId13">
        <w:r w:rsidR="000771BC">
          <w:rPr>
            <w:rFonts w:ascii="Times New Roman" w:eastAsia="Times New Roman" w:hAnsi="Times New Roman" w:cs="Times New Roman"/>
            <w:color w:val="0000FF"/>
            <w:u w:val="single"/>
          </w:rPr>
          <w:t>https://www.scielo.br/j/csc/a/tb7zwb5drNQgBBXYKQSVyRJ/?format=pdf&amp;lang=es</w:t>
        </w:r>
      </w:hyperlink>
    </w:p>
    <w:p w:rsidR="00AD392A" w:rsidRDefault="00AD392A">
      <w:pPr>
        <w:widowControl/>
        <w:pBdr>
          <w:top w:val="nil"/>
          <w:left w:val="nil"/>
          <w:bottom w:val="nil"/>
          <w:right w:val="nil"/>
          <w:between w:val="nil"/>
        </w:pBdr>
        <w:jc w:val="both"/>
        <w:rPr>
          <w:rFonts w:ascii="Times New Roman" w:eastAsia="Times New Roman" w:hAnsi="Times New Roman" w:cs="Times New Roman"/>
        </w:rPr>
      </w:pPr>
    </w:p>
    <w:p w:rsidR="00B60862" w:rsidRDefault="000771BC">
      <w:pPr>
        <w:widowControl/>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Rojas A. </w:t>
      </w:r>
      <w:r>
        <w:rPr>
          <w:rFonts w:ascii="Times New Roman" w:eastAsia="Times New Roman" w:hAnsi="Times New Roman" w:cs="Times New Roman"/>
          <w:i/>
          <w:color w:val="000000"/>
        </w:rPr>
        <w:t xml:space="preserve">Policultivos de la mente. Enseñanzas del campesinado y de la agroecología para la educación en la </w:t>
      </w:r>
      <w:r w:rsidR="00B60862">
        <w:rPr>
          <w:rFonts w:ascii="Times New Roman" w:eastAsia="Times New Roman" w:hAnsi="Times New Roman" w:cs="Times New Roman"/>
          <w:i/>
          <w:color w:val="000000"/>
        </w:rPr>
        <w:t xml:space="preserve"> </w:t>
      </w:r>
    </w:p>
    <w:p w:rsidR="00AD392A" w:rsidRPr="0094494B" w:rsidRDefault="00B60862">
      <w:pPr>
        <w:widowControl/>
        <w:pBdr>
          <w:top w:val="nil"/>
          <w:left w:val="nil"/>
          <w:bottom w:val="nil"/>
          <w:right w:val="nil"/>
          <w:between w:val="nil"/>
        </w:pBdr>
        <w:jc w:val="both"/>
        <w:rPr>
          <w:rFonts w:ascii="Times New Roman" w:eastAsia="Times New Roman" w:hAnsi="Times New Roman" w:cs="Times New Roman"/>
          <w:color w:val="000000"/>
          <w:lang w:val="en-US"/>
        </w:rPr>
      </w:pPr>
      <w:r>
        <w:rPr>
          <w:rFonts w:ascii="Times New Roman" w:eastAsia="Times New Roman" w:hAnsi="Times New Roman" w:cs="Times New Roman"/>
          <w:i/>
          <w:color w:val="000000"/>
        </w:rPr>
        <w:t xml:space="preserve">             </w:t>
      </w:r>
      <w:proofErr w:type="gramStart"/>
      <w:r w:rsidR="000771BC">
        <w:rPr>
          <w:rFonts w:ascii="Times New Roman" w:eastAsia="Times New Roman" w:hAnsi="Times New Roman" w:cs="Times New Roman"/>
          <w:i/>
          <w:color w:val="000000"/>
        </w:rPr>
        <w:t>sustentabilidad</w:t>
      </w:r>
      <w:proofErr w:type="gramEnd"/>
      <w:r w:rsidR="000771BC">
        <w:rPr>
          <w:rFonts w:ascii="Times New Roman" w:eastAsia="Times New Roman" w:hAnsi="Times New Roman" w:cs="Times New Roman"/>
          <w:color w:val="000000"/>
        </w:rPr>
        <w:t xml:space="preserve">. </w:t>
      </w:r>
      <w:proofErr w:type="spellStart"/>
      <w:r w:rsidR="000771BC" w:rsidRPr="0094494B">
        <w:rPr>
          <w:rFonts w:ascii="Times New Roman" w:eastAsia="Times New Roman" w:hAnsi="Times New Roman" w:cs="Times New Roman"/>
          <w:color w:val="000000"/>
          <w:lang w:val="en-US"/>
        </w:rPr>
        <w:t>Agroecología</w:t>
      </w:r>
      <w:proofErr w:type="spellEnd"/>
      <w:r w:rsidR="000771BC" w:rsidRPr="0094494B">
        <w:rPr>
          <w:rFonts w:ascii="Times New Roman" w:eastAsia="Times New Roman" w:hAnsi="Times New Roman" w:cs="Times New Roman"/>
          <w:color w:val="000000"/>
          <w:lang w:val="en-US"/>
        </w:rPr>
        <w:t xml:space="preserve"> 2009; 4:29-38.</w:t>
      </w:r>
    </w:p>
    <w:p w:rsidR="00AD392A" w:rsidRPr="0094494B" w:rsidRDefault="00AD392A">
      <w:pPr>
        <w:widowControl/>
        <w:pBdr>
          <w:top w:val="nil"/>
          <w:left w:val="nil"/>
          <w:bottom w:val="nil"/>
          <w:right w:val="nil"/>
          <w:between w:val="nil"/>
        </w:pBdr>
        <w:jc w:val="both"/>
        <w:rPr>
          <w:rFonts w:ascii="Times New Roman" w:eastAsia="Times New Roman" w:hAnsi="Times New Roman" w:cs="Times New Roman"/>
          <w:lang w:val="en-US"/>
        </w:rPr>
      </w:pPr>
    </w:p>
    <w:p w:rsidR="00AD392A" w:rsidRDefault="000771BC">
      <w:pPr>
        <w:widowControl/>
        <w:pBdr>
          <w:top w:val="nil"/>
          <w:left w:val="nil"/>
          <w:bottom w:val="nil"/>
          <w:right w:val="nil"/>
          <w:between w:val="nil"/>
        </w:pBdr>
        <w:jc w:val="both"/>
        <w:rPr>
          <w:rFonts w:ascii="Times New Roman" w:eastAsia="Times New Roman" w:hAnsi="Times New Roman" w:cs="Times New Roman"/>
          <w:color w:val="000000"/>
        </w:rPr>
      </w:pPr>
      <w:proofErr w:type="spellStart"/>
      <w:r w:rsidRPr="0094494B">
        <w:rPr>
          <w:rFonts w:ascii="Times New Roman" w:eastAsia="Times New Roman" w:hAnsi="Times New Roman" w:cs="Times New Roman"/>
          <w:color w:val="000000"/>
          <w:lang w:val="en-US"/>
        </w:rPr>
        <w:t>Rothkopf</w:t>
      </w:r>
      <w:proofErr w:type="spellEnd"/>
      <w:r w:rsidRPr="0094494B">
        <w:rPr>
          <w:rFonts w:ascii="Times New Roman" w:eastAsia="Times New Roman" w:hAnsi="Times New Roman" w:cs="Times New Roman"/>
          <w:color w:val="000000"/>
          <w:lang w:val="en-US"/>
        </w:rPr>
        <w:t xml:space="preserve">, DJ. </w:t>
      </w:r>
      <w:r w:rsidRPr="0094494B">
        <w:rPr>
          <w:rFonts w:ascii="Times New Roman" w:eastAsia="Times New Roman" w:hAnsi="Times New Roman" w:cs="Times New Roman"/>
          <w:i/>
          <w:color w:val="000000"/>
          <w:lang w:val="en-US"/>
        </w:rPr>
        <w:t>When the Buzz Bites Back</w:t>
      </w:r>
      <w:r w:rsidRPr="0094494B">
        <w:rPr>
          <w:rFonts w:ascii="Times New Roman" w:eastAsia="Times New Roman" w:hAnsi="Times New Roman" w:cs="Times New Roman"/>
          <w:color w:val="000000"/>
          <w:lang w:val="en-US"/>
        </w:rPr>
        <w:t xml:space="preserve">. The </w:t>
      </w:r>
      <w:proofErr w:type="spellStart"/>
      <w:r w:rsidRPr="0094494B">
        <w:rPr>
          <w:rFonts w:ascii="Times New Roman" w:eastAsia="Times New Roman" w:hAnsi="Times New Roman" w:cs="Times New Roman"/>
          <w:color w:val="000000"/>
          <w:lang w:val="en-US"/>
        </w:rPr>
        <w:t>Washingtonton</w:t>
      </w:r>
      <w:proofErr w:type="spellEnd"/>
      <w:r w:rsidRPr="0094494B">
        <w:rPr>
          <w:rFonts w:ascii="Times New Roman" w:eastAsia="Times New Roman" w:hAnsi="Times New Roman" w:cs="Times New Roman"/>
          <w:color w:val="000000"/>
          <w:lang w:val="en-US"/>
        </w:rPr>
        <w:t xml:space="preserve"> Post, 2003 May 11. </w:t>
      </w:r>
      <w:r>
        <w:rPr>
          <w:rFonts w:ascii="Times New Roman" w:eastAsia="Times New Roman" w:hAnsi="Times New Roman" w:cs="Times New Roman"/>
          <w:color w:val="000000"/>
        </w:rPr>
        <w:t>Disponible</w:t>
      </w:r>
    </w:p>
    <w:p w:rsidR="00AD392A" w:rsidRDefault="000771BC">
      <w:pPr>
        <w:widowControl/>
        <w:pBdr>
          <w:top w:val="nil"/>
          <w:left w:val="nil"/>
          <w:bottom w:val="nil"/>
          <w:right w:val="nil"/>
          <w:between w:val="nil"/>
        </w:pBdr>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en</w:t>
      </w:r>
      <w:proofErr w:type="gramEnd"/>
      <w:r>
        <w:rPr>
          <w:rFonts w:ascii="Times New Roman" w:eastAsia="Times New Roman" w:hAnsi="Times New Roman" w:cs="Times New Roman"/>
          <w:color w:val="000000"/>
        </w:rPr>
        <w:t xml:space="preserve">: </w:t>
      </w:r>
    </w:p>
    <w:p w:rsidR="00B60862" w:rsidRPr="00B60862" w:rsidRDefault="00B60862">
      <w:pPr>
        <w:widowControl/>
        <w:pBdr>
          <w:top w:val="nil"/>
          <w:left w:val="nil"/>
          <w:bottom w:val="nil"/>
          <w:right w:val="nil"/>
          <w:between w:val="nil"/>
        </w:pBdr>
        <w:jc w:val="both"/>
        <w:rPr>
          <w:rFonts w:ascii="Times New Roman" w:eastAsia="Times New Roman" w:hAnsi="Times New Roman" w:cs="Times New Roman"/>
          <w:color w:val="0000FF"/>
        </w:rPr>
      </w:pPr>
      <w:r w:rsidRPr="00B60862">
        <w:t xml:space="preserve">              </w:t>
      </w:r>
      <w:r w:rsidRPr="00B60862">
        <w:rPr>
          <w:rFonts w:ascii="Times New Roman" w:eastAsia="Times New Roman" w:hAnsi="Times New Roman" w:cs="Times New Roman"/>
          <w:color w:val="0000FF"/>
        </w:rPr>
        <w:fldChar w:fldCharType="begin"/>
      </w:r>
      <w:r w:rsidRPr="00B60862">
        <w:rPr>
          <w:rFonts w:ascii="Times New Roman" w:eastAsia="Times New Roman" w:hAnsi="Times New Roman" w:cs="Times New Roman"/>
          <w:color w:val="0000FF"/>
        </w:rPr>
        <w:instrText xml:space="preserve"> HYPERLINK "https://www.washingtonpost.com/archive/opinions/2003/05/11/when-the-buzz-bitesback/bc8cd84f-cab6-   </w:instrText>
      </w:r>
    </w:p>
    <w:p w:rsidR="00B60862" w:rsidRPr="00B60862" w:rsidRDefault="00B60862">
      <w:pPr>
        <w:widowControl/>
        <w:pBdr>
          <w:top w:val="nil"/>
          <w:left w:val="nil"/>
          <w:bottom w:val="nil"/>
          <w:right w:val="nil"/>
          <w:between w:val="nil"/>
        </w:pBdr>
        <w:jc w:val="both"/>
        <w:rPr>
          <w:rStyle w:val="Hipervnculo"/>
          <w:rFonts w:ascii="Times New Roman" w:eastAsia="Times New Roman" w:hAnsi="Times New Roman" w:cs="Times New Roman"/>
          <w:u w:val="none"/>
        </w:rPr>
      </w:pPr>
      <w:r w:rsidRPr="00B60862">
        <w:rPr>
          <w:rFonts w:ascii="Times New Roman" w:eastAsia="Times New Roman" w:hAnsi="Times New Roman" w:cs="Times New Roman"/>
          <w:color w:val="0000FF"/>
        </w:rPr>
        <w:instrText xml:space="preserve">            4648-bf58-0277261af6cd/" </w:instrText>
      </w:r>
      <w:r w:rsidRPr="00B60862">
        <w:rPr>
          <w:rFonts w:ascii="Times New Roman" w:eastAsia="Times New Roman" w:hAnsi="Times New Roman" w:cs="Times New Roman"/>
          <w:color w:val="0000FF"/>
        </w:rPr>
        <w:fldChar w:fldCharType="separate"/>
      </w:r>
      <w:r w:rsidRPr="00B60862">
        <w:rPr>
          <w:rStyle w:val="Hipervnculo"/>
          <w:rFonts w:ascii="Times New Roman" w:eastAsia="Times New Roman" w:hAnsi="Times New Roman" w:cs="Times New Roman"/>
          <w:u w:val="none"/>
        </w:rPr>
        <w:t xml:space="preserve">https://www.washingtonpost.com/archive/opinions/2003/05/11/when-the-buzz-bitesback/bc8cd84f-cab6-   </w:t>
      </w:r>
    </w:p>
    <w:p w:rsidR="00AD392A" w:rsidRPr="00B60862" w:rsidRDefault="00B60862">
      <w:pPr>
        <w:widowControl/>
        <w:pBdr>
          <w:top w:val="nil"/>
          <w:left w:val="nil"/>
          <w:bottom w:val="nil"/>
          <w:right w:val="nil"/>
          <w:between w:val="nil"/>
        </w:pBdr>
        <w:jc w:val="both"/>
        <w:rPr>
          <w:rFonts w:ascii="Times New Roman" w:eastAsia="Times New Roman" w:hAnsi="Times New Roman" w:cs="Times New Roman"/>
          <w:color w:val="0000FF"/>
        </w:rPr>
      </w:pPr>
      <w:r w:rsidRPr="00B60862">
        <w:rPr>
          <w:rStyle w:val="Hipervnculo"/>
          <w:rFonts w:ascii="Times New Roman" w:eastAsia="Times New Roman" w:hAnsi="Times New Roman" w:cs="Times New Roman"/>
          <w:u w:val="none"/>
        </w:rPr>
        <w:t xml:space="preserve">            4648-bf58-0277261af6cd/</w:t>
      </w:r>
      <w:r w:rsidRPr="00B60862">
        <w:rPr>
          <w:rFonts w:ascii="Times New Roman" w:eastAsia="Times New Roman" w:hAnsi="Times New Roman" w:cs="Times New Roman"/>
          <w:color w:val="0000FF"/>
        </w:rPr>
        <w:fldChar w:fldCharType="end"/>
      </w:r>
    </w:p>
    <w:p w:rsidR="00AD392A" w:rsidRDefault="00AD392A">
      <w:pPr>
        <w:widowControl/>
        <w:pBdr>
          <w:top w:val="nil"/>
          <w:left w:val="nil"/>
          <w:bottom w:val="nil"/>
          <w:right w:val="nil"/>
          <w:between w:val="nil"/>
        </w:pBdr>
        <w:jc w:val="both"/>
        <w:rPr>
          <w:rFonts w:ascii="Times New Roman" w:eastAsia="Times New Roman" w:hAnsi="Times New Roman" w:cs="Times New Roman"/>
          <w:color w:val="0000FF"/>
          <w:u w:val="single"/>
        </w:rPr>
      </w:pPr>
    </w:p>
    <w:p w:rsidR="00B60862" w:rsidRDefault="000771BC">
      <w:pPr>
        <w:widowControl/>
        <w:pBdr>
          <w:top w:val="nil"/>
          <w:left w:val="nil"/>
          <w:bottom w:val="nil"/>
          <w:right w:val="nil"/>
          <w:between w:val="nil"/>
        </w:pBdr>
        <w:jc w:val="both"/>
        <w:rPr>
          <w:rFonts w:ascii="Times New Roman" w:eastAsia="Times New Roman" w:hAnsi="Times New Roman" w:cs="Times New Roman"/>
        </w:rPr>
      </w:pPr>
      <w:proofErr w:type="spellStart"/>
      <w:r>
        <w:rPr>
          <w:rFonts w:ascii="Times New Roman" w:eastAsia="Times New Roman" w:hAnsi="Times New Roman" w:cs="Times New Roman"/>
        </w:rPr>
        <w:t>Saforcada</w:t>
      </w:r>
      <w:proofErr w:type="gramStart"/>
      <w:r>
        <w:rPr>
          <w:rFonts w:ascii="Times New Roman" w:eastAsia="Times New Roman" w:hAnsi="Times New Roman" w:cs="Times New Roman"/>
        </w:rPr>
        <w:t>,E</w:t>
      </w:r>
      <w:proofErr w:type="spellEnd"/>
      <w:proofErr w:type="gramEnd"/>
      <w:r>
        <w:rPr>
          <w:rFonts w:ascii="Times New Roman" w:eastAsia="Times New Roman" w:hAnsi="Times New Roman" w:cs="Times New Roman"/>
        </w:rPr>
        <w:t xml:space="preserve">.,(1999) </w:t>
      </w:r>
      <w:r>
        <w:rPr>
          <w:rFonts w:ascii="Times New Roman" w:eastAsia="Times New Roman" w:hAnsi="Times New Roman" w:cs="Times New Roman"/>
          <w:i/>
        </w:rPr>
        <w:t xml:space="preserve">Psicología </w:t>
      </w:r>
      <w:proofErr w:type="spellStart"/>
      <w:r>
        <w:rPr>
          <w:rFonts w:ascii="Times New Roman" w:eastAsia="Times New Roman" w:hAnsi="Times New Roman" w:cs="Times New Roman"/>
          <w:i/>
        </w:rPr>
        <w:t>Sanitaria,Analisis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criticos</w:t>
      </w:r>
      <w:proofErr w:type="spellEnd"/>
      <w:r>
        <w:rPr>
          <w:rFonts w:ascii="Times New Roman" w:eastAsia="Times New Roman" w:hAnsi="Times New Roman" w:cs="Times New Roman"/>
          <w:i/>
        </w:rPr>
        <w:t xml:space="preserve"> de los </w:t>
      </w:r>
      <w:proofErr w:type="spellStart"/>
      <w:r>
        <w:rPr>
          <w:rFonts w:ascii="Times New Roman" w:eastAsia="Times New Roman" w:hAnsi="Times New Roman" w:cs="Times New Roman"/>
          <w:i/>
        </w:rPr>
        <w:t>sitemas</w:t>
      </w:r>
      <w:proofErr w:type="spellEnd"/>
      <w:r>
        <w:rPr>
          <w:rFonts w:ascii="Times New Roman" w:eastAsia="Times New Roman" w:hAnsi="Times New Roman" w:cs="Times New Roman"/>
          <w:i/>
        </w:rPr>
        <w:t xml:space="preserve"> de atención en </w:t>
      </w:r>
      <w:proofErr w:type="spellStart"/>
      <w:r>
        <w:rPr>
          <w:rFonts w:ascii="Times New Roman" w:eastAsia="Times New Roman" w:hAnsi="Times New Roman" w:cs="Times New Roman"/>
          <w:i/>
        </w:rPr>
        <w:t>salud.</w:t>
      </w:r>
      <w:r>
        <w:rPr>
          <w:rFonts w:ascii="Times New Roman" w:eastAsia="Times New Roman" w:hAnsi="Times New Roman" w:cs="Times New Roman"/>
        </w:rPr>
        <w:t>Tramas</w:t>
      </w:r>
      <w:proofErr w:type="spellEnd"/>
      <w:r>
        <w:rPr>
          <w:rFonts w:ascii="Times New Roman" w:eastAsia="Times New Roman" w:hAnsi="Times New Roman" w:cs="Times New Roman"/>
        </w:rPr>
        <w:t xml:space="preserve"> </w:t>
      </w:r>
      <w:r w:rsidR="00B60862">
        <w:rPr>
          <w:rFonts w:ascii="Times New Roman" w:eastAsia="Times New Roman" w:hAnsi="Times New Roman" w:cs="Times New Roman"/>
        </w:rPr>
        <w:t xml:space="preserve">   </w:t>
      </w:r>
    </w:p>
    <w:p w:rsidR="00AD392A" w:rsidRDefault="00B60862">
      <w:pPr>
        <w:widowControl/>
        <w:pBdr>
          <w:top w:val="nil"/>
          <w:left w:val="nil"/>
          <w:bottom w:val="nil"/>
          <w:right w:val="nil"/>
          <w:between w:val="nil"/>
        </w:pBdr>
        <w:jc w:val="both"/>
        <w:rPr>
          <w:rFonts w:ascii="Times New Roman" w:eastAsia="Times New Roman" w:hAnsi="Times New Roman" w:cs="Times New Roman"/>
          <w:color w:val="0000FF"/>
        </w:rPr>
      </w:pPr>
      <w:r>
        <w:rPr>
          <w:rFonts w:ascii="Times New Roman" w:eastAsia="Times New Roman" w:hAnsi="Times New Roman" w:cs="Times New Roman"/>
        </w:rPr>
        <w:t xml:space="preserve">             </w:t>
      </w:r>
      <w:r w:rsidR="000771BC">
        <w:rPr>
          <w:rFonts w:ascii="Times New Roman" w:eastAsia="Times New Roman" w:hAnsi="Times New Roman" w:cs="Times New Roman"/>
        </w:rPr>
        <w:t>sociales.Bs.As.</w:t>
      </w:r>
      <w:proofErr w:type="gramStart"/>
      <w:r w:rsidR="000771BC">
        <w:rPr>
          <w:rFonts w:ascii="Times New Roman" w:eastAsia="Times New Roman" w:hAnsi="Times New Roman" w:cs="Times New Roman"/>
        </w:rPr>
        <w:t>:</w:t>
      </w:r>
      <w:proofErr w:type="spellStart"/>
      <w:r w:rsidR="000771BC">
        <w:rPr>
          <w:rFonts w:ascii="Times New Roman" w:eastAsia="Times New Roman" w:hAnsi="Times New Roman" w:cs="Times New Roman"/>
        </w:rPr>
        <w:t>Paidos</w:t>
      </w:r>
      <w:proofErr w:type="spellEnd"/>
      <w:proofErr w:type="gramEnd"/>
      <w:r w:rsidR="000771BC">
        <w:rPr>
          <w:rFonts w:ascii="Times New Roman" w:eastAsia="Times New Roman" w:hAnsi="Times New Roman" w:cs="Times New Roman"/>
          <w:color w:val="0000FF"/>
        </w:rPr>
        <w:t>.</w:t>
      </w:r>
    </w:p>
    <w:p w:rsidR="00AD392A" w:rsidRDefault="00AD392A">
      <w:pPr>
        <w:widowControl/>
        <w:pBdr>
          <w:top w:val="nil"/>
          <w:left w:val="nil"/>
          <w:bottom w:val="nil"/>
          <w:right w:val="nil"/>
          <w:between w:val="nil"/>
        </w:pBdr>
        <w:jc w:val="both"/>
        <w:rPr>
          <w:rFonts w:ascii="Times New Roman" w:eastAsia="Times New Roman" w:hAnsi="Times New Roman" w:cs="Times New Roman"/>
          <w:color w:val="0000FF"/>
        </w:rPr>
      </w:pPr>
    </w:p>
    <w:p w:rsidR="00B60862" w:rsidRDefault="000771BC">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Yáñez, P., </w:t>
      </w:r>
      <w:proofErr w:type="spellStart"/>
      <w:r>
        <w:rPr>
          <w:rFonts w:ascii="Times New Roman" w:eastAsia="Times New Roman" w:hAnsi="Times New Roman" w:cs="Times New Roman"/>
          <w:sz w:val="24"/>
          <w:szCs w:val="24"/>
        </w:rPr>
        <w:t>Rébola</w:t>
      </w:r>
      <w:proofErr w:type="spellEnd"/>
      <w:r>
        <w:rPr>
          <w:rFonts w:ascii="Times New Roman" w:eastAsia="Times New Roman" w:hAnsi="Times New Roman" w:cs="Times New Roman"/>
          <w:sz w:val="24"/>
          <w:szCs w:val="24"/>
        </w:rPr>
        <w:t xml:space="preserve">, R., Suárez., (2019) </w:t>
      </w:r>
      <w:r>
        <w:rPr>
          <w:rFonts w:ascii="Times New Roman" w:eastAsia="Times New Roman" w:hAnsi="Times New Roman" w:cs="Times New Roman"/>
          <w:i/>
          <w:sz w:val="24"/>
          <w:szCs w:val="24"/>
        </w:rPr>
        <w:t xml:space="preserve">Procesos y Metodologías Participativas. Reflexiones y experiencias </w:t>
      </w:r>
      <w:r w:rsidR="00B60862">
        <w:rPr>
          <w:rFonts w:ascii="Times New Roman" w:eastAsia="Times New Roman" w:hAnsi="Times New Roman" w:cs="Times New Roman"/>
          <w:i/>
          <w:sz w:val="24"/>
          <w:szCs w:val="24"/>
        </w:rPr>
        <w:t xml:space="preserve">    </w:t>
      </w:r>
    </w:p>
    <w:p w:rsidR="00AD392A" w:rsidRDefault="00B60862">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proofErr w:type="gramStart"/>
      <w:r w:rsidR="000771BC">
        <w:rPr>
          <w:rFonts w:ascii="Times New Roman" w:eastAsia="Times New Roman" w:hAnsi="Times New Roman" w:cs="Times New Roman"/>
          <w:i/>
          <w:sz w:val="24"/>
          <w:szCs w:val="24"/>
        </w:rPr>
        <w:t>para</w:t>
      </w:r>
      <w:proofErr w:type="gramEnd"/>
      <w:r w:rsidR="000771BC">
        <w:rPr>
          <w:rFonts w:ascii="Times New Roman" w:eastAsia="Times New Roman" w:hAnsi="Times New Roman" w:cs="Times New Roman"/>
          <w:i/>
          <w:sz w:val="24"/>
          <w:szCs w:val="24"/>
        </w:rPr>
        <w:t xml:space="preserve"> la transformación social</w:t>
      </w:r>
      <w:r w:rsidR="000771BC">
        <w:rPr>
          <w:rFonts w:ascii="Times New Roman" w:eastAsia="Times New Roman" w:hAnsi="Times New Roman" w:cs="Times New Roman"/>
          <w:sz w:val="24"/>
          <w:szCs w:val="24"/>
        </w:rPr>
        <w:t xml:space="preserve"> Editorial: CLACSO – UDELAR ISBN: 978-9974-93-184-8. </w:t>
      </w:r>
    </w:p>
    <w:p w:rsidR="00AD392A" w:rsidRDefault="00B608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71BC">
        <w:rPr>
          <w:rFonts w:ascii="Times New Roman" w:eastAsia="Times New Roman" w:hAnsi="Times New Roman" w:cs="Times New Roman"/>
          <w:sz w:val="24"/>
          <w:szCs w:val="24"/>
        </w:rPr>
        <w:t>Disponible en:</w:t>
      </w:r>
    </w:p>
    <w:p w:rsidR="00B60862" w:rsidRPr="00B60862" w:rsidRDefault="00B60862">
      <w:pPr>
        <w:jc w:val="both"/>
      </w:pPr>
      <w:r>
        <w:t xml:space="preserve">               </w:t>
      </w:r>
      <w:r w:rsidRPr="00B60862">
        <w:rPr>
          <w:rFonts w:ascii="Times New Roman" w:eastAsia="Times New Roman" w:hAnsi="Times New Roman" w:cs="Times New Roman"/>
          <w:color w:val="0000FF"/>
          <w:sz w:val="24"/>
          <w:szCs w:val="24"/>
        </w:rPr>
        <w:fldChar w:fldCharType="begin"/>
      </w:r>
      <w:r w:rsidRPr="00B60862">
        <w:rPr>
          <w:rFonts w:ascii="Times New Roman" w:eastAsia="Times New Roman" w:hAnsi="Times New Roman" w:cs="Times New Roman"/>
          <w:color w:val="0000FF"/>
          <w:sz w:val="24"/>
          <w:szCs w:val="24"/>
        </w:rPr>
        <w:instrText xml:space="preserve"> HYPERLINK "https://www.clacso.org/en/actividad/presentacion-del-libro-procesos-y-metodologias-  </w:instrText>
      </w:r>
    </w:p>
    <w:p w:rsidR="00B60862" w:rsidRPr="00B60862" w:rsidRDefault="00B60862">
      <w:pPr>
        <w:jc w:val="both"/>
        <w:rPr>
          <w:rFonts w:ascii="Times New Roman" w:eastAsia="Times New Roman" w:hAnsi="Times New Roman" w:cs="Times New Roman"/>
          <w:color w:val="0000FF"/>
          <w:sz w:val="24"/>
          <w:szCs w:val="24"/>
        </w:rPr>
      </w:pPr>
      <w:r w:rsidRPr="00B60862">
        <w:rPr>
          <w:rFonts w:ascii="Times New Roman" w:eastAsia="Times New Roman" w:hAnsi="Times New Roman" w:cs="Times New Roman"/>
          <w:color w:val="0000FF"/>
          <w:sz w:val="24"/>
          <w:szCs w:val="24"/>
        </w:rPr>
        <w:instrText xml:space="preserve">            participativas-reflexiones-y-experiencias-para-la-transformacion-social-institucionalizacion-de-        </w:instrText>
      </w:r>
    </w:p>
    <w:p w:rsidR="00B60862" w:rsidRPr="00B60862" w:rsidRDefault="00B60862">
      <w:pPr>
        <w:jc w:val="both"/>
        <w:rPr>
          <w:rStyle w:val="Hipervnculo"/>
          <w:rFonts w:ascii="Times New Roman" w:eastAsia="Times New Roman" w:hAnsi="Times New Roman" w:cs="Times New Roman"/>
          <w:sz w:val="24"/>
          <w:szCs w:val="24"/>
          <w:u w:val="none"/>
        </w:rPr>
      </w:pPr>
      <w:r w:rsidRPr="00B60862">
        <w:rPr>
          <w:rFonts w:ascii="Times New Roman" w:eastAsia="Times New Roman" w:hAnsi="Times New Roman" w:cs="Times New Roman"/>
          <w:color w:val="0000FF"/>
          <w:sz w:val="24"/>
          <w:szCs w:val="24"/>
        </w:rPr>
        <w:instrText xml:space="preserve">            la-participacion/" </w:instrText>
      </w:r>
      <w:r w:rsidRPr="00B60862">
        <w:rPr>
          <w:rFonts w:ascii="Times New Roman" w:eastAsia="Times New Roman" w:hAnsi="Times New Roman" w:cs="Times New Roman"/>
          <w:color w:val="0000FF"/>
          <w:sz w:val="24"/>
          <w:szCs w:val="24"/>
        </w:rPr>
        <w:fldChar w:fldCharType="separate"/>
      </w:r>
      <w:r w:rsidRPr="00B60862">
        <w:rPr>
          <w:rStyle w:val="Hipervnculo"/>
          <w:rFonts w:ascii="Times New Roman" w:eastAsia="Times New Roman" w:hAnsi="Times New Roman" w:cs="Times New Roman"/>
          <w:sz w:val="24"/>
          <w:szCs w:val="24"/>
          <w:u w:val="none"/>
        </w:rPr>
        <w:t xml:space="preserve">https://www.clacso.org/en/actividad/presentacion-del-libro-procesos-y-metodologias-  </w:t>
      </w:r>
    </w:p>
    <w:p w:rsidR="00B60862" w:rsidRPr="00B60862" w:rsidRDefault="00B60862">
      <w:pPr>
        <w:jc w:val="both"/>
        <w:rPr>
          <w:rStyle w:val="Hipervnculo"/>
          <w:rFonts w:ascii="Times New Roman" w:eastAsia="Times New Roman" w:hAnsi="Times New Roman" w:cs="Times New Roman"/>
          <w:sz w:val="24"/>
          <w:szCs w:val="24"/>
          <w:u w:val="none"/>
        </w:rPr>
      </w:pPr>
      <w:r w:rsidRPr="00B60862">
        <w:rPr>
          <w:rStyle w:val="Hipervnculo"/>
          <w:rFonts w:ascii="Times New Roman" w:eastAsia="Times New Roman" w:hAnsi="Times New Roman" w:cs="Times New Roman"/>
          <w:sz w:val="24"/>
          <w:szCs w:val="24"/>
          <w:u w:val="none"/>
        </w:rPr>
        <w:t xml:space="preserve">            participativas-reflexiones-y-experiencias-para-la-transformacion-social-institucionalizacion-de-        </w:t>
      </w:r>
    </w:p>
    <w:p w:rsidR="00AD392A" w:rsidRPr="00B60862" w:rsidRDefault="00B60862">
      <w:pPr>
        <w:jc w:val="both"/>
        <w:rPr>
          <w:rFonts w:ascii="Times New Roman" w:eastAsia="Times New Roman" w:hAnsi="Times New Roman" w:cs="Times New Roman"/>
          <w:sz w:val="24"/>
          <w:szCs w:val="24"/>
        </w:rPr>
      </w:pPr>
      <w:r w:rsidRPr="00B60862">
        <w:rPr>
          <w:rStyle w:val="Hipervnculo"/>
          <w:rFonts w:ascii="Times New Roman" w:eastAsia="Times New Roman" w:hAnsi="Times New Roman" w:cs="Times New Roman"/>
          <w:sz w:val="24"/>
          <w:szCs w:val="24"/>
          <w:u w:val="none"/>
        </w:rPr>
        <w:t xml:space="preserve">            la-participación/</w:t>
      </w:r>
      <w:r w:rsidRPr="00B60862">
        <w:rPr>
          <w:rFonts w:ascii="Times New Roman" w:eastAsia="Times New Roman" w:hAnsi="Times New Roman" w:cs="Times New Roman"/>
          <w:color w:val="0000FF"/>
          <w:sz w:val="24"/>
          <w:szCs w:val="24"/>
        </w:rPr>
        <w:fldChar w:fldCharType="end"/>
      </w:r>
    </w:p>
    <w:p w:rsidR="00AD392A" w:rsidRDefault="00AD392A">
      <w:pPr>
        <w:widowControl/>
        <w:pBdr>
          <w:top w:val="nil"/>
          <w:left w:val="nil"/>
          <w:bottom w:val="nil"/>
          <w:right w:val="nil"/>
          <w:between w:val="nil"/>
        </w:pBdr>
        <w:jc w:val="both"/>
        <w:rPr>
          <w:rFonts w:ascii="Times New Roman" w:eastAsia="Times New Roman" w:hAnsi="Times New Roman" w:cs="Times New Roman"/>
        </w:rPr>
      </w:pPr>
    </w:p>
    <w:p w:rsidR="00B60862" w:rsidRDefault="000771BC">
      <w:pPr>
        <w:widowControl/>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Zurro, A. M., &amp; GJ, G. J. S. (2011). </w:t>
      </w:r>
      <w:r>
        <w:rPr>
          <w:rFonts w:ascii="Times New Roman" w:eastAsia="Times New Roman" w:hAnsi="Times New Roman" w:cs="Times New Roman"/>
          <w:i/>
          <w:color w:val="000000"/>
        </w:rPr>
        <w:t xml:space="preserve">Atención primaria de salud y atención familiar y comunitaria. Atención familiar </w:t>
      </w:r>
    </w:p>
    <w:p w:rsidR="00AD392A" w:rsidRDefault="00B60862">
      <w:pPr>
        <w:widowContro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             </w:t>
      </w:r>
      <w:proofErr w:type="gramStart"/>
      <w:r w:rsidR="000771BC">
        <w:rPr>
          <w:rFonts w:ascii="Times New Roman" w:eastAsia="Times New Roman" w:hAnsi="Times New Roman" w:cs="Times New Roman"/>
          <w:i/>
          <w:color w:val="000000"/>
        </w:rPr>
        <w:t>y</w:t>
      </w:r>
      <w:proofErr w:type="gramEnd"/>
      <w:r w:rsidR="000771BC">
        <w:rPr>
          <w:rFonts w:ascii="Times New Roman" w:eastAsia="Times New Roman" w:hAnsi="Times New Roman" w:cs="Times New Roman"/>
          <w:i/>
          <w:color w:val="000000"/>
        </w:rPr>
        <w:t xml:space="preserve"> salud comunitaria</w:t>
      </w:r>
      <w:r w:rsidR="000771BC">
        <w:rPr>
          <w:rFonts w:ascii="Times New Roman" w:eastAsia="Times New Roman" w:hAnsi="Times New Roman" w:cs="Times New Roman"/>
          <w:color w:val="000000"/>
        </w:rPr>
        <w:t xml:space="preserve"> (</w:t>
      </w:r>
      <w:proofErr w:type="spellStart"/>
      <w:r w:rsidR="000771BC">
        <w:rPr>
          <w:rFonts w:ascii="Times New Roman" w:eastAsia="Times New Roman" w:hAnsi="Times New Roman" w:cs="Times New Roman"/>
          <w:color w:val="000000"/>
        </w:rPr>
        <w:t>First</w:t>
      </w:r>
      <w:proofErr w:type="spellEnd"/>
      <w:r w:rsidR="000771BC">
        <w:rPr>
          <w:rFonts w:ascii="Times New Roman" w:eastAsia="Times New Roman" w:hAnsi="Times New Roman" w:cs="Times New Roman"/>
          <w:color w:val="000000"/>
        </w:rPr>
        <w:t xml:space="preserve"> </w:t>
      </w:r>
      <w:proofErr w:type="spellStart"/>
      <w:r w:rsidR="000771BC">
        <w:rPr>
          <w:rFonts w:ascii="Times New Roman" w:eastAsia="Times New Roman" w:hAnsi="Times New Roman" w:cs="Times New Roman"/>
          <w:color w:val="000000"/>
        </w:rPr>
        <w:t>Edit</w:t>
      </w:r>
      <w:proofErr w:type="spellEnd"/>
      <w:r w:rsidR="000771BC">
        <w:rPr>
          <w:rFonts w:ascii="Times New Roman" w:eastAsia="Times New Roman" w:hAnsi="Times New Roman" w:cs="Times New Roman"/>
          <w:color w:val="000000"/>
        </w:rPr>
        <w:t>).</w:t>
      </w:r>
    </w:p>
    <w:p w:rsidR="00AD392A" w:rsidRDefault="000771BC">
      <w:pPr>
        <w:widowContro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Páginas</w:t>
      </w:r>
    </w:p>
    <w:p w:rsidR="00AD392A" w:rsidRDefault="00B60862">
      <w:pPr>
        <w:widowControl/>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771BC">
        <w:rPr>
          <w:rFonts w:ascii="Times New Roman" w:eastAsia="Times New Roman" w:hAnsi="Times New Roman" w:cs="Times New Roman"/>
          <w:color w:val="000000"/>
        </w:rPr>
        <w:t>El Hospital (2013) Colombia: el futuro de una reforma a la salud rechazada por médicos y pacientes</w:t>
      </w:r>
    </w:p>
    <w:p w:rsidR="00B60862" w:rsidRPr="00B60862" w:rsidRDefault="00B60862">
      <w:pPr>
        <w:widowControl/>
        <w:pBdr>
          <w:top w:val="nil"/>
          <w:left w:val="nil"/>
          <w:bottom w:val="nil"/>
          <w:right w:val="nil"/>
          <w:between w:val="nil"/>
        </w:pBdr>
        <w:jc w:val="both"/>
        <w:rPr>
          <w:rFonts w:ascii="Times New Roman" w:eastAsia="Times New Roman" w:hAnsi="Times New Roman" w:cs="Times New Roman"/>
          <w:color w:val="0000FF"/>
        </w:rPr>
      </w:pPr>
      <w:r w:rsidRPr="00B60862">
        <w:t xml:space="preserve">              </w:t>
      </w:r>
      <w:r w:rsidRPr="00B60862">
        <w:rPr>
          <w:rFonts w:ascii="Times New Roman" w:eastAsia="Times New Roman" w:hAnsi="Times New Roman" w:cs="Times New Roman"/>
          <w:color w:val="0000FF"/>
        </w:rPr>
        <w:fldChar w:fldCharType="begin"/>
      </w:r>
      <w:r w:rsidRPr="00B60862">
        <w:rPr>
          <w:rFonts w:ascii="Times New Roman" w:eastAsia="Times New Roman" w:hAnsi="Times New Roman" w:cs="Times New Roman"/>
          <w:color w:val="0000FF"/>
        </w:rPr>
        <w:instrText xml:space="preserve"> HYPERLINK "https://www.elhospital.com/temas/Colombia,-el-futuro-de-una-reforma-a-la-salud-rechazada-por-   </w:instrText>
      </w:r>
    </w:p>
    <w:p w:rsidR="00B60862" w:rsidRPr="00B60862" w:rsidRDefault="00B60862">
      <w:pPr>
        <w:widowControl/>
        <w:pBdr>
          <w:top w:val="nil"/>
          <w:left w:val="nil"/>
          <w:bottom w:val="nil"/>
          <w:right w:val="nil"/>
          <w:between w:val="nil"/>
        </w:pBdr>
        <w:jc w:val="both"/>
        <w:rPr>
          <w:rStyle w:val="Hipervnculo"/>
          <w:rFonts w:ascii="Times New Roman" w:eastAsia="Times New Roman" w:hAnsi="Times New Roman" w:cs="Times New Roman"/>
          <w:u w:val="none"/>
        </w:rPr>
      </w:pPr>
      <w:r w:rsidRPr="00B60862">
        <w:rPr>
          <w:rFonts w:ascii="Times New Roman" w:eastAsia="Times New Roman" w:hAnsi="Times New Roman" w:cs="Times New Roman"/>
          <w:color w:val="0000FF"/>
        </w:rPr>
        <w:instrText xml:space="preserve">             medicos-y-pacientes+8095713" </w:instrText>
      </w:r>
      <w:r w:rsidRPr="00B60862">
        <w:rPr>
          <w:rFonts w:ascii="Times New Roman" w:eastAsia="Times New Roman" w:hAnsi="Times New Roman" w:cs="Times New Roman"/>
          <w:color w:val="0000FF"/>
        </w:rPr>
        <w:fldChar w:fldCharType="separate"/>
      </w:r>
      <w:r w:rsidRPr="00B60862">
        <w:rPr>
          <w:rStyle w:val="Hipervnculo"/>
          <w:rFonts w:ascii="Times New Roman" w:eastAsia="Times New Roman" w:hAnsi="Times New Roman" w:cs="Times New Roman"/>
          <w:u w:val="none"/>
        </w:rPr>
        <w:t xml:space="preserve">https://www.elhospital.com/temas/Colombia,-el-futuro-de-una-reforma-a-la-salud-rechazada-por-   </w:t>
      </w:r>
    </w:p>
    <w:p w:rsidR="00AD392A" w:rsidRPr="00B60862" w:rsidRDefault="00B60862">
      <w:pPr>
        <w:widowControl/>
        <w:pBdr>
          <w:top w:val="nil"/>
          <w:left w:val="nil"/>
          <w:bottom w:val="nil"/>
          <w:right w:val="nil"/>
          <w:between w:val="nil"/>
        </w:pBdr>
        <w:jc w:val="both"/>
        <w:rPr>
          <w:rFonts w:ascii="Times New Roman" w:eastAsia="Times New Roman" w:hAnsi="Times New Roman" w:cs="Times New Roman"/>
        </w:rPr>
      </w:pPr>
      <w:r w:rsidRPr="00B60862">
        <w:rPr>
          <w:rStyle w:val="Hipervnculo"/>
          <w:rFonts w:ascii="Times New Roman" w:eastAsia="Times New Roman" w:hAnsi="Times New Roman" w:cs="Times New Roman"/>
          <w:u w:val="none"/>
        </w:rPr>
        <w:t xml:space="preserve">             medicos-y-pacientes+8095713</w:t>
      </w:r>
      <w:r w:rsidRPr="00B60862">
        <w:rPr>
          <w:rFonts w:ascii="Times New Roman" w:eastAsia="Times New Roman" w:hAnsi="Times New Roman" w:cs="Times New Roman"/>
          <w:color w:val="0000FF"/>
        </w:rPr>
        <w:fldChar w:fldCharType="end"/>
      </w:r>
    </w:p>
    <w:p w:rsidR="00AD392A" w:rsidRPr="00B60862" w:rsidRDefault="00AD392A">
      <w:pPr>
        <w:widowControl/>
        <w:jc w:val="both"/>
        <w:rPr>
          <w:rFonts w:ascii="Times New Roman" w:eastAsia="Times New Roman" w:hAnsi="Times New Roman" w:cs="Times New Roman"/>
        </w:rPr>
      </w:pPr>
    </w:p>
    <w:p w:rsidR="00AD392A" w:rsidRDefault="00AD392A">
      <w:pPr>
        <w:widowControl/>
        <w:pBdr>
          <w:top w:val="nil"/>
          <w:left w:val="nil"/>
          <w:bottom w:val="nil"/>
          <w:right w:val="nil"/>
          <w:between w:val="nil"/>
        </w:pBdr>
        <w:jc w:val="both"/>
        <w:rPr>
          <w:rFonts w:ascii="Times New Roman" w:eastAsia="Times New Roman" w:hAnsi="Times New Roman" w:cs="Times New Roman"/>
        </w:rPr>
      </w:pPr>
    </w:p>
    <w:p w:rsidR="00AD392A" w:rsidRDefault="00AD392A">
      <w:pPr>
        <w:widowControl/>
        <w:pBdr>
          <w:top w:val="nil"/>
          <w:left w:val="nil"/>
          <w:bottom w:val="nil"/>
          <w:right w:val="nil"/>
          <w:between w:val="nil"/>
        </w:pBdr>
        <w:jc w:val="both"/>
        <w:rPr>
          <w:rFonts w:ascii="Times New Roman" w:eastAsia="Times New Roman" w:hAnsi="Times New Roman" w:cs="Times New Roman"/>
        </w:rPr>
      </w:pPr>
    </w:p>
    <w:p w:rsidR="00AD392A" w:rsidRDefault="00AD392A">
      <w:pPr>
        <w:widowControl/>
        <w:pBdr>
          <w:top w:val="nil"/>
          <w:left w:val="nil"/>
          <w:bottom w:val="nil"/>
          <w:right w:val="nil"/>
          <w:between w:val="nil"/>
        </w:pBdr>
        <w:jc w:val="both"/>
        <w:rPr>
          <w:rFonts w:ascii="Times New Roman" w:eastAsia="Times New Roman" w:hAnsi="Times New Roman" w:cs="Times New Roman"/>
        </w:rPr>
      </w:pPr>
    </w:p>
    <w:p w:rsidR="00AD392A" w:rsidRDefault="00AD392A">
      <w:pPr>
        <w:jc w:val="both"/>
        <w:rPr>
          <w:rFonts w:ascii="Times New Roman" w:eastAsia="Times New Roman" w:hAnsi="Times New Roman" w:cs="Times New Roman"/>
        </w:rPr>
      </w:pPr>
    </w:p>
    <w:p w:rsidR="00AD392A" w:rsidRDefault="00AD392A">
      <w:pPr>
        <w:jc w:val="both"/>
        <w:rPr>
          <w:rFonts w:ascii="Times New Roman" w:eastAsia="Times New Roman" w:hAnsi="Times New Roman" w:cs="Times New Roman"/>
          <w:sz w:val="24"/>
          <w:szCs w:val="24"/>
        </w:rPr>
      </w:pPr>
    </w:p>
    <w:sectPr w:rsidR="00AD392A">
      <w:footerReference w:type="default" r:id="rId14"/>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1CE" w:rsidRDefault="00A601CE">
      <w:r>
        <w:separator/>
      </w:r>
    </w:p>
  </w:endnote>
  <w:endnote w:type="continuationSeparator" w:id="0">
    <w:p w:rsidR="00A601CE" w:rsidRDefault="00A6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92A" w:rsidRDefault="000771BC">
    <w:pPr>
      <w:pBdr>
        <w:top w:val="nil"/>
        <w:left w:val="nil"/>
        <w:bottom w:val="nil"/>
        <w:right w:val="nil"/>
        <w:between w:val="nil"/>
      </w:pBdr>
      <w:tabs>
        <w:tab w:val="center" w:pos="4419"/>
        <w:tab w:val="right" w:pos="8838"/>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F1DCB">
      <w:rPr>
        <w:rFonts w:ascii="Calibri" w:eastAsia="Calibri" w:hAnsi="Calibri" w:cs="Calibri"/>
        <w:noProof/>
        <w:color w:val="000000"/>
      </w:rPr>
      <w:t>17</w:t>
    </w:r>
    <w:r>
      <w:rPr>
        <w:rFonts w:ascii="Calibri" w:eastAsia="Calibri" w:hAnsi="Calibri" w:cs="Calibri"/>
        <w:color w:val="000000"/>
      </w:rPr>
      <w:fldChar w:fldCharType="end"/>
    </w:r>
  </w:p>
  <w:p w:rsidR="00AD392A" w:rsidRDefault="00AD392A">
    <w:pPr>
      <w:pBdr>
        <w:top w:val="nil"/>
        <w:left w:val="nil"/>
        <w:bottom w:val="nil"/>
        <w:right w:val="nil"/>
        <w:between w:val="nil"/>
      </w:pBdr>
      <w:tabs>
        <w:tab w:val="center" w:pos="4419"/>
        <w:tab w:val="right" w:pos="8838"/>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1CE" w:rsidRDefault="00A601CE">
      <w:r>
        <w:separator/>
      </w:r>
    </w:p>
  </w:footnote>
  <w:footnote w:type="continuationSeparator" w:id="0">
    <w:p w:rsidR="00A601CE" w:rsidRDefault="00A60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2A"/>
    <w:rsid w:val="00052E49"/>
    <w:rsid w:val="000771BC"/>
    <w:rsid w:val="000D27DB"/>
    <w:rsid w:val="001A21D0"/>
    <w:rsid w:val="002B39F4"/>
    <w:rsid w:val="00452F50"/>
    <w:rsid w:val="004802EB"/>
    <w:rsid w:val="006338DD"/>
    <w:rsid w:val="00696BE7"/>
    <w:rsid w:val="007A095F"/>
    <w:rsid w:val="007F1DCB"/>
    <w:rsid w:val="008305D6"/>
    <w:rsid w:val="0084373F"/>
    <w:rsid w:val="0089448F"/>
    <w:rsid w:val="008D707C"/>
    <w:rsid w:val="008E4948"/>
    <w:rsid w:val="0090119D"/>
    <w:rsid w:val="00926C57"/>
    <w:rsid w:val="00936720"/>
    <w:rsid w:val="0094494B"/>
    <w:rsid w:val="00951695"/>
    <w:rsid w:val="00971F1E"/>
    <w:rsid w:val="00973AC8"/>
    <w:rsid w:val="00A601CE"/>
    <w:rsid w:val="00AD392A"/>
    <w:rsid w:val="00B60862"/>
    <w:rsid w:val="00B850F8"/>
    <w:rsid w:val="00B97AD0"/>
    <w:rsid w:val="00C83EAC"/>
    <w:rsid w:val="00C928D4"/>
    <w:rsid w:val="00CC0FC0"/>
    <w:rsid w:val="00E0244B"/>
    <w:rsid w:val="00E140F3"/>
    <w:rsid w:val="00E309BD"/>
    <w:rsid w:val="00F72DCA"/>
    <w:rsid w:val="00FD3F64"/>
    <w:rsid w:val="00FE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92A34-B7FD-4FFC-9249-8121FBD0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5CA"/>
    <w:rPr>
      <w:rFonts w:ascii="Calibri Light" w:eastAsia="Calibri Light" w:hAnsi="Calibri Light" w:cs="Calibri Light"/>
      <w:lang w:eastAsia="es-ES" w:bidi="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style>
  <w:style w:type="paragraph" w:customStyle="1" w:styleId="TableParagraph">
    <w:name w:val="Table Paragraph"/>
    <w:basedOn w:val="Normal"/>
    <w:uiPriority w:val="1"/>
    <w:qFormat/>
    <w:pPr>
      <w:ind w:left="107"/>
    </w:pPr>
  </w:style>
  <w:style w:type="table" w:styleId="Tabladecuadrcula1clara">
    <w:name w:val="Grid Table 1 Light"/>
    <w:basedOn w:val="Tablanormal"/>
    <w:uiPriority w:val="46"/>
    <w:rsid w:val="00B865A6"/>
    <w:pPr>
      <w:widowControl/>
    </w:pPr>
    <w:rPr>
      <w:lang w:val="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CD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1078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2745B5"/>
    <w:rPr>
      <w:color w:val="0000FF"/>
      <w:u w:val="single"/>
    </w:rPr>
  </w:style>
  <w:style w:type="character" w:customStyle="1" w:styleId="Mencinsinresolver1">
    <w:name w:val="Mención sin resolver1"/>
    <w:basedOn w:val="Fuentedeprrafopredeter"/>
    <w:uiPriority w:val="99"/>
    <w:semiHidden/>
    <w:unhideWhenUsed/>
    <w:rsid w:val="002745B5"/>
    <w:rPr>
      <w:color w:val="605E5C"/>
      <w:shd w:val="clear" w:color="auto" w:fill="E1DFDD"/>
    </w:rPr>
  </w:style>
  <w:style w:type="paragraph" w:styleId="Encabezado">
    <w:name w:val="header"/>
    <w:basedOn w:val="Normal"/>
    <w:link w:val="EncabezadoCar"/>
    <w:uiPriority w:val="99"/>
    <w:unhideWhenUsed/>
    <w:rsid w:val="0097228F"/>
    <w:pPr>
      <w:tabs>
        <w:tab w:val="center" w:pos="4419"/>
        <w:tab w:val="right" w:pos="8838"/>
      </w:tabs>
    </w:pPr>
  </w:style>
  <w:style w:type="character" w:customStyle="1" w:styleId="EncabezadoCar">
    <w:name w:val="Encabezado Car"/>
    <w:basedOn w:val="Fuentedeprrafopredeter"/>
    <w:link w:val="Encabezado"/>
    <w:uiPriority w:val="99"/>
    <w:rsid w:val="0097228F"/>
    <w:rPr>
      <w:rFonts w:ascii="Calibri Light" w:eastAsia="Calibri Light" w:hAnsi="Calibri Light" w:cs="Calibri Light"/>
      <w:lang w:val="es-ES" w:eastAsia="es-ES" w:bidi="es-ES"/>
    </w:rPr>
  </w:style>
  <w:style w:type="paragraph" w:styleId="Piedepgina">
    <w:name w:val="footer"/>
    <w:basedOn w:val="Normal"/>
    <w:link w:val="PiedepginaCar"/>
    <w:uiPriority w:val="99"/>
    <w:unhideWhenUsed/>
    <w:rsid w:val="0097228F"/>
    <w:pPr>
      <w:tabs>
        <w:tab w:val="center" w:pos="4419"/>
        <w:tab w:val="right" w:pos="8838"/>
      </w:tabs>
    </w:pPr>
  </w:style>
  <w:style w:type="character" w:customStyle="1" w:styleId="PiedepginaCar">
    <w:name w:val="Pie de página Car"/>
    <w:basedOn w:val="Fuentedeprrafopredeter"/>
    <w:link w:val="Piedepgina"/>
    <w:uiPriority w:val="99"/>
    <w:rsid w:val="0097228F"/>
    <w:rPr>
      <w:rFonts w:ascii="Calibri Light" w:eastAsia="Calibri Light" w:hAnsi="Calibri Light" w:cs="Calibri Light"/>
      <w:lang w:val="es-ES" w:eastAsia="es-ES" w:bidi="es-ES"/>
    </w:rPr>
  </w:style>
  <w:style w:type="table" w:styleId="Tablanormal5">
    <w:name w:val="Plain Table 5"/>
    <w:basedOn w:val="Tablanormal"/>
    <w:uiPriority w:val="45"/>
    <w:rsid w:val="000E6F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notapie">
    <w:name w:val="footnote text"/>
    <w:basedOn w:val="Normal"/>
    <w:link w:val="TextonotapieCar"/>
    <w:uiPriority w:val="99"/>
    <w:semiHidden/>
    <w:unhideWhenUsed/>
    <w:rsid w:val="00100E04"/>
    <w:rPr>
      <w:sz w:val="20"/>
      <w:szCs w:val="20"/>
    </w:rPr>
  </w:style>
  <w:style w:type="character" w:customStyle="1" w:styleId="TextonotapieCar">
    <w:name w:val="Texto nota pie Car"/>
    <w:basedOn w:val="Fuentedeprrafopredeter"/>
    <w:link w:val="Textonotapie"/>
    <w:uiPriority w:val="99"/>
    <w:semiHidden/>
    <w:rsid w:val="00100E04"/>
    <w:rPr>
      <w:rFonts w:ascii="Calibri Light" w:eastAsia="Calibri Light" w:hAnsi="Calibri Light" w:cs="Calibri Light"/>
      <w:sz w:val="20"/>
      <w:szCs w:val="20"/>
      <w:lang w:val="es-ES" w:eastAsia="es-ES" w:bidi="es-ES"/>
    </w:rPr>
  </w:style>
  <w:style w:type="character" w:styleId="Refdenotaalpie">
    <w:name w:val="footnote reference"/>
    <w:basedOn w:val="Fuentedeprrafopredeter"/>
    <w:uiPriority w:val="99"/>
    <w:semiHidden/>
    <w:unhideWhenUsed/>
    <w:rsid w:val="00100E04"/>
    <w:rPr>
      <w:vertAlign w:val="superscript"/>
    </w:rPr>
  </w:style>
  <w:style w:type="paragraph" w:styleId="NormalWeb">
    <w:name w:val="Normal (Web)"/>
    <w:basedOn w:val="Normal"/>
    <w:uiPriority w:val="99"/>
    <w:unhideWhenUsed/>
    <w:rsid w:val="002D5304"/>
    <w:pPr>
      <w:widowControl/>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scielo.br/j/csc/a/tb7zwb5drNQgBBXYKQSVyRJ/?format=pdf&amp;lang=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epal.org/es/publicaciones/45904-la-educacion-tiempos-la-pandemia-covid-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lainet.org/es/articulo/20934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User\Downloads\eltiempo.com\salud\coronavirus-en-colombia-se-cumple-un-ano-de-la-pandemia-covid-19-572" TargetMode="External"/><Relationship Id="rId4" Type="http://schemas.openxmlformats.org/officeDocument/2006/relationships/webSettings" Target="webSettings.xml"/><Relationship Id="rId9" Type="http://schemas.openxmlformats.org/officeDocument/2006/relationships/hyperlink" Target="https://www.thelancet.com/journals/lancet/article/piis0140-6736(20)30460-8/fulltex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UJuxx0fj94Vz4/Um6zOTiLWN8Q==">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6863</Words>
  <Characters>37747</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Oriana Marcela Ortega Villa</dc:creator>
  <cp:lastModifiedBy>Héctor Galindo Álvarez</cp:lastModifiedBy>
  <cp:revision>8</cp:revision>
  <dcterms:created xsi:type="dcterms:W3CDTF">2021-07-31T02:06:00Z</dcterms:created>
  <dcterms:modified xsi:type="dcterms:W3CDTF">2021-07-31T02:46:00Z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Microsoft® Word para Office 365</vt:lpwstr>
  </property>
  <property fmtid="{D5CDD505-2E9C-101B-9397-08002B2CF9AE}" pid="4" name="LastSaved">
    <vt:filetime>2020-04-01T00:00:00Z</vt:filetime>
  </property>
</Properties>
</file>