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8DFC66" w14:textId="77777777" w:rsidR="004C31F1" w:rsidRDefault="004C31F1">
      <w:pPr>
        <w:rPr>
          <w:rFonts w:ascii="Arial" w:hAnsi="Arial" w:cs="Arial"/>
          <w:b/>
          <w:bCs/>
          <w:lang w:val="en-US"/>
        </w:rPr>
      </w:pPr>
    </w:p>
    <w:p w14:paraId="0218A77B" w14:textId="77777777" w:rsidR="004C31F1" w:rsidRDefault="00225859">
      <w:r>
        <w:rPr>
          <w:rFonts w:ascii="Arial" w:hAnsi="Arial" w:cs="Arial"/>
          <w:b/>
          <w:bCs/>
          <w:lang w:val="en"/>
        </w:rPr>
        <w:t xml:space="preserve">TITLE: </w:t>
      </w:r>
      <w:r>
        <w:rPr>
          <w:rFonts w:ascii="Arial" w:hAnsi="Arial" w:cs="Arial"/>
          <w:b/>
          <w:bCs/>
          <w:lang w:val="en-US"/>
        </w:rPr>
        <w:t xml:space="preserve">History of Psychology in Brazil: the different meanings of </w:t>
      </w:r>
      <w:r w:rsidRPr="009447DC">
        <w:rPr>
          <w:rFonts w:ascii="Arial" w:hAnsi="Arial" w:cs="Arial"/>
          <w:b/>
          <w:bCs/>
          <w:highlight w:val="yellow"/>
          <w:lang w:val="en-US"/>
        </w:rPr>
        <w:t xml:space="preserve">degeneration as circulating </w:t>
      </w:r>
      <w:commentRangeStart w:id="0"/>
      <w:r w:rsidRPr="009447DC">
        <w:rPr>
          <w:rFonts w:ascii="Arial" w:hAnsi="Arial" w:cs="Arial"/>
          <w:b/>
          <w:bCs/>
          <w:highlight w:val="yellow"/>
          <w:lang w:val="en-US"/>
        </w:rPr>
        <w:t>reference</w:t>
      </w:r>
      <w:commentRangeEnd w:id="0"/>
      <w:r w:rsidR="009447DC">
        <w:rPr>
          <w:rStyle w:val="CommentReference"/>
          <w:rFonts w:asciiTheme="minorHAnsi" w:eastAsiaTheme="minorHAnsi" w:hAnsiTheme="minorHAnsi" w:cstheme="minorBidi"/>
          <w:lang w:val="pt-BR" w:eastAsia="en-US"/>
        </w:rPr>
        <w:commentReference w:id="0"/>
      </w:r>
      <w:r>
        <w:rPr>
          <w:rFonts w:ascii="Arial" w:hAnsi="Arial" w:cs="Arial"/>
          <w:b/>
          <w:bCs/>
          <w:lang w:val="en-US"/>
        </w:rPr>
        <w:t xml:space="preserve"> (</w:t>
      </w:r>
      <w:r>
        <w:rPr>
          <w:rFonts w:ascii="Arial" w:hAnsi="Arial" w:cs="Arial"/>
          <w:b/>
          <w:bCs/>
          <w:color w:val="000000" w:themeColor="text1"/>
          <w:lang w:val="en-US"/>
        </w:rPr>
        <w:t>1903-1930</w:t>
      </w:r>
      <w:r>
        <w:rPr>
          <w:rFonts w:ascii="Arial" w:hAnsi="Arial" w:cs="Arial"/>
          <w:b/>
          <w:bCs/>
          <w:lang w:val="en-US"/>
        </w:rPr>
        <w:t>)</w:t>
      </w:r>
    </w:p>
    <w:p w14:paraId="06DDC5AC" w14:textId="77777777" w:rsidR="004C31F1" w:rsidRDefault="004C31F1">
      <w:pPr>
        <w:rPr>
          <w:rFonts w:ascii="Arial" w:hAnsi="Arial" w:cs="Arial"/>
          <w:b/>
          <w:bCs/>
          <w:lang w:val="en-US"/>
        </w:rPr>
      </w:pPr>
    </w:p>
    <w:p w14:paraId="04F4FC81" w14:textId="77777777" w:rsidR="004C31F1" w:rsidRDefault="004C31F1">
      <w:pPr>
        <w:jc w:val="both"/>
        <w:rPr>
          <w:rFonts w:ascii="Arial" w:hAnsi="Arial" w:cs="Arial"/>
          <w:lang w:val="en-US"/>
        </w:rPr>
      </w:pPr>
    </w:p>
    <w:p w14:paraId="4587A0FE" w14:textId="77777777" w:rsidR="004C31F1" w:rsidRDefault="00225859">
      <w:pPr>
        <w:rPr>
          <w:rFonts w:ascii="Arial" w:hAnsi="Arial" w:cs="Arial"/>
          <w:b/>
          <w:bCs/>
          <w:lang w:val="en-US"/>
        </w:rPr>
      </w:pPr>
      <w:r>
        <w:rPr>
          <w:rFonts w:ascii="Arial" w:hAnsi="Arial" w:cs="Arial"/>
          <w:b/>
          <w:bCs/>
          <w:lang w:val="en-US"/>
        </w:rPr>
        <w:t xml:space="preserve">Abstract: </w:t>
      </w:r>
    </w:p>
    <w:p w14:paraId="7F380D6F" w14:textId="77777777" w:rsidR="004C31F1" w:rsidRDefault="00225859">
      <w:pPr>
        <w:jc w:val="both"/>
        <w:rPr>
          <w:rFonts w:ascii="Arial" w:hAnsi="Arial" w:cs="Arial"/>
          <w:color w:val="000000" w:themeColor="text1"/>
          <w:lang w:val="en-US"/>
        </w:rPr>
      </w:pPr>
      <w:r>
        <w:rPr>
          <w:rFonts w:ascii="Arial" w:hAnsi="Arial" w:cs="Arial"/>
          <w:lang w:val="en-US"/>
        </w:rPr>
        <w:t xml:space="preserve">The purpose of this article is to analyze the records related to the diagnosis of </w:t>
      </w:r>
      <w:commentRangeStart w:id="1"/>
      <w:r>
        <w:rPr>
          <w:rFonts w:ascii="Arial" w:hAnsi="Arial" w:cs="Arial"/>
          <w:lang w:val="en-US"/>
        </w:rPr>
        <w:t>degeneration</w:t>
      </w:r>
      <w:commentRangeEnd w:id="1"/>
      <w:r w:rsidR="009447DC">
        <w:rPr>
          <w:rStyle w:val="CommentReference"/>
          <w:rFonts w:asciiTheme="minorHAnsi" w:eastAsiaTheme="minorHAnsi" w:hAnsiTheme="minorHAnsi" w:cstheme="minorBidi"/>
          <w:lang w:val="pt-BR" w:eastAsia="en-US"/>
        </w:rPr>
        <w:commentReference w:id="1"/>
      </w:r>
      <w:r>
        <w:rPr>
          <w:rFonts w:ascii="Arial" w:hAnsi="Arial" w:cs="Arial"/>
          <w:lang w:val="en-US"/>
        </w:rPr>
        <w:t xml:space="preserve"> based on documents from institutions for the insane according to the </w:t>
      </w:r>
      <w:proofErr w:type="spellStart"/>
      <w:r>
        <w:rPr>
          <w:rFonts w:ascii="Arial" w:hAnsi="Arial" w:cs="Arial"/>
          <w:lang w:val="en-US"/>
        </w:rPr>
        <w:t>Assistência</w:t>
      </w:r>
      <w:proofErr w:type="spellEnd"/>
      <w:r>
        <w:rPr>
          <w:rFonts w:ascii="Arial" w:hAnsi="Arial" w:cs="Arial"/>
          <w:lang w:val="en-US"/>
        </w:rPr>
        <w:t xml:space="preserve"> </w:t>
      </w:r>
      <w:proofErr w:type="spellStart"/>
      <w:r>
        <w:rPr>
          <w:rFonts w:ascii="Arial" w:hAnsi="Arial" w:cs="Arial"/>
          <w:lang w:val="en-US"/>
        </w:rPr>
        <w:t>aos</w:t>
      </w:r>
      <w:proofErr w:type="spellEnd"/>
      <w:r>
        <w:rPr>
          <w:rFonts w:ascii="Arial" w:hAnsi="Arial" w:cs="Arial"/>
          <w:lang w:val="en-US"/>
        </w:rPr>
        <w:t xml:space="preserve"> </w:t>
      </w:r>
      <w:proofErr w:type="spellStart"/>
      <w:r>
        <w:rPr>
          <w:rFonts w:ascii="Arial" w:hAnsi="Arial" w:cs="Arial"/>
          <w:lang w:val="en-US"/>
        </w:rPr>
        <w:t>Alienados</w:t>
      </w:r>
      <w:proofErr w:type="spellEnd"/>
      <w:r>
        <w:rPr>
          <w:rFonts w:ascii="Arial" w:hAnsi="Arial" w:cs="Arial"/>
          <w:lang w:val="en-US"/>
        </w:rPr>
        <w:t xml:space="preserve"> no </w:t>
      </w:r>
      <w:proofErr w:type="spellStart"/>
      <w:r>
        <w:rPr>
          <w:rFonts w:ascii="Arial" w:hAnsi="Arial" w:cs="Arial"/>
          <w:lang w:val="en-US"/>
        </w:rPr>
        <w:t>Brasil</w:t>
      </w:r>
      <w:proofErr w:type="spellEnd"/>
      <w:r>
        <w:rPr>
          <w:rFonts w:ascii="Arial" w:hAnsi="Arial" w:cs="Arial"/>
          <w:lang w:val="en-US"/>
        </w:rPr>
        <w:t xml:space="preserve"> program (Brazilian Assistance to Individuals with Mental Illnesses). The aim of this work, with a theoretical framework, is to assess interpretative asymmetries related to theories of degeneration at the beginning of the 20th century. Emphasis is given to the particularities of interpretation of the theory of degeneration in the Brazi</w:t>
      </w:r>
      <w:ins w:id="2" w:author="Melissa Morgan" w:date="2022-05-07T14:03:00Z">
        <w:r>
          <w:rPr>
            <w:rFonts w:ascii="Arial" w:hAnsi="Arial" w:cs="Arial"/>
            <w:lang w:val="en-US"/>
          </w:rPr>
          <w:t>l</w:t>
        </w:r>
      </w:ins>
      <w:del w:id="3" w:author="Melissa Morgan" w:date="2022-05-07T14:03:00Z">
        <w:r w:rsidDel="00225859">
          <w:rPr>
            <w:rFonts w:ascii="Arial" w:hAnsi="Arial" w:cs="Arial"/>
            <w:lang w:val="en-US"/>
          </w:rPr>
          <w:delText>lian scenery</w:delText>
        </w:r>
      </w:del>
      <w:r>
        <w:rPr>
          <w:rFonts w:ascii="Arial" w:hAnsi="Arial" w:cs="Arial"/>
          <w:lang w:val="en-US"/>
        </w:rPr>
        <w:t xml:space="preserve">, which may be attributed to the policies introduced by the newly settled Republic </w:t>
      </w:r>
      <w:r>
        <w:rPr>
          <w:rFonts w:ascii="Arial" w:hAnsi="Arial" w:cs="Arial"/>
          <w:color w:val="000000" w:themeColor="text1"/>
          <w:lang w:val="en-US"/>
        </w:rPr>
        <w:t xml:space="preserve">regarding racial mixing in the local society as a result of the trafficking of enslaved Africans before the abolition of slavery (1888). Intellectuals started to explain the Brazilian reality through race, which often led to the diagnosis of people’s degeneration of psychophysiological nature. However, according to a diachronic perspective, the term “degeneration” has had different meanings, mainly within the period covered by this article, during which </w:t>
      </w:r>
      <w:proofErr w:type="spellStart"/>
      <w:r>
        <w:rPr>
          <w:rFonts w:ascii="Arial" w:hAnsi="Arial" w:cs="Arial"/>
          <w:color w:val="000000" w:themeColor="text1"/>
          <w:lang w:val="en-US"/>
        </w:rPr>
        <w:t>Juliano</w:t>
      </w:r>
      <w:proofErr w:type="spellEnd"/>
      <w:r>
        <w:rPr>
          <w:rFonts w:ascii="Arial" w:hAnsi="Arial" w:cs="Arial"/>
          <w:color w:val="000000" w:themeColor="text1"/>
          <w:lang w:val="en-US"/>
        </w:rPr>
        <w:t xml:space="preserve"> Moreira, a doctor with black and white ancestry and a </w:t>
      </w:r>
      <w:proofErr w:type="spellStart"/>
      <w:r>
        <w:rPr>
          <w:rFonts w:ascii="Arial" w:hAnsi="Arial" w:cs="Arial"/>
          <w:color w:val="000000" w:themeColor="text1"/>
          <w:lang w:val="en-US"/>
        </w:rPr>
        <w:t>Kraepelin</w:t>
      </w:r>
      <w:proofErr w:type="spellEnd"/>
      <w:r>
        <w:rPr>
          <w:rFonts w:ascii="Arial" w:hAnsi="Arial" w:cs="Arial"/>
          <w:color w:val="000000" w:themeColor="text1"/>
          <w:lang w:val="en-US"/>
        </w:rPr>
        <w:t xml:space="preserve"> scholar, occupied the role of director of the </w:t>
      </w:r>
      <w:proofErr w:type="spellStart"/>
      <w:r>
        <w:rPr>
          <w:rFonts w:ascii="Arial" w:hAnsi="Arial" w:cs="Arial"/>
          <w:color w:val="000000" w:themeColor="text1"/>
          <w:lang w:val="en-US"/>
        </w:rPr>
        <w:t>Hospício</w:t>
      </w:r>
      <w:proofErr w:type="spellEnd"/>
      <w:r>
        <w:rPr>
          <w:rFonts w:ascii="Arial" w:hAnsi="Arial" w:cs="Arial"/>
          <w:color w:val="000000" w:themeColor="text1"/>
          <w:lang w:val="en-US"/>
        </w:rPr>
        <w:t xml:space="preserve"> </w:t>
      </w:r>
      <w:proofErr w:type="spellStart"/>
      <w:r>
        <w:rPr>
          <w:rFonts w:ascii="Arial" w:hAnsi="Arial" w:cs="Arial"/>
          <w:color w:val="000000" w:themeColor="text1"/>
          <w:lang w:val="en-US"/>
        </w:rPr>
        <w:t>Nacional</w:t>
      </w:r>
      <w:proofErr w:type="spellEnd"/>
      <w:r>
        <w:rPr>
          <w:rFonts w:ascii="Arial" w:hAnsi="Arial" w:cs="Arial"/>
          <w:color w:val="000000" w:themeColor="text1"/>
          <w:lang w:val="en-US"/>
        </w:rPr>
        <w:t xml:space="preserve"> de </w:t>
      </w:r>
      <w:proofErr w:type="spellStart"/>
      <w:r>
        <w:rPr>
          <w:rFonts w:ascii="Arial" w:hAnsi="Arial" w:cs="Arial"/>
          <w:color w:val="000000" w:themeColor="text1"/>
          <w:lang w:val="en-US"/>
        </w:rPr>
        <w:t>Alienados</w:t>
      </w:r>
      <w:proofErr w:type="spellEnd"/>
      <w:r>
        <w:rPr>
          <w:rFonts w:ascii="Arial" w:hAnsi="Arial" w:cs="Arial"/>
          <w:color w:val="000000" w:themeColor="text1"/>
          <w:lang w:val="en-US"/>
        </w:rPr>
        <w:t xml:space="preserve"> (National Institute for Individuals with Mental Illnesses), from 1903 to 1930.</w:t>
      </w:r>
    </w:p>
    <w:p w14:paraId="24685A7B" w14:textId="77777777" w:rsidR="004C31F1" w:rsidRDefault="004C31F1">
      <w:pPr>
        <w:jc w:val="both"/>
        <w:rPr>
          <w:rFonts w:ascii="Arial" w:hAnsi="Arial" w:cs="Arial"/>
          <w:lang w:val="en-US"/>
        </w:rPr>
      </w:pPr>
    </w:p>
    <w:p w14:paraId="5263DD99" w14:textId="77777777" w:rsidR="004C31F1" w:rsidRDefault="00225859">
      <w:pPr>
        <w:jc w:val="both"/>
      </w:pPr>
      <w:r>
        <w:rPr>
          <w:rFonts w:ascii="Arial" w:hAnsi="Arial" w:cs="Arial"/>
          <w:b/>
          <w:bCs/>
          <w:lang w:val="en-US"/>
        </w:rPr>
        <w:t>Keywords</w:t>
      </w:r>
      <w:r>
        <w:rPr>
          <w:rFonts w:ascii="Arial" w:hAnsi="Arial" w:cs="Arial"/>
          <w:lang w:val="en-US"/>
        </w:rPr>
        <w:t xml:space="preserve">: Degeneration, History of Psychiatry, History of Psychology, History of the </w:t>
      </w:r>
      <w:proofErr w:type="spellStart"/>
      <w:r>
        <w:rPr>
          <w:rFonts w:ascii="Arial" w:hAnsi="Arial" w:cs="Arial"/>
          <w:lang w:val="en-US"/>
        </w:rPr>
        <w:t>psy</w:t>
      </w:r>
      <w:proofErr w:type="spellEnd"/>
      <w:r>
        <w:rPr>
          <w:rFonts w:ascii="Arial" w:hAnsi="Arial" w:cs="Arial"/>
          <w:lang w:val="en-US"/>
        </w:rPr>
        <w:t>-knowledge, scientific racism</w:t>
      </w:r>
    </w:p>
    <w:p w14:paraId="5C392A45" w14:textId="77777777" w:rsidR="004C31F1" w:rsidRDefault="004C31F1">
      <w:pPr>
        <w:jc w:val="both"/>
        <w:rPr>
          <w:rFonts w:ascii="Arial" w:hAnsi="Arial" w:cs="Arial"/>
          <w:lang w:val="en-US"/>
        </w:rPr>
      </w:pPr>
    </w:p>
    <w:p w14:paraId="1817844B" w14:textId="77777777" w:rsidR="004C31F1" w:rsidRDefault="004C31F1">
      <w:pPr>
        <w:jc w:val="both"/>
        <w:rPr>
          <w:rFonts w:ascii="Arial" w:hAnsi="Arial" w:cs="Arial"/>
          <w:lang w:val="en-US"/>
        </w:rPr>
      </w:pPr>
    </w:p>
    <w:p w14:paraId="593AE1F3" w14:textId="77777777" w:rsidR="004C31F1" w:rsidRDefault="00225859">
      <w:pPr>
        <w:jc w:val="both"/>
      </w:pPr>
      <w:r>
        <w:rPr>
          <w:rFonts w:ascii="Arial" w:hAnsi="Arial" w:cs="Arial"/>
          <w:b/>
          <w:bCs/>
          <w:lang w:val="en-US"/>
        </w:rPr>
        <w:t xml:space="preserve">TÍTULO: </w:t>
      </w:r>
      <w:proofErr w:type="spellStart"/>
      <w:r>
        <w:rPr>
          <w:rFonts w:ascii="Arial" w:hAnsi="Arial" w:cs="Arial"/>
          <w:lang w:val="en-US"/>
        </w:rPr>
        <w:t>História</w:t>
      </w:r>
      <w:proofErr w:type="spellEnd"/>
      <w:r>
        <w:rPr>
          <w:rFonts w:ascii="Arial" w:hAnsi="Arial" w:cs="Arial"/>
          <w:lang w:val="en-US"/>
        </w:rPr>
        <w:t xml:space="preserve"> da </w:t>
      </w:r>
      <w:proofErr w:type="spellStart"/>
      <w:r>
        <w:rPr>
          <w:rFonts w:ascii="Arial" w:hAnsi="Arial" w:cs="Arial"/>
          <w:lang w:val="en-US"/>
        </w:rPr>
        <w:t>Psicologia</w:t>
      </w:r>
      <w:proofErr w:type="spellEnd"/>
      <w:r>
        <w:rPr>
          <w:rFonts w:ascii="Arial" w:hAnsi="Arial" w:cs="Arial"/>
          <w:lang w:val="en-US"/>
        </w:rPr>
        <w:t xml:space="preserve"> no </w:t>
      </w:r>
      <w:proofErr w:type="spellStart"/>
      <w:r>
        <w:rPr>
          <w:rFonts w:ascii="Arial" w:hAnsi="Arial" w:cs="Arial"/>
          <w:lang w:val="en-US"/>
        </w:rPr>
        <w:t>Brasil</w:t>
      </w:r>
      <w:proofErr w:type="spellEnd"/>
      <w:r>
        <w:rPr>
          <w:rFonts w:ascii="Arial" w:hAnsi="Arial" w:cs="Arial"/>
          <w:lang w:val="en-US"/>
        </w:rPr>
        <w:t xml:space="preserve">: </w:t>
      </w:r>
      <w:proofErr w:type="spellStart"/>
      <w:r>
        <w:rPr>
          <w:rFonts w:ascii="Arial" w:hAnsi="Arial" w:cs="Arial"/>
          <w:lang w:val="en-US"/>
        </w:rPr>
        <w:t>Os</w:t>
      </w:r>
      <w:proofErr w:type="spellEnd"/>
      <w:r>
        <w:rPr>
          <w:rFonts w:ascii="Arial" w:hAnsi="Arial" w:cs="Arial"/>
          <w:lang w:val="en-US"/>
        </w:rPr>
        <w:t xml:space="preserve"> </w:t>
      </w:r>
      <w:proofErr w:type="spellStart"/>
      <w:r>
        <w:rPr>
          <w:rFonts w:ascii="Arial" w:hAnsi="Arial" w:cs="Arial"/>
          <w:lang w:val="en-US"/>
        </w:rPr>
        <w:t>diferentes</w:t>
      </w:r>
      <w:proofErr w:type="spellEnd"/>
      <w:r>
        <w:rPr>
          <w:rFonts w:ascii="Arial" w:hAnsi="Arial" w:cs="Arial"/>
          <w:lang w:val="en-US"/>
        </w:rPr>
        <w:t xml:space="preserve"> </w:t>
      </w:r>
      <w:proofErr w:type="spellStart"/>
      <w:r>
        <w:rPr>
          <w:rFonts w:ascii="Arial" w:hAnsi="Arial" w:cs="Arial"/>
          <w:lang w:val="en-US"/>
        </w:rPr>
        <w:t>significados</w:t>
      </w:r>
      <w:proofErr w:type="spellEnd"/>
      <w:r>
        <w:rPr>
          <w:rFonts w:ascii="Arial" w:hAnsi="Arial" w:cs="Arial"/>
          <w:lang w:val="en-US"/>
        </w:rPr>
        <w:t xml:space="preserve"> de </w:t>
      </w:r>
      <w:proofErr w:type="spellStart"/>
      <w:r>
        <w:rPr>
          <w:rFonts w:ascii="Arial" w:hAnsi="Arial" w:cs="Arial"/>
          <w:lang w:val="en-US"/>
        </w:rPr>
        <w:t>degeneração</w:t>
      </w:r>
      <w:proofErr w:type="spellEnd"/>
      <w:r>
        <w:rPr>
          <w:rFonts w:ascii="Arial" w:hAnsi="Arial" w:cs="Arial"/>
          <w:lang w:val="en-US"/>
        </w:rPr>
        <w:t xml:space="preserve"> </w:t>
      </w:r>
      <w:proofErr w:type="spellStart"/>
      <w:proofErr w:type="gramStart"/>
      <w:r>
        <w:rPr>
          <w:rFonts w:ascii="Arial" w:hAnsi="Arial" w:cs="Arial"/>
          <w:lang w:val="en-US"/>
        </w:rPr>
        <w:t>como</w:t>
      </w:r>
      <w:proofErr w:type="spellEnd"/>
      <w:proofErr w:type="gramEnd"/>
      <w:r>
        <w:rPr>
          <w:rFonts w:ascii="Arial" w:hAnsi="Arial" w:cs="Arial"/>
          <w:lang w:val="en-US"/>
        </w:rPr>
        <w:t xml:space="preserve"> </w:t>
      </w:r>
      <w:proofErr w:type="spellStart"/>
      <w:r>
        <w:rPr>
          <w:rFonts w:ascii="Arial" w:hAnsi="Arial" w:cs="Arial"/>
          <w:lang w:val="en-US"/>
        </w:rPr>
        <w:t>referência</w:t>
      </w:r>
      <w:proofErr w:type="spellEnd"/>
      <w:r>
        <w:rPr>
          <w:rFonts w:ascii="Arial" w:hAnsi="Arial" w:cs="Arial"/>
          <w:lang w:val="en-US"/>
        </w:rPr>
        <w:t xml:space="preserve"> </w:t>
      </w:r>
      <w:proofErr w:type="spellStart"/>
      <w:r>
        <w:rPr>
          <w:rFonts w:ascii="Arial" w:hAnsi="Arial" w:cs="Arial"/>
          <w:lang w:val="en-US"/>
        </w:rPr>
        <w:t>circulante</w:t>
      </w:r>
      <w:proofErr w:type="spellEnd"/>
      <w:r>
        <w:rPr>
          <w:rFonts w:ascii="Arial" w:hAnsi="Arial" w:cs="Arial"/>
          <w:lang w:val="en-US"/>
        </w:rPr>
        <w:t xml:space="preserve"> (1903-1930)</w:t>
      </w:r>
    </w:p>
    <w:p w14:paraId="42FB03AA" w14:textId="77777777" w:rsidR="004C31F1" w:rsidRDefault="004C31F1">
      <w:pPr>
        <w:jc w:val="both"/>
        <w:rPr>
          <w:rFonts w:ascii="Arial" w:hAnsi="Arial" w:cs="Arial"/>
          <w:lang w:val="en-US"/>
        </w:rPr>
      </w:pPr>
    </w:p>
    <w:p w14:paraId="32C8692D" w14:textId="77777777" w:rsidR="004C31F1" w:rsidRDefault="00225859">
      <w:pPr>
        <w:jc w:val="both"/>
      </w:pPr>
      <w:proofErr w:type="spellStart"/>
      <w:r>
        <w:rPr>
          <w:rFonts w:ascii="Arial" w:hAnsi="Arial" w:cs="Arial"/>
          <w:b/>
          <w:bCs/>
          <w:lang w:val="en-US"/>
        </w:rPr>
        <w:t>Resumo</w:t>
      </w:r>
      <w:proofErr w:type="spellEnd"/>
      <w:r>
        <w:rPr>
          <w:rFonts w:ascii="Arial" w:hAnsi="Arial" w:cs="Arial"/>
          <w:b/>
          <w:bCs/>
          <w:lang w:val="en-US"/>
        </w:rPr>
        <w:t>:</w:t>
      </w:r>
      <w:r>
        <w:rPr>
          <w:rFonts w:ascii="Arial" w:hAnsi="Arial" w:cs="Arial"/>
          <w:lang w:val="en-US"/>
        </w:rPr>
        <w:t xml:space="preserve"> O </w:t>
      </w:r>
      <w:proofErr w:type="spellStart"/>
      <w:r>
        <w:rPr>
          <w:rFonts w:ascii="Arial" w:hAnsi="Arial" w:cs="Arial"/>
          <w:lang w:val="en-US"/>
        </w:rPr>
        <w:t>propósito</w:t>
      </w:r>
      <w:proofErr w:type="spellEnd"/>
      <w:r>
        <w:rPr>
          <w:rFonts w:ascii="Arial" w:hAnsi="Arial" w:cs="Arial"/>
          <w:lang w:val="en-US"/>
        </w:rPr>
        <w:t xml:space="preserve"> </w:t>
      </w:r>
      <w:proofErr w:type="spellStart"/>
      <w:r>
        <w:rPr>
          <w:rFonts w:ascii="Arial" w:hAnsi="Arial" w:cs="Arial"/>
          <w:lang w:val="en-US"/>
        </w:rPr>
        <w:t>deste</w:t>
      </w:r>
      <w:proofErr w:type="spellEnd"/>
      <w:r>
        <w:rPr>
          <w:rFonts w:ascii="Arial" w:hAnsi="Arial" w:cs="Arial"/>
          <w:lang w:val="en-US"/>
        </w:rPr>
        <w:t xml:space="preserve"> </w:t>
      </w:r>
      <w:proofErr w:type="spellStart"/>
      <w:r>
        <w:rPr>
          <w:rFonts w:ascii="Arial" w:hAnsi="Arial" w:cs="Arial"/>
          <w:lang w:val="en-US"/>
        </w:rPr>
        <w:t>artigo</w:t>
      </w:r>
      <w:proofErr w:type="spellEnd"/>
      <w:r>
        <w:rPr>
          <w:rFonts w:ascii="Arial" w:hAnsi="Arial" w:cs="Arial"/>
          <w:lang w:val="en-US"/>
        </w:rPr>
        <w:t xml:space="preserve"> é </w:t>
      </w:r>
      <w:proofErr w:type="spellStart"/>
      <w:r>
        <w:rPr>
          <w:rFonts w:ascii="Arial" w:hAnsi="Arial" w:cs="Arial"/>
          <w:lang w:val="en-US"/>
        </w:rPr>
        <w:t>analisar</w:t>
      </w:r>
      <w:proofErr w:type="spellEnd"/>
      <w:r>
        <w:rPr>
          <w:rFonts w:ascii="Arial" w:hAnsi="Arial" w:cs="Arial"/>
          <w:lang w:val="en-US"/>
        </w:rPr>
        <w:t xml:space="preserve"> </w:t>
      </w:r>
      <w:proofErr w:type="spellStart"/>
      <w:r>
        <w:rPr>
          <w:rFonts w:ascii="Arial" w:hAnsi="Arial" w:cs="Arial"/>
          <w:lang w:val="en-US"/>
        </w:rPr>
        <w:t>registros</w:t>
      </w:r>
      <w:proofErr w:type="spellEnd"/>
      <w:r>
        <w:rPr>
          <w:rFonts w:ascii="Arial" w:hAnsi="Arial" w:cs="Arial"/>
          <w:lang w:val="en-US"/>
        </w:rPr>
        <w:t xml:space="preserve"> </w:t>
      </w:r>
      <w:proofErr w:type="spellStart"/>
      <w:r>
        <w:rPr>
          <w:rFonts w:ascii="Arial" w:hAnsi="Arial" w:cs="Arial"/>
          <w:lang w:val="en-US"/>
        </w:rPr>
        <w:t>relacionados</w:t>
      </w:r>
      <w:proofErr w:type="spellEnd"/>
      <w:r>
        <w:rPr>
          <w:rFonts w:ascii="Arial" w:hAnsi="Arial" w:cs="Arial"/>
          <w:lang w:val="en-US"/>
        </w:rPr>
        <w:t xml:space="preserve"> </w:t>
      </w:r>
      <w:proofErr w:type="spellStart"/>
      <w:r>
        <w:rPr>
          <w:rFonts w:ascii="Arial" w:hAnsi="Arial" w:cs="Arial"/>
          <w:lang w:val="en-US"/>
        </w:rPr>
        <w:t>ao</w:t>
      </w:r>
      <w:proofErr w:type="spellEnd"/>
      <w:r>
        <w:rPr>
          <w:rFonts w:ascii="Arial" w:hAnsi="Arial" w:cs="Arial"/>
          <w:lang w:val="en-US"/>
        </w:rPr>
        <w:t xml:space="preserve"> </w:t>
      </w:r>
      <w:proofErr w:type="spellStart"/>
      <w:r>
        <w:rPr>
          <w:rFonts w:ascii="Arial" w:hAnsi="Arial" w:cs="Arial"/>
          <w:lang w:val="en-US"/>
        </w:rPr>
        <w:t>diagnóstico</w:t>
      </w:r>
      <w:proofErr w:type="spellEnd"/>
      <w:r>
        <w:rPr>
          <w:rFonts w:ascii="Arial" w:hAnsi="Arial" w:cs="Arial"/>
          <w:lang w:val="en-US"/>
        </w:rPr>
        <w:t xml:space="preserve"> de </w:t>
      </w:r>
      <w:proofErr w:type="spellStart"/>
      <w:r>
        <w:rPr>
          <w:rFonts w:ascii="Arial" w:hAnsi="Arial" w:cs="Arial"/>
          <w:lang w:val="en-US"/>
        </w:rPr>
        <w:t>degeneração</w:t>
      </w:r>
      <w:proofErr w:type="spellEnd"/>
      <w:r>
        <w:rPr>
          <w:rFonts w:ascii="Arial" w:hAnsi="Arial" w:cs="Arial"/>
          <w:lang w:val="en-US"/>
        </w:rPr>
        <w:t xml:space="preserve"> </w:t>
      </w:r>
      <w:proofErr w:type="spellStart"/>
      <w:r>
        <w:rPr>
          <w:rFonts w:ascii="Arial" w:hAnsi="Arial" w:cs="Arial"/>
          <w:lang w:val="en-US"/>
        </w:rPr>
        <w:t>em</w:t>
      </w:r>
      <w:proofErr w:type="spellEnd"/>
      <w:r>
        <w:rPr>
          <w:rFonts w:ascii="Arial" w:hAnsi="Arial" w:cs="Arial"/>
          <w:lang w:val="en-US"/>
        </w:rPr>
        <w:t xml:space="preserve"> </w:t>
      </w:r>
      <w:proofErr w:type="spellStart"/>
      <w:r>
        <w:rPr>
          <w:rFonts w:ascii="Arial" w:hAnsi="Arial" w:cs="Arial"/>
          <w:lang w:val="en-US"/>
        </w:rPr>
        <w:t>documentos</w:t>
      </w:r>
      <w:proofErr w:type="spellEnd"/>
      <w:r>
        <w:rPr>
          <w:rFonts w:ascii="Arial" w:hAnsi="Arial" w:cs="Arial"/>
          <w:lang w:val="en-US"/>
        </w:rPr>
        <w:t xml:space="preserve"> </w:t>
      </w:r>
      <w:proofErr w:type="spellStart"/>
      <w:r>
        <w:rPr>
          <w:rFonts w:ascii="Arial" w:hAnsi="Arial" w:cs="Arial"/>
          <w:lang w:val="en-US"/>
        </w:rPr>
        <w:t>psiquiátricos</w:t>
      </w:r>
      <w:proofErr w:type="spellEnd"/>
      <w:r>
        <w:rPr>
          <w:rFonts w:ascii="Arial" w:hAnsi="Arial" w:cs="Arial"/>
          <w:lang w:val="en-US"/>
        </w:rPr>
        <w:t xml:space="preserve"> da </w:t>
      </w:r>
      <w:proofErr w:type="spellStart"/>
      <w:r>
        <w:rPr>
          <w:rFonts w:ascii="Arial" w:hAnsi="Arial" w:cs="Arial"/>
          <w:lang w:val="en-US"/>
        </w:rPr>
        <w:t>Assistência</w:t>
      </w:r>
      <w:proofErr w:type="spellEnd"/>
      <w:r>
        <w:rPr>
          <w:rFonts w:ascii="Arial" w:hAnsi="Arial" w:cs="Arial"/>
          <w:lang w:val="en-US"/>
        </w:rPr>
        <w:t xml:space="preserve"> </w:t>
      </w:r>
      <w:proofErr w:type="spellStart"/>
      <w:r>
        <w:rPr>
          <w:rFonts w:ascii="Arial" w:hAnsi="Arial" w:cs="Arial"/>
          <w:lang w:val="en-US"/>
        </w:rPr>
        <w:t>aos</w:t>
      </w:r>
      <w:proofErr w:type="spellEnd"/>
      <w:r>
        <w:rPr>
          <w:rFonts w:ascii="Arial" w:hAnsi="Arial" w:cs="Arial"/>
          <w:lang w:val="en-US"/>
        </w:rPr>
        <w:t xml:space="preserve"> </w:t>
      </w:r>
      <w:proofErr w:type="spellStart"/>
      <w:r>
        <w:rPr>
          <w:rFonts w:ascii="Arial" w:hAnsi="Arial" w:cs="Arial"/>
          <w:lang w:val="en-US"/>
        </w:rPr>
        <w:t>Alienados</w:t>
      </w:r>
      <w:proofErr w:type="spellEnd"/>
      <w:r>
        <w:rPr>
          <w:rFonts w:ascii="Arial" w:hAnsi="Arial" w:cs="Arial"/>
          <w:lang w:val="en-US"/>
        </w:rPr>
        <w:t xml:space="preserve"> no </w:t>
      </w:r>
      <w:proofErr w:type="spellStart"/>
      <w:r>
        <w:rPr>
          <w:rFonts w:ascii="Arial" w:hAnsi="Arial" w:cs="Arial"/>
          <w:lang w:val="en-US"/>
        </w:rPr>
        <w:t>Brasil</w:t>
      </w:r>
      <w:proofErr w:type="spellEnd"/>
      <w:r>
        <w:rPr>
          <w:rFonts w:ascii="Arial" w:hAnsi="Arial" w:cs="Arial"/>
          <w:lang w:val="en-US"/>
        </w:rPr>
        <w:t xml:space="preserve">. A </w:t>
      </w:r>
      <w:proofErr w:type="spellStart"/>
      <w:r>
        <w:rPr>
          <w:rFonts w:ascii="Arial" w:hAnsi="Arial" w:cs="Arial"/>
          <w:lang w:val="en-US"/>
        </w:rPr>
        <w:t>preocupação</w:t>
      </w:r>
      <w:proofErr w:type="spellEnd"/>
      <w:r>
        <w:rPr>
          <w:rFonts w:ascii="Arial" w:hAnsi="Arial" w:cs="Arial"/>
          <w:lang w:val="en-US"/>
        </w:rPr>
        <w:t xml:space="preserve"> </w:t>
      </w:r>
      <w:proofErr w:type="spellStart"/>
      <w:r>
        <w:rPr>
          <w:rFonts w:ascii="Arial" w:hAnsi="Arial" w:cs="Arial"/>
          <w:lang w:val="en-US"/>
        </w:rPr>
        <w:t>teórica</w:t>
      </w:r>
      <w:proofErr w:type="spellEnd"/>
      <w:r>
        <w:rPr>
          <w:rFonts w:ascii="Arial" w:hAnsi="Arial" w:cs="Arial"/>
          <w:lang w:val="en-US"/>
        </w:rPr>
        <w:t xml:space="preserve"> </w:t>
      </w:r>
      <w:proofErr w:type="spellStart"/>
      <w:r>
        <w:rPr>
          <w:rFonts w:ascii="Arial" w:hAnsi="Arial" w:cs="Arial"/>
          <w:lang w:val="en-US"/>
        </w:rPr>
        <w:t>desta</w:t>
      </w:r>
      <w:proofErr w:type="spellEnd"/>
      <w:r>
        <w:rPr>
          <w:rFonts w:ascii="Arial" w:hAnsi="Arial" w:cs="Arial"/>
          <w:lang w:val="en-US"/>
        </w:rPr>
        <w:t xml:space="preserve"> </w:t>
      </w:r>
      <w:proofErr w:type="spellStart"/>
      <w:r>
        <w:rPr>
          <w:rFonts w:ascii="Arial" w:hAnsi="Arial" w:cs="Arial"/>
          <w:lang w:val="en-US"/>
        </w:rPr>
        <w:t>investigação</w:t>
      </w:r>
      <w:proofErr w:type="spellEnd"/>
      <w:r>
        <w:rPr>
          <w:rFonts w:ascii="Arial" w:hAnsi="Arial" w:cs="Arial"/>
          <w:lang w:val="en-US"/>
        </w:rPr>
        <w:t xml:space="preserve"> </w:t>
      </w:r>
      <w:proofErr w:type="spellStart"/>
      <w:r>
        <w:rPr>
          <w:rFonts w:ascii="Arial" w:hAnsi="Arial" w:cs="Arial"/>
          <w:lang w:val="en-US"/>
        </w:rPr>
        <w:t>consiste</w:t>
      </w:r>
      <w:proofErr w:type="spellEnd"/>
      <w:r>
        <w:rPr>
          <w:rFonts w:ascii="Arial" w:hAnsi="Arial" w:cs="Arial"/>
          <w:lang w:val="en-US"/>
        </w:rPr>
        <w:t xml:space="preserve"> </w:t>
      </w:r>
      <w:proofErr w:type="spellStart"/>
      <w:r>
        <w:rPr>
          <w:rFonts w:ascii="Arial" w:hAnsi="Arial" w:cs="Arial"/>
          <w:lang w:val="en-US"/>
        </w:rPr>
        <w:t>em</w:t>
      </w:r>
      <w:proofErr w:type="spellEnd"/>
      <w:r>
        <w:rPr>
          <w:rFonts w:ascii="Arial" w:hAnsi="Arial" w:cs="Arial"/>
          <w:lang w:val="en-US"/>
        </w:rPr>
        <w:t xml:space="preserve"> </w:t>
      </w:r>
      <w:proofErr w:type="spellStart"/>
      <w:r>
        <w:rPr>
          <w:rFonts w:ascii="Arial" w:hAnsi="Arial" w:cs="Arial"/>
          <w:lang w:val="en-US"/>
        </w:rPr>
        <w:t>examinar</w:t>
      </w:r>
      <w:proofErr w:type="spellEnd"/>
      <w:r>
        <w:rPr>
          <w:rFonts w:ascii="Arial" w:hAnsi="Arial" w:cs="Arial"/>
          <w:lang w:val="en-US"/>
        </w:rPr>
        <w:t xml:space="preserve"> as </w:t>
      </w:r>
      <w:proofErr w:type="spellStart"/>
      <w:r>
        <w:rPr>
          <w:rFonts w:ascii="Arial" w:hAnsi="Arial" w:cs="Arial"/>
          <w:lang w:val="en-US"/>
        </w:rPr>
        <w:t>assimetrias</w:t>
      </w:r>
      <w:proofErr w:type="spellEnd"/>
      <w:r>
        <w:rPr>
          <w:rFonts w:ascii="Arial" w:hAnsi="Arial" w:cs="Arial"/>
          <w:lang w:val="en-US"/>
        </w:rPr>
        <w:t xml:space="preserve"> </w:t>
      </w:r>
      <w:proofErr w:type="spellStart"/>
      <w:r>
        <w:rPr>
          <w:rFonts w:ascii="Arial" w:hAnsi="Arial" w:cs="Arial"/>
          <w:lang w:val="en-US"/>
        </w:rPr>
        <w:t>interpretativas</w:t>
      </w:r>
      <w:proofErr w:type="spellEnd"/>
      <w:r>
        <w:rPr>
          <w:rFonts w:ascii="Arial" w:hAnsi="Arial" w:cs="Arial"/>
          <w:lang w:val="en-US"/>
        </w:rPr>
        <w:t xml:space="preserve"> </w:t>
      </w:r>
      <w:proofErr w:type="spellStart"/>
      <w:r>
        <w:rPr>
          <w:rFonts w:ascii="Arial" w:hAnsi="Arial" w:cs="Arial"/>
          <w:lang w:val="en-US"/>
        </w:rPr>
        <w:t>relacionadas</w:t>
      </w:r>
      <w:proofErr w:type="spellEnd"/>
      <w:r>
        <w:rPr>
          <w:rFonts w:ascii="Arial" w:hAnsi="Arial" w:cs="Arial"/>
          <w:lang w:val="en-US"/>
        </w:rPr>
        <w:t xml:space="preserve"> </w:t>
      </w:r>
      <w:proofErr w:type="spellStart"/>
      <w:r>
        <w:rPr>
          <w:rFonts w:ascii="Arial" w:hAnsi="Arial" w:cs="Arial"/>
          <w:lang w:val="en-US"/>
        </w:rPr>
        <w:t>às</w:t>
      </w:r>
      <w:proofErr w:type="spellEnd"/>
      <w:r>
        <w:rPr>
          <w:rFonts w:ascii="Arial" w:hAnsi="Arial" w:cs="Arial"/>
          <w:lang w:val="en-US"/>
        </w:rPr>
        <w:t xml:space="preserve"> </w:t>
      </w:r>
      <w:proofErr w:type="spellStart"/>
      <w:r>
        <w:rPr>
          <w:rFonts w:ascii="Arial" w:hAnsi="Arial" w:cs="Arial"/>
          <w:lang w:val="en-US"/>
        </w:rPr>
        <w:t>teorias</w:t>
      </w:r>
      <w:proofErr w:type="spellEnd"/>
      <w:r>
        <w:rPr>
          <w:rFonts w:ascii="Arial" w:hAnsi="Arial" w:cs="Arial"/>
          <w:lang w:val="en-US"/>
        </w:rPr>
        <w:t xml:space="preserve"> da </w:t>
      </w:r>
      <w:proofErr w:type="spellStart"/>
      <w:r>
        <w:rPr>
          <w:rFonts w:ascii="Arial" w:hAnsi="Arial" w:cs="Arial"/>
          <w:lang w:val="en-US"/>
        </w:rPr>
        <w:t>degeneração</w:t>
      </w:r>
      <w:proofErr w:type="spellEnd"/>
      <w:r>
        <w:rPr>
          <w:rFonts w:ascii="Arial" w:hAnsi="Arial" w:cs="Arial"/>
          <w:lang w:val="en-US"/>
        </w:rPr>
        <w:t xml:space="preserve"> </w:t>
      </w:r>
      <w:proofErr w:type="spellStart"/>
      <w:r>
        <w:rPr>
          <w:rFonts w:ascii="Arial" w:hAnsi="Arial" w:cs="Arial"/>
          <w:lang w:val="en-US"/>
        </w:rPr>
        <w:t>ao</w:t>
      </w:r>
      <w:proofErr w:type="spellEnd"/>
      <w:r>
        <w:rPr>
          <w:rFonts w:ascii="Arial" w:hAnsi="Arial" w:cs="Arial"/>
          <w:lang w:val="en-US"/>
        </w:rPr>
        <w:t xml:space="preserve"> </w:t>
      </w:r>
      <w:proofErr w:type="spellStart"/>
      <w:r>
        <w:rPr>
          <w:rFonts w:ascii="Arial" w:hAnsi="Arial" w:cs="Arial"/>
          <w:lang w:val="en-US"/>
        </w:rPr>
        <w:t>longo</w:t>
      </w:r>
      <w:proofErr w:type="spellEnd"/>
      <w:r>
        <w:rPr>
          <w:rFonts w:ascii="Arial" w:hAnsi="Arial" w:cs="Arial"/>
          <w:lang w:val="en-US"/>
        </w:rPr>
        <w:t xml:space="preserve"> do </w:t>
      </w:r>
      <w:proofErr w:type="spellStart"/>
      <w:r>
        <w:rPr>
          <w:rFonts w:ascii="Arial" w:hAnsi="Arial" w:cs="Arial"/>
          <w:lang w:val="en-US"/>
        </w:rPr>
        <w:t>início</w:t>
      </w:r>
      <w:proofErr w:type="spellEnd"/>
      <w:r>
        <w:rPr>
          <w:rFonts w:ascii="Arial" w:hAnsi="Arial" w:cs="Arial"/>
          <w:lang w:val="en-US"/>
        </w:rPr>
        <w:t xml:space="preserve"> do </w:t>
      </w:r>
      <w:proofErr w:type="spellStart"/>
      <w:r>
        <w:rPr>
          <w:rFonts w:ascii="Arial" w:hAnsi="Arial" w:cs="Arial"/>
          <w:lang w:val="en-US"/>
        </w:rPr>
        <w:t>século</w:t>
      </w:r>
      <w:proofErr w:type="spellEnd"/>
      <w:r>
        <w:rPr>
          <w:rFonts w:ascii="Arial" w:hAnsi="Arial" w:cs="Arial"/>
          <w:lang w:val="en-US"/>
        </w:rPr>
        <w:t xml:space="preserve"> XX, </w:t>
      </w:r>
      <w:proofErr w:type="spellStart"/>
      <w:r>
        <w:rPr>
          <w:rFonts w:ascii="Arial" w:hAnsi="Arial" w:cs="Arial"/>
          <w:lang w:val="en-US"/>
        </w:rPr>
        <w:t>uma</w:t>
      </w:r>
      <w:proofErr w:type="spellEnd"/>
      <w:r>
        <w:rPr>
          <w:rFonts w:ascii="Arial" w:hAnsi="Arial" w:cs="Arial"/>
          <w:lang w:val="en-US"/>
        </w:rPr>
        <w:t xml:space="preserve"> </w:t>
      </w:r>
      <w:proofErr w:type="spellStart"/>
      <w:r>
        <w:rPr>
          <w:rFonts w:ascii="Arial" w:hAnsi="Arial" w:cs="Arial"/>
          <w:lang w:val="en-US"/>
        </w:rPr>
        <w:t>vez</w:t>
      </w:r>
      <w:proofErr w:type="spellEnd"/>
      <w:r>
        <w:rPr>
          <w:rFonts w:ascii="Arial" w:hAnsi="Arial" w:cs="Arial"/>
          <w:lang w:val="en-US"/>
        </w:rPr>
        <w:t xml:space="preserve"> </w:t>
      </w:r>
      <w:proofErr w:type="spellStart"/>
      <w:r>
        <w:rPr>
          <w:rFonts w:ascii="Arial" w:hAnsi="Arial" w:cs="Arial"/>
          <w:lang w:val="en-US"/>
        </w:rPr>
        <w:t>que</w:t>
      </w:r>
      <w:proofErr w:type="spellEnd"/>
      <w:r>
        <w:rPr>
          <w:rFonts w:ascii="Arial" w:hAnsi="Arial" w:cs="Arial"/>
          <w:lang w:val="en-US"/>
        </w:rPr>
        <w:t xml:space="preserve">, </w:t>
      </w:r>
      <w:proofErr w:type="spellStart"/>
      <w:r>
        <w:rPr>
          <w:rFonts w:ascii="Arial" w:hAnsi="Arial" w:cs="Arial"/>
          <w:lang w:val="en-US"/>
        </w:rPr>
        <w:t>ao</w:t>
      </w:r>
      <w:proofErr w:type="spellEnd"/>
      <w:r>
        <w:rPr>
          <w:rFonts w:ascii="Arial" w:hAnsi="Arial" w:cs="Arial"/>
          <w:lang w:val="en-US"/>
        </w:rPr>
        <w:t xml:space="preserve"> </w:t>
      </w:r>
      <w:proofErr w:type="spellStart"/>
      <w:r>
        <w:rPr>
          <w:rFonts w:ascii="Arial" w:hAnsi="Arial" w:cs="Arial"/>
          <w:lang w:val="en-US"/>
        </w:rPr>
        <w:t>contrário</w:t>
      </w:r>
      <w:proofErr w:type="spellEnd"/>
      <w:r>
        <w:rPr>
          <w:rFonts w:ascii="Arial" w:hAnsi="Arial" w:cs="Arial"/>
          <w:lang w:val="en-US"/>
        </w:rPr>
        <w:t xml:space="preserve"> de outros </w:t>
      </w:r>
      <w:proofErr w:type="spellStart"/>
      <w:r>
        <w:rPr>
          <w:rFonts w:ascii="Arial" w:hAnsi="Arial" w:cs="Arial"/>
          <w:lang w:val="en-US"/>
        </w:rPr>
        <w:t>países</w:t>
      </w:r>
      <w:proofErr w:type="spellEnd"/>
      <w:r>
        <w:rPr>
          <w:rFonts w:ascii="Arial" w:hAnsi="Arial" w:cs="Arial"/>
          <w:lang w:val="en-US"/>
        </w:rPr>
        <w:t xml:space="preserve">, </w:t>
      </w:r>
      <w:proofErr w:type="spellStart"/>
      <w:r>
        <w:rPr>
          <w:rFonts w:ascii="Arial" w:hAnsi="Arial" w:cs="Arial"/>
          <w:lang w:val="en-US"/>
        </w:rPr>
        <w:t>uma</w:t>
      </w:r>
      <w:proofErr w:type="spellEnd"/>
      <w:r>
        <w:rPr>
          <w:rFonts w:ascii="Arial" w:hAnsi="Arial" w:cs="Arial"/>
          <w:lang w:val="en-US"/>
        </w:rPr>
        <w:t xml:space="preserve"> </w:t>
      </w:r>
      <w:proofErr w:type="spellStart"/>
      <w:r>
        <w:rPr>
          <w:rFonts w:ascii="Arial" w:hAnsi="Arial" w:cs="Arial"/>
          <w:lang w:val="en-US"/>
        </w:rPr>
        <w:t>interpretação</w:t>
      </w:r>
      <w:proofErr w:type="spellEnd"/>
      <w:r>
        <w:rPr>
          <w:rFonts w:ascii="Arial" w:hAnsi="Arial" w:cs="Arial"/>
          <w:lang w:val="en-US"/>
        </w:rPr>
        <w:t xml:space="preserve"> particular da </w:t>
      </w:r>
      <w:proofErr w:type="spellStart"/>
      <w:r>
        <w:rPr>
          <w:rFonts w:ascii="Arial" w:hAnsi="Arial" w:cs="Arial"/>
          <w:lang w:val="en-US"/>
        </w:rPr>
        <w:t>teoria</w:t>
      </w:r>
      <w:proofErr w:type="spellEnd"/>
      <w:r>
        <w:rPr>
          <w:rFonts w:ascii="Arial" w:hAnsi="Arial" w:cs="Arial"/>
          <w:lang w:val="en-US"/>
        </w:rPr>
        <w:t xml:space="preserve"> da </w:t>
      </w:r>
      <w:proofErr w:type="spellStart"/>
      <w:r>
        <w:rPr>
          <w:rFonts w:ascii="Arial" w:hAnsi="Arial" w:cs="Arial"/>
          <w:lang w:val="en-US"/>
        </w:rPr>
        <w:t>degeneração</w:t>
      </w:r>
      <w:proofErr w:type="spellEnd"/>
      <w:r>
        <w:rPr>
          <w:rFonts w:ascii="Arial" w:hAnsi="Arial" w:cs="Arial"/>
          <w:lang w:val="en-US"/>
        </w:rPr>
        <w:t xml:space="preserve"> </w:t>
      </w:r>
      <w:proofErr w:type="spellStart"/>
      <w:r>
        <w:rPr>
          <w:rFonts w:ascii="Arial" w:hAnsi="Arial" w:cs="Arial"/>
          <w:lang w:val="en-US"/>
        </w:rPr>
        <w:t>teve</w:t>
      </w:r>
      <w:proofErr w:type="spellEnd"/>
      <w:r>
        <w:rPr>
          <w:rFonts w:ascii="Arial" w:hAnsi="Arial" w:cs="Arial"/>
          <w:lang w:val="en-US"/>
        </w:rPr>
        <w:t xml:space="preserve"> </w:t>
      </w:r>
      <w:proofErr w:type="spellStart"/>
      <w:r>
        <w:rPr>
          <w:rFonts w:ascii="Arial" w:hAnsi="Arial" w:cs="Arial"/>
          <w:lang w:val="en-US"/>
        </w:rPr>
        <w:t>lugar</w:t>
      </w:r>
      <w:proofErr w:type="spellEnd"/>
      <w:r>
        <w:rPr>
          <w:rFonts w:ascii="Arial" w:hAnsi="Arial" w:cs="Arial"/>
          <w:lang w:val="en-US"/>
        </w:rPr>
        <w:t xml:space="preserve"> no </w:t>
      </w:r>
      <w:proofErr w:type="spellStart"/>
      <w:r>
        <w:rPr>
          <w:rFonts w:ascii="Arial" w:hAnsi="Arial" w:cs="Arial"/>
          <w:lang w:val="en-US"/>
        </w:rPr>
        <w:t>cenário</w:t>
      </w:r>
      <w:proofErr w:type="spellEnd"/>
      <w:r>
        <w:rPr>
          <w:rFonts w:ascii="Arial" w:hAnsi="Arial" w:cs="Arial"/>
          <w:lang w:val="en-US"/>
        </w:rPr>
        <w:t xml:space="preserve"> </w:t>
      </w:r>
      <w:proofErr w:type="spellStart"/>
      <w:r>
        <w:rPr>
          <w:rFonts w:ascii="Arial" w:hAnsi="Arial" w:cs="Arial"/>
          <w:lang w:val="en-US"/>
        </w:rPr>
        <w:t>brasileiro</w:t>
      </w:r>
      <w:proofErr w:type="spellEnd"/>
      <w:r>
        <w:rPr>
          <w:rFonts w:ascii="Arial" w:hAnsi="Arial" w:cs="Arial"/>
          <w:lang w:val="en-US"/>
        </w:rPr>
        <w:t xml:space="preserve">. </w:t>
      </w:r>
      <w:proofErr w:type="spellStart"/>
      <w:proofErr w:type="gramStart"/>
      <w:r>
        <w:rPr>
          <w:rFonts w:ascii="Arial" w:hAnsi="Arial" w:cs="Arial"/>
          <w:lang w:val="en-US"/>
        </w:rPr>
        <w:t>Esse</w:t>
      </w:r>
      <w:proofErr w:type="spellEnd"/>
      <w:r>
        <w:rPr>
          <w:rFonts w:ascii="Arial" w:hAnsi="Arial" w:cs="Arial"/>
          <w:lang w:val="en-US"/>
        </w:rPr>
        <w:t xml:space="preserve"> </w:t>
      </w:r>
      <w:proofErr w:type="spellStart"/>
      <w:r>
        <w:rPr>
          <w:rFonts w:ascii="Arial" w:hAnsi="Arial" w:cs="Arial"/>
          <w:lang w:val="en-US"/>
        </w:rPr>
        <w:t>aspecto</w:t>
      </w:r>
      <w:proofErr w:type="spellEnd"/>
      <w:r>
        <w:rPr>
          <w:rFonts w:ascii="Arial" w:hAnsi="Arial" w:cs="Arial"/>
          <w:lang w:val="en-US"/>
        </w:rPr>
        <w:t xml:space="preserve"> </w:t>
      </w:r>
      <w:proofErr w:type="spellStart"/>
      <w:r>
        <w:rPr>
          <w:rFonts w:ascii="Arial" w:hAnsi="Arial" w:cs="Arial"/>
          <w:lang w:val="en-US"/>
        </w:rPr>
        <w:t>pode</w:t>
      </w:r>
      <w:proofErr w:type="spellEnd"/>
      <w:r>
        <w:rPr>
          <w:rFonts w:ascii="Arial" w:hAnsi="Arial" w:cs="Arial"/>
          <w:lang w:val="en-US"/>
        </w:rPr>
        <w:t xml:space="preserve"> </w:t>
      </w:r>
      <w:proofErr w:type="spellStart"/>
      <w:r>
        <w:rPr>
          <w:rFonts w:ascii="Arial" w:hAnsi="Arial" w:cs="Arial"/>
          <w:lang w:val="en-US"/>
        </w:rPr>
        <w:t>ser</w:t>
      </w:r>
      <w:proofErr w:type="spellEnd"/>
      <w:r>
        <w:rPr>
          <w:rFonts w:ascii="Arial" w:hAnsi="Arial" w:cs="Arial"/>
          <w:lang w:val="en-US"/>
        </w:rPr>
        <w:t xml:space="preserve"> </w:t>
      </w:r>
      <w:proofErr w:type="spellStart"/>
      <w:r>
        <w:rPr>
          <w:rFonts w:ascii="Arial" w:hAnsi="Arial" w:cs="Arial"/>
          <w:lang w:val="en-US"/>
        </w:rPr>
        <w:t>atribuído</w:t>
      </w:r>
      <w:proofErr w:type="spellEnd"/>
      <w:r>
        <w:rPr>
          <w:rFonts w:ascii="Arial" w:hAnsi="Arial" w:cs="Arial"/>
          <w:lang w:val="en-US"/>
        </w:rPr>
        <w:t xml:space="preserve"> </w:t>
      </w:r>
      <w:proofErr w:type="spellStart"/>
      <w:r>
        <w:rPr>
          <w:rFonts w:ascii="Arial" w:hAnsi="Arial" w:cs="Arial"/>
          <w:lang w:val="en-US"/>
        </w:rPr>
        <w:t>às</w:t>
      </w:r>
      <w:proofErr w:type="spellEnd"/>
      <w:r>
        <w:rPr>
          <w:rFonts w:ascii="Arial" w:hAnsi="Arial" w:cs="Arial"/>
          <w:lang w:val="en-US"/>
        </w:rPr>
        <w:t xml:space="preserve"> </w:t>
      </w:r>
      <w:proofErr w:type="spellStart"/>
      <w:r>
        <w:rPr>
          <w:rFonts w:ascii="Arial" w:hAnsi="Arial" w:cs="Arial"/>
          <w:lang w:val="en-US"/>
        </w:rPr>
        <w:t>políticas</w:t>
      </w:r>
      <w:proofErr w:type="spellEnd"/>
      <w:r>
        <w:rPr>
          <w:rFonts w:ascii="Arial" w:hAnsi="Arial" w:cs="Arial"/>
          <w:lang w:val="en-US"/>
        </w:rPr>
        <w:t xml:space="preserve"> </w:t>
      </w:r>
      <w:proofErr w:type="spellStart"/>
      <w:r>
        <w:rPr>
          <w:rFonts w:ascii="Arial" w:hAnsi="Arial" w:cs="Arial"/>
          <w:lang w:val="en-US"/>
        </w:rPr>
        <w:t>republicanas</w:t>
      </w:r>
      <w:proofErr w:type="spellEnd"/>
      <w:r>
        <w:rPr>
          <w:rFonts w:ascii="Arial" w:hAnsi="Arial" w:cs="Arial"/>
          <w:lang w:val="en-US"/>
        </w:rPr>
        <w:t xml:space="preserve"> </w:t>
      </w:r>
      <w:proofErr w:type="spellStart"/>
      <w:r>
        <w:rPr>
          <w:rFonts w:ascii="Arial" w:hAnsi="Arial" w:cs="Arial"/>
          <w:lang w:val="en-US"/>
        </w:rPr>
        <w:t>sobre</w:t>
      </w:r>
      <w:proofErr w:type="spellEnd"/>
      <w:r>
        <w:rPr>
          <w:rFonts w:ascii="Arial" w:hAnsi="Arial" w:cs="Arial"/>
          <w:lang w:val="en-US"/>
        </w:rPr>
        <w:t xml:space="preserve"> a </w:t>
      </w:r>
      <w:proofErr w:type="spellStart"/>
      <w:r>
        <w:rPr>
          <w:rFonts w:ascii="Arial" w:hAnsi="Arial" w:cs="Arial"/>
          <w:lang w:val="en-US"/>
        </w:rPr>
        <w:t>miscigenação</w:t>
      </w:r>
      <w:proofErr w:type="spellEnd"/>
      <w:r>
        <w:rPr>
          <w:rFonts w:ascii="Arial" w:hAnsi="Arial" w:cs="Arial"/>
          <w:lang w:val="en-US"/>
        </w:rPr>
        <w:t xml:space="preserve"> da </w:t>
      </w:r>
      <w:proofErr w:type="spellStart"/>
      <w:r>
        <w:rPr>
          <w:rFonts w:ascii="Arial" w:hAnsi="Arial" w:cs="Arial"/>
          <w:lang w:val="en-US"/>
        </w:rPr>
        <w:t>sociedade</w:t>
      </w:r>
      <w:proofErr w:type="spellEnd"/>
      <w:r>
        <w:rPr>
          <w:rFonts w:ascii="Arial" w:hAnsi="Arial" w:cs="Arial"/>
          <w:lang w:val="en-US"/>
        </w:rPr>
        <w:t xml:space="preserve"> </w:t>
      </w:r>
      <w:proofErr w:type="spellStart"/>
      <w:r>
        <w:rPr>
          <w:rFonts w:ascii="Arial" w:hAnsi="Arial" w:cs="Arial"/>
          <w:lang w:val="en-US"/>
        </w:rPr>
        <w:t>brasileira</w:t>
      </w:r>
      <w:proofErr w:type="spellEnd"/>
      <w:r>
        <w:rPr>
          <w:rFonts w:ascii="Arial" w:hAnsi="Arial" w:cs="Arial"/>
          <w:lang w:val="en-US"/>
        </w:rPr>
        <w:t xml:space="preserve">, </w:t>
      </w:r>
      <w:proofErr w:type="spellStart"/>
      <w:r>
        <w:rPr>
          <w:rFonts w:ascii="Arial" w:hAnsi="Arial" w:cs="Arial"/>
          <w:lang w:val="en-US"/>
        </w:rPr>
        <w:t>devido</w:t>
      </w:r>
      <w:proofErr w:type="spellEnd"/>
      <w:r>
        <w:rPr>
          <w:rFonts w:ascii="Arial" w:hAnsi="Arial" w:cs="Arial"/>
          <w:lang w:val="en-US"/>
        </w:rPr>
        <w:t xml:space="preserve"> </w:t>
      </w:r>
      <w:proofErr w:type="spellStart"/>
      <w:r>
        <w:rPr>
          <w:rFonts w:ascii="Arial" w:hAnsi="Arial" w:cs="Arial"/>
          <w:lang w:val="en-US"/>
        </w:rPr>
        <w:t>ao</w:t>
      </w:r>
      <w:proofErr w:type="spellEnd"/>
      <w:r>
        <w:rPr>
          <w:rFonts w:ascii="Arial" w:hAnsi="Arial" w:cs="Arial"/>
          <w:lang w:val="en-US"/>
        </w:rPr>
        <w:t xml:space="preserve"> </w:t>
      </w:r>
      <w:proofErr w:type="spellStart"/>
      <w:r>
        <w:rPr>
          <w:rFonts w:ascii="Arial" w:hAnsi="Arial" w:cs="Arial"/>
          <w:lang w:val="en-US"/>
        </w:rPr>
        <w:t>tráfico</w:t>
      </w:r>
      <w:proofErr w:type="spellEnd"/>
      <w:r>
        <w:rPr>
          <w:rFonts w:ascii="Arial" w:hAnsi="Arial" w:cs="Arial"/>
          <w:lang w:val="en-US"/>
        </w:rPr>
        <w:t xml:space="preserve"> de </w:t>
      </w:r>
      <w:proofErr w:type="spellStart"/>
      <w:r>
        <w:rPr>
          <w:rFonts w:ascii="Arial" w:hAnsi="Arial" w:cs="Arial"/>
          <w:lang w:val="en-US"/>
        </w:rPr>
        <w:t>africanos</w:t>
      </w:r>
      <w:proofErr w:type="spellEnd"/>
      <w:r>
        <w:rPr>
          <w:rFonts w:ascii="Arial" w:hAnsi="Arial" w:cs="Arial"/>
          <w:lang w:val="en-US"/>
        </w:rPr>
        <w:t xml:space="preserve"> </w:t>
      </w:r>
      <w:proofErr w:type="spellStart"/>
      <w:r>
        <w:rPr>
          <w:rFonts w:ascii="Arial" w:hAnsi="Arial" w:cs="Arial"/>
          <w:lang w:val="en-US"/>
        </w:rPr>
        <w:t>escravizados</w:t>
      </w:r>
      <w:proofErr w:type="spellEnd"/>
      <w:r>
        <w:rPr>
          <w:rFonts w:ascii="Arial" w:hAnsi="Arial" w:cs="Arial"/>
          <w:lang w:val="en-US"/>
        </w:rPr>
        <w:t xml:space="preserve">, anterior à </w:t>
      </w:r>
      <w:proofErr w:type="spellStart"/>
      <w:r>
        <w:rPr>
          <w:rFonts w:ascii="Arial" w:hAnsi="Arial" w:cs="Arial"/>
          <w:lang w:val="en-US"/>
        </w:rPr>
        <w:t>abolição</w:t>
      </w:r>
      <w:proofErr w:type="spellEnd"/>
      <w:r>
        <w:rPr>
          <w:rFonts w:ascii="Arial" w:hAnsi="Arial" w:cs="Arial"/>
          <w:lang w:val="en-US"/>
        </w:rPr>
        <w:t xml:space="preserve"> (1988).</w:t>
      </w:r>
      <w:proofErr w:type="gramEnd"/>
      <w:r>
        <w:rPr>
          <w:rFonts w:ascii="Arial" w:hAnsi="Arial" w:cs="Arial"/>
          <w:lang w:val="en-US"/>
        </w:rPr>
        <w:t xml:space="preserve"> </w:t>
      </w:r>
      <w:proofErr w:type="spellStart"/>
      <w:r>
        <w:rPr>
          <w:rFonts w:ascii="Arial" w:hAnsi="Arial" w:cs="Arial"/>
          <w:lang w:val="en-US"/>
        </w:rPr>
        <w:t>Alguns</w:t>
      </w:r>
      <w:proofErr w:type="spellEnd"/>
      <w:r>
        <w:rPr>
          <w:rFonts w:ascii="Arial" w:hAnsi="Arial" w:cs="Arial"/>
          <w:lang w:val="en-US"/>
        </w:rPr>
        <w:t xml:space="preserve"> </w:t>
      </w:r>
      <w:proofErr w:type="spellStart"/>
      <w:r>
        <w:rPr>
          <w:rFonts w:ascii="Arial" w:hAnsi="Arial" w:cs="Arial"/>
          <w:lang w:val="en-US"/>
        </w:rPr>
        <w:t>intelectuais</w:t>
      </w:r>
      <w:proofErr w:type="spellEnd"/>
      <w:r>
        <w:rPr>
          <w:rFonts w:ascii="Arial" w:hAnsi="Arial" w:cs="Arial"/>
          <w:lang w:val="en-US"/>
        </w:rPr>
        <w:t xml:space="preserve"> </w:t>
      </w:r>
      <w:proofErr w:type="spellStart"/>
      <w:r>
        <w:rPr>
          <w:rFonts w:ascii="Arial" w:hAnsi="Arial" w:cs="Arial"/>
          <w:lang w:val="en-US"/>
        </w:rPr>
        <w:t>começaram</w:t>
      </w:r>
      <w:proofErr w:type="spellEnd"/>
      <w:r>
        <w:rPr>
          <w:rFonts w:ascii="Arial" w:hAnsi="Arial" w:cs="Arial"/>
          <w:lang w:val="en-US"/>
        </w:rPr>
        <w:t xml:space="preserve"> a </w:t>
      </w:r>
      <w:proofErr w:type="spellStart"/>
      <w:r>
        <w:rPr>
          <w:rFonts w:ascii="Arial" w:hAnsi="Arial" w:cs="Arial"/>
          <w:lang w:val="en-US"/>
        </w:rPr>
        <w:t>interpretar</w:t>
      </w:r>
      <w:proofErr w:type="spellEnd"/>
      <w:r>
        <w:rPr>
          <w:rFonts w:ascii="Arial" w:hAnsi="Arial" w:cs="Arial"/>
          <w:lang w:val="en-US"/>
        </w:rPr>
        <w:t xml:space="preserve"> a </w:t>
      </w:r>
      <w:proofErr w:type="spellStart"/>
      <w:r>
        <w:rPr>
          <w:rFonts w:ascii="Arial" w:hAnsi="Arial" w:cs="Arial"/>
          <w:lang w:val="en-US"/>
        </w:rPr>
        <w:t>realidade</w:t>
      </w:r>
      <w:proofErr w:type="spellEnd"/>
      <w:r>
        <w:rPr>
          <w:rFonts w:ascii="Arial" w:hAnsi="Arial" w:cs="Arial"/>
          <w:lang w:val="en-US"/>
        </w:rPr>
        <w:t xml:space="preserve"> </w:t>
      </w:r>
      <w:proofErr w:type="spellStart"/>
      <w:r>
        <w:rPr>
          <w:rFonts w:ascii="Arial" w:hAnsi="Arial" w:cs="Arial"/>
          <w:lang w:val="en-US"/>
        </w:rPr>
        <w:t>brasileira</w:t>
      </w:r>
      <w:proofErr w:type="spellEnd"/>
      <w:r>
        <w:rPr>
          <w:rFonts w:ascii="Arial" w:hAnsi="Arial" w:cs="Arial"/>
          <w:lang w:val="en-US"/>
        </w:rPr>
        <w:t xml:space="preserve"> </w:t>
      </w:r>
      <w:proofErr w:type="gramStart"/>
      <w:r>
        <w:rPr>
          <w:rFonts w:ascii="Arial" w:hAnsi="Arial" w:cs="Arial"/>
          <w:lang w:val="en-US"/>
        </w:rPr>
        <w:t>com</w:t>
      </w:r>
      <w:proofErr w:type="gramEnd"/>
      <w:r>
        <w:rPr>
          <w:rFonts w:ascii="Arial" w:hAnsi="Arial" w:cs="Arial"/>
          <w:lang w:val="en-US"/>
        </w:rPr>
        <w:t xml:space="preserve"> </w:t>
      </w:r>
      <w:proofErr w:type="spellStart"/>
      <w:r>
        <w:rPr>
          <w:rFonts w:ascii="Arial" w:hAnsi="Arial" w:cs="Arial"/>
          <w:lang w:val="en-US"/>
        </w:rPr>
        <w:t>enfoque</w:t>
      </w:r>
      <w:proofErr w:type="spellEnd"/>
      <w:r>
        <w:rPr>
          <w:rFonts w:ascii="Arial" w:hAnsi="Arial" w:cs="Arial"/>
          <w:lang w:val="en-US"/>
        </w:rPr>
        <w:t xml:space="preserve"> racial, o </w:t>
      </w:r>
      <w:proofErr w:type="spellStart"/>
      <w:r>
        <w:rPr>
          <w:rFonts w:ascii="Arial" w:hAnsi="Arial" w:cs="Arial"/>
          <w:lang w:val="en-US"/>
        </w:rPr>
        <w:t>que</w:t>
      </w:r>
      <w:proofErr w:type="spellEnd"/>
      <w:r>
        <w:rPr>
          <w:rFonts w:ascii="Arial" w:hAnsi="Arial" w:cs="Arial"/>
          <w:lang w:val="en-US"/>
        </w:rPr>
        <w:t xml:space="preserve"> </w:t>
      </w:r>
      <w:proofErr w:type="spellStart"/>
      <w:r>
        <w:rPr>
          <w:rFonts w:ascii="Arial" w:hAnsi="Arial" w:cs="Arial"/>
          <w:lang w:val="en-US"/>
        </w:rPr>
        <w:t>marcou</w:t>
      </w:r>
      <w:proofErr w:type="spellEnd"/>
      <w:r>
        <w:rPr>
          <w:rFonts w:ascii="Arial" w:hAnsi="Arial" w:cs="Arial"/>
          <w:lang w:val="en-US"/>
        </w:rPr>
        <w:t xml:space="preserve"> </w:t>
      </w:r>
      <w:proofErr w:type="spellStart"/>
      <w:r>
        <w:rPr>
          <w:rFonts w:ascii="Arial" w:hAnsi="Arial" w:cs="Arial"/>
          <w:lang w:val="en-US"/>
        </w:rPr>
        <w:t>os</w:t>
      </w:r>
      <w:proofErr w:type="spellEnd"/>
      <w:r>
        <w:rPr>
          <w:rFonts w:ascii="Arial" w:hAnsi="Arial" w:cs="Arial"/>
          <w:lang w:val="en-US"/>
        </w:rPr>
        <w:t xml:space="preserve"> </w:t>
      </w:r>
      <w:proofErr w:type="spellStart"/>
      <w:r>
        <w:rPr>
          <w:rFonts w:ascii="Arial" w:hAnsi="Arial" w:cs="Arial"/>
          <w:lang w:val="en-US"/>
        </w:rPr>
        <w:t>registros</w:t>
      </w:r>
      <w:proofErr w:type="spellEnd"/>
      <w:r>
        <w:rPr>
          <w:rFonts w:ascii="Arial" w:hAnsi="Arial" w:cs="Arial"/>
          <w:lang w:val="en-US"/>
        </w:rPr>
        <w:t xml:space="preserve"> de </w:t>
      </w:r>
      <w:proofErr w:type="spellStart"/>
      <w:r>
        <w:rPr>
          <w:rFonts w:ascii="Arial" w:hAnsi="Arial" w:cs="Arial"/>
          <w:lang w:val="en-US"/>
        </w:rPr>
        <w:t>degeneração</w:t>
      </w:r>
      <w:proofErr w:type="spellEnd"/>
      <w:r>
        <w:rPr>
          <w:rFonts w:ascii="Arial" w:hAnsi="Arial" w:cs="Arial"/>
          <w:lang w:val="en-US"/>
        </w:rPr>
        <w:t xml:space="preserve"> com </w:t>
      </w:r>
      <w:proofErr w:type="spellStart"/>
      <w:r>
        <w:rPr>
          <w:rFonts w:ascii="Arial" w:hAnsi="Arial" w:cs="Arial"/>
          <w:lang w:val="en-US"/>
        </w:rPr>
        <w:t>descrição</w:t>
      </w:r>
      <w:proofErr w:type="spellEnd"/>
      <w:r>
        <w:rPr>
          <w:rFonts w:ascii="Arial" w:hAnsi="Arial" w:cs="Arial"/>
          <w:lang w:val="en-US"/>
        </w:rPr>
        <w:t xml:space="preserve"> de </w:t>
      </w:r>
      <w:proofErr w:type="spellStart"/>
      <w:r>
        <w:rPr>
          <w:rFonts w:ascii="Arial" w:hAnsi="Arial" w:cs="Arial"/>
          <w:lang w:val="en-US"/>
        </w:rPr>
        <w:t>características</w:t>
      </w:r>
      <w:proofErr w:type="spellEnd"/>
      <w:r>
        <w:rPr>
          <w:rFonts w:ascii="Arial" w:hAnsi="Arial" w:cs="Arial"/>
          <w:lang w:val="en-US"/>
        </w:rPr>
        <w:t xml:space="preserve"> </w:t>
      </w:r>
      <w:proofErr w:type="spellStart"/>
      <w:r>
        <w:rPr>
          <w:rFonts w:ascii="Arial" w:hAnsi="Arial" w:cs="Arial"/>
          <w:lang w:val="en-US"/>
        </w:rPr>
        <w:t>físicas</w:t>
      </w:r>
      <w:proofErr w:type="spellEnd"/>
      <w:r>
        <w:rPr>
          <w:rFonts w:ascii="Arial" w:hAnsi="Arial" w:cs="Arial"/>
          <w:lang w:val="en-US"/>
        </w:rPr>
        <w:t xml:space="preserve">. O </w:t>
      </w:r>
      <w:proofErr w:type="spellStart"/>
      <w:r>
        <w:rPr>
          <w:rFonts w:ascii="Arial" w:hAnsi="Arial" w:cs="Arial"/>
          <w:lang w:val="en-US"/>
        </w:rPr>
        <w:t>termo</w:t>
      </w:r>
      <w:proofErr w:type="spellEnd"/>
      <w:r>
        <w:rPr>
          <w:rFonts w:ascii="Arial" w:hAnsi="Arial" w:cs="Arial"/>
          <w:lang w:val="en-US"/>
        </w:rPr>
        <w:t xml:space="preserve"> "</w:t>
      </w:r>
      <w:proofErr w:type="spellStart"/>
      <w:r>
        <w:rPr>
          <w:rFonts w:ascii="Arial" w:hAnsi="Arial" w:cs="Arial"/>
          <w:lang w:val="en-US"/>
        </w:rPr>
        <w:t>degeneração</w:t>
      </w:r>
      <w:proofErr w:type="spellEnd"/>
      <w:r>
        <w:rPr>
          <w:rFonts w:ascii="Arial" w:hAnsi="Arial" w:cs="Arial"/>
          <w:lang w:val="en-US"/>
        </w:rPr>
        <w:t xml:space="preserve">", no </w:t>
      </w:r>
      <w:proofErr w:type="spellStart"/>
      <w:r>
        <w:rPr>
          <w:rFonts w:ascii="Arial" w:hAnsi="Arial" w:cs="Arial"/>
          <w:lang w:val="en-US"/>
        </w:rPr>
        <w:t>entanto</w:t>
      </w:r>
      <w:proofErr w:type="spellEnd"/>
      <w:r>
        <w:rPr>
          <w:rFonts w:ascii="Arial" w:hAnsi="Arial" w:cs="Arial"/>
          <w:lang w:val="en-US"/>
        </w:rPr>
        <w:t xml:space="preserve">, </w:t>
      </w:r>
      <w:proofErr w:type="spellStart"/>
      <w:r>
        <w:rPr>
          <w:rFonts w:ascii="Arial" w:hAnsi="Arial" w:cs="Arial"/>
          <w:lang w:val="en-US"/>
        </w:rPr>
        <w:t>inicialmente</w:t>
      </w:r>
      <w:proofErr w:type="spellEnd"/>
      <w:r>
        <w:rPr>
          <w:rFonts w:ascii="Arial" w:hAnsi="Arial" w:cs="Arial"/>
          <w:lang w:val="en-US"/>
        </w:rPr>
        <w:t xml:space="preserve"> </w:t>
      </w:r>
      <w:proofErr w:type="spellStart"/>
      <w:r>
        <w:rPr>
          <w:rFonts w:ascii="Arial" w:hAnsi="Arial" w:cs="Arial"/>
          <w:lang w:val="en-US"/>
        </w:rPr>
        <w:t>interpretado</w:t>
      </w:r>
      <w:proofErr w:type="spellEnd"/>
      <w:r>
        <w:rPr>
          <w:rFonts w:ascii="Arial" w:hAnsi="Arial" w:cs="Arial"/>
          <w:lang w:val="en-US"/>
        </w:rPr>
        <w:t xml:space="preserve"> </w:t>
      </w:r>
      <w:proofErr w:type="spellStart"/>
      <w:r>
        <w:rPr>
          <w:rFonts w:ascii="Arial" w:hAnsi="Arial" w:cs="Arial"/>
          <w:lang w:val="en-US"/>
        </w:rPr>
        <w:t>em</w:t>
      </w:r>
      <w:proofErr w:type="spellEnd"/>
      <w:r>
        <w:rPr>
          <w:rFonts w:ascii="Arial" w:hAnsi="Arial" w:cs="Arial"/>
          <w:lang w:val="en-US"/>
        </w:rPr>
        <w:t xml:space="preserve"> um </w:t>
      </w:r>
      <w:proofErr w:type="spellStart"/>
      <w:r>
        <w:rPr>
          <w:rFonts w:ascii="Arial" w:hAnsi="Arial" w:cs="Arial"/>
          <w:lang w:val="en-US"/>
        </w:rPr>
        <w:t>referencial</w:t>
      </w:r>
      <w:proofErr w:type="spellEnd"/>
      <w:r>
        <w:rPr>
          <w:rFonts w:ascii="Arial" w:hAnsi="Arial" w:cs="Arial"/>
          <w:lang w:val="en-US"/>
        </w:rPr>
        <w:t xml:space="preserve"> </w:t>
      </w:r>
      <w:proofErr w:type="spellStart"/>
      <w:r>
        <w:rPr>
          <w:rFonts w:ascii="Arial" w:hAnsi="Arial" w:cs="Arial"/>
          <w:lang w:val="en-US"/>
        </w:rPr>
        <w:t>racista</w:t>
      </w:r>
      <w:proofErr w:type="spellEnd"/>
      <w:r>
        <w:rPr>
          <w:rFonts w:ascii="Arial" w:hAnsi="Arial" w:cs="Arial"/>
          <w:lang w:val="en-US"/>
        </w:rPr>
        <w:t xml:space="preserve">, </w:t>
      </w:r>
      <w:proofErr w:type="spellStart"/>
      <w:r>
        <w:rPr>
          <w:rFonts w:ascii="Arial" w:hAnsi="Arial" w:cs="Arial"/>
          <w:lang w:val="en-US"/>
        </w:rPr>
        <w:t>numa</w:t>
      </w:r>
      <w:proofErr w:type="spellEnd"/>
      <w:r>
        <w:rPr>
          <w:rFonts w:ascii="Arial" w:hAnsi="Arial" w:cs="Arial"/>
          <w:lang w:val="en-US"/>
        </w:rPr>
        <w:t xml:space="preserve"> </w:t>
      </w:r>
      <w:proofErr w:type="spellStart"/>
      <w:r>
        <w:rPr>
          <w:rFonts w:ascii="Arial" w:hAnsi="Arial" w:cs="Arial"/>
          <w:lang w:val="en-US"/>
        </w:rPr>
        <w:t>perspectiva</w:t>
      </w:r>
      <w:proofErr w:type="spellEnd"/>
      <w:r>
        <w:rPr>
          <w:rFonts w:ascii="Arial" w:hAnsi="Arial" w:cs="Arial"/>
          <w:lang w:val="en-US"/>
        </w:rPr>
        <w:t xml:space="preserve"> </w:t>
      </w:r>
      <w:proofErr w:type="spellStart"/>
      <w:r>
        <w:rPr>
          <w:rFonts w:ascii="Arial" w:hAnsi="Arial" w:cs="Arial"/>
          <w:lang w:val="en-US"/>
        </w:rPr>
        <w:t>diacrônica</w:t>
      </w:r>
      <w:proofErr w:type="spellEnd"/>
      <w:r>
        <w:rPr>
          <w:rFonts w:ascii="Arial" w:hAnsi="Arial" w:cs="Arial"/>
          <w:lang w:val="en-US"/>
        </w:rPr>
        <w:t xml:space="preserve">, </w:t>
      </w:r>
      <w:proofErr w:type="spellStart"/>
      <w:r>
        <w:rPr>
          <w:rFonts w:ascii="Arial" w:hAnsi="Arial" w:cs="Arial"/>
          <w:lang w:val="en-US"/>
        </w:rPr>
        <w:t>passou</w:t>
      </w:r>
      <w:proofErr w:type="spellEnd"/>
      <w:r>
        <w:rPr>
          <w:rFonts w:ascii="Arial" w:hAnsi="Arial" w:cs="Arial"/>
          <w:lang w:val="en-US"/>
        </w:rPr>
        <w:t xml:space="preserve"> a </w:t>
      </w:r>
      <w:proofErr w:type="spellStart"/>
      <w:r>
        <w:rPr>
          <w:rFonts w:ascii="Arial" w:hAnsi="Arial" w:cs="Arial"/>
          <w:lang w:val="en-US"/>
        </w:rPr>
        <w:t>ter</w:t>
      </w:r>
      <w:proofErr w:type="spellEnd"/>
      <w:r>
        <w:rPr>
          <w:rFonts w:ascii="Arial" w:hAnsi="Arial" w:cs="Arial"/>
          <w:lang w:val="en-US"/>
        </w:rPr>
        <w:t xml:space="preserve"> </w:t>
      </w:r>
      <w:proofErr w:type="spellStart"/>
      <w:r>
        <w:rPr>
          <w:rFonts w:ascii="Arial" w:hAnsi="Arial" w:cs="Arial"/>
          <w:lang w:val="en-US"/>
        </w:rPr>
        <w:t>significados</w:t>
      </w:r>
      <w:proofErr w:type="spellEnd"/>
      <w:r>
        <w:rPr>
          <w:rFonts w:ascii="Arial" w:hAnsi="Arial" w:cs="Arial"/>
          <w:lang w:val="en-US"/>
        </w:rPr>
        <w:t xml:space="preserve"> </w:t>
      </w:r>
      <w:proofErr w:type="spellStart"/>
      <w:r>
        <w:rPr>
          <w:rFonts w:ascii="Arial" w:hAnsi="Arial" w:cs="Arial"/>
          <w:lang w:val="en-US"/>
        </w:rPr>
        <w:t>diferentes</w:t>
      </w:r>
      <w:proofErr w:type="spellEnd"/>
      <w:r>
        <w:rPr>
          <w:rFonts w:ascii="Arial" w:hAnsi="Arial" w:cs="Arial"/>
          <w:lang w:val="en-US"/>
        </w:rPr>
        <w:t xml:space="preserve"> no </w:t>
      </w:r>
      <w:proofErr w:type="spellStart"/>
      <w:r>
        <w:rPr>
          <w:rFonts w:ascii="Arial" w:hAnsi="Arial" w:cs="Arial"/>
          <w:lang w:val="en-US"/>
        </w:rPr>
        <w:t>período</w:t>
      </w:r>
      <w:proofErr w:type="spellEnd"/>
      <w:r>
        <w:rPr>
          <w:rFonts w:ascii="Arial" w:hAnsi="Arial" w:cs="Arial"/>
          <w:lang w:val="en-US"/>
        </w:rPr>
        <w:t xml:space="preserve"> </w:t>
      </w:r>
      <w:proofErr w:type="spellStart"/>
      <w:r>
        <w:rPr>
          <w:rFonts w:ascii="Arial" w:hAnsi="Arial" w:cs="Arial"/>
          <w:lang w:val="en-US"/>
        </w:rPr>
        <w:t>em</w:t>
      </w:r>
      <w:proofErr w:type="spellEnd"/>
      <w:r>
        <w:rPr>
          <w:rFonts w:ascii="Arial" w:hAnsi="Arial" w:cs="Arial"/>
          <w:lang w:val="en-US"/>
        </w:rPr>
        <w:t xml:space="preserve"> </w:t>
      </w:r>
      <w:proofErr w:type="spellStart"/>
      <w:r>
        <w:rPr>
          <w:rFonts w:ascii="Arial" w:hAnsi="Arial" w:cs="Arial"/>
          <w:lang w:val="en-US"/>
        </w:rPr>
        <w:t>que</w:t>
      </w:r>
      <w:proofErr w:type="spellEnd"/>
      <w:r>
        <w:rPr>
          <w:rFonts w:ascii="Arial" w:hAnsi="Arial" w:cs="Arial"/>
          <w:lang w:val="en-US"/>
        </w:rPr>
        <w:t xml:space="preserve"> </w:t>
      </w:r>
      <w:proofErr w:type="spellStart"/>
      <w:r>
        <w:rPr>
          <w:rFonts w:ascii="Arial" w:hAnsi="Arial" w:cs="Arial"/>
          <w:lang w:val="en-US"/>
        </w:rPr>
        <w:t>Juliano</w:t>
      </w:r>
      <w:proofErr w:type="spellEnd"/>
      <w:r>
        <w:rPr>
          <w:rFonts w:ascii="Arial" w:hAnsi="Arial" w:cs="Arial"/>
          <w:lang w:val="en-US"/>
        </w:rPr>
        <w:t xml:space="preserve"> Moreira, um </w:t>
      </w:r>
      <w:proofErr w:type="spellStart"/>
      <w:r>
        <w:rPr>
          <w:rFonts w:ascii="Arial" w:hAnsi="Arial" w:cs="Arial"/>
          <w:lang w:val="en-US"/>
        </w:rPr>
        <w:t>médico</w:t>
      </w:r>
      <w:proofErr w:type="spellEnd"/>
      <w:r>
        <w:rPr>
          <w:rFonts w:ascii="Arial" w:hAnsi="Arial" w:cs="Arial"/>
          <w:lang w:val="en-US"/>
        </w:rPr>
        <w:t xml:space="preserve"> com </w:t>
      </w:r>
      <w:proofErr w:type="spellStart"/>
      <w:r>
        <w:rPr>
          <w:rFonts w:ascii="Arial" w:hAnsi="Arial" w:cs="Arial"/>
          <w:lang w:val="en-US"/>
        </w:rPr>
        <w:t>ascendência</w:t>
      </w:r>
      <w:proofErr w:type="spellEnd"/>
      <w:r>
        <w:rPr>
          <w:rFonts w:ascii="Arial" w:hAnsi="Arial" w:cs="Arial"/>
          <w:lang w:val="en-US"/>
        </w:rPr>
        <w:t xml:space="preserve"> </w:t>
      </w:r>
      <w:proofErr w:type="spellStart"/>
      <w:r>
        <w:rPr>
          <w:rFonts w:ascii="Arial" w:hAnsi="Arial" w:cs="Arial"/>
          <w:lang w:val="en-US"/>
        </w:rPr>
        <w:t>negra</w:t>
      </w:r>
      <w:proofErr w:type="spellEnd"/>
      <w:r>
        <w:rPr>
          <w:rFonts w:ascii="Arial" w:hAnsi="Arial" w:cs="Arial"/>
          <w:lang w:val="en-US"/>
        </w:rPr>
        <w:t xml:space="preserve"> e </w:t>
      </w:r>
      <w:proofErr w:type="spellStart"/>
      <w:r>
        <w:rPr>
          <w:rFonts w:ascii="Arial" w:hAnsi="Arial" w:cs="Arial"/>
          <w:lang w:val="en-US"/>
        </w:rPr>
        <w:t>branca</w:t>
      </w:r>
      <w:proofErr w:type="spellEnd"/>
      <w:r>
        <w:rPr>
          <w:rFonts w:ascii="Arial" w:hAnsi="Arial" w:cs="Arial"/>
          <w:lang w:val="en-US"/>
        </w:rPr>
        <w:t>, ex-</w:t>
      </w:r>
      <w:proofErr w:type="spellStart"/>
      <w:r>
        <w:rPr>
          <w:rFonts w:ascii="Arial" w:hAnsi="Arial" w:cs="Arial"/>
          <w:lang w:val="en-US"/>
        </w:rPr>
        <w:t>aluno</w:t>
      </w:r>
      <w:proofErr w:type="spellEnd"/>
      <w:r>
        <w:rPr>
          <w:rFonts w:ascii="Arial" w:hAnsi="Arial" w:cs="Arial"/>
          <w:lang w:val="en-US"/>
        </w:rPr>
        <w:t xml:space="preserve"> de </w:t>
      </w:r>
      <w:proofErr w:type="spellStart"/>
      <w:r>
        <w:rPr>
          <w:rFonts w:ascii="Arial" w:hAnsi="Arial" w:cs="Arial"/>
          <w:lang w:val="en-US"/>
        </w:rPr>
        <w:t>Kraepelin</w:t>
      </w:r>
      <w:proofErr w:type="spellEnd"/>
      <w:r>
        <w:rPr>
          <w:rFonts w:ascii="Arial" w:hAnsi="Arial" w:cs="Arial"/>
          <w:lang w:val="en-US"/>
        </w:rPr>
        <w:t xml:space="preserve">, se </w:t>
      </w:r>
      <w:proofErr w:type="spellStart"/>
      <w:r>
        <w:rPr>
          <w:rFonts w:ascii="Arial" w:hAnsi="Arial" w:cs="Arial"/>
          <w:lang w:val="en-US"/>
        </w:rPr>
        <w:t>tornou</w:t>
      </w:r>
      <w:proofErr w:type="spellEnd"/>
      <w:r>
        <w:rPr>
          <w:rFonts w:ascii="Arial" w:hAnsi="Arial" w:cs="Arial"/>
          <w:lang w:val="en-US"/>
        </w:rPr>
        <w:t xml:space="preserve"> director do </w:t>
      </w:r>
      <w:proofErr w:type="spellStart"/>
      <w:r>
        <w:rPr>
          <w:rFonts w:ascii="Arial" w:hAnsi="Arial" w:cs="Arial"/>
          <w:lang w:val="en-US"/>
        </w:rPr>
        <w:t>Hospício</w:t>
      </w:r>
      <w:proofErr w:type="spellEnd"/>
      <w:r>
        <w:rPr>
          <w:rFonts w:ascii="Arial" w:hAnsi="Arial" w:cs="Arial"/>
          <w:lang w:val="en-US"/>
        </w:rPr>
        <w:t xml:space="preserve"> </w:t>
      </w:r>
      <w:proofErr w:type="spellStart"/>
      <w:r>
        <w:rPr>
          <w:rFonts w:ascii="Arial" w:hAnsi="Arial" w:cs="Arial"/>
          <w:lang w:val="en-US"/>
        </w:rPr>
        <w:t>Nacional</w:t>
      </w:r>
      <w:proofErr w:type="spellEnd"/>
      <w:r>
        <w:rPr>
          <w:rFonts w:ascii="Arial" w:hAnsi="Arial" w:cs="Arial"/>
          <w:lang w:val="en-US"/>
        </w:rPr>
        <w:t xml:space="preserve"> de </w:t>
      </w:r>
      <w:proofErr w:type="spellStart"/>
      <w:r>
        <w:rPr>
          <w:rFonts w:ascii="Arial" w:hAnsi="Arial" w:cs="Arial"/>
          <w:lang w:val="en-US"/>
        </w:rPr>
        <w:t>Alienados</w:t>
      </w:r>
      <w:proofErr w:type="spellEnd"/>
      <w:r>
        <w:rPr>
          <w:rFonts w:ascii="Arial" w:hAnsi="Arial" w:cs="Arial"/>
          <w:lang w:val="en-US"/>
        </w:rPr>
        <w:t>, de 1903 a 1930.</w:t>
      </w:r>
    </w:p>
    <w:p w14:paraId="4D77A3B6" w14:textId="77777777" w:rsidR="004C31F1" w:rsidRDefault="004C31F1">
      <w:pPr>
        <w:jc w:val="both"/>
        <w:rPr>
          <w:rFonts w:ascii="Arial" w:hAnsi="Arial" w:cs="Arial"/>
          <w:lang w:val="en-US"/>
        </w:rPr>
      </w:pPr>
    </w:p>
    <w:p w14:paraId="01D05816" w14:textId="77777777" w:rsidR="004C31F1" w:rsidRDefault="004C31F1">
      <w:pPr>
        <w:jc w:val="both"/>
        <w:rPr>
          <w:rFonts w:ascii="Arial" w:hAnsi="Arial" w:cs="Arial"/>
          <w:lang w:val="en-US"/>
        </w:rPr>
      </w:pPr>
    </w:p>
    <w:p w14:paraId="30CFE4BD" w14:textId="77777777" w:rsidR="004C31F1" w:rsidRDefault="00225859">
      <w:pPr>
        <w:jc w:val="both"/>
      </w:pPr>
      <w:proofErr w:type="spellStart"/>
      <w:r>
        <w:rPr>
          <w:rFonts w:ascii="Arial" w:hAnsi="Arial" w:cs="Arial"/>
          <w:lang w:val="en-US"/>
        </w:rPr>
        <w:t>Palavras-chave</w:t>
      </w:r>
      <w:proofErr w:type="spellEnd"/>
      <w:r>
        <w:rPr>
          <w:rFonts w:ascii="Arial" w:hAnsi="Arial" w:cs="Arial"/>
          <w:lang w:val="en-US"/>
        </w:rPr>
        <w:t xml:space="preserve">: </w:t>
      </w:r>
      <w:proofErr w:type="spellStart"/>
      <w:r>
        <w:rPr>
          <w:rFonts w:ascii="Arial" w:hAnsi="Arial" w:cs="Arial"/>
          <w:lang w:val="en-US"/>
        </w:rPr>
        <w:t>Degeneração</w:t>
      </w:r>
      <w:proofErr w:type="spellEnd"/>
      <w:r>
        <w:rPr>
          <w:rFonts w:ascii="Arial" w:hAnsi="Arial" w:cs="Arial"/>
          <w:lang w:val="en-US"/>
        </w:rPr>
        <w:t xml:space="preserve">, </w:t>
      </w:r>
      <w:proofErr w:type="spellStart"/>
      <w:r>
        <w:rPr>
          <w:rFonts w:ascii="Arial" w:hAnsi="Arial" w:cs="Arial"/>
          <w:lang w:val="en-US"/>
        </w:rPr>
        <w:t>História</w:t>
      </w:r>
      <w:proofErr w:type="spellEnd"/>
      <w:r>
        <w:rPr>
          <w:rFonts w:ascii="Arial" w:hAnsi="Arial" w:cs="Arial"/>
          <w:lang w:val="en-US"/>
        </w:rPr>
        <w:t xml:space="preserve"> da </w:t>
      </w:r>
      <w:proofErr w:type="spellStart"/>
      <w:r>
        <w:rPr>
          <w:rFonts w:ascii="Arial" w:hAnsi="Arial" w:cs="Arial"/>
          <w:lang w:val="en-US"/>
        </w:rPr>
        <w:t>Psiquiatria</w:t>
      </w:r>
      <w:proofErr w:type="spellEnd"/>
      <w:r>
        <w:rPr>
          <w:rFonts w:ascii="Arial" w:hAnsi="Arial" w:cs="Arial"/>
          <w:lang w:val="en-US"/>
        </w:rPr>
        <w:t xml:space="preserve">, </w:t>
      </w:r>
      <w:proofErr w:type="spellStart"/>
      <w:r>
        <w:rPr>
          <w:rFonts w:ascii="Arial" w:hAnsi="Arial" w:cs="Arial"/>
          <w:lang w:val="en-US"/>
        </w:rPr>
        <w:t>História</w:t>
      </w:r>
      <w:proofErr w:type="spellEnd"/>
      <w:r>
        <w:rPr>
          <w:rFonts w:ascii="Arial" w:hAnsi="Arial" w:cs="Arial"/>
          <w:lang w:val="en-US"/>
        </w:rPr>
        <w:t xml:space="preserve"> da </w:t>
      </w:r>
      <w:proofErr w:type="spellStart"/>
      <w:r>
        <w:rPr>
          <w:rFonts w:ascii="Arial" w:hAnsi="Arial" w:cs="Arial"/>
          <w:lang w:val="en-US"/>
        </w:rPr>
        <w:t>Psicologia</w:t>
      </w:r>
      <w:proofErr w:type="spellEnd"/>
      <w:r>
        <w:rPr>
          <w:rFonts w:ascii="Arial" w:hAnsi="Arial" w:cs="Arial"/>
          <w:lang w:val="en-US"/>
        </w:rPr>
        <w:t xml:space="preserve">, </w:t>
      </w:r>
      <w:proofErr w:type="spellStart"/>
      <w:r>
        <w:rPr>
          <w:rFonts w:ascii="Arial" w:hAnsi="Arial" w:cs="Arial"/>
          <w:lang w:val="en-US"/>
        </w:rPr>
        <w:t>História</w:t>
      </w:r>
      <w:proofErr w:type="spellEnd"/>
      <w:r>
        <w:rPr>
          <w:rFonts w:ascii="Arial" w:hAnsi="Arial" w:cs="Arial"/>
          <w:lang w:val="en-US"/>
        </w:rPr>
        <w:t xml:space="preserve"> dos </w:t>
      </w:r>
      <w:proofErr w:type="spellStart"/>
      <w:r>
        <w:rPr>
          <w:rFonts w:ascii="Arial" w:hAnsi="Arial" w:cs="Arial"/>
          <w:lang w:val="en-US"/>
        </w:rPr>
        <w:t>saberes-psy</w:t>
      </w:r>
      <w:proofErr w:type="spellEnd"/>
      <w:r>
        <w:rPr>
          <w:rFonts w:ascii="Arial" w:hAnsi="Arial" w:cs="Arial"/>
          <w:lang w:val="en-US"/>
        </w:rPr>
        <w:t xml:space="preserve">, </w:t>
      </w:r>
      <w:proofErr w:type="spellStart"/>
      <w:r>
        <w:rPr>
          <w:rFonts w:ascii="Arial" w:hAnsi="Arial" w:cs="Arial"/>
          <w:lang w:val="en-US"/>
        </w:rPr>
        <w:t>racismo</w:t>
      </w:r>
      <w:proofErr w:type="spellEnd"/>
      <w:r>
        <w:rPr>
          <w:rFonts w:ascii="Arial" w:hAnsi="Arial" w:cs="Arial"/>
          <w:lang w:val="en-US"/>
        </w:rPr>
        <w:t xml:space="preserve"> </w:t>
      </w:r>
      <w:proofErr w:type="spellStart"/>
      <w:r>
        <w:rPr>
          <w:rFonts w:ascii="Arial" w:hAnsi="Arial" w:cs="Arial"/>
          <w:lang w:val="en-US"/>
        </w:rPr>
        <w:t>científico</w:t>
      </w:r>
      <w:proofErr w:type="spellEnd"/>
    </w:p>
    <w:p w14:paraId="3286E89A" w14:textId="77777777" w:rsidR="004C31F1" w:rsidRDefault="004C31F1">
      <w:pPr>
        <w:jc w:val="both"/>
        <w:rPr>
          <w:rFonts w:ascii="Arial" w:hAnsi="Arial" w:cs="Arial"/>
          <w:lang w:val="en-US"/>
        </w:rPr>
      </w:pPr>
    </w:p>
    <w:p w14:paraId="7C96206D" w14:textId="77777777" w:rsidR="004C31F1" w:rsidRDefault="004C31F1">
      <w:pPr>
        <w:jc w:val="both"/>
        <w:rPr>
          <w:rFonts w:ascii="Arial" w:hAnsi="Arial" w:cs="Arial"/>
          <w:lang w:val="en-US"/>
        </w:rPr>
      </w:pPr>
    </w:p>
    <w:p w14:paraId="2666F68D" w14:textId="77777777" w:rsidR="004C31F1" w:rsidRDefault="00225859">
      <w:r>
        <w:rPr>
          <w:rFonts w:ascii="Arial" w:hAnsi="Arial" w:cs="Arial"/>
          <w:b/>
          <w:bCs/>
          <w:lang w:val="en-US"/>
        </w:rPr>
        <w:t>History of Psychology in Brazil: the different meanings of degeneration as circulating reference (1890-1927)</w:t>
      </w:r>
    </w:p>
    <w:p w14:paraId="570D49ED" w14:textId="77777777" w:rsidR="004C31F1" w:rsidRDefault="004C31F1">
      <w:pPr>
        <w:rPr>
          <w:rFonts w:ascii="Arial" w:hAnsi="Arial" w:cs="Arial"/>
          <w:lang w:val="en-US"/>
        </w:rPr>
      </w:pPr>
    </w:p>
    <w:p w14:paraId="33D9E69C" w14:textId="77777777" w:rsidR="004C31F1" w:rsidRDefault="00225859">
      <w:pPr>
        <w:spacing w:line="360" w:lineRule="auto"/>
        <w:ind w:firstLine="708"/>
        <w:jc w:val="both"/>
      </w:pPr>
      <w:r>
        <w:rPr>
          <w:rFonts w:ascii="Arial" w:hAnsi="Arial" w:cs="Arial"/>
          <w:lang w:val="en-US"/>
        </w:rPr>
        <w:t xml:space="preserve">The purpose of this article is to provide theoretical analysis for the concept of "degeneration" and demonstrate how it is evidenced in psychiatric records at the beginning of the 20th century in Brazil and, more specifically, in the </w:t>
      </w:r>
      <w:proofErr w:type="spellStart"/>
      <w:r>
        <w:rPr>
          <w:rFonts w:ascii="Arial" w:hAnsi="Arial" w:cs="Arial"/>
          <w:lang w:val="en-US"/>
        </w:rPr>
        <w:t>Assistência</w:t>
      </w:r>
      <w:proofErr w:type="spellEnd"/>
      <w:r>
        <w:rPr>
          <w:rFonts w:ascii="Arial" w:hAnsi="Arial" w:cs="Arial"/>
          <w:lang w:val="en-US"/>
        </w:rPr>
        <w:t xml:space="preserve"> </w:t>
      </w:r>
      <w:proofErr w:type="gramStart"/>
      <w:r>
        <w:rPr>
          <w:rFonts w:ascii="Arial" w:hAnsi="Arial" w:cs="Arial"/>
          <w:lang w:val="en-US"/>
        </w:rPr>
        <w:t>a</w:t>
      </w:r>
      <w:proofErr w:type="gramEnd"/>
      <w:r>
        <w:rPr>
          <w:rFonts w:ascii="Arial" w:hAnsi="Arial" w:cs="Arial"/>
          <w:lang w:val="en-US"/>
        </w:rPr>
        <w:t xml:space="preserve"> </w:t>
      </w:r>
      <w:proofErr w:type="spellStart"/>
      <w:r>
        <w:rPr>
          <w:rFonts w:ascii="Arial" w:hAnsi="Arial" w:cs="Arial"/>
          <w:lang w:val="en-US"/>
        </w:rPr>
        <w:t>Alienados</w:t>
      </w:r>
      <w:proofErr w:type="spellEnd"/>
      <w:r>
        <w:rPr>
          <w:rFonts w:ascii="Arial" w:hAnsi="Arial" w:cs="Arial"/>
          <w:lang w:val="en-US"/>
        </w:rPr>
        <w:t xml:space="preserve"> do Rio de Janeiro (Brazilian Assistance to the insane) (</w:t>
      </w:r>
      <w:proofErr w:type="spellStart"/>
      <w:r>
        <w:rPr>
          <w:rFonts w:ascii="Arial" w:hAnsi="Arial" w:cs="Arial"/>
          <w:lang w:val="en-US"/>
        </w:rPr>
        <w:t>Venancio</w:t>
      </w:r>
      <w:proofErr w:type="spellEnd"/>
      <w:r>
        <w:rPr>
          <w:rFonts w:ascii="Arial" w:hAnsi="Arial" w:cs="Arial"/>
          <w:lang w:val="en-US"/>
        </w:rPr>
        <w:t xml:space="preserve"> &amp; </w:t>
      </w:r>
      <w:proofErr w:type="spellStart"/>
      <w:r>
        <w:rPr>
          <w:rFonts w:ascii="Arial" w:hAnsi="Arial" w:cs="Arial"/>
          <w:lang w:val="en-US"/>
        </w:rPr>
        <w:t>Cassilia</w:t>
      </w:r>
      <w:proofErr w:type="spellEnd"/>
      <w:r>
        <w:rPr>
          <w:rFonts w:ascii="Arial" w:hAnsi="Arial" w:cs="Arial"/>
          <w:lang w:val="en-US"/>
        </w:rPr>
        <w:t>, 2007). The histor</w:t>
      </w:r>
      <w:ins w:id="4" w:author="Melissa Morgan" w:date="2022-05-07T14:29:00Z">
        <w:r w:rsidR="006466CD">
          <w:rPr>
            <w:rFonts w:ascii="Arial" w:hAnsi="Arial" w:cs="Arial"/>
            <w:lang w:val="en-US"/>
          </w:rPr>
          <w:t>y</w:t>
        </w:r>
      </w:ins>
      <w:del w:id="5" w:author="Melissa Morgan" w:date="2022-05-07T14:29:00Z">
        <w:r w:rsidDel="006466CD">
          <w:rPr>
            <w:rFonts w:ascii="Arial" w:hAnsi="Arial" w:cs="Arial"/>
            <w:lang w:val="en-US"/>
          </w:rPr>
          <w:delText>icization</w:delText>
        </w:r>
      </w:del>
      <w:r>
        <w:rPr>
          <w:rFonts w:ascii="Arial" w:hAnsi="Arial" w:cs="Arial"/>
          <w:lang w:val="en-US"/>
        </w:rPr>
        <w:t xml:space="preserve"> of the concept of "degeneration" concept does not </w:t>
      </w:r>
      <w:ins w:id="6" w:author="Melissa Morgan" w:date="2022-05-07T14:29:00Z">
        <w:r w:rsidR="006466CD">
          <w:rPr>
            <w:rFonts w:ascii="Arial" w:hAnsi="Arial" w:cs="Arial"/>
            <w:lang w:val="en-US"/>
          </w:rPr>
          <w:t xml:space="preserve">define </w:t>
        </w:r>
      </w:ins>
      <w:del w:id="7" w:author="Melissa Morgan" w:date="2022-05-07T14:29:00Z">
        <w:r w:rsidDel="006466CD">
          <w:rPr>
            <w:rFonts w:ascii="Arial" w:hAnsi="Arial" w:cs="Arial"/>
            <w:lang w:val="en-US"/>
          </w:rPr>
          <w:delText xml:space="preserve">imply considering </w:delText>
        </w:r>
      </w:del>
      <w:r>
        <w:rPr>
          <w:rFonts w:ascii="Arial" w:hAnsi="Arial" w:cs="Arial"/>
          <w:lang w:val="en-US"/>
        </w:rPr>
        <w:t xml:space="preserve">it in an essentialist </w:t>
      </w:r>
      <w:proofErr w:type="gramStart"/>
      <w:r>
        <w:rPr>
          <w:rFonts w:ascii="Arial" w:hAnsi="Arial" w:cs="Arial"/>
          <w:lang w:val="en-US"/>
        </w:rPr>
        <w:t>way,</w:t>
      </w:r>
      <w:proofErr w:type="gramEnd"/>
      <w:r>
        <w:rPr>
          <w:rFonts w:ascii="Arial" w:hAnsi="Arial" w:cs="Arial"/>
          <w:lang w:val="en-US"/>
        </w:rPr>
        <w:t xml:space="preserve"> on the contrary, it is assumed that it should be understood based on the relations established with other discursive references in which it is placed. Hence, this article deals with this concept as </w:t>
      </w:r>
      <w:r w:rsidRPr="006466CD">
        <w:rPr>
          <w:rFonts w:ascii="Arial" w:hAnsi="Arial" w:cs="Arial"/>
          <w:highlight w:val="yellow"/>
          <w:lang w:val="en-US"/>
          <w:rPrChange w:id="8" w:author="Melissa Morgan" w:date="2022-05-07T14:29:00Z">
            <w:rPr>
              <w:rFonts w:ascii="Arial" w:hAnsi="Arial" w:cs="Arial"/>
              <w:lang w:val="en-US"/>
            </w:rPr>
          </w:rPrChange>
        </w:rPr>
        <w:t xml:space="preserve">a </w:t>
      </w:r>
      <w:commentRangeStart w:id="9"/>
      <w:r w:rsidRPr="006466CD">
        <w:rPr>
          <w:rFonts w:ascii="Arial" w:hAnsi="Arial" w:cs="Arial"/>
          <w:highlight w:val="yellow"/>
          <w:lang w:val="en-US"/>
          <w:rPrChange w:id="10" w:author="Melissa Morgan" w:date="2022-05-07T14:29:00Z">
            <w:rPr>
              <w:rFonts w:ascii="Arial" w:hAnsi="Arial" w:cs="Arial"/>
              <w:lang w:val="en-US"/>
            </w:rPr>
          </w:rPrChange>
        </w:rPr>
        <w:t>sign</w:t>
      </w:r>
      <w:commentRangeEnd w:id="9"/>
      <w:r w:rsidR="006466CD">
        <w:rPr>
          <w:rStyle w:val="CommentReference"/>
          <w:rFonts w:asciiTheme="minorHAnsi" w:eastAsiaTheme="minorHAnsi" w:hAnsiTheme="minorHAnsi" w:cstheme="minorBidi"/>
          <w:lang w:val="pt-BR" w:eastAsia="en-US"/>
        </w:rPr>
        <w:commentReference w:id="9"/>
      </w:r>
      <w:r>
        <w:rPr>
          <w:rFonts w:ascii="Arial" w:hAnsi="Arial" w:cs="Arial"/>
          <w:lang w:val="en-US"/>
        </w:rPr>
        <w:t>, and explores how it is registered in a particular document (</w:t>
      </w:r>
      <w:proofErr w:type="spellStart"/>
      <w:r>
        <w:rPr>
          <w:rFonts w:ascii="Arial" w:hAnsi="Arial" w:cs="Arial"/>
          <w:lang w:val="en-US"/>
        </w:rPr>
        <w:t>Latour</w:t>
      </w:r>
      <w:proofErr w:type="spellEnd"/>
      <w:r>
        <w:rPr>
          <w:rFonts w:ascii="Arial" w:hAnsi="Arial" w:cs="Arial"/>
          <w:lang w:val="en-US"/>
        </w:rPr>
        <w:t>, 2000). Such a relational process is precisely what allows us to show that these discursive references, in Brazil, are often marked by a scientific racism bias (Castro, 2015; Castro, 2019).</w:t>
      </w:r>
    </w:p>
    <w:p w14:paraId="4970BC86" w14:textId="77777777" w:rsidR="004C31F1" w:rsidRDefault="00225859">
      <w:pPr>
        <w:spacing w:line="360" w:lineRule="auto"/>
        <w:ind w:firstLine="708"/>
        <w:jc w:val="both"/>
        <w:rPr>
          <w:rFonts w:ascii="Arial" w:hAnsi="Arial" w:cs="Arial"/>
          <w:lang w:val="en-US"/>
        </w:rPr>
      </w:pPr>
      <w:r>
        <w:rPr>
          <w:rFonts w:ascii="Arial" w:hAnsi="Arial" w:cs="Arial"/>
          <w:lang w:val="en-US"/>
        </w:rPr>
        <w:t>One of the tasks carried out by the researcher on the History of Psychology is to explore and examine historical documents</w:t>
      </w:r>
      <w:ins w:id="11" w:author="Melissa Morgan" w:date="2022-05-07T14:30:00Z">
        <w:r w:rsidR="006466CD">
          <w:rPr>
            <w:rFonts w:ascii="Arial" w:hAnsi="Arial" w:cs="Arial"/>
            <w:lang w:val="en-US"/>
          </w:rPr>
          <w:t>,</w:t>
        </w:r>
      </w:ins>
      <w:r>
        <w:rPr>
          <w:rFonts w:ascii="Arial" w:hAnsi="Arial" w:cs="Arial"/>
          <w:lang w:val="en-US"/>
        </w:rPr>
        <w:t xml:space="preserve"> applying the appropriate techniques for handling and analysis. One has to establish a theoretical approach, follow steps, group data, organize information, create categories, prepare summaries and discuss the results (</w:t>
      </w:r>
      <w:proofErr w:type="spellStart"/>
      <w:r>
        <w:rPr>
          <w:rFonts w:ascii="Arial" w:hAnsi="Arial" w:cs="Arial"/>
          <w:lang w:val="en-US"/>
        </w:rPr>
        <w:t>Sá</w:t>
      </w:r>
      <w:proofErr w:type="spellEnd"/>
      <w:r>
        <w:rPr>
          <w:rFonts w:ascii="Arial" w:hAnsi="Arial" w:cs="Arial"/>
          <w:lang w:val="en-US"/>
        </w:rPr>
        <w:t xml:space="preserve">-Silva, Almeida &amp; </w:t>
      </w:r>
      <w:proofErr w:type="spellStart"/>
      <w:r>
        <w:rPr>
          <w:rFonts w:ascii="Arial" w:hAnsi="Arial" w:cs="Arial"/>
          <w:lang w:val="en-US"/>
        </w:rPr>
        <w:t>Guindani</w:t>
      </w:r>
      <w:proofErr w:type="spellEnd"/>
      <w:r>
        <w:rPr>
          <w:rFonts w:ascii="Arial" w:hAnsi="Arial" w:cs="Arial"/>
          <w:lang w:val="en-US"/>
        </w:rPr>
        <w:t xml:space="preserve">, 2009). In the case of clinical documents, one should be concerned with undertaking data </w:t>
      </w:r>
      <w:proofErr w:type="spellStart"/>
      <w:r>
        <w:rPr>
          <w:rFonts w:ascii="Arial" w:hAnsi="Arial" w:cs="Arial"/>
          <w:lang w:val="en-US"/>
        </w:rPr>
        <w:t>anonymization</w:t>
      </w:r>
      <w:proofErr w:type="spellEnd"/>
      <w:r>
        <w:rPr>
          <w:rFonts w:ascii="Arial" w:hAnsi="Arial" w:cs="Arial"/>
          <w:lang w:val="en-US"/>
        </w:rPr>
        <w:t xml:space="preserve"> to protect individuals' and their families’ privacy. </w:t>
      </w:r>
    </w:p>
    <w:p w14:paraId="04FD2FF5" w14:textId="77777777" w:rsidR="004C31F1" w:rsidRDefault="00225859">
      <w:pPr>
        <w:spacing w:line="360" w:lineRule="auto"/>
        <w:ind w:firstLine="708"/>
        <w:jc w:val="both"/>
        <w:rPr>
          <w:rFonts w:ascii="Arial" w:hAnsi="Arial" w:cs="Arial"/>
          <w:lang w:val="en-US"/>
        </w:rPr>
      </w:pPr>
      <w:r>
        <w:rPr>
          <w:rFonts w:ascii="Arial" w:hAnsi="Arial" w:cs="Arial"/>
          <w:lang w:val="en-US"/>
        </w:rPr>
        <w:t xml:space="preserve">For this research, in addition to finding the theoretical framework guiding the analysis, that is, </w:t>
      </w:r>
      <w:proofErr w:type="spellStart"/>
      <w:r>
        <w:rPr>
          <w:rFonts w:ascii="Arial" w:hAnsi="Arial" w:cs="Arial"/>
          <w:lang w:val="en-US"/>
        </w:rPr>
        <w:t>Latour’s</w:t>
      </w:r>
      <w:proofErr w:type="spellEnd"/>
      <w:r>
        <w:rPr>
          <w:rFonts w:ascii="Arial" w:hAnsi="Arial" w:cs="Arial"/>
          <w:lang w:val="en-US"/>
        </w:rPr>
        <w:t xml:space="preserve"> concept of </w:t>
      </w:r>
      <w:r>
        <w:rPr>
          <w:rFonts w:ascii="Arial" w:hAnsi="Arial" w:cs="Arial"/>
          <w:i/>
          <w:iCs/>
          <w:lang w:val="en-US"/>
        </w:rPr>
        <w:t xml:space="preserve">circulating </w:t>
      </w:r>
      <w:commentRangeStart w:id="12"/>
      <w:r>
        <w:rPr>
          <w:rFonts w:ascii="Arial" w:hAnsi="Arial" w:cs="Arial"/>
          <w:i/>
          <w:iCs/>
          <w:lang w:val="en-US"/>
        </w:rPr>
        <w:t>reference</w:t>
      </w:r>
      <w:commentRangeEnd w:id="12"/>
      <w:r w:rsidR="006466CD">
        <w:rPr>
          <w:rStyle w:val="CommentReference"/>
          <w:rFonts w:asciiTheme="minorHAnsi" w:eastAsiaTheme="minorHAnsi" w:hAnsiTheme="minorHAnsi" w:cstheme="minorBidi"/>
          <w:lang w:val="pt-BR" w:eastAsia="en-US"/>
        </w:rPr>
        <w:commentReference w:id="12"/>
      </w:r>
      <w:r>
        <w:rPr>
          <w:rFonts w:ascii="Arial" w:hAnsi="Arial" w:cs="Arial"/>
          <w:i/>
          <w:iCs/>
          <w:lang w:val="en-US"/>
        </w:rPr>
        <w:t xml:space="preserve"> </w:t>
      </w:r>
      <w:r>
        <w:rPr>
          <w:rFonts w:ascii="Arial" w:hAnsi="Arial" w:cs="Arial"/>
          <w:lang w:val="en-US"/>
        </w:rPr>
        <w:t xml:space="preserve">(2000, p. 24), an immersion in reading books from that period was required to understand the different appropriations of the concept (Nina Rodrigues, 2008; Moreira, </w:t>
      </w:r>
      <w:commentRangeStart w:id="13"/>
      <w:r>
        <w:rPr>
          <w:rFonts w:ascii="Arial" w:hAnsi="Arial" w:cs="Arial"/>
          <w:lang w:val="en-US"/>
        </w:rPr>
        <w:t>2005</w:t>
      </w:r>
      <w:commentRangeEnd w:id="13"/>
      <w:r w:rsidR="006466CD">
        <w:rPr>
          <w:rStyle w:val="CommentReference"/>
          <w:rFonts w:asciiTheme="minorHAnsi" w:eastAsiaTheme="minorHAnsi" w:hAnsiTheme="minorHAnsi" w:cstheme="minorBidi"/>
          <w:lang w:val="pt-BR" w:eastAsia="en-US"/>
        </w:rPr>
        <w:commentReference w:id="13"/>
      </w:r>
      <w:r>
        <w:rPr>
          <w:rFonts w:ascii="Arial" w:hAnsi="Arial" w:cs="Arial"/>
          <w:lang w:val="en-US"/>
        </w:rPr>
        <w:t xml:space="preserve">). </w:t>
      </w:r>
    </w:p>
    <w:p w14:paraId="0025843A" w14:textId="77777777" w:rsidR="004C31F1" w:rsidRDefault="00225859">
      <w:pPr>
        <w:spacing w:line="360" w:lineRule="auto"/>
        <w:ind w:firstLine="708"/>
        <w:jc w:val="both"/>
        <w:rPr>
          <w:rFonts w:ascii="Arial" w:hAnsi="Arial" w:cs="Arial"/>
          <w:lang w:val="en-US"/>
        </w:rPr>
      </w:pPr>
      <w:r>
        <w:rPr>
          <w:rFonts w:ascii="Arial" w:hAnsi="Arial" w:cs="Arial"/>
          <w:lang w:val="en-US"/>
        </w:rPr>
        <w:t xml:space="preserve"> As for the raw material for this historical study, in the last 30 years, research in the field of History of Psychology </w:t>
      </w:r>
      <w:ins w:id="14" w:author="Melissa Morgan" w:date="2022-05-07T14:38:00Z">
        <w:r w:rsidR="006466CD">
          <w:rPr>
            <w:rFonts w:ascii="Arial" w:hAnsi="Arial" w:cs="Arial"/>
            <w:lang w:val="en-US"/>
          </w:rPr>
          <w:t xml:space="preserve">foci broadened </w:t>
        </w:r>
      </w:ins>
      <w:del w:id="15" w:author="Melissa Morgan" w:date="2022-05-07T14:38:00Z">
        <w:r w:rsidDel="006466CD">
          <w:rPr>
            <w:rFonts w:ascii="Arial" w:hAnsi="Arial" w:cs="Arial"/>
            <w:lang w:val="en-US"/>
          </w:rPr>
          <w:delText xml:space="preserve">started </w:delText>
        </w:r>
      </w:del>
      <w:r>
        <w:rPr>
          <w:rFonts w:ascii="Arial" w:hAnsi="Arial" w:cs="Arial"/>
          <w:lang w:val="en-US"/>
        </w:rPr>
        <w:t xml:space="preserve">to look </w:t>
      </w:r>
      <w:ins w:id="16" w:author="Melissa Morgan" w:date="2022-05-07T14:38:00Z">
        <w:r w:rsidR="006466CD">
          <w:rPr>
            <w:rFonts w:ascii="Arial" w:hAnsi="Arial" w:cs="Arial"/>
            <w:lang w:val="en-US"/>
          </w:rPr>
          <w:t>at</w:t>
        </w:r>
      </w:ins>
      <w:del w:id="17" w:author="Melissa Morgan" w:date="2022-05-07T14:38:00Z">
        <w:r w:rsidDel="006466CD">
          <w:rPr>
            <w:rFonts w:ascii="Arial" w:hAnsi="Arial" w:cs="Arial"/>
            <w:lang w:val="en-US"/>
          </w:rPr>
          <w:delText>for</w:delText>
        </w:r>
      </w:del>
      <w:r>
        <w:rPr>
          <w:rFonts w:ascii="Arial" w:hAnsi="Arial" w:cs="Arial"/>
          <w:lang w:val="en-US"/>
        </w:rPr>
        <w:t xml:space="preserve"> sources previously not regarded as material for analysis by more traditional trends in history. The concept of </w:t>
      </w:r>
      <w:r>
        <w:rPr>
          <w:rFonts w:ascii="Arial" w:hAnsi="Arial" w:cs="Arial"/>
          <w:i/>
          <w:iCs/>
          <w:lang w:val="en-US"/>
        </w:rPr>
        <w:t>historical document</w:t>
      </w:r>
      <w:r>
        <w:rPr>
          <w:rFonts w:ascii="Arial" w:hAnsi="Arial" w:cs="Arial"/>
          <w:lang w:val="en-US"/>
        </w:rPr>
        <w:t xml:space="preserve"> has been greatly widened, transcending the historiographical tradition according to which only official documents, such as thes</w:t>
      </w:r>
      <w:ins w:id="18" w:author="Melissa Morgan" w:date="2022-05-07T14:38:00Z">
        <w:r w:rsidR="0063539C">
          <w:rPr>
            <w:rFonts w:ascii="Arial" w:hAnsi="Arial" w:cs="Arial"/>
            <w:lang w:val="en-US"/>
          </w:rPr>
          <w:t>e</w:t>
        </w:r>
      </w:ins>
      <w:del w:id="19" w:author="Melissa Morgan" w:date="2022-05-07T14:38:00Z">
        <w:r w:rsidDel="0063539C">
          <w:rPr>
            <w:rFonts w:ascii="Arial" w:hAnsi="Arial" w:cs="Arial"/>
            <w:lang w:val="en-US"/>
          </w:rPr>
          <w:delText>i</w:delText>
        </w:r>
      </w:del>
      <w:r>
        <w:rPr>
          <w:rFonts w:ascii="Arial" w:hAnsi="Arial" w:cs="Arial"/>
          <w:lang w:val="en-US"/>
        </w:rPr>
        <w:t xml:space="preserve">s, and historical books from the </w:t>
      </w:r>
      <w:ins w:id="20" w:author="Melissa Morgan" w:date="2022-05-07T14:38:00Z">
        <w:r w:rsidR="0063539C">
          <w:rPr>
            <w:rFonts w:ascii="Arial" w:hAnsi="Arial" w:cs="Arial"/>
            <w:lang w:val="en-US"/>
          </w:rPr>
          <w:t>specified</w:t>
        </w:r>
      </w:ins>
      <w:del w:id="21" w:author="Melissa Morgan" w:date="2022-05-07T14:38:00Z">
        <w:r w:rsidDel="0063539C">
          <w:rPr>
            <w:rFonts w:ascii="Arial" w:hAnsi="Arial" w:cs="Arial"/>
            <w:lang w:val="en-US"/>
          </w:rPr>
          <w:delText>aimed</w:delText>
        </w:r>
      </w:del>
      <w:r>
        <w:rPr>
          <w:rFonts w:ascii="Arial" w:hAnsi="Arial" w:cs="Arial"/>
          <w:lang w:val="en-US"/>
        </w:rPr>
        <w:t xml:space="preserve"> </w:t>
      </w:r>
      <w:ins w:id="22" w:author="Melissa Morgan" w:date="2022-05-07T14:38:00Z">
        <w:r w:rsidR="0063539C">
          <w:rPr>
            <w:rFonts w:ascii="Arial" w:hAnsi="Arial" w:cs="Arial"/>
            <w:lang w:val="en-US"/>
          </w:rPr>
          <w:t xml:space="preserve">time </w:t>
        </w:r>
      </w:ins>
      <w:r>
        <w:rPr>
          <w:rFonts w:ascii="Arial" w:hAnsi="Arial" w:cs="Arial"/>
          <w:lang w:val="en-US"/>
        </w:rPr>
        <w:t>period, could be accepted as factual evidence of events (</w:t>
      </w:r>
      <w:proofErr w:type="spellStart"/>
      <w:r>
        <w:rPr>
          <w:rFonts w:ascii="Arial" w:hAnsi="Arial" w:cs="Arial"/>
          <w:lang w:val="en-US"/>
        </w:rPr>
        <w:t>Dosse</w:t>
      </w:r>
      <w:proofErr w:type="spellEnd"/>
      <w:r>
        <w:rPr>
          <w:rFonts w:ascii="Arial" w:hAnsi="Arial" w:cs="Arial"/>
          <w:lang w:val="en-US"/>
        </w:rPr>
        <w:t xml:space="preserve">, 2001). Since then, many studies started to regard as documentary sources any recorded information that could be used to study a certain historical </w:t>
      </w:r>
      <w:r>
        <w:rPr>
          <w:rFonts w:ascii="Arial" w:hAnsi="Arial" w:cs="Arial"/>
          <w:lang w:val="en-US"/>
        </w:rPr>
        <w:lastRenderedPageBreak/>
        <w:t xml:space="preserve">context, which may vary from a written daily note on one single </w:t>
      </w:r>
      <w:ins w:id="23" w:author="Melissa Morgan" w:date="2022-05-07T14:39:00Z">
        <w:r w:rsidR="0063539C">
          <w:rPr>
            <w:rFonts w:ascii="Arial" w:hAnsi="Arial" w:cs="Arial"/>
            <w:lang w:val="en-US"/>
          </w:rPr>
          <w:t xml:space="preserve">sheet of </w:t>
        </w:r>
      </w:ins>
      <w:r>
        <w:rPr>
          <w:rFonts w:ascii="Arial" w:hAnsi="Arial" w:cs="Arial"/>
          <w:lang w:val="en-US"/>
        </w:rPr>
        <w:t xml:space="preserve">paper </w:t>
      </w:r>
      <w:del w:id="24" w:author="Melissa Morgan" w:date="2022-05-07T14:39:00Z">
        <w:r w:rsidDel="0063539C">
          <w:rPr>
            <w:rFonts w:ascii="Arial" w:hAnsi="Arial" w:cs="Arial"/>
            <w:lang w:val="en-US"/>
          </w:rPr>
          <w:delText xml:space="preserve">sheet </w:delText>
        </w:r>
      </w:del>
      <w:r>
        <w:rPr>
          <w:rFonts w:ascii="Arial" w:hAnsi="Arial" w:cs="Arial"/>
          <w:lang w:val="en-US"/>
        </w:rPr>
        <w:t>from a notebook</w:t>
      </w:r>
      <w:ins w:id="25" w:author="Melissa Morgan" w:date="2022-05-07T14:39:00Z">
        <w:r w:rsidR="0063539C">
          <w:rPr>
            <w:rFonts w:ascii="Arial" w:hAnsi="Arial" w:cs="Arial"/>
            <w:lang w:val="en-US"/>
          </w:rPr>
          <w:t>,</w:t>
        </w:r>
      </w:ins>
      <w:r>
        <w:rPr>
          <w:rFonts w:ascii="Arial" w:hAnsi="Arial" w:cs="Arial"/>
          <w:lang w:val="en-US"/>
        </w:rPr>
        <w:t xml:space="preserve"> to secrets revealed </w:t>
      </w:r>
      <w:ins w:id="26" w:author="Melissa Morgan" w:date="2022-05-07T14:39:00Z">
        <w:r w:rsidR="0063539C">
          <w:rPr>
            <w:rFonts w:ascii="Arial" w:hAnsi="Arial" w:cs="Arial"/>
            <w:lang w:val="en-US"/>
          </w:rPr>
          <w:t>in</w:t>
        </w:r>
      </w:ins>
      <w:del w:id="27" w:author="Melissa Morgan" w:date="2022-05-07T14:39:00Z">
        <w:r w:rsidDel="0063539C">
          <w:rPr>
            <w:rFonts w:ascii="Arial" w:hAnsi="Arial" w:cs="Arial"/>
            <w:lang w:val="en-US"/>
          </w:rPr>
          <w:delText>on</w:delText>
        </w:r>
      </w:del>
      <w:r>
        <w:rPr>
          <w:rFonts w:ascii="Arial" w:hAnsi="Arial" w:cs="Arial"/>
          <w:lang w:val="en-US"/>
        </w:rPr>
        <w:t xml:space="preserve"> a</w:t>
      </w:r>
      <w:del w:id="28" w:author="Melissa Morgan" w:date="2022-05-07T14:39:00Z">
        <w:r w:rsidDel="0063539C">
          <w:rPr>
            <w:rFonts w:ascii="Arial" w:hAnsi="Arial" w:cs="Arial"/>
            <w:lang w:val="en-US"/>
          </w:rPr>
          <w:delText xml:space="preserve"> written</w:delText>
        </w:r>
      </w:del>
      <w:r>
        <w:rPr>
          <w:rFonts w:ascii="Arial" w:hAnsi="Arial" w:cs="Arial"/>
          <w:lang w:val="en-US"/>
        </w:rPr>
        <w:t xml:space="preserve"> personal journal (Burke, 1990; Le Goff, 1992).</w:t>
      </w:r>
    </w:p>
    <w:p w14:paraId="3A4E5DB7" w14:textId="77777777" w:rsidR="004C31F1" w:rsidRDefault="00225859">
      <w:pPr>
        <w:spacing w:line="360" w:lineRule="auto"/>
        <w:ind w:firstLine="708"/>
        <w:jc w:val="both"/>
        <w:rPr>
          <w:rFonts w:ascii="Arial" w:hAnsi="Arial" w:cs="Arial"/>
          <w:lang w:val="en-US"/>
        </w:rPr>
      </w:pPr>
      <w:r>
        <w:rPr>
          <w:rFonts w:ascii="Arial" w:hAnsi="Arial" w:cs="Arial"/>
          <w:lang w:val="en-US"/>
        </w:rPr>
        <w:t xml:space="preserve">Supported by such </w:t>
      </w:r>
      <w:ins w:id="29" w:author="Melissa Morgan" w:date="2022-05-07T14:39:00Z">
        <w:r w:rsidR="0063539C">
          <w:rPr>
            <w:rFonts w:ascii="Arial" w:hAnsi="Arial" w:cs="Arial"/>
            <w:lang w:val="en-US"/>
          </w:rPr>
          <w:t xml:space="preserve">a </w:t>
        </w:r>
      </w:ins>
      <w:r>
        <w:rPr>
          <w:rFonts w:ascii="Arial" w:hAnsi="Arial" w:cs="Arial"/>
          <w:lang w:val="en-US"/>
        </w:rPr>
        <w:t xml:space="preserve">trend, we have mapped </w:t>
      </w:r>
      <w:ins w:id="30" w:author="Melissa Morgan" w:date="2022-05-07T14:39:00Z">
        <w:r w:rsidR="0063539C">
          <w:rPr>
            <w:rFonts w:ascii="Arial" w:hAnsi="Arial" w:cs="Arial"/>
            <w:lang w:val="en-US"/>
          </w:rPr>
          <w:t>out</w:t>
        </w:r>
      </w:ins>
      <w:del w:id="31" w:author="Melissa Morgan" w:date="2022-05-07T14:39:00Z">
        <w:r w:rsidDel="0063539C">
          <w:rPr>
            <w:rFonts w:ascii="Arial" w:hAnsi="Arial" w:cs="Arial"/>
            <w:lang w:val="en-US"/>
          </w:rPr>
          <w:delText>with</w:delText>
        </w:r>
      </w:del>
      <w:r>
        <w:rPr>
          <w:rFonts w:ascii="Arial" w:hAnsi="Arial" w:cs="Arial"/>
          <w:lang w:val="en-US"/>
        </w:rPr>
        <w:t xml:space="preserve"> the primary sources of Brazil’s first psychiatric hospital, </w:t>
      </w:r>
      <w:proofErr w:type="spellStart"/>
      <w:r w:rsidRPr="0063539C">
        <w:rPr>
          <w:rFonts w:ascii="Arial" w:hAnsi="Arial" w:cs="Arial"/>
          <w:i/>
          <w:lang w:val="en-US"/>
          <w:rPrChange w:id="32" w:author="Melissa Morgan" w:date="2022-05-07T14:39:00Z">
            <w:rPr>
              <w:rFonts w:ascii="Arial" w:hAnsi="Arial" w:cs="Arial"/>
              <w:lang w:val="en-US"/>
            </w:rPr>
          </w:rPrChange>
        </w:rPr>
        <w:t>Hospício</w:t>
      </w:r>
      <w:proofErr w:type="spellEnd"/>
      <w:r w:rsidRPr="0063539C">
        <w:rPr>
          <w:rFonts w:ascii="Arial" w:hAnsi="Arial" w:cs="Arial"/>
          <w:i/>
          <w:lang w:val="en-US"/>
          <w:rPrChange w:id="33" w:author="Melissa Morgan" w:date="2022-05-07T14:39:00Z">
            <w:rPr>
              <w:rFonts w:ascii="Arial" w:hAnsi="Arial" w:cs="Arial"/>
              <w:lang w:val="en-US"/>
            </w:rPr>
          </w:rPrChange>
        </w:rPr>
        <w:t xml:space="preserve"> </w:t>
      </w:r>
      <w:proofErr w:type="spellStart"/>
      <w:r w:rsidRPr="0063539C">
        <w:rPr>
          <w:rFonts w:ascii="Arial" w:hAnsi="Arial" w:cs="Arial"/>
          <w:i/>
          <w:lang w:val="en-US"/>
          <w:rPrChange w:id="34" w:author="Melissa Morgan" w:date="2022-05-07T14:39:00Z">
            <w:rPr>
              <w:rFonts w:ascii="Arial" w:hAnsi="Arial" w:cs="Arial"/>
              <w:lang w:val="en-US"/>
            </w:rPr>
          </w:rPrChange>
        </w:rPr>
        <w:t>Nacional</w:t>
      </w:r>
      <w:proofErr w:type="spellEnd"/>
      <w:r w:rsidRPr="0063539C">
        <w:rPr>
          <w:rFonts w:ascii="Arial" w:hAnsi="Arial" w:cs="Arial"/>
          <w:i/>
          <w:lang w:val="en-US"/>
          <w:rPrChange w:id="35" w:author="Melissa Morgan" w:date="2022-05-07T14:39:00Z">
            <w:rPr>
              <w:rFonts w:ascii="Arial" w:hAnsi="Arial" w:cs="Arial"/>
              <w:lang w:val="en-US"/>
            </w:rPr>
          </w:rPrChange>
        </w:rPr>
        <w:t xml:space="preserve"> de </w:t>
      </w:r>
      <w:proofErr w:type="spellStart"/>
      <w:r w:rsidRPr="0063539C">
        <w:rPr>
          <w:rFonts w:ascii="Arial" w:hAnsi="Arial" w:cs="Arial"/>
          <w:i/>
          <w:lang w:val="en-US"/>
          <w:rPrChange w:id="36" w:author="Melissa Morgan" w:date="2022-05-07T14:39:00Z">
            <w:rPr>
              <w:rFonts w:ascii="Arial" w:hAnsi="Arial" w:cs="Arial"/>
              <w:lang w:val="en-US"/>
            </w:rPr>
          </w:rPrChange>
        </w:rPr>
        <w:t>Alienados</w:t>
      </w:r>
      <w:proofErr w:type="spellEnd"/>
      <w:r>
        <w:rPr>
          <w:rFonts w:ascii="Arial" w:hAnsi="Arial" w:cs="Arial"/>
          <w:lang w:val="en-US"/>
        </w:rPr>
        <w:t xml:space="preserve"> (National Hospital for the Insane, hereinafter called HNA, as per the Portuguese acronym), medical records, and patients’ files </w:t>
      </w:r>
      <w:ins w:id="37" w:author="Melissa Morgan" w:date="2022-05-07T14:40:00Z">
        <w:r w:rsidR="0063539C">
          <w:rPr>
            <w:rFonts w:ascii="Arial" w:hAnsi="Arial" w:cs="Arial"/>
            <w:lang w:val="en-US"/>
          </w:rPr>
          <w:t>containing</w:t>
        </w:r>
      </w:ins>
      <w:del w:id="38" w:author="Melissa Morgan" w:date="2022-05-07T14:40:00Z">
        <w:r w:rsidDel="0063539C">
          <w:rPr>
            <w:rFonts w:ascii="Arial" w:hAnsi="Arial" w:cs="Arial"/>
            <w:lang w:val="en-US"/>
          </w:rPr>
          <w:delText>with</w:delText>
        </w:r>
      </w:del>
      <w:r>
        <w:rPr>
          <w:rFonts w:ascii="Arial" w:hAnsi="Arial" w:cs="Arial"/>
          <w:lang w:val="en-US"/>
        </w:rPr>
        <w:t xml:space="preserve"> the diagnosis of degeneration, and we have selected those that allowed us to demonstrate the different </w:t>
      </w:r>
      <w:ins w:id="39" w:author="Melissa Morgan" w:date="2022-05-07T14:40:00Z">
        <w:r w:rsidR="0063539C">
          <w:rPr>
            <w:rFonts w:ascii="Arial" w:hAnsi="Arial" w:cs="Arial"/>
            <w:lang w:val="en-US"/>
          </w:rPr>
          <w:t xml:space="preserve">experiences </w:t>
        </w:r>
      </w:ins>
      <w:del w:id="40" w:author="Melissa Morgan" w:date="2022-05-07T14:40:00Z">
        <w:r w:rsidDel="0063539C">
          <w:rPr>
            <w:rFonts w:ascii="Arial" w:hAnsi="Arial" w:cs="Arial"/>
            <w:lang w:val="en-US"/>
          </w:rPr>
          <w:delText xml:space="preserve">appropriations </w:delText>
        </w:r>
      </w:del>
      <w:ins w:id="41" w:author="Melissa Morgan" w:date="2022-05-07T14:40:00Z">
        <w:r w:rsidR="0063539C">
          <w:rPr>
            <w:rFonts w:ascii="Arial" w:hAnsi="Arial" w:cs="Arial"/>
            <w:lang w:val="en-US"/>
          </w:rPr>
          <w:t xml:space="preserve">characterizing </w:t>
        </w:r>
      </w:ins>
      <w:del w:id="42" w:author="Melissa Morgan" w:date="2022-05-07T14:40:00Z">
        <w:r w:rsidDel="0063539C">
          <w:rPr>
            <w:rFonts w:ascii="Arial" w:hAnsi="Arial" w:cs="Arial"/>
            <w:lang w:val="en-US"/>
          </w:rPr>
          <w:delText xml:space="preserve">granted to </w:delText>
        </w:r>
      </w:del>
      <w:r>
        <w:rPr>
          <w:rFonts w:ascii="Arial" w:hAnsi="Arial" w:cs="Arial"/>
          <w:lang w:val="en-US"/>
        </w:rPr>
        <w:t>the concept in the country for almost 30 years.</w:t>
      </w:r>
    </w:p>
    <w:p w14:paraId="6B6E1B9B" w14:textId="77777777" w:rsidR="004C31F1" w:rsidRDefault="00225859">
      <w:pPr>
        <w:spacing w:line="360" w:lineRule="auto"/>
        <w:ind w:firstLine="708"/>
        <w:jc w:val="both"/>
        <w:rPr>
          <w:rFonts w:ascii="Arial" w:hAnsi="Arial" w:cs="Arial"/>
          <w:lang w:val="en-US"/>
        </w:rPr>
      </w:pPr>
      <w:r>
        <w:rPr>
          <w:rFonts w:ascii="Arial" w:hAnsi="Arial" w:cs="Arial"/>
          <w:lang w:val="en-US"/>
        </w:rPr>
        <w:t xml:space="preserve">Regarding the analysis, the focus has been on questioning the </w:t>
      </w:r>
      <w:commentRangeStart w:id="43"/>
      <w:r>
        <w:rPr>
          <w:rFonts w:ascii="Arial" w:hAnsi="Arial" w:cs="Arial"/>
          <w:lang w:val="en-US"/>
        </w:rPr>
        <w:t xml:space="preserve">material record </w:t>
      </w:r>
      <w:commentRangeEnd w:id="43"/>
      <w:r w:rsidR="00B15AD4">
        <w:rPr>
          <w:rStyle w:val="CommentReference"/>
          <w:rFonts w:asciiTheme="minorHAnsi" w:eastAsiaTheme="minorHAnsi" w:hAnsiTheme="minorHAnsi" w:cstheme="minorBidi"/>
          <w:lang w:val="pt-BR" w:eastAsia="en-US"/>
        </w:rPr>
        <w:commentReference w:id="43"/>
      </w:r>
      <w:r>
        <w:rPr>
          <w:rFonts w:ascii="Arial" w:hAnsi="Arial" w:cs="Arial"/>
          <w:lang w:val="en-US"/>
        </w:rPr>
        <w:t>outlined on the concept of "degeneration.” The key point is that in Brazil, the meanings of degeneration are asymmetric in this clutter of notes, papers, folders, paper sheets, notebooks, and marks conventionally associated with the term "document.”</w:t>
      </w:r>
    </w:p>
    <w:p w14:paraId="7A2607A2" w14:textId="03C36A1D" w:rsidR="004C31F1" w:rsidRDefault="00225859">
      <w:pPr>
        <w:spacing w:line="360" w:lineRule="auto"/>
        <w:ind w:firstLine="708"/>
        <w:jc w:val="both"/>
        <w:rPr>
          <w:rFonts w:ascii="Arial" w:hAnsi="Arial" w:cs="Arial"/>
          <w:lang w:val="en-US"/>
        </w:rPr>
      </w:pPr>
      <w:r>
        <w:rPr>
          <w:rFonts w:ascii="Arial" w:hAnsi="Arial" w:cs="Arial"/>
          <w:lang w:val="en-US"/>
        </w:rPr>
        <w:t xml:space="preserve">The records related to the History of </w:t>
      </w:r>
      <w:proofErr w:type="spellStart"/>
      <w:r>
        <w:rPr>
          <w:rFonts w:ascii="Arial" w:hAnsi="Arial" w:cs="Arial"/>
          <w:lang w:val="en-US"/>
        </w:rPr>
        <w:t>Psy</w:t>
      </w:r>
      <w:proofErr w:type="spellEnd"/>
      <w:r>
        <w:rPr>
          <w:rFonts w:ascii="Arial" w:hAnsi="Arial" w:cs="Arial"/>
          <w:lang w:val="en-US"/>
        </w:rPr>
        <w:t xml:space="preserve">-knowledge are distinguished from other historiographical approaches. As a matter of fact, records that are relevant in this area of study are identified by science focused on mental health, the flag of knowledge and practices that, at a certain point in history, have made up the </w:t>
      </w:r>
      <w:commentRangeStart w:id="44"/>
      <w:proofErr w:type="spellStart"/>
      <w:r>
        <w:rPr>
          <w:rFonts w:ascii="Arial" w:hAnsi="Arial" w:cs="Arial"/>
          <w:lang w:val="en-US"/>
        </w:rPr>
        <w:t>psy</w:t>
      </w:r>
      <w:proofErr w:type="spellEnd"/>
      <w:r>
        <w:rPr>
          <w:rFonts w:ascii="Arial" w:hAnsi="Arial" w:cs="Arial"/>
          <w:lang w:val="en-US"/>
        </w:rPr>
        <w:t xml:space="preserve"> world </w:t>
      </w:r>
      <w:commentRangeEnd w:id="44"/>
      <w:r w:rsidR="00B15AD4">
        <w:rPr>
          <w:rStyle w:val="CommentReference"/>
          <w:rFonts w:asciiTheme="minorHAnsi" w:eastAsiaTheme="minorHAnsi" w:hAnsiTheme="minorHAnsi" w:cstheme="minorBidi"/>
          <w:lang w:val="pt-BR" w:eastAsia="en-US"/>
        </w:rPr>
        <w:commentReference w:id="44"/>
      </w:r>
      <w:r>
        <w:rPr>
          <w:rFonts w:ascii="Arial" w:hAnsi="Arial" w:cs="Arial"/>
          <w:lang w:val="en-US"/>
        </w:rPr>
        <w:t>(</w:t>
      </w:r>
      <w:proofErr w:type="spellStart"/>
      <w:r>
        <w:rPr>
          <w:rFonts w:ascii="Arial" w:hAnsi="Arial" w:cs="Arial"/>
          <w:lang w:val="en-US"/>
        </w:rPr>
        <w:t>Facchinetti</w:t>
      </w:r>
      <w:proofErr w:type="spellEnd"/>
      <w:r>
        <w:rPr>
          <w:rFonts w:ascii="Arial" w:hAnsi="Arial" w:cs="Arial"/>
          <w:lang w:val="en-US"/>
        </w:rPr>
        <w:t xml:space="preserve"> &amp; </w:t>
      </w:r>
      <w:proofErr w:type="spellStart"/>
      <w:r>
        <w:rPr>
          <w:rFonts w:ascii="Arial" w:hAnsi="Arial" w:cs="Arial"/>
          <w:lang w:val="en-US"/>
        </w:rPr>
        <w:t>Jacó-Vilela</w:t>
      </w:r>
      <w:proofErr w:type="spellEnd"/>
      <w:r>
        <w:rPr>
          <w:rFonts w:ascii="Arial" w:hAnsi="Arial" w:cs="Arial"/>
          <w:lang w:val="en-US"/>
        </w:rPr>
        <w:t xml:space="preserve">, 2019). This contingency creates problems and </w:t>
      </w:r>
      <w:proofErr w:type="gramStart"/>
      <w:r>
        <w:rPr>
          <w:rFonts w:ascii="Arial" w:hAnsi="Arial" w:cs="Arial"/>
          <w:lang w:val="en-US"/>
        </w:rPr>
        <w:t>opportunities which</w:t>
      </w:r>
      <w:proofErr w:type="gramEnd"/>
      <w:r>
        <w:rPr>
          <w:rFonts w:ascii="Arial" w:hAnsi="Arial" w:cs="Arial"/>
          <w:lang w:val="en-US"/>
        </w:rPr>
        <w:t xml:space="preserve"> are not always explicit as we conduct the research, but that should be </w:t>
      </w:r>
      <w:ins w:id="45" w:author="Melissa Morgan" w:date="2022-05-07T14:56:00Z">
        <w:r w:rsidR="00B15AD4">
          <w:rPr>
            <w:rFonts w:ascii="Arial" w:hAnsi="Arial" w:cs="Arial"/>
            <w:lang w:val="en-US"/>
          </w:rPr>
          <w:t>explained</w:t>
        </w:r>
      </w:ins>
      <w:del w:id="46" w:author="Melissa Morgan" w:date="2022-05-07T14:56:00Z">
        <w:r w:rsidDel="00B15AD4">
          <w:rPr>
            <w:rFonts w:ascii="Arial" w:hAnsi="Arial" w:cs="Arial"/>
            <w:lang w:val="en-US"/>
          </w:rPr>
          <w:delText>seen</w:delText>
        </w:r>
      </w:del>
      <w:r>
        <w:rPr>
          <w:rFonts w:ascii="Arial" w:hAnsi="Arial" w:cs="Arial"/>
          <w:lang w:val="en-US"/>
        </w:rPr>
        <w:t xml:space="preserve"> clearly.</w:t>
      </w:r>
    </w:p>
    <w:p w14:paraId="1FFFDBA6" w14:textId="45107948" w:rsidR="004C31F1" w:rsidRDefault="00225859">
      <w:pPr>
        <w:spacing w:line="360" w:lineRule="auto"/>
        <w:ind w:firstLine="708"/>
        <w:jc w:val="both"/>
        <w:rPr>
          <w:rFonts w:ascii="Arial" w:hAnsi="Arial" w:cs="Arial"/>
          <w:lang w:val="en-US"/>
        </w:rPr>
      </w:pPr>
      <w:r>
        <w:rPr>
          <w:rFonts w:ascii="Arial" w:hAnsi="Arial" w:cs="Arial"/>
          <w:lang w:val="en-US"/>
        </w:rPr>
        <w:t xml:space="preserve">The key questions are what a record is and what it means. Once it is captured as a historical record, does it keep its identity relations as something enduring? Or does data metamorphose into something completely different throughout time? That concern with the nature of the document is explained insofar as, stuck in an epistemological perspective, the unwary researcher could adopt, implicitly and </w:t>
      </w:r>
      <w:r>
        <w:rPr>
          <w:rFonts w:ascii="Arial" w:hAnsi="Arial" w:cs="Arial"/>
          <w:i/>
          <w:iCs/>
          <w:lang w:val="en-US"/>
        </w:rPr>
        <w:t xml:space="preserve">a priori, </w:t>
      </w:r>
      <w:r>
        <w:rPr>
          <w:rFonts w:ascii="Arial" w:hAnsi="Arial" w:cs="Arial"/>
          <w:lang w:val="en-US"/>
        </w:rPr>
        <w:t>essentialist aspects towards the document’s stability, failing to assess its relationship with the context – be it the text itself, or society from that time as a whole.</w:t>
      </w:r>
    </w:p>
    <w:p w14:paraId="359A2448" w14:textId="77777777" w:rsidR="004C31F1" w:rsidRDefault="00225859">
      <w:pPr>
        <w:spacing w:line="360" w:lineRule="auto"/>
        <w:ind w:firstLine="708"/>
        <w:jc w:val="both"/>
        <w:rPr>
          <w:rFonts w:ascii="Arial" w:hAnsi="Arial" w:cs="Arial"/>
          <w:lang w:val="en-US"/>
        </w:rPr>
      </w:pPr>
      <w:r>
        <w:rPr>
          <w:rFonts w:ascii="Arial" w:hAnsi="Arial" w:cs="Arial"/>
          <w:lang w:val="en-US"/>
        </w:rPr>
        <w:t>Take, for instance, a document from the 1920’s that has hypothetically been kept intact for years in an archive. From the physical characteristics</w:t>
      </w:r>
      <w:del w:id="47" w:author="Melissa Morgan" w:date="2022-05-07T14:58:00Z">
        <w:r w:rsidDel="00092138">
          <w:rPr>
            <w:rFonts w:ascii="Arial" w:hAnsi="Arial" w:cs="Arial"/>
            <w:lang w:val="en-US"/>
          </w:rPr>
          <w:delText>’</w:delText>
        </w:r>
      </w:del>
      <w:r>
        <w:rPr>
          <w:rFonts w:ascii="Arial" w:hAnsi="Arial" w:cs="Arial"/>
          <w:lang w:val="en-US"/>
        </w:rPr>
        <w:t xml:space="preserve"> standpoint, this document is exactly as it was in the past. However, although it has an ideal configuration, that is, it is absolutely identical to what it used to be, paradoxically, the document has turned into something different. Basically, this is explained by the fact that in 1920, that text kept dialogical relations with the scientific circle where it was </w:t>
      </w:r>
      <w:r>
        <w:rPr>
          <w:rFonts w:ascii="Arial" w:hAnsi="Arial" w:cs="Arial"/>
          <w:lang w:val="en-US"/>
        </w:rPr>
        <w:lastRenderedPageBreak/>
        <w:t xml:space="preserve">placed, but today, as it becomes a record of historical value, it acquires new features. The question we propose is: after all, is the old record still a scientific record in </w:t>
      </w:r>
      <w:commentRangeStart w:id="48"/>
      <w:r>
        <w:rPr>
          <w:rFonts w:ascii="Arial" w:hAnsi="Arial" w:cs="Arial"/>
          <w:lang w:val="en-US"/>
        </w:rPr>
        <w:t>2020</w:t>
      </w:r>
      <w:commentRangeEnd w:id="48"/>
      <w:r w:rsidR="00092138">
        <w:rPr>
          <w:rStyle w:val="CommentReference"/>
          <w:rFonts w:asciiTheme="minorHAnsi" w:eastAsiaTheme="minorHAnsi" w:hAnsiTheme="minorHAnsi" w:cstheme="minorBidi"/>
          <w:lang w:val="pt-BR" w:eastAsia="en-US"/>
        </w:rPr>
        <w:commentReference w:id="48"/>
      </w:r>
      <w:r>
        <w:rPr>
          <w:rFonts w:ascii="Arial" w:hAnsi="Arial" w:cs="Arial"/>
          <w:lang w:val="en-US"/>
        </w:rPr>
        <w:t>? Or could it be that whatever was considered scientific in 1920 is no longer regarded as such one hundred years later?</w:t>
      </w:r>
    </w:p>
    <w:p w14:paraId="756EA1BD" w14:textId="77777777" w:rsidR="004C31F1" w:rsidRDefault="00225859">
      <w:pPr>
        <w:spacing w:line="360" w:lineRule="auto"/>
        <w:ind w:firstLine="708"/>
        <w:jc w:val="both"/>
        <w:rPr>
          <w:rFonts w:ascii="Arial" w:hAnsi="Arial" w:cs="Arial"/>
          <w:lang w:val="en-US"/>
        </w:rPr>
      </w:pPr>
      <w:r>
        <w:rPr>
          <w:rFonts w:ascii="Arial" w:hAnsi="Arial" w:cs="Arial"/>
          <w:lang w:val="en-US"/>
        </w:rPr>
        <w:t xml:space="preserve">There is no absolute symmetry between both readings, the one from one hundred years ago and today’s. In the 1920’s, the document was scientific, in the </w:t>
      </w:r>
      <w:proofErr w:type="gramStart"/>
      <w:r>
        <w:rPr>
          <w:rFonts w:ascii="Arial" w:hAnsi="Arial" w:cs="Arial"/>
          <w:lang w:val="en-US"/>
        </w:rPr>
        <w:t>2020’s,</w:t>
      </w:r>
      <w:proofErr w:type="gramEnd"/>
      <w:r>
        <w:rPr>
          <w:rFonts w:ascii="Arial" w:hAnsi="Arial" w:cs="Arial"/>
          <w:lang w:val="en-US"/>
        </w:rPr>
        <w:t xml:space="preserve"> the document is a primary source of historical investigation. The document remains unchanged in physical terms, which is not the case in terms of scientific structure. According to </w:t>
      </w:r>
      <w:proofErr w:type="spellStart"/>
      <w:r>
        <w:rPr>
          <w:rFonts w:ascii="Arial" w:hAnsi="Arial" w:cs="Arial"/>
          <w:lang w:val="en-US"/>
        </w:rPr>
        <w:t>Latour’s</w:t>
      </w:r>
      <w:proofErr w:type="spellEnd"/>
      <w:r>
        <w:rPr>
          <w:rFonts w:ascii="Arial" w:hAnsi="Arial" w:cs="Arial"/>
          <w:lang w:val="en-US"/>
        </w:rPr>
        <w:t xml:space="preserve"> terminology (2000), the </w:t>
      </w:r>
      <w:r w:rsidRPr="00092138">
        <w:rPr>
          <w:rFonts w:ascii="Arial" w:hAnsi="Arial" w:cs="Arial"/>
          <w:highlight w:val="yellow"/>
          <w:lang w:val="en-US"/>
          <w:rPrChange w:id="49" w:author="Melissa Morgan" w:date="2022-05-07T14:59:00Z">
            <w:rPr>
              <w:rFonts w:ascii="Arial" w:hAnsi="Arial" w:cs="Arial"/>
              <w:lang w:val="en-US"/>
            </w:rPr>
          </w:rPrChange>
        </w:rPr>
        <w:t xml:space="preserve">circulating </w:t>
      </w:r>
      <w:commentRangeStart w:id="50"/>
      <w:r w:rsidRPr="00092138">
        <w:rPr>
          <w:rFonts w:ascii="Arial" w:hAnsi="Arial" w:cs="Arial"/>
          <w:highlight w:val="yellow"/>
          <w:lang w:val="en-US"/>
          <w:rPrChange w:id="51" w:author="Melissa Morgan" w:date="2022-05-07T14:59:00Z">
            <w:rPr>
              <w:rFonts w:ascii="Arial" w:hAnsi="Arial" w:cs="Arial"/>
              <w:lang w:val="en-US"/>
            </w:rPr>
          </w:rPrChange>
        </w:rPr>
        <w:t>references</w:t>
      </w:r>
      <w:commentRangeEnd w:id="50"/>
      <w:r w:rsidR="00092138">
        <w:rPr>
          <w:rStyle w:val="CommentReference"/>
          <w:rFonts w:asciiTheme="minorHAnsi" w:eastAsiaTheme="minorHAnsi" w:hAnsiTheme="minorHAnsi" w:cstheme="minorBidi"/>
          <w:lang w:val="pt-BR" w:eastAsia="en-US"/>
        </w:rPr>
        <w:commentReference w:id="50"/>
      </w:r>
      <w:r>
        <w:rPr>
          <w:rFonts w:ascii="Arial" w:hAnsi="Arial" w:cs="Arial"/>
          <w:lang w:val="en-US"/>
        </w:rPr>
        <w:t xml:space="preserve"> have changed.</w:t>
      </w:r>
    </w:p>
    <w:p w14:paraId="303FC9B8" w14:textId="5EE4BFBC" w:rsidR="004C31F1" w:rsidRDefault="00225859">
      <w:pPr>
        <w:spacing w:line="360" w:lineRule="auto"/>
        <w:ind w:firstLine="708"/>
        <w:jc w:val="both"/>
        <w:rPr>
          <w:rFonts w:ascii="Arial" w:hAnsi="Arial" w:cs="Arial"/>
          <w:lang w:val="en-US"/>
        </w:rPr>
      </w:pPr>
      <w:r>
        <w:rPr>
          <w:rFonts w:ascii="Arial" w:hAnsi="Arial" w:cs="Arial"/>
          <w:lang w:val="en-US"/>
        </w:rPr>
        <w:t xml:space="preserve">Bruno </w:t>
      </w:r>
      <w:proofErr w:type="spellStart"/>
      <w:r>
        <w:rPr>
          <w:rFonts w:ascii="Arial" w:hAnsi="Arial" w:cs="Arial"/>
          <w:lang w:val="en-US"/>
        </w:rPr>
        <w:t>Latour</w:t>
      </w:r>
      <w:proofErr w:type="spellEnd"/>
      <w:r>
        <w:rPr>
          <w:rFonts w:ascii="Arial" w:hAnsi="Arial" w:cs="Arial"/>
          <w:lang w:val="en-US"/>
        </w:rPr>
        <w:t xml:space="preserve"> (2000) analyzed some of these questions related to the field of History of Science when he raised the rhetorical question: where </w:t>
      </w:r>
      <w:ins w:id="52" w:author="Melissa Morgan" w:date="2022-05-07T15:00:00Z">
        <w:r w:rsidR="00092138">
          <w:rPr>
            <w:rFonts w:ascii="Arial" w:hAnsi="Arial" w:cs="Arial"/>
            <w:lang w:val="en-US"/>
          </w:rPr>
          <w:t>were</w:t>
        </w:r>
      </w:ins>
      <w:del w:id="53" w:author="Melissa Morgan" w:date="2022-05-07T15:00:00Z">
        <w:r w:rsidDel="00092138">
          <w:rPr>
            <w:rFonts w:ascii="Arial" w:hAnsi="Arial" w:cs="Arial"/>
            <w:lang w:val="en-US"/>
          </w:rPr>
          <w:delText>have</w:delText>
        </w:r>
      </w:del>
      <w:r>
        <w:rPr>
          <w:rFonts w:ascii="Arial" w:hAnsi="Arial" w:cs="Arial"/>
          <w:lang w:val="en-US"/>
        </w:rPr>
        <w:t xml:space="preserve"> microbes </w:t>
      </w:r>
      <w:del w:id="54" w:author="Melissa Morgan" w:date="2022-05-07T15:00:00Z">
        <w:r w:rsidDel="00092138">
          <w:rPr>
            <w:rFonts w:ascii="Arial" w:hAnsi="Arial" w:cs="Arial"/>
            <w:lang w:val="en-US"/>
          </w:rPr>
          <w:delText xml:space="preserve">been </w:delText>
        </w:r>
      </w:del>
      <w:r>
        <w:rPr>
          <w:rFonts w:ascii="Arial" w:hAnsi="Arial" w:cs="Arial"/>
          <w:lang w:val="en-US"/>
        </w:rPr>
        <w:t>before Pasteur? His investigation addresses the ontological asymmetry between language and nature, as well as the gaps between the words and the world. Therefore, not only the microbe</w:t>
      </w:r>
      <w:ins w:id="55" w:author="Melissa Morgan" w:date="2022-05-07T15:00:00Z">
        <w:r w:rsidR="00092138">
          <w:rPr>
            <w:rFonts w:ascii="Arial" w:hAnsi="Arial" w:cs="Arial"/>
            <w:lang w:val="en-US"/>
          </w:rPr>
          <w:t>,</w:t>
        </w:r>
      </w:ins>
      <w:r>
        <w:rPr>
          <w:rFonts w:ascii="Arial" w:hAnsi="Arial" w:cs="Arial"/>
          <w:lang w:val="en-US"/>
        </w:rPr>
        <w:t xml:space="preserve"> but also the scientific article is subject to transmutations depending on how they are considered since they can be understood as </w:t>
      </w:r>
      <w:r>
        <w:rPr>
          <w:rFonts w:ascii="Arial" w:hAnsi="Arial" w:cs="Arial"/>
          <w:i/>
          <w:iCs/>
          <w:lang w:val="en-US"/>
        </w:rPr>
        <w:t>the thing itself</w:t>
      </w:r>
      <w:r>
        <w:rPr>
          <w:rFonts w:ascii="Arial" w:hAnsi="Arial" w:cs="Arial"/>
          <w:lang w:val="en-US"/>
        </w:rPr>
        <w:t>, or as conceptual propositions designed in a particular social scientific context. That means that by reading Pasteur’s work, some people may either ascertain or deny the existence of microbes before Pasteur, depending on what they regard as the "microbe itself" or the "microbe-</w:t>
      </w:r>
      <w:commentRangeStart w:id="56"/>
      <w:r>
        <w:rPr>
          <w:rFonts w:ascii="Arial" w:hAnsi="Arial" w:cs="Arial"/>
          <w:lang w:val="en-US"/>
        </w:rPr>
        <w:t>concept</w:t>
      </w:r>
      <w:commentRangeEnd w:id="56"/>
      <w:r w:rsidR="00092138">
        <w:rPr>
          <w:rStyle w:val="CommentReference"/>
          <w:rFonts w:asciiTheme="minorHAnsi" w:eastAsiaTheme="minorHAnsi" w:hAnsiTheme="minorHAnsi" w:cstheme="minorBidi"/>
          <w:lang w:val="pt-BR" w:eastAsia="en-US"/>
        </w:rPr>
        <w:commentReference w:id="56"/>
      </w:r>
      <w:ins w:id="57" w:author="Melissa Morgan" w:date="2022-05-07T15:00:00Z">
        <w:r w:rsidR="00092138">
          <w:rPr>
            <w:rFonts w:ascii="Arial" w:hAnsi="Arial" w:cs="Arial"/>
            <w:lang w:val="en-US"/>
          </w:rPr>
          <w:t>.</w:t>
        </w:r>
      </w:ins>
      <w:r>
        <w:rPr>
          <w:rFonts w:ascii="Arial" w:hAnsi="Arial" w:cs="Arial"/>
          <w:lang w:val="en-US"/>
        </w:rPr>
        <w:t>"</w:t>
      </w:r>
      <w:del w:id="58" w:author="Melissa Morgan" w:date="2022-05-07T15:00:00Z">
        <w:r w:rsidDel="00092138">
          <w:rPr>
            <w:rFonts w:ascii="Arial" w:hAnsi="Arial" w:cs="Arial"/>
            <w:lang w:val="en-US"/>
          </w:rPr>
          <w:delText>.</w:delText>
        </w:r>
      </w:del>
      <w:r>
        <w:rPr>
          <w:rFonts w:ascii="Arial" w:hAnsi="Arial" w:cs="Arial"/>
          <w:lang w:val="en-US"/>
        </w:rPr>
        <w:t xml:space="preserve"> Still, somebody else could conclude that microbes have grown after 1864 and have been everywhere ever since.</w:t>
      </w:r>
    </w:p>
    <w:p w14:paraId="1A2A6DA4" w14:textId="0641D3C7" w:rsidR="004C31F1" w:rsidRDefault="00225859">
      <w:pPr>
        <w:spacing w:line="360" w:lineRule="auto"/>
        <w:ind w:firstLine="708"/>
        <w:jc w:val="both"/>
        <w:rPr>
          <w:rFonts w:ascii="Arial" w:hAnsi="Arial" w:cs="Arial"/>
          <w:lang w:val="en-US"/>
        </w:rPr>
      </w:pPr>
      <w:r>
        <w:rPr>
          <w:rFonts w:ascii="Arial" w:hAnsi="Arial" w:cs="Arial"/>
          <w:lang w:val="en-US"/>
        </w:rPr>
        <w:t xml:space="preserve">We consider that if these questions are not appropriately verified, although their purpose is to emphasize conceptual tensions, they risk sounding as badly put, especially because they contemplate artificial essentialisms. In that sense, as we discuss the topic at hand – the meaning of the record of a document considered historical – it is important to highlight </w:t>
      </w:r>
      <w:ins w:id="59" w:author="Melissa Morgan" w:date="2022-05-07T15:02:00Z">
        <w:r w:rsidR="00092138">
          <w:rPr>
            <w:rFonts w:ascii="Arial" w:hAnsi="Arial" w:cs="Arial"/>
            <w:lang w:val="en-US"/>
          </w:rPr>
          <w:t>in</w:t>
        </w:r>
      </w:ins>
      <w:del w:id="60" w:author="Melissa Morgan" w:date="2022-05-07T15:02:00Z">
        <w:r w:rsidDel="00092138">
          <w:rPr>
            <w:rFonts w:ascii="Arial" w:hAnsi="Arial" w:cs="Arial"/>
            <w:lang w:val="en-US"/>
          </w:rPr>
          <w:delText>on</w:delText>
        </w:r>
      </w:del>
      <w:r>
        <w:rPr>
          <w:rFonts w:ascii="Arial" w:hAnsi="Arial" w:cs="Arial"/>
          <w:lang w:val="en-US"/>
        </w:rPr>
        <w:t xml:space="preserve"> which conditions such </w:t>
      </w:r>
      <w:ins w:id="61" w:author="Melissa Morgan" w:date="2022-05-07T15:02:00Z">
        <w:r w:rsidR="00092138">
          <w:rPr>
            <w:rFonts w:ascii="Arial" w:hAnsi="Arial" w:cs="Arial"/>
            <w:lang w:val="en-US"/>
          </w:rPr>
          <w:t xml:space="preserve">a </w:t>
        </w:r>
      </w:ins>
      <w:r>
        <w:rPr>
          <w:rFonts w:ascii="Arial" w:hAnsi="Arial" w:cs="Arial"/>
          <w:lang w:val="en-US"/>
        </w:rPr>
        <w:t>scientific record was create</w:t>
      </w:r>
      <w:ins w:id="62" w:author="Melissa Morgan" w:date="2022-05-07T15:02:00Z">
        <w:r w:rsidR="00092138">
          <w:rPr>
            <w:rFonts w:ascii="Arial" w:hAnsi="Arial" w:cs="Arial"/>
            <w:lang w:val="en-US"/>
          </w:rPr>
          <w:t>d</w:t>
        </w:r>
      </w:ins>
      <w:del w:id="63" w:author="Melissa Morgan" w:date="2022-05-07T15:02:00Z">
        <w:r w:rsidDel="00092138">
          <w:rPr>
            <w:rFonts w:ascii="Arial" w:hAnsi="Arial" w:cs="Arial"/>
            <w:lang w:val="en-US"/>
          </w:rPr>
          <w:delText>d</w:delText>
        </w:r>
      </w:del>
      <w:r>
        <w:rPr>
          <w:rFonts w:ascii="Arial" w:hAnsi="Arial" w:cs="Arial"/>
          <w:lang w:val="en-US"/>
        </w:rPr>
        <w:t xml:space="preserve">. </w:t>
      </w:r>
    </w:p>
    <w:p w14:paraId="68BCDF3A" w14:textId="77777777" w:rsidR="004C31F1" w:rsidRDefault="00225859">
      <w:pPr>
        <w:spacing w:line="360" w:lineRule="auto"/>
        <w:ind w:firstLine="708"/>
        <w:jc w:val="both"/>
        <w:rPr>
          <w:rFonts w:ascii="Arial" w:hAnsi="Arial" w:cs="Arial"/>
          <w:lang w:val="en-US"/>
        </w:rPr>
      </w:pPr>
      <w:r>
        <w:rPr>
          <w:rFonts w:ascii="Arial" w:hAnsi="Arial" w:cs="Arial"/>
          <w:lang w:val="en-US"/>
        </w:rPr>
        <w:t xml:space="preserve">In light of this debate, the purpose of this article is to analyze, from the perspective of the concept of </w:t>
      </w:r>
      <w:r>
        <w:rPr>
          <w:rFonts w:ascii="Arial" w:hAnsi="Arial" w:cs="Arial"/>
          <w:i/>
          <w:iCs/>
          <w:lang w:val="en-US"/>
        </w:rPr>
        <w:t xml:space="preserve">circulating reference </w:t>
      </w:r>
      <w:r>
        <w:rPr>
          <w:rFonts w:ascii="Arial" w:hAnsi="Arial" w:cs="Arial"/>
          <w:lang w:val="en-US"/>
        </w:rPr>
        <w:t>(</w:t>
      </w:r>
      <w:proofErr w:type="spellStart"/>
      <w:r>
        <w:rPr>
          <w:rFonts w:ascii="Arial" w:hAnsi="Arial" w:cs="Arial"/>
          <w:lang w:val="en-US"/>
        </w:rPr>
        <w:t>Latour</w:t>
      </w:r>
      <w:proofErr w:type="spellEnd"/>
      <w:r>
        <w:rPr>
          <w:rFonts w:ascii="Arial" w:hAnsi="Arial" w:cs="Arial"/>
          <w:lang w:val="en-US"/>
        </w:rPr>
        <w:t xml:space="preserve">, 2000, p. 24), the records that refer to the diagnosis of degeneration in documents from the main institutes for the insane submitted to </w:t>
      </w:r>
      <w:proofErr w:type="spellStart"/>
      <w:r w:rsidRPr="00092138">
        <w:rPr>
          <w:rFonts w:ascii="Arial" w:hAnsi="Arial" w:cs="Arial"/>
          <w:i/>
          <w:lang w:val="en-US"/>
          <w:rPrChange w:id="64" w:author="Melissa Morgan" w:date="2022-05-07T15:02:00Z">
            <w:rPr>
              <w:rFonts w:ascii="Arial" w:hAnsi="Arial" w:cs="Arial"/>
              <w:lang w:val="en-US"/>
            </w:rPr>
          </w:rPrChange>
        </w:rPr>
        <w:t>Assistência</w:t>
      </w:r>
      <w:proofErr w:type="spellEnd"/>
      <w:r w:rsidRPr="00092138">
        <w:rPr>
          <w:rFonts w:ascii="Arial" w:hAnsi="Arial" w:cs="Arial"/>
          <w:i/>
          <w:lang w:val="en-US"/>
          <w:rPrChange w:id="65" w:author="Melissa Morgan" w:date="2022-05-07T15:02:00Z">
            <w:rPr>
              <w:rFonts w:ascii="Arial" w:hAnsi="Arial" w:cs="Arial"/>
              <w:lang w:val="en-US"/>
            </w:rPr>
          </w:rPrChange>
        </w:rPr>
        <w:t xml:space="preserve"> </w:t>
      </w:r>
      <w:proofErr w:type="spellStart"/>
      <w:r w:rsidRPr="00092138">
        <w:rPr>
          <w:rFonts w:ascii="Arial" w:hAnsi="Arial" w:cs="Arial"/>
          <w:i/>
          <w:lang w:val="en-US"/>
          <w:rPrChange w:id="66" w:author="Melissa Morgan" w:date="2022-05-07T15:02:00Z">
            <w:rPr>
              <w:rFonts w:ascii="Arial" w:hAnsi="Arial" w:cs="Arial"/>
              <w:lang w:val="en-US"/>
            </w:rPr>
          </w:rPrChange>
        </w:rPr>
        <w:t>aos</w:t>
      </w:r>
      <w:proofErr w:type="spellEnd"/>
      <w:r w:rsidRPr="00092138">
        <w:rPr>
          <w:rFonts w:ascii="Arial" w:hAnsi="Arial" w:cs="Arial"/>
          <w:i/>
          <w:lang w:val="en-US"/>
          <w:rPrChange w:id="67" w:author="Melissa Morgan" w:date="2022-05-07T15:02:00Z">
            <w:rPr>
              <w:rFonts w:ascii="Arial" w:hAnsi="Arial" w:cs="Arial"/>
              <w:lang w:val="en-US"/>
            </w:rPr>
          </w:rPrChange>
        </w:rPr>
        <w:t xml:space="preserve"> </w:t>
      </w:r>
      <w:proofErr w:type="spellStart"/>
      <w:r w:rsidRPr="00092138">
        <w:rPr>
          <w:rFonts w:ascii="Arial" w:hAnsi="Arial" w:cs="Arial"/>
          <w:i/>
          <w:lang w:val="en-US"/>
          <w:rPrChange w:id="68" w:author="Melissa Morgan" w:date="2022-05-07T15:02:00Z">
            <w:rPr>
              <w:rFonts w:ascii="Arial" w:hAnsi="Arial" w:cs="Arial"/>
              <w:lang w:val="en-US"/>
            </w:rPr>
          </w:rPrChange>
        </w:rPr>
        <w:t>Alienados</w:t>
      </w:r>
      <w:proofErr w:type="spellEnd"/>
      <w:r w:rsidRPr="00092138">
        <w:rPr>
          <w:rFonts w:ascii="Arial" w:hAnsi="Arial" w:cs="Arial"/>
          <w:i/>
          <w:lang w:val="en-US"/>
          <w:rPrChange w:id="69" w:author="Melissa Morgan" w:date="2022-05-07T15:02:00Z">
            <w:rPr>
              <w:rFonts w:ascii="Arial" w:hAnsi="Arial" w:cs="Arial"/>
              <w:lang w:val="en-US"/>
            </w:rPr>
          </w:rPrChange>
        </w:rPr>
        <w:t xml:space="preserve"> no </w:t>
      </w:r>
      <w:proofErr w:type="spellStart"/>
      <w:r w:rsidRPr="00092138">
        <w:rPr>
          <w:rFonts w:ascii="Arial" w:hAnsi="Arial" w:cs="Arial"/>
          <w:i/>
          <w:lang w:val="en-US"/>
          <w:rPrChange w:id="70" w:author="Melissa Morgan" w:date="2022-05-07T15:02:00Z">
            <w:rPr>
              <w:rFonts w:ascii="Arial" w:hAnsi="Arial" w:cs="Arial"/>
              <w:lang w:val="en-US"/>
            </w:rPr>
          </w:rPrChange>
        </w:rPr>
        <w:t>Brasil</w:t>
      </w:r>
      <w:proofErr w:type="spellEnd"/>
      <w:r>
        <w:rPr>
          <w:rFonts w:ascii="Arial" w:hAnsi="Arial" w:cs="Arial"/>
          <w:lang w:val="en-US"/>
        </w:rPr>
        <w:t xml:space="preserve"> (Brazilian Assistance to the Insane). </w:t>
      </w:r>
    </w:p>
    <w:p w14:paraId="30CCAC2E" w14:textId="7A339EC6" w:rsidR="004C31F1" w:rsidRDefault="00225859">
      <w:pPr>
        <w:spacing w:line="360" w:lineRule="auto"/>
        <w:ind w:firstLine="708"/>
        <w:jc w:val="both"/>
        <w:rPr>
          <w:rFonts w:ascii="Arial" w:hAnsi="Arial" w:cs="Arial"/>
          <w:lang w:val="en-US"/>
        </w:rPr>
      </w:pPr>
      <w:r>
        <w:rPr>
          <w:rFonts w:ascii="Arial" w:hAnsi="Arial" w:cs="Arial"/>
          <w:lang w:val="en-US"/>
        </w:rPr>
        <w:lastRenderedPageBreak/>
        <w:t xml:space="preserve">The period targeted in the research has been chosen for a very specific reason. The first institution responsible for psychiatric assistance was </w:t>
      </w:r>
      <w:proofErr w:type="spellStart"/>
      <w:r w:rsidRPr="00092138">
        <w:rPr>
          <w:rFonts w:ascii="Arial" w:hAnsi="Arial" w:cs="Arial"/>
          <w:i/>
          <w:lang w:val="en-US"/>
          <w:rPrChange w:id="71" w:author="Melissa Morgan" w:date="2022-05-07T15:03:00Z">
            <w:rPr>
              <w:rFonts w:ascii="Arial" w:hAnsi="Arial" w:cs="Arial"/>
              <w:lang w:val="en-US"/>
            </w:rPr>
          </w:rPrChange>
        </w:rPr>
        <w:t>Assistência</w:t>
      </w:r>
      <w:proofErr w:type="spellEnd"/>
      <w:r w:rsidRPr="00092138">
        <w:rPr>
          <w:rFonts w:ascii="Arial" w:hAnsi="Arial" w:cs="Arial"/>
          <w:i/>
          <w:lang w:val="en-US"/>
          <w:rPrChange w:id="72" w:author="Melissa Morgan" w:date="2022-05-07T15:03:00Z">
            <w:rPr>
              <w:rFonts w:ascii="Arial" w:hAnsi="Arial" w:cs="Arial"/>
              <w:lang w:val="en-US"/>
            </w:rPr>
          </w:rPrChange>
        </w:rPr>
        <w:t xml:space="preserve"> </w:t>
      </w:r>
      <w:proofErr w:type="spellStart"/>
      <w:r w:rsidRPr="00092138">
        <w:rPr>
          <w:rFonts w:ascii="Arial" w:hAnsi="Arial" w:cs="Arial"/>
          <w:i/>
          <w:lang w:val="en-US"/>
          <w:rPrChange w:id="73" w:author="Melissa Morgan" w:date="2022-05-07T15:03:00Z">
            <w:rPr>
              <w:rFonts w:ascii="Arial" w:hAnsi="Arial" w:cs="Arial"/>
              <w:lang w:val="en-US"/>
            </w:rPr>
          </w:rPrChange>
        </w:rPr>
        <w:t>Médico</w:t>
      </w:r>
      <w:proofErr w:type="spellEnd"/>
      <w:r w:rsidRPr="00092138">
        <w:rPr>
          <w:rFonts w:ascii="Arial" w:hAnsi="Arial" w:cs="Arial"/>
          <w:i/>
          <w:lang w:val="en-US"/>
          <w:rPrChange w:id="74" w:author="Melissa Morgan" w:date="2022-05-07T15:03:00Z">
            <w:rPr>
              <w:rFonts w:ascii="Arial" w:hAnsi="Arial" w:cs="Arial"/>
              <w:lang w:val="en-US"/>
            </w:rPr>
          </w:rPrChange>
        </w:rPr>
        <w:t xml:space="preserve">-Legal a </w:t>
      </w:r>
      <w:proofErr w:type="spellStart"/>
      <w:r w:rsidRPr="00092138">
        <w:rPr>
          <w:rFonts w:ascii="Arial" w:hAnsi="Arial" w:cs="Arial"/>
          <w:i/>
          <w:lang w:val="en-US"/>
          <w:rPrChange w:id="75" w:author="Melissa Morgan" w:date="2022-05-07T15:03:00Z">
            <w:rPr>
              <w:rFonts w:ascii="Arial" w:hAnsi="Arial" w:cs="Arial"/>
              <w:lang w:val="en-US"/>
            </w:rPr>
          </w:rPrChange>
        </w:rPr>
        <w:t>Alienados</w:t>
      </w:r>
      <w:proofErr w:type="spellEnd"/>
      <w:r>
        <w:rPr>
          <w:rFonts w:ascii="Arial" w:hAnsi="Arial" w:cs="Arial"/>
          <w:lang w:val="en-US"/>
        </w:rPr>
        <w:t xml:space="preserve"> (Medical-Legal Assistance to the Insane), established on June 21</w:t>
      </w:r>
      <w:r>
        <w:rPr>
          <w:rFonts w:ascii="Arial" w:hAnsi="Arial" w:cs="Arial"/>
          <w:vertAlign w:val="superscript"/>
          <w:lang w:val="en-US"/>
        </w:rPr>
        <w:t>st</w:t>
      </w:r>
      <w:r>
        <w:rPr>
          <w:rFonts w:ascii="Arial" w:hAnsi="Arial" w:cs="Arial"/>
          <w:lang w:val="en-US"/>
        </w:rPr>
        <w:t>, 1890. It was replaced when Decree 17.805, as of May 23rd,</w:t>
      </w:r>
      <w:ins w:id="76" w:author="Melissa Morgan" w:date="2022-05-07T15:03:00Z">
        <w:r w:rsidR="00092138">
          <w:rPr>
            <w:rFonts w:ascii="Arial" w:hAnsi="Arial" w:cs="Arial"/>
            <w:lang w:val="en-US"/>
          </w:rPr>
          <w:t xml:space="preserve"> </w:t>
        </w:r>
      </w:ins>
      <w:r>
        <w:rPr>
          <w:rFonts w:ascii="Arial" w:hAnsi="Arial" w:cs="Arial"/>
          <w:lang w:val="en-US"/>
        </w:rPr>
        <w:t xml:space="preserve">1927, created the </w:t>
      </w:r>
      <w:proofErr w:type="spellStart"/>
      <w:r w:rsidRPr="00092138">
        <w:rPr>
          <w:rFonts w:ascii="Arial" w:hAnsi="Arial" w:cs="Arial"/>
          <w:i/>
          <w:lang w:val="en-US"/>
          <w:rPrChange w:id="77" w:author="Melissa Morgan" w:date="2022-05-07T15:03:00Z">
            <w:rPr>
              <w:rFonts w:ascii="Arial" w:hAnsi="Arial" w:cs="Arial"/>
              <w:lang w:val="en-US"/>
            </w:rPr>
          </w:rPrChange>
        </w:rPr>
        <w:t>Assistência</w:t>
      </w:r>
      <w:proofErr w:type="spellEnd"/>
      <w:r w:rsidRPr="00092138">
        <w:rPr>
          <w:rFonts w:ascii="Arial" w:hAnsi="Arial" w:cs="Arial"/>
          <w:i/>
          <w:lang w:val="en-US"/>
          <w:rPrChange w:id="78" w:author="Melissa Morgan" w:date="2022-05-07T15:03:00Z">
            <w:rPr>
              <w:rFonts w:ascii="Arial" w:hAnsi="Arial" w:cs="Arial"/>
              <w:lang w:val="en-US"/>
            </w:rPr>
          </w:rPrChange>
        </w:rPr>
        <w:t xml:space="preserve"> </w:t>
      </w:r>
      <w:proofErr w:type="spellStart"/>
      <w:r w:rsidRPr="00092138">
        <w:rPr>
          <w:rFonts w:ascii="Arial" w:hAnsi="Arial" w:cs="Arial"/>
          <w:i/>
          <w:lang w:val="en-US"/>
          <w:rPrChange w:id="79" w:author="Melissa Morgan" w:date="2022-05-07T15:03:00Z">
            <w:rPr>
              <w:rFonts w:ascii="Arial" w:hAnsi="Arial" w:cs="Arial"/>
              <w:lang w:val="en-US"/>
            </w:rPr>
          </w:rPrChange>
        </w:rPr>
        <w:t>aos</w:t>
      </w:r>
      <w:proofErr w:type="spellEnd"/>
      <w:r w:rsidRPr="00092138">
        <w:rPr>
          <w:rFonts w:ascii="Arial" w:hAnsi="Arial" w:cs="Arial"/>
          <w:i/>
          <w:lang w:val="en-US"/>
          <w:rPrChange w:id="80" w:author="Melissa Morgan" w:date="2022-05-07T15:03:00Z">
            <w:rPr>
              <w:rFonts w:ascii="Arial" w:hAnsi="Arial" w:cs="Arial"/>
              <w:lang w:val="en-US"/>
            </w:rPr>
          </w:rPrChange>
        </w:rPr>
        <w:t xml:space="preserve"> </w:t>
      </w:r>
      <w:proofErr w:type="spellStart"/>
      <w:r w:rsidRPr="00092138">
        <w:rPr>
          <w:rFonts w:ascii="Arial" w:hAnsi="Arial" w:cs="Arial"/>
          <w:i/>
          <w:lang w:val="en-US"/>
          <w:rPrChange w:id="81" w:author="Melissa Morgan" w:date="2022-05-07T15:03:00Z">
            <w:rPr>
              <w:rFonts w:ascii="Arial" w:hAnsi="Arial" w:cs="Arial"/>
              <w:lang w:val="en-US"/>
            </w:rPr>
          </w:rPrChange>
        </w:rPr>
        <w:t>Psicopatas</w:t>
      </w:r>
      <w:proofErr w:type="spellEnd"/>
      <w:r w:rsidRPr="00092138">
        <w:rPr>
          <w:rFonts w:ascii="Arial" w:hAnsi="Arial" w:cs="Arial"/>
          <w:i/>
          <w:lang w:val="en-US"/>
          <w:rPrChange w:id="82" w:author="Melissa Morgan" w:date="2022-05-07T15:03:00Z">
            <w:rPr>
              <w:rFonts w:ascii="Arial" w:hAnsi="Arial" w:cs="Arial"/>
              <w:lang w:val="en-US"/>
            </w:rPr>
          </w:rPrChange>
        </w:rPr>
        <w:t xml:space="preserve"> do Distrito Federal</w:t>
      </w:r>
      <w:r>
        <w:rPr>
          <w:rFonts w:ascii="Arial" w:hAnsi="Arial" w:cs="Arial"/>
          <w:lang w:val="en-US"/>
        </w:rPr>
        <w:t xml:space="preserve"> (Assistance to Psychopaths), which in turn was reestablished as </w:t>
      </w:r>
      <w:proofErr w:type="spellStart"/>
      <w:r w:rsidRPr="00092138">
        <w:rPr>
          <w:rFonts w:ascii="Arial" w:hAnsi="Arial" w:cs="Arial"/>
          <w:i/>
          <w:lang w:val="en-US"/>
          <w:rPrChange w:id="83" w:author="Melissa Morgan" w:date="2022-05-07T15:03:00Z">
            <w:rPr>
              <w:rFonts w:ascii="Arial" w:hAnsi="Arial" w:cs="Arial"/>
              <w:lang w:val="en-US"/>
            </w:rPr>
          </w:rPrChange>
        </w:rPr>
        <w:t>Serviço</w:t>
      </w:r>
      <w:proofErr w:type="spellEnd"/>
      <w:r w:rsidRPr="00092138">
        <w:rPr>
          <w:rFonts w:ascii="Arial" w:hAnsi="Arial" w:cs="Arial"/>
          <w:i/>
          <w:lang w:val="en-US"/>
          <w:rPrChange w:id="84" w:author="Melissa Morgan" w:date="2022-05-07T15:03:00Z">
            <w:rPr>
              <w:rFonts w:ascii="Arial" w:hAnsi="Arial" w:cs="Arial"/>
              <w:lang w:val="en-US"/>
            </w:rPr>
          </w:rPrChange>
        </w:rPr>
        <w:t xml:space="preserve"> </w:t>
      </w:r>
      <w:proofErr w:type="spellStart"/>
      <w:r w:rsidRPr="00092138">
        <w:rPr>
          <w:rFonts w:ascii="Arial" w:hAnsi="Arial" w:cs="Arial"/>
          <w:i/>
          <w:lang w:val="en-US"/>
          <w:rPrChange w:id="85" w:author="Melissa Morgan" w:date="2022-05-07T15:03:00Z">
            <w:rPr>
              <w:rFonts w:ascii="Arial" w:hAnsi="Arial" w:cs="Arial"/>
              <w:lang w:val="en-US"/>
            </w:rPr>
          </w:rPrChange>
        </w:rPr>
        <w:t>Nacional</w:t>
      </w:r>
      <w:proofErr w:type="spellEnd"/>
      <w:r w:rsidRPr="00092138">
        <w:rPr>
          <w:rFonts w:ascii="Arial" w:hAnsi="Arial" w:cs="Arial"/>
          <w:i/>
          <w:lang w:val="en-US"/>
          <w:rPrChange w:id="86" w:author="Melissa Morgan" w:date="2022-05-07T15:03:00Z">
            <w:rPr>
              <w:rFonts w:ascii="Arial" w:hAnsi="Arial" w:cs="Arial"/>
              <w:lang w:val="en-US"/>
            </w:rPr>
          </w:rPrChange>
        </w:rPr>
        <w:t xml:space="preserve"> de </w:t>
      </w:r>
      <w:proofErr w:type="spellStart"/>
      <w:r w:rsidRPr="00092138">
        <w:rPr>
          <w:rFonts w:ascii="Arial" w:hAnsi="Arial" w:cs="Arial"/>
          <w:i/>
          <w:lang w:val="en-US"/>
          <w:rPrChange w:id="87" w:author="Melissa Morgan" w:date="2022-05-07T15:03:00Z">
            <w:rPr>
              <w:rFonts w:ascii="Arial" w:hAnsi="Arial" w:cs="Arial"/>
              <w:lang w:val="en-US"/>
            </w:rPr>
          </w:rPrChange>
        </w:rPr>
        <w:t>Doenças</w:t>
      </w:r>
      <w:proofErr w:type="spellEnd"/>
      <w:r w:rsidRPr="00092138">
        <w:rPr>
          <w:rFonts w:ascii="Arial" w:hAnsi="Arial" w:cs="Arial"/>
          <w:i/>
          <w:lang w:val="en-US"/>
          <w:rPrChange w:id="88" w:author="Melissa Morgan" w:date="2022-05-07T15:03:00Z">
            <w:rPr>
              <w:rFonts w:ascii="Arial" w:hAnsi="Arial" w:cs="Arial"/>
              <w:lang w:val="en-US"/>
            </w:rPr>
          </w:rPrChange>
        </w:rPr>
        <w:t xml:space="preserve"> </w:t>
      </w:r>
      <w:proofErr w:type="spellStart"/>
      <w:r w:rsidRPr="00092138">
        <w:rPr>
          <w:rFonts w:ascii="Arial" w:hAnsi="Arial" w:cs="Arial"/>
          <w:i/>
          <w:lang w:val="en-US"/>
          <w:rPrChange w:id="89" w:author="Melissa Morgan" w:date="2022-05-07T15:03:00Z">
            <w:rPr>
              <w:rFonts w:ascii="Arial" w:hAnsi="Arial" w:cs="Arial"/>
              <w:lang w:val="en-US"/>
            </w:rPr>
          </w:rPrChange>
        </w:rPr>
        <w:t>Mentais</w:t>
      </w:r>
      <w:proofErr w:type="spellEnd"/>
      <w:r>
        <w:rPr>
          <w:rFonts w:ascii="Arial" w:hAnsi="Arial" w:cs="Arial"/>
          <w:lang w:val="en-US"/>
        </w:rPr>
        <w:t xml:space="preserve"> (National Service for Mental Illnesses) in 1941 and, later, to the </w:t>
      </w:r>
      <w:proofErr w:type="spellStart"/>
      <w:r w:rsidRPr="00092138">
        <w:rPr>
          <w:rFonts w:ascii="Arial" w:hAnsi="Arial" w:cs="Arial"/>
          <w:i/>
          <w:lang w:val="en-US"/>
          <w:rPrChange w:id="90" w:author="Melissa Morgan" w:date="2022-05-07T15:03:00Z">
            <w:rPr>
              <w:rFonts w:ascii="Arial" w:hAnsi="Arial" w:cs="Arial"/>
              <w:lang w:val="en-US"/>
            </w:rPr>
          </w:rPrChange>
        </w:rPr>
        <w:t>Divisão</w:t>
      </w:r>
      <w:proofErr w:type="spellEnd"/>
      <w:r w:rsidRPr="00092138">
        <w:rPr>
          <w:rFonts w:ascii="Arial" w:hAnsi="Arial" w:cs="Arial"/>
          <w:i/>
          <w:lang w:val="en-US"/>
          <w:rPrChange w:id="91" w:author="Melissa Morgan" w:date="2022-05-07T15:03:00Z">
            <w:rPr>
              <w:rFonts w:ascii="Arial" w:hAnsi="Arial" w:cs="Arial"/>
              <w:lang w:val="en-US"/>
            </w:rPr>
          </w:rPrChange>
        </w:rPr>
        <w:t xml:space="preserve"> </w:t>
      </w:r>
      <w:proofErr w:type="spellStart"/>
      <w:r w:rsidRPr="00092138">
        <w:rPr>
          <w:rFonts w:ascii="Arial" w:hAnsi="Arial" w:cs="Arial"/>
          <w:i/>
          <w:lang w:val="en-US"/>
          <w:rPrChange w:id="92" w:author="Melissa Morgan" w:date="2022-05-07T15:03:00Z">
            <w:rPr>
              <w:rFonts w:ascii="Arial" w:hAnsi="Arial" w:cs="Arial"/>
              <w:lang w:val="en-US"/>
            </w:rPr>
          </w:rPrChange>
        </w:rPr>
        <w:t>Nacional</w:t>
      </w:r>
      <w:proofErr w:type="spellEnd"/>
      <w:r w:rsidRPr="00092138">
        <w:rPr>
          <w:rFonts w:ascii="Arial" w:hAnsi="Arial" w:cs="Arial"/>
          <w:i/>
          <w:lang w:val="en-US"/>
          <w:rPrChange w:id="93" w:author="Melissa Morgan" w:date="2022-05-07T15:03:00Z">
            <w:rPr>
              <w:rFonts w:ascii="Arial" w:hAnsi="Arial" w:cs="Arial"/>
              <w:lang w:val="en-US"/>
            </w:rPr>
          </w:rPrChange>
        </w:rPr>
        <w:t xml:space="preserve"> de </w:t>
      </w:r>
      <w:proofErr w:type="spellStart"/>
      <w:r w:rsidRPr="00092138">
        <w:rPr>
          <w:rFonts w:ascii="Arial" w:hAnsi="Arial" w:cs="Arial"/>
          <w:i/>
          <w:lang w:val="en-US"/>
          <w:rPrChange w:id="94" w:author="Melissa Morgan" w:date="2022-05-07T15:03:00Z">
            <w:rPr>
              <w:rFonts w:ascii="Arial" w:hAnsi="Arial" w:cs="Arial"/>
              <w:lang w:val="en-US"/>
            </w:rPr>
          </w:rPrChange>
        </w:rPr>
        <w:t>Saúde</w:t>
      </w:r>
      <w:proofErr w:type="spellEnd"/>
      <w:r w:rsidRPr="00092138">
        <w:rPr>
          <w:rFonts w:ascii="Arial" w:hAnsi="Arial" w:cs="Arial"/>
          <w:i/>
          <w:lang w:val="en-US"/>
          <w:rPrChange w:id="95" w:author="Melissa Morgan" w:date="2022-05-07T15:03:00Z">
            <w:rPr>
              <w:rFonts w:ascii="Arial" w:hAnsi="Arial" w:cs="Arial"/>
              <w:lang w:val="en-US"/>
            </w:rPr>
          </w:rPrChange>
        </w:rPr>
        <w:t xml:space="preserve"> Mental</w:t>
      </w:r>
      <w:r>
        <w:rPr>
          <w:rFonts w:ascii="Arial" w:hAnsi="Arial" w:cs="Arial"/>
          <w:lang w:val="en-US"/>
        </w:rPr>
        <w:t xml:space="preserve"> (National Division for Mental Health), by Decree 66.623, as of May 22</w:t>
      </w:r>
      <w:ins w:id="96" w:author="Melissa Morgan" w:date="2022-05-07T15:03:00Z">
        <w:r w:rsidR="00092138">
          <w:rPr>
            <w:rFonts w:ascii="Arial" w:hAnsi="Arial" w:cs="Arial"/>
            <w:lang w:val="en-US"/>
          </w:rPr>
          <w:t>n</w:t>
        </w:r>
      </w:ins>
      <w:del w:id="97" w:author="Melissa Morgan" w:date="2022-05-07T15:03:00Z">
        <w:r w:rsidDel="00092138">
          <w:rPr>
            <w:rFonts w:ascii="Arial" w:hAnsi="Arial" w:cs="Arial"/>
            <w:lang w:val="en-US"/>
          </w:rPr>
          <w:delText>s</w:delText>
        </w:r>
      </w:del>
      <w:r>
        <w:rPr>
          <w:rFonts w:ascii="Arial" w:hAnsi="Arial" w:cs="Arial"/>
          <w:lang w:val="en-US"/>
        </w:rPr>
        <w:t>d, 1970 (</w:t>
      </w:r>
      <w:proofErr w:type="spellStart"/>
      <w:r>
        <w:rPr>
          <w:rFonts w:ascii="Arial" w:hAnsi="Arial" w:cs="Arial"/>
          <w:lang w:val="en-US"/>
        </w:rPr>
        <w:t>Venancio</w:t>
      </w:r>
      <w:proofErr w:type="spellEnd"/>
      <w:r>
        <w:rPr>
          <w:rFonts w:ascii="Arial" w:hAnsi="Arial" w:cs="Arial"/>
          <w:lang w:val="en-US"/>
        </w:rPr>
        <w:t xml:space="preserve"> &amp; </w:t>
      </w:r>
      <w:proofErr w:type="spellStart"/>
      <w:r>
        <w:rPr>
          <w:rFonts w:ascii="Arial" w:hAnsi="Arial" w:cs="Arial"/>
          <w:lang w:val="en-US"/>
        </w:rPr>
        <w:t>Cassilia</w:t>
      </w:r>
      <w:proofErr w:type="spellEnd"/>
      <w:r>
        <w:rPr>
          <w:rFonts w:ascii="Arial" w:hAnsi="Arial" w:cs="Arial"/>
          <w:lang w:val="en-US"/>
        </w:rPr>
        <w:t>, 2007). Th</w:t>
      </w:r>
      <w:ins w:id="98" w:author="Melissa Morgan" w:date="2022-05-07T15:03:00Z">
        <w:r w:rsidR="00092138">
          <w:rPr>
            <w:rFonts w:ascii="Arial" w:hAnsi="Arial" w:cs="Arial"/>
            <w:lang w:val="en-US"/>
          </w:rPr>
          <w:t>is</w:t>
        </w:r>
      </w:ins>
      <w:del w:id="99" w:author="Melissa Morgan" w:date="2022-05-07T15:03:00Z">
        <w:r w:rsidDel="00092138">
          <w:rPr>
            <w:rFonts w:ascii="Arial" w:hAnsi="Arial" w:cs="Arial"/>
            <w:lang w:val="en-US"/>
          </w:rPr>
          <w:delText>e</w:delText>
        </w:r>
      </w:del>
      <w:r>
        <w:rPr>
          <w:rFonts w:ascii="Arial" w:hAnsi="Arial" w:cs="Arial"/>
          <w:lang w:val="en-US"/>
        </w:rPr>
        <w:t xml:space="preserve"> research is focused on the initial period, mainly the period when </w:t>
      </w:r>
      <w:proofErr w:type="spellStart"/>
      <w:r>
        <w:rPr>
          <w:rFonts w:ascii="Arial" w:hAnsi="Arial" w:cs="Arial"/>
          <w:lang w:val="en-US"/>
        </w:rPr>
        <w:t>Juliano</w:t>
      </w:r>
      <w:proofErr w:type="spellEnd"/>
      <w:r>
        <w:rPr>
          <w:rFonts w:ascii="Arial" w:hAnsi="Arial" w:cs="Arial"/>
          <w:lang w:val="en-US"/>
        </w:rPr>
        <w:t xml:space="preserve"> Moreira was the director of the HNA and of the Assistance to the Insane.</w:t>
      </w:r>
    </w:p>
    <w:p w14:paraId="36F64112" w14:textId="2ACE04CD" w:rsidR="004C31F1" w:rsidDel="00092138" w:rsidRDefault="00092138">
      <w:pPr>
        <w:spacing w:line="360" w:lineRule="auto"/>
        <w:jc w:val="both"/>
        <w:rPr>
          <w:del w:id="100" w:author="Melissa Morgan" w:date="2022-05-07T15:04:00Z"/>
          <w:rFonts w:ascii="Arial" w:hAnsi="Arial" w:cs="Arial"/>
          <w:lang w:val="en-US"/>
        </w:rPr>
      </w:pPr>
      <w:ins w:id="101" w:author="Melissa Morgan" w:date="2022-05-07T15:03:00Z">
        <w:r>
          <w:rPr>
            <w:rFonts w:ascii="Arial" w:hAnsi="Arial" w:cs="Arial"/>
            <w:lang w:val="en-US"/>
          </w:rPr>
          <w:tab/>
        </w:r>
      </w:ins>
      <w:r w:rsidR="00225859">
        <w:rPr>
          <w:rFonts w:ascii="Arial" w:hAnsi="Arial" w:cs="Arial"/>
          <w:lang w:val="en-US"/>
        </w:rPr>
        <w:t xml:space="preserve">The relevance of this study is related to the fact that there has been in Brazil a distinctive interpretation of the theory of degeneration requiring further investigation. This interpretation may be explained by the broad racial mixing in the local society. However, these views have also been influenced by the fact that, at the beginning of the 20th century, research on degeneration embraced the public policies laid </w:t>
      </w:r>
      <w:ins w:id="102" w:author="Melissa Morgan" w:date="2022-05-07T15:04:00Z">
        <w:r>
          <w:rPr>
            <w:rFonts w:ascii="Arial" w:hAnsi="Arial" w:cs="Arial"/>
            <w:lang w:val="en-US"/>
          </w:rPr>
          <w:t xml:space="preserve">out </w:t>
        </w:r>
      </w:ins>
      <w:r w:rsidR="00225859">
        <w:rPr>
          <w:rFonts w:ascii="Arial" w:hAnsi="Arial" w:cs="Arial"/>
          <w:lang w:val="en-US"/>
        </w:rPr>
        <w:t xml:space="preserve">in the initial period of the Brazilian Republic, when several proposals </w:t>
      </w:r>
      <w:ins w:id="103" w:author="Melissa Morgan" w:date="2022-05-07T15:04:00Z">
        <w:r>
          <w:rPr>
            <w:rFonts w:ascii="Arial" w:hAnsi="Arial" w:cs="Arial"/>
            <w:lang w:val="en-US"/>
          </w:rPr>
          <w:t xml:space="preserve">were </w:t>
        </w:r>
      </w:ins>
      <w:del w:id="104" w:author="Melissa Morgan" w:date="2022-05-07T15:04:00Z">
        <w:r w:rsidR="00225859" w:rsidDel="00092138">
          <w:rPr>
            <w:rFonts w:ascii="Arial" w:hAnsi="Arial" w:cs="Arial"/>
            <w:lang w:val="en-US"/>
          </w:rPr>
          <w:delText xml:space="preserve">have been </w:delText>
        </w:r>
      </w:del>
      <w:r w:rsidR="00225859">
        <w:rPr>
          <w:rFonts w:ascii="Arial" w:hAnsi="Arial" w:cs="Arial"/>
          <w:lang w:val="en-US"/>
        </w:rPr>
        <w:t>outlined to reframe a mixed-race country (</w:t>
      </w:r>
      <w:proofErr w:type="spellStart"/>
      <w:r w:rsidR="00225859">
        <w:rPr>
          <w:rFonts w:ascii="Arial" w:hAnsi="Arial" w:cs="Arial"/>
          <w:lang w:val="en-US"/>
        </w:rPr>
        <w:t>Hochman</w:t>
      </w:r>
      <w:proofErr w:type="spellEnd"/>
      <w:r w:rsidR="00225859">
        <w:rPr>
          <w:rFonts w:ascii="Arial" w:hAnsi="Arial" w:cs="Arial"/>
          <w:lang w:val="en-US"/>
        </w:rPr>
        <w:t>, 2012).</w:t>
      </w:r>
    </w:p>
    <w:p w14:paraId="202B19A5" w14:textId="3C9AFDFF" w:rsidR="004C31F1" w:rsidDel="00092138" w:rsidRDefault="004C31F1">
      <w:pPr>
        <w:spacing w:line="360" w:lineRule="auto"/>
        <w:jc w:val="both"/>
        <w:rPr>
          <w:del w:id="105" w:author="Melissa Morgan" w:date="2022-05-07T15:04:00Z"/>
          <w:rFonts w:ascii="Arial" w:hAnsi="Arial" w:cs="Arial"/>
          <w:lang w:val="en-US"/>
        </w:rPr>
      </w:pPr>
    </w:p>
    <w:p w14:paraId="30839B12" w14:textId="77777777" w:rsidR="004C31F1" w:rsidRDefault="004C31F1">
      <w:pPr>
        <w:spacing w:line="360" w:lineRule="auto"/>
        <w:jc w:val="both"/>
        <w:rPr>
          <w:rFonts w:ascii="Arial" w:hAnsi="Arial" w:cs="Arial"/>
          <w:lang w:val="en-US"/>
        </w:rPr>
      </w:pPr>
    </w:p>
    <w:p w14:paraId="43E0C9FF" w14:textId="77777777" w:rsidR="004C31F1" w:rsidDel="00092138" w:rsidRDefault="00225859">
      <w:pPr>
        <w:spacing w:line="360" w:lineRule="auto"/>
        <w:jc w:val="both"/>
        <w:rPr>
          <w:del w:id="106" w:author="Melissa Morgan" w:date="2022-05-07T15:04:00Z"/>
          <w:rFonts w:ascii="Arial" w:hAnsi="Arial" w:cs="Arial"/>
          <w:b/>
          <w:bCs/>
          <w:lang w:val="en-US"/>
        </w:rPr>
      </w:pPr>
      <w:r>
        <w:rPr>
          <w:rFonts w:ascii="Arial" w:hAnsi="Arial" w:cs="Arial"/>
          <w:b/>
          <w:bCs/>
          <w:lang w:val="en-US"/>
        </w:rPr>
        <w:t>The degeneration record as circulating reference</w:t>
      </w:r>
    </w:p>
    <w:p w14:paraId="21B207EA" w14:textId="77777777" w:rsidR="004C31F1" w:rsidRDefault="004C31F1">
      <w:pPr>
        <w:spacing w:line="360" w:lineRule="auto"/>
        <w:jc w:val="both"/>
        <w:rPr>
          <w:rFonts w:ascii="Arial" w:hAnsi="Arial" w:cs="Arial"/>
          <w:lang w:val="en-US"/>
        </w:rPr>
      </w:pPr>
    </w:p>
    <w:p w14:paraId="45E67266" w14:textId="210EEB17" w:rsidR="004C31F1" w:rsidRDefault="00225859">
      <w:pPr>
        <w:spacing w:line="360" w:lineRule="auto"/>
        <w:ind w:firstLine="708"/>
        <w:jc w:val="both"/>
        <w:rPr>
          <w:rFonts w:ascii="Arial" w:hAnsi="Arial" w:cs="Arial"/>
          <w:lang w:val="en-US"/>
        </w:rPr>
      </w:pPr>
      <w:r>
        <w:rPr>
          <w:rFonts w:ascii="Arial" w:hAnsi="Arial" w:cs="Arial"/>
          <w:lang w:val="en-US"/>
        </w:rPr>
        <w:t xml:space="preserve">In the chapter — “Circulating Reference” — of the book </w:t>
      </w:r>
      <w:r>
        <w:rPr>
          <w:rFonts w:ascii="Arial" w:hAnsi="Arial" w:cs="Arial"/>
          <w:i/>
          <w:iCs/>
          <w:lang w:val="en-US"/>
        </w:rPr>
        <w:t>Pandora’s Hope: Essays on the Reality of Science Studies</w:t>
      </w:r>
      <w:r>
        <w:rPr>
          <w:rFonts w:ascii="Arial" w:hAnsi="Arial" w:cs="Arial"/>
          <w:lang w:val="en-US"/>
        </w:rPr>
        <w:t xml:space="preserve">, </w:t>
      </w:r>
      <w:proofErr w:type="spellStart"/>
      <w:r>
        <w:rPr>
          <w:rFonts w:ascii="Arial" w:hAnsi="Arial" w:cs="Arial"/>
          <w:lang w:val="en-US"/>
        </w:rPr>
        <w:t>Latour</w:t>
      </w:r>
      <w:proofErr w:type="spellEnd"/>
      <w:r>
        <w:rPr>
          <w:rFonts w:ascii="Arial" w:hAnsi="Arial" w:cs="Arial"/>
          <w:lang w:val="en-US"/>
        </w:rPr>
        <w:t xml:space="preserve"> (2000) describes how a group of scientists working in Brazil </w:t>
      </w:r>
      <w:del w:id="107" w:author="Melissa Morgan" w:date="2022-05-07T15:05:00Z">
        <w:r w:rsidDel="00092138">
          <w:rPr>
            <w:rFonts w:ascii="Arial" w:hAnsi="Arial" w:cs="Arial"/>
            <w:lang w:val="en-US"/>
          </w:rPr>
          <w:delText xml:space="preserve">has </w:delText>
        </w:r>
      </w:del>
      <w:r>
        <w:rPr>
          <w:rFonts w:ascii="Arial" w:hAnsi="Arial" w:cs="Arial"/>
          <w:lang w:val="en-US"/>
        </w:rPr>
        <w:t xml:space="preserve">attempted to answer a scientific question. They have resorted to several diagrams, labels, records, notes, and other tools to help them classify and systematize their object of study. In that sense, such references started to circulate, since this recording technique enables scientists to take note of codes in their notebooks and compare them with other codes and texts, and, finally, produce a scientific report. </w:t>
      </w:r>
      <w:proofErr w:type="spellStart"/>
      <w:r>
        <w:rPr>
          <w:rFonts w:ascii="Arial" w:hAnsi="Arial" w:cs="Arial"/>
          <w:lang w:val="en-US"/>
        </w:rPr>
        <w:t>Latour</w:t>
      </w:r>
      <w:proofErr w:type="spellEnd"/>
      <w:r>
        <w:rPr>
          <w:rFonts w:ascii="Arial" w:hAnsi="Arial" w:cs="Arial"/>
          <w:lang w:val="en-US"/>
        </w:rPr>
        <w:t xml:space="preserve"> (2000, p. 24) named that chain of links between scientific records</w:t>
      </w:r>
      <w:del w:id="108" w:author="Melissa Morgan" w:date="2022-05-07T15:05:00Z">
        <w:r w:rsidDel="00092138">
          <w:rPr>
            <w:rFonts w:ascii="Arial" w:hAnsi="Arial" w:cs="Arial"/>
            <w:lang w:val="en-US"/>
          </w:rPr>
          <w:delText xml:space="preserve"> as</w:delText>
        </w:r>
      </w:del>
      <w:r>
        <w:rPr>
          <w:rFonts w:ascii="Arial" w:hAnsi="Arial" w:cs="Arial"/>
          <w:lang w:val="en-US"/>
        </w:rPr>
        <w:t xml:space="preserve"> </w:t>
      </w:r>
      <w:r>
        <w:rPr>
          <w:rFonts w:ascii="Arial" w:hAnsi="Arial" w:cs="Arial"/>
          <w:i/>
          <w:iCs/>
          <w:lang w:val="en-US"/>
        </w:rPr>
        <w:t>circulating references</w:t>
      </w:r>
      <w:r>
        <w:rPr>
          <w:rFonts w:ascii="Arial" w:hAnsi="Arial" w:cs="Arial"/>
          <w:lang w:val="en-US"/>
        </w:rPr>
        <w:t xml:space="preserve">. Supported by his proposal, this article is intended to analyze how the concept of degeneration as </w:t>
      </w:r>
      <w:ins w:id="109" w:author="Melissa Morgan" w:date="2022-05-07T15:05:00Z">
        <w:r w:rsidR="00092138">
          <w:rPr>
            <w:rFonts w:ascii="Arial" w:hAnsi="Arial" w:cs="Arial"/>
            <w:lang w:val="en-US"/>
          </w:rPr>
          <w:t xml:space="preserve">a </w:t>
        </w:r>
      </w:ins>
      <w:r>
        <w:rPr>
          <w:rFonts w:ascii="Arial" w:hAnsi="Arial" w:cs="Arial"/>
          <w:lang w:val="en-US"/>
        </w:rPr>
        <w:t>"circulating reference" has also been placed in several types of records.</w:t>
      </w:r>
    </w:p>
    <w:p w14:paraId="34BF9D74" w14:textId="35A854EA" w:rsidR="004C31F1" w:rsidRDefault="00225859">
      <w:pPr>
        <w:spacing w:line="360" w:lineRule="auto"/>
        <w:ind w:firstLine="708"/>
        <w:jc w:val="both"/>
        <w:rPr>
          <w:rFonts w:ascii="Arial" w:hAnsi="Arial" w:cs="Arial"/>
          <w:lang w:val="en-US"/>
        </w:rPr>
      </w:pPr>
      <w:r>
        <w:rPr>
          <w:rFonts w:ascii="Arial" w:hAnsi="Arial" w:cs="Arial"/>
          <w:lang w:val="en-US"/>
        </w:rPr>
        <w:t xml:space="preserve">By applying </w:t>
      </w:r>
      <w:proofErr w:type="spellStart"/>
      <w:r>
        <w:rPr>
          <w:rFonts w:ascii="Arial" w:hAnsi="Arial" w:cs="Arial"/>
          <w:lang w:val="en-US"/>
        </w:rPr>
        <w:t>Latour’s</w:t>
      </w:r>
      <w:proofErr w:type="spellEnd"/>
      <w:r>
        <w:rPr>
          <w:rFonts w:ascii="Arial" w:hAnsi="Arial" w:cs="Arial"/>
          <w:lang w:val="en-US"/>
        </w:rPr>
        <w:t xml:space="preserve"> terminology, his concept should be useful </w:t>
      </w:r>
      <w:ins w:id="110" w:author="Melissa Morgan" w:date="2022-05-07T15:09:00Z">
        <w:r w:rsidR="005C27FB">
          <w:rPr>
            <w:rFonts w:ascii="Arial" w:hAnsi="Arial" w:cs="Arial"/>
            <w:lang w:val="en-US"/>
          </w:rPr>
          <w:t>in</w:t>
        </w:r>
      </w:ins>
      <w:del w:id="111" w:author="Melissa Morgan" w:date="2022-05-07T15:09:00Z">
        <w:r w:rsidDel="005C27FB">
          <w:rPr>
            <w:rFonts w:ascii="Arial" w:hAnsi="Arial" w:cs="Arial"/>
            <w:lang w:val="en-US"/>
          </w:rPr>
          <w:delText>to</w:delText>
        </w:r>
      </w:del>
      <w:r>
        <w:rPr>
          <w:rFonts w:ascii="Arial" w:hAnsi="Arial" w:cs="Arial"/>
          <w:lang w:val="en-US"/>
        </w:rPr>
        <w:t xml:space="preserve"> explain</w:t>
      </w:r>
      <w:ins w:id="112" w:author="Melissa Morgan" w:date="2022-05-07T15:09:00Z">
        <w:r w:rsidR="005C27FB">
          <w:rPr>
            <w:rFonts w:ascii="Arial" w:hAnsi="Arial" w:cs="Arial"/>
            <w:lang w:val="en-US"/>
          </w:rPr>
          <w:t>ing</w:t>
        </w:r>
      </w:ins>
      <w:r>
        <w:rPr>
          <w:rFonts w:ascii="Arial" w:hAnsi="Arial" w:cs="Arial"/>
          <w:lang w:val="en-US"/>
        </w:rPr>
        <w:t xml:space="preserve"> how the </w:t>
      </w:r>
      <w:proofErr w:type="spellStart"/>
      <w:r>
        <w:rPr>
          <w:rFonts w:ascii="Arial" w:hAnsi="Arial" w:cs="Arial"/>
          <w:lang w:val="en-US"/>
        </w:rPr>
        <w:t>psy</w:t>
      </w:r>
      <w:proofErr w:type="spellEnd"/>
      <w:r>
        <w:rPr>
          <w:rFonts w:ascii="Arial" w:hAnsi="Arial" w:cs="Arial"/>
          <w:lang w:val="en-US"/>
        </w:rPr>
        <w:t xml:space="preserve">-knowledge has been structured in Brazil. Analysis based on circulating references is crucial to encourage a more critical attitude towards the constitution of objects of science in mental health interventions. The practices and processes </w:t>
      </w:r>
      <w:r>
        <w:rPr>
          <w:rFonts w:ascii="Arial" w:hAnsi="Arial" w:cs="Arial"/>
          <w:lang w:val="en-US"/>
        </w:rPr>
        <w:lastRenderedPageBreak/>
        <w:t xml:space="preserve">adopted in Brazilian psychiatric hospitals at the beginning of the 20th century include a long chain of words, codes, records, and texts carefully forged to be combined and formulate the concept of "degeneration" as </w:t>
      </w:r>
      <w:ins w:id="113" w:author="Melissa Morgan" w:date="2022-05-07T15:09:00Z">
        <w:r w:rsidR="005C27FB">
          <w:rPr>
            <w:rFonts w:ascii="Arial" w:hAnsi="Arial" w:cs="Arial"/>
            <w:lang w:val="en-US"/>
          </w:rPr>
          <w:t xml:space="preserve">a </w:t>
        </w:r>
      </w:ins>
      <w:r>
        <w:rPr>
          <w:rFonts w:ascii="Arial" w:hAnsi="Arial" w:cs="Arial"/>
          <w:lang w:val="en-US"/>
        </w:rPr>
        <w:t xml:space="preserve">circulating reference. Hence, it is important to assess how references to "degeneration" circulate in these records, extended to a great number of practices and </w:t>
      </w:r>
      <w:proofErr w:type="gramStart"/>
      <w:r>
        <w:rPr>
          <w:rFonts w:ascii="Arial" w:hAnsi="Arial" w:cs="Arial"/>
          <w:lang w:val="en-US"/>
        </w:rPr>
        <w:t>objects which</w:t>
      </w:r>
      <w:proofErr w:type="gramEnd"/>
      <w:r>
        <w:rPr>
          <w:rFonts w:ascii="Arial" w:hAnsi="Arial" w:cs="Arial"/>
          <w:lang w:val="en-US"/>
        </w:rPr>
        <w:t xml:space="preserve">, according to </w:t>
      </w:r>
      <w:proofErr w:type="spellStart"/>
      <w:r>
        <w:rPr>
          <w:rFonts w:ascii="Arial" w:hAnsi="Arial" w:cs="Arial"/>
          <w:lang w:val="en-US"/>
        </w:rPr>
        <w:t>Latour’s</w:t>
      </w:r>
      <w:proofErr w:type="spellEnd"/>
      <w:r>
        <w:rPr>
          <w:rFonts w:ascii="Arial" w:hAnsi="Arial" w:cs="Arial"/>
          <w:lang w:val="en-US"/>
        </w:rPr>
        <w:t xml:space="preserve"> semiotic sense, are closely related.</w:t>
      </w:r>
    </w:p>
    <w:p w14:paraId="36084248" w14:textId="77777777" w:rsidR="004C31F1" w:rsidRDefault="00225859">
      <w:pPr>
        <w:spacing w:line="360" w:lineRule="auto"/>
        <w:ind w:firstLine="708"/>
        <w:jc w:val="both"/>
        <w:rPr>
          <w:rFonts w:ascii="Arial" w:hAnsi="Arial" w:cs="Arial"/>
          <w:lang w:val="en-US"/>
        </w:rPr>
      </w:pPr>
      <w:proofErr w:type="spellStart"/>
      <w:r>
        <w:rPr>
          <w:rFonts w:ascii="Arial" w:hAnsi="Arial" w:cs="Arial"/>
          <w:lang w:val="en-US"/>
        </w:rPr>
        <w:t>Latour’s</w:t>
      </w:r>
      <w:proofErr w:type="spellEnd"/>
      <w:r>
        <w:rPr>
          <w:rFonts w:ascii="Arial" w:hAnsi="Arial" w:cs="Arial"/>
          <w:lang w:val="en-US"/>
        </w:rPr>
        <w:t xml:space="preserve"> approach is hardly discussed in theoretical psychology (</w:t>
      </w:r>
      <w:proofErr w:type="spellStart"/>
      <w:r>
        <w:rPr>
          <w:rFonts w:ascii="Arial" w:hAnsi="Arial" w:cs="Arial"/>
          <w:lang w:val="en-US"/>
        </w:rPr>
        <w:t>Sørensen</w:t>
      </w:r>
      <w:proofErr w:type="spellEnd"/>
      <w:r>
        <w:rPr>
          <w:rFonts w:ascii="Arial" w:hAnsi="Arial" w:cs="Arial"/>
          <w:lang w:val="en-US"/>
        </w:rPr>
        <w:t xml:space="preserve">, 2012). Therefore, this article is an important contribution to introducing </w:t>
      </w:r>
      <w:proofErr w:type="spellStart"/>
      <w:r>
        <w:rPr>
          <w:rFonts w:ascii="Arial" w:hAnsi="Arial" w:cs="Arial"/>
          <w:lang w:val="en-US"/>
        </w:rPr>
        <w:t>Latour</w:t>
      </w:r>
      <w:proofErr w:type="spellEnd"/>
      <w:r>
        <w:rPr>
          <w:rFonts w:ascii="Arial" w:hAnsi="Arial" w:cs="Arial"/>
          <w:lang w:val="en-US"/>
        </w:rPr>
        <w:t xml:space="preserve"> in the debate on the concept of "degeneration" from the History of Psychology’s perspective. This article makes it evident that, in Brazil, it is possible to notice differences in meanings influenced by scientific racism as we assess “degeneration” records on notes, paper sheets, files, and psychiatric hospitals’ documents.</w:t>
      </w:r>
    </w:p>
    <w:p w14:paraId="75E3A782" w14:textId="6BD79C4C" w:rsidR="004C31F1" w:rsidRDefault="00225859">
      <w:pPr>
        <w:spacing w:line="360" w:lineRule="auto"/>
        <w:ind w:firstLine="708"/>
        <w:jc w:val="both"/>
        <w:rPr>
          <w:rFonts w:ascii="Arial" w:hAnsi="Arial" w:cs="Arial"/>
          <w:lang w:val="en-US"/>
        </w:rPr>
      </w:pPr>
      <w:r>
        <w:rPr>
          <w:rFonts w:ascii="Arial" w:hAnsi="Arial" w:cs="Arial"/>
          <w:lang w:val="en-US"/>
        </w:rPr>
        <w:t xml:space="preserve">In general terms, it is possible to conjecture how degeneration records </w:t>
      </w:r>
      <w:ins w:id="114" w:author="Melissa Morgan" w:date="2022-05-07T15:10:00Z">
        <w:r w:rsidR="005C27FB">
          <w:rPr>
            <w:rFonts w:ascii="Arial" w:hAnsi="Arial" w:cs="Arial"/>
            <w:lang w:val="en-US"/>
          </w:rPr>
          <w:t xml:space="preserve">were created </w:t>
        </w:r>
      </w:ins>
      <w:del w:id="115" w:author="Melissa Morgan" w:date="2022-05-07T15:10:00Z">
        <w:r w:rsidDel="005C27FB">
          <w:rPr>
            <w:rFonts w:ascii="Arial" w:hAnsi="Arial" w:cs="Arial"/>
            <w:lang w:val="en-US"/>
          </w:rPr>
          <w:delText xml:space="preserve">have been made </w:delText>
        </w:r>
      </w:del>
      <w:r>
        <w:rPr>
          <w:rFonts w:ascii="Arial" w:hAnsi="Arial" w:cs="Arial"/>
          <w:lang w:val="en-US"/>
        </w:rPr>
        <w:t>in Brazilian psychiatric hospitals at the beginning of the 20</w:t>
      </w:r>
      <w:r>
        <w:rPr>
          <w:rFonts w:ascii="Arial" w:hAnsi="Arial" w:cs="Arial"/>
          <w:vertAlign w:val="superscript"/>
          <w:lang w:val="en-US"/>
        </w:rPr>
        <w:t>th</w:t>
      </w:r>
      <w:r>
        <w:rPr>
          <w:rFonts w:ascii="Arial" w:hAnsi="Arial" w:cs="Arial"/>
          <w:lang w:val="en-US"/>
        </w:rPr>
        <w:t xml:space="preserve"> century. Let’s say, for instance, a young, black,</w:t>
      </w:r>
      <w:del w:id="116" w:author="Melissa Morgan" w:date="2022-05-07T15:10:00Z">
        <w:r w:rsidDel="005C27FB">
          <w:rPr>
            <w:rFonts w:ascii="Arial" w:hAnsi="Arial" w:cs="Arial"/>
            <w:lang w:val="en-US"/>
          </w:rPr>
          <w:delText xml:space="preserve"> and</w:delText>
        </w:r>
      </w:del>
      <w:r>
        <w:rPr>
          <w:rFonts w:ascii="Arial" w:hAnsi="Arial" w:cs="Arial"/>
          <w:lang w:val="en-US"/>
        </w:rPr>
        <w:t xml:space="preserve"> single lady, from a poor family, with a unique life story, is taken to the hospital by her relatives or friends. The obvious reason for that </w:t>
      </w:r>
      <w:proofErr w:type="gramStart"/>
      <w:ins w:id="117" w:author="Melissa Morgan" w:date="2022-05-07T15:10:00Z">
        <w:r w:rsidR="005C27FB">
          <w:rPr>
            <w:rFonts w:ascii="Arial" w:hAnsi="Arial" w:cs="Arial"/>
            <w:lang w:val="en-US"/>
          </w:rPr>
          <w:t xml:space="preserve">action </w:t>
        </w:r>
      </w:ins>
      <w:del w:id="118" w:author="Melissa Morgan" w:date="2022-05-07T15:10:00Z">
        <w:r w:rsidDel="005C27FB">
          <w:rPr>
            <w:rFonts w:ascii="Arial" w:hAnsi="Arial" w:cs="Arial"/>
            <w:lang w:val="en-US"/>
          </w:rPr>
          <w:delText xml:space="preserve">measure </w:delText>
        </w:r>
      </w:del>
      <w:r>
        <w:rPr>
          <w:rFonts w:ascii="Arial" w:hAnsi="Arial" w:cs="Arial"/>
          <w:lang w:val="en-US"/>
        </w:rPr>
        <w:t xml:space="preserve">is presented by her and </w:t>
      </w:r>
      <w:ins w:id="119" w:author="Melissa Morgan" w:date="2022-05-07T15:11:00Z">
        <w:r w:rsidR="005C27FB">
          <w:rPr>
            <w:rFonts w:ascii="Arial" w:hAnsi="Arial" w:cs="Arial"/>
            <w:lang w:val="en-US"/>
          </w:rPr>
          <w:t xml:space="preserve">her companions </w:t>
        </w:r>
      </w:ins>
      <w:del w:id="120" w:author="Melissa Morgan" w:date="2022-05-07T15:11:00Z">
        <w:r w:rsidDel="005C27FB">
          <w:rPr>
            <w:rFonts w:ascii="Arial" w:hAnsi="Arial" w:cs="Arial"/>
            <w:lang w:val="en-US"/>
          </w:rPr>
          <w:delText xml:space="preserve">the others </w:delText>
        </w:r>
      </w:del>
      <w:r>
        <w:rPr>
          <w:rFonts w:ascii="Arial" w:hAnsi="Arial" w:cs="Arial"/>
          <w:lang w:val="en-US"/>
        </w:rPr>
        <w:t>in terms of personal struggles and emotional problems</w:t>
      </w:r>
      <w:proofErr w:type="gramEnd"/>
      <w:r>
        <w:rPr>
          <w:rFonts w:ascii="Arial" w:hAnsi="Arial" w:cs="Arial"/>
          <w:lang w:val="en-US"/>
        </w:rPr>
        <w:t xml:space="preserve">. Therefore, at some point </w:t>
      </w:r>
      <w:ins w:id="121" w:author="Melissa Morgan" w:date="2022-05-07T15:11:00Z">
        <w:r w:rsidR="005C27FB">
          <w:rPr>
            <w:rFonts w:ascii="Arial" w:hAnsi="Arial" w:cs="Arial"/>
            <w:lang w:val="en-US"/>
          </w:rPr>
          <w:t>in</w:t>
        </w:r>
      </w:ins>
      <w:del w:id="122" w:author="Melissa Morgan" w:date="2022-05-07T15:11:00Z">
        <w:r w:rsidDel="005C27FB">
          <w:rPr>
            <w:rFonts w:ascii="Arial" w:hAnsi="Arial" w:cs="Arial"/>
            <w:lang w:val="en-US"/>
          </w:rPr>
          <w:delText>of</w:delText>
        </w:r>
      </w:del>
      <w:r>
        <w:rPr>
          <w:rFonts w:ascii="Arial" w:hAnsi="Arial" w:cs="Arial"/>
          <w:lang w:val="en-US"/>
        </w:rPr>
        <w:t xml:space="preserve"> her admission, there will be a record attesting her presence in the institution.</w:t>
      </w:r>
    </w:p>
    <w:p w14:paraId="399E20E3" w14:textId="77777777" w:rsidR="004C31F1" w:rsidRDefault="00225859">
      <w:pPr>
        <w:spacing w:line="360" w:lineRule="auto"/>
        <w:ind w:firstLine="708"/>
        <w:jc w:val="both"/>
        <w:rPr>
          <w:rFonts w:ascii="Arial" w:hAnsi="Arial" w:cs="Arial"/>
          <w:lang w:val="en-US"/>
        </w:rPr>
      </w:pPr>
      <w:r>
        <w:rPr>
          <w:rFonts w:ascii="Arial" w:hAnsi="Arial" w:cs="Arial"/>
          <w:lang w:val="en-US"/>
        </w:rPr>
        <w:t xml:space="preserve">That record will be made on a sheet of paper or in a chart previously set up for that purpose. That form, in turn, is an essential resource in the asylum environment. For that black woman, now duly registered – and classified – it becomes something else: </w:t>
      </w:r>
      <w:r w:rsidRPr="005C27FB">
        <w:rPr>
          <w:rFonts w:ascii="Arial" w:hAnsi="Arial" w:cs="Arial"/>
          <w:highlight w:val="yellow"/>
          <w:lang w:val="en-US"/>
          <w:rPrChange w:id="123" w:author="Melissa Morgan" w:date="2022-05-07T15:11:00Z">
            <w:rPr>
              <w:rFonts w:ascii="Arial" w:hAnsi="Arial" w:cs="Arial"/>
              <w:lang w:val="en-US"/>
            </w:rPr>
          </w:rPrChange>
        </w:rPr>
        <w:t xml:space="preserve">a </w:t>
      </w:r>
      <w:commentRangeStart w:id="124"/>
      <w:r w:rsidRPr="005C27FB">
        <w:rPr>
          <w:rFonts w:ascii="Arial" w:hAnsi="Arial" w:cs="Arial"/>
          <w:highlight w:val="yellow"/>
          <w:lang w:val="en-US"/>
          <w:rPrChange w:id="125" w:author="Melissa Morgan" w:date="2022-05-07T15:11:00Z">
            <w:rPr>
              <w:rFonts w:ascii="Arial" w:hAnsi="Arial" w:cs="Arial"/>
              <w:lang w:val="en-US"/>
            </w:rPr>
          </w:rPrChange>
        </w:rPr>
        <w:t>sign</w:t>
      </w:r>
      <w:commentRangeEnd w:id="124"/>
      <w:r w:rsidR="005C27FB">
        <w:rPr>
          <w:rStyle w:val="CommentReference"/>
          <w:rFonts w:asciiTheme="minorHAnsi" w:eastAsiaTheme="minorHAnsi" w:hAnsiTheme="minorHAnsi" w:cstheme="minorBidi"/>
          <w:lang w:val="pt-BR" w:eastAsia="en-US"/>
        </w:rPr>
        <w:commentReference w:id="124"/>
      </w:r>
      <w:r>
        <w:rPr>
          <w:rFonts w:ascii="Arial" w:hAnsi="Arial" w:cs="Arial"/>
          <w:lang w:val="en-US"/>
        </w:rPr>
        <w:t xml:space="preserve"> consistent with the uses and characteristics of the psychiatric institution. Here is a good example:</w:t>
      </w:r>
    </w:p>
    <w:p w14:paraId="02606548" w14:textId="28346C50" w:rsidR="004C31F1" w:rsidRDefault="00225859">
      <w:pPr>
        <w:spacing w:line="360" w:lineRule="auto"/>
        <w:ind w:firstLine="708"/>
        <w:jc w:val="both"/>
      </w:pPr>
      <w:r>
        <w:rPr>
          <w:rFonts w:ascii="Arial" w:hAnsi="Arial" w:cs="Arial"/>
          <w:lang w:val="en-US"/>
        </w:rPr>
        <w:t xml:space="preserve">In 1917, the </w:t>
      </w:r>
      <w:proofErr w:type="gramStart"/>
      <w:r>
        <w:rPr>
          <w:rFonts w:ascii="Arial" w:hAnsi="Arial" w:cs="Arial"/>
          <w:lang w:val="en-US"/>
        </w:rPr>
        <w:t>black woman Julia da Cruz</w:t>
      </w:r>
      <w:r>
        <w:rPr>
          <w:rStyle w:val="EndnoteAnchor"/>
          <w:rFonts w:ascii="Arial" w:hAnsi="Arial" w:cs="Arial"/>
          <w:lang w:val="en-US"/>
        </w:rPr>
        <w:endnoteReference w:id="1"/>
      </w:r>
      <w:r>
        <w:rPr>
          <w:rFonts w:ascii="Arial" w:hAnsi="Arial" w:cs="Arial"/>
          <w:lang w:val="en-US"/>
        </w:rPr>
        <w:t xml:space="preserve"> was brought by the police</w:t>
      </w:r>
      <w:proofErr w:type="gramEnd"/>
      <w:r>
        <w:rPr>
          <w:rFonts w:ascii="Arial" w:hAnsi="Arial" w:cs="Arial"/>
          <w:lang w:val="en-US"/>
        </w:rPr>
        <w:t xml:space="preserve"> to the Observations Pavilion, the asylum’s entrance, and also the place where potential</w:t>
      </w:r>
      <w:ins w:id="126" w:author="Melissa Morgan" w:date="2022-05-07T15:12:00Z">
        <w:r w:rsidR="005C27FB">
          <w:rPr>
            <w:rFonts w:ascii="Arial" w:hAnsi="Arial" w:cs="Arial"/>
            <w:lang w:val="en-US"/>
          </w:rPr>
          <w:t>ly</w:t>
        </w:r>
      </w:ins>
      <w:r>
        <w:rPr>
          <w:rFonts w:ascii="Arial" w:hAnsi="Arial" w:cs="Arial"/>
          <w:lang w:val="en-US"/>
        </w:rPr>
        <w:t xml:space="preserve"> insane patients were screened. For the doctor on duty who welcomed her, there wasn’t much to observe in this 35-year-old “widow</w:t>
      </w:r>
      <w:ins w:id="127" w:author="Melissa Morgan" w:date="2022-05-07T15:12:00Z">
        <w:r w:rsidR="005C27FB">
          <w:rPr>
            <w:rFonts w:ascii="Arial" w:hAnsi="Arial" w:cs="Arial"/>
            <w:lang w:val="en-US"/>
          </w:rPr>
          <w:t>.</w:t>
        </w:r>
      </w:ins>
      <w:r>
        <w:rPr>
          <w:rFonts w:ascii="Arial" w:hAnsi="Arial" w:cs="Arial"/>
          <w:lang w:val="en-US"/>
        </w:rPr>
        <w:t>”</w:t>
      </w:r>
      <w:del w:id="128" w:author="Melissa Morgan" w:date="2022-05-07T15:12:00Z">
        <w:r w:rsidDel="005C27FB">
          <w:rPr>
            <w:rFonts w:ascii="Arial" w:hAnsi="Arial" w:cs="Arial"/>
            <w:lang w:val="en-US"/>
          </w:rPr>
          <w:delText>.</w:delText>
        </w:r>
      </w:del>
      <w:r>
        <w:rPr>
          <w:rFonts w:ascii="Arial" w:hAnsi="Arial" w:cs="Arial"/>
          <w:lang w:val="en-US"/>
        </w:rPr>
        <w:t xml:space="preserve"> Julia had been diagnosed as epileptic (and, therefore, automatically regarded, at the time, as extremely dangerous), and an alcoholic, having arrived at the hospital drunk. </w:t>
      </w:r>
      <w:ins w:id="129" w:author="Melissa Morgan" w:date="2022-05-07T15:12:00Z">
        <w:r w:rsidR="005C27FB">
          <w:rPr>
            <w:rFonts w:ascii="Arial" w:hAnsi="Arial" w:cs="Arial"/>
            <w:lang w:val="en-US"/>
          </w:rPr>
          <w:t>Within</w:t>
        </w:r>
      </w:ins>
      <w:del w:id="130" w:author="Melissa Morgan" w:date="2022-05-07T15:12:00Z">
        <w:r w:rsidDel="005C27FB">
          <w:rPr>
            <w:rFonts w:ascii="Arial" w:hAnsi="Arial" w:cs="Arial"/>
            <w:lang w:val="en-US"/>
          </w:rPr>
          <w:delText>In</w:delText>
        </w:r>
      </w:del>
      <w:r>
        <w:rPr>
          <w:rFonts w:ascii="Arial" w:hAnsi="Arial" w:cs="Arial"/>
          <w:lang w:val="en-US"/>
        </w:rPr>
        <w:t xml:space="preserve"> only nine days, she had already been admitted as insane at the Asylum, but not before the doctor state</w:t>
      </w:r>
      <w:ins w:id="131" w:author="Melissa Morgan" w:date="2022-05-07T15:12:00Z">
        <w:r w:rsidR="005C27FB">
          <w:rPr>
            <w:rFonts w:ascii="Arial" w:hAnsi="Arial" w:cs="Arial"/>
            <w:lang w:val="en-US"/>
          </w:rPr>
          <w:t>d</w:t>
        </w:r>
      </w:ins>
      <w:del w:id="132" w:author="Melissa Morgan" w:date="2022-05-07T15:12:00Z">
        <w:r w:rsidDel="005C27FB">
          <w:rPr>
            <w:rFonts w:ascii="Arial" w:hAnsi="Arial" w:cs="Arial"/>
            <w:lang w:val="en-US"/>
          </w:rPr>
          <w:delText>s</w:delText>
        </w:r>
      </w:del>
      <w:r>
        <w:rPr>
          <w:rFonts w:ascii="Arial" w:hAnsi="Arial" w:cs="Arial"/>
          <w:lang w:val="en-US"/>
        </w:rPr>
        <w:t xml:space="preserve"> that she showed the "typical black race stigma".</w:t>
      </w:r>
      <w:r>
        <w:rPr>
          <w:rStyle w:val="EndnoteAnchor"/>
          <w:rFonts w:ascii="Arial" w:hAnsi="Arial" w:cs="Arial"/>
          <w:lang w:val="en-US"/>
        </w:rPr>
        <w:endnoteReference w:id="2"/>
      </w:r>
      <w:r>
        <w:rPr>
          <w:rFonts w:ascii="Arial" w:hAnsi="Arial" w:cs="Arial"/>
          <w:lang w:val="en-US"/>
        </w:rPr>
        <w:t xml:space="preserve"> </w:t>
      </w:r>
    </w:p>
    <w:p w14:paraId="471A3334" w14:textId="7E2C0423" w:rsidR="004C31F1" w:rsidRDefault="00225859">
      <w:pPr>
        <w:spacing w:line="360" w:lineRule="auto"/>
        <w:ind w:firstLine="708"/>
        <w:jc w:val="both"/>
        <w:rPr>
          <w:rFonts w:ascii="Arial" w:hAnsi="Arial" w:cs="Arial"/>
          <w:lang w:val="en-US"/>
        </w:rPr>
      </w:pPr>
      <w:r>
        <w:rPr>
          <w:rFonts w:ascii="Arial" w:hAnsi="Arial" w:cs="Arial"/>
          <w:lang w:val="en-US"/>
        </w:rPr>
        <w:t>The "degenerative stigma</w:t>
      </w:r>
      <w:ins w:id="133" w:author="Melissa Morgan" w:date="2022-05-07T15:12:00Z">
        <w:r w:rsidR="005C27FB">
          <w:rPr>
            <w:rFonts w:ascii="Arial" w:hAnsi="Arial" w:cs="Arial"/>
            <w:lang w:val="en-US"/>
          </w:rPr>
          <w:t>,</w:t>
        </w:r>
      </w:ins>
      <w:r>
        <w:rPr>
          <w:rFonts w:ascii="Arial" w:hAnsi="Arial" w:cs="Arial"/>
          <w:lang w:val="en-US"/>
        </w:rPr>
        <w:t>"</w:t>
      </w:r>
      <w:del w:id="134" w:author="Melissa Morgan" w:date="2022-05-07T15:12:00Z">
        <w:r w:rsidDel="005C27FB">
          <w:rPr>
            <w:rFonts w:ascii="Arial" w:hAnsi="Arial" w:cs="Arial"/>
            <w:lang w:val="en-US"/>
          </w:rPr>
          <w:delText>,</w:delText>
        </w:r>
      </w:del>
      <w:r>
        <w:rPr>
          <w:rFonts w:ascii="Arial" w:hAnsi="Arial" w:cs="Arial"/>
          <w:lang w:val="en-US"/>
        </w:rPr>
        <w:t xml:space="preserve"> in the above black woman example, is clear evidence of the racist influence present in the theory. The consequence of </w:t>
      </w:r>
      <w:r>
        <w:rPr>
          <w:rFonts w:ascii="Arial" w:hAnsi="Arial" w:cs="Arial"/>
          <w:lang w:val="en-US"/>
        </w:rPr>
        <w:lastRenderedPageBreak/>
        <w:t xml:space="preserve">transferring the degeneration record from Julia’s surveillance file to her medical charts, after her admission to HNA, is that, as it is transferred, the clinical view from the evaluation by the first to diagnose her condition joins a new chain of files, medical charts, texts, among other documents, which consolidate the view of her suffering from the scientific racism standpoint. This is explained by the fact that the alienist (psychiatrist), either through direct observation or interviews, tries to put the patient’s life experience together by making use of </w:t>
      </w:r>
      <w:commentRangeStart w:id="135"/>
      <w:r w:rsidRPr="007C2ACD">
        <w:rPr>
          <w:rFonts w:ascii="Arial" w:hAnsi="Arial" w:cs="Arial"/>
          <w:highlight w:val="yellow"/>
          <w:lang w:val="en-US"/>
          <w:rPrChange w:id="136" w:author="Melissa Morgan" w:date="2022-05-07T15:22:00Z">
            <w:rPr>
              <w:rFonts w:ascii="Arial" w:hAnsi="Arial" w:cs="Arial"/>
              <w:lang w:val="en-US"/>
            </w:rPr>
          </w:rPrChange>
        </w:rPr>
        <w:t>signs</w:t>
      </w:r>
      <w:commentRangeEnd w:id="135"/>
      <w:r w:rsidR="007C2ACD">
        <w:rPr>
          <w:rStyle w:val="CommentReference"/>
          <w:rFonts w:asciiTheme="minorHAnsi" w:eastAsiaTheme="minorHAnsi" w:hAnsiTheme="minorHAnsi" w:cstheme="minorBidi"/>
          <w:lang w:val="pt-BR" w:eastAsia="en-US"/>
        </w:rPr>
        <w:commentReference w:id="135"/>
      </w:r>
      <w:r>
        <w:rPr>
          <w:rFonts w:ascii="Arial" w:hAnsi="Arial" w:cs="Arial"/>
          <w:lang w:val="en-US"/>
        </w:rPr>
        <w:t xml:space="preserve">. As a matter of fact, based on particular signs, which are physical in the case of Julia, but also visible in her misbehavior — since the police have taken her for surveillance after a street fight — he builds up a standardized record where the diagnosis seems to sum up everything you need to know about </w:t>
      </w:r>
      <w:proofErr w:type="spellStart"/>
      <w:r>
        <w:rPr>
          <w:rFonts w:ascii="Arial" w:hAnsi="Arial" w:cs="Arial"/>
          <w:lang w:val="en-US"/>
        </w:rPr>
        <w:t>Júlia</w:t>
      </w:r>
      <w:proofErr w:type="spellEnd"/>
      <w:r>
        <w:rPr>
          <w:rFonts w:ascii="Arial" w:hAnsi="Arial" w:cs="Arial"/>
          <w:lang w:val="en-US"/>
        </w:rPr>
        <w:t>.</w:t>
      </w:r>
      <w:r>
        <w:rPr>
          <w:rStyle w:val="EndnoteAnchor"/>
          <w:rFonts w:ascii="Arial" w:hAnsi="Arial" w:cs="Arial"/>
          <w:lang w:val="en-US"/>
        </w:rPr>
        <w:endnoteReference w:id="3"/>
      </w:r>
    </w:p>
    <w:p w14:paraId="532B26A3" w14:textId="77777777" w:rsidR="004C31F1" w:rsidRDefault="00225859">
      <w:pPr>
        <w:spacing w:line="360" w:lineRule="auto"/>
        <w:ind w:firstLine="708"/>
        <w:jc w:val="both"/>
        <w:rPr>
          <w:rFonts w:ascii="Arial" w:hAnsi="Arial" w:cs="Arial"/>
          <w:lang w:val="en-US"/>
        </w:rPr>
      </w:pPr>
      <w:r>
        <w:rPr>
          <w:rFonts w:ascii="Arial" w:hAnsi="Arial" w:cs="Arial"/>
          <w:lang w:val="en-US"/>
        </w:rPr>
        <w:t xml:space="preserve">Oftentimes, the diagnosis is provided through non-systematic reports, where stories, places, facts, feelings, people, contradictions, </w:t>
      </w:r>
      <w:proofErr w:type="spellStart"/>
      <w:r>
        <w:rPr>
          <w:rFonts w:ascii="Arial" w:hAnsi="Arial" w:cs="Arial"/>
          <w:lang w:val="en-US"/>
        </w:rPr>
        <w:t>etc</w:t>
      </w:r>
      <w:proofErr w:type="spellEnd"/>
      <w:r>
        <w:rPr>
          <w:rFonts w:ascii="Arial" w:hAnsi="Arial" w:cs="Arial"/>
          <w:lang w:val="en-US"/>
        </w:rPr>
        <w:t xml:space="preserve"> are </w:t>
      </w:r>
      <w:r>
        <w:rPr>
          <w:rFonts w:ascii="Arial" w:hAnsi="Arial" w:cs="Arial"/>
          <w:color w:val="333333"/>
          <w:lang w:val="en-US"/>
        </w:rPr>
        <w:t>intertwined</w:t>
      </w:r>
      <w:r>
        <w:rPr>
          <w:rFonts w:ascii="Arial" w:hAnsi="Arial" w:cs="Arial"/>
          <w:lang w:val="en-US"/>
        </w:rPr>
        <w:t>. Medical charts are thorough as there are criteria applied to include the compatibility between the recorded signs and the scientific conventions and the theoretical models expressed by causes, symptoms, and prognosis. In addition, it also enables comparison between different charts and records.</w:t>
      </w:r>
    </w:p>
    <w:p w14:paraId="39761667" w14:textId="34682283" w:rsidR="004C31F1" w:rsidRDefault="00225859">
      <w:pPr>
        <w:spacing w:line="360" w:lineRule="auto"/>
        <w:ind w:firstLine="708"/>
        <w:jc w:val="both"/>
        <w:rPr>
          <w:rFonts w:ascii="Arial" w:hAnsi="Arial" w:cs="Arial"/>
          <w:lang w:val="en-US"/>
        </w:rPr>
      </w:pPr>
      <w:r>
        <w:rPr>
          <w:rFonts w:ascii="Arial" w:hAnsi="Arial" w:cs="Arial"/>
          <w:lang w:val="en-US"/>
        </w:rPr>
        <w:t xml:space="preserve">Take the case of </w:t>
      </w:r>
      <w:proofErr w:type="spellStart"/>
      <w:r>
        <w:rPr>
          <w:rFonts w:ascii="Arial" w:hAnsi="Arial" w:cs="Arial"/>
          <w:lang w:val="en-US"/>
        </w:rPr>
        <w:t>Nario</w:t>
      </w:r>
      <w:proofErr w:type="spellEnd"/>
      <w:r>
        <w:rPr>
          <w:rFonts w:ascii="Arial" w:hAnsi="Arial" w:cs="Arial"/>
          <w:lang w:val="en-US"/>
        </w:rPr>
        <w:t xml:space="preserve"> </w:t>
      </w:r>
      <w:proofErr w:type="spellStart"/>
      <w:r>
        <w:rPr>
          <w:rFonts w:ascii="Arial" w:hAnsi="Arial" w:cs="Arial"/>
          <w:lang w:val="en-US"/>
        </w:rPr>
        <w:t>Alves</w:t>
      </w:r>
      <w:proofErr w:type="spellEnd"/>
      <w:r>
        <w:rPr>
          <w:rFonts w:ascii="Arial" w:hAnsi="Arial" w:cs="Arial"/>
          <w:lang w:val="en-US"/>
        </w:rPr>
        <w:t xml:space="preserve">, a 30-year-old "Army soldier" admitted to the </w:t>
      </w:r>
      <w:proofErr w:type="spellStart"/>
      <w:r w:rsidRPr="007C2ACD">
        <w:rPr>
          <w:rFonts w:ascii="Arial" w:hAnsi="Arial" w:cs="Arial"/>
          <w:i/>
          <w:lang w:val="en-US"/>
          <w:rPrChange w:id="137" w:author="Melissa Morgan" w:date="2022-05-07T15:23:00Z">
            <w:rPr>
              <w:rFonts w:ascii="Arial" w:hAnsi="Arial" w:cs="Arial"/>
              <w:lang w:val="en-US"/>
            </w:rPr>
          </w:rPrChange>
        </w:rPr>
        <w:t>Hospício</w:t>
      </w:r>
      <w:proofErr w:type="spellEnd"/>
      <w:r w:rsidRPr="007C2ACD">
        <w:rPr>
          <w:rFonts w:ascii="Arial" w:hAnsi="Arial" w:cs="Arial"/>
          <w:i/>
          <w:lang w:val="en-US"/>
          <w:rPrChange w:id="138" w:author="Melissa Morgan" w:date="2022-05-07T15:23:00Z">
            <w:rPr>
              <w:rFonts w:ascii="Arial" w:hAnsi="Arial" w:cs="Arial"/>
              <w:lang w:val="en-US"/>
            </w:rPr>
          </w:rPrChange>
        </w:rPr>
        <w:t xml:space="preserve"> </w:t>
      </w:r>
      <w:proofErr w:type="spellStart"/>
      <w:r w:rsidRPr="007C2ACD">
        <w:rPr>
          <w:rFonts w:ascii="Arial" w:hAnsi="Arial" w:cs="Arial"/>
          <w:i/>
          <w:lang w:val="en-US"/>
          <w:rPrChange w:id="139" w:author="Melissa Morgan" w:date="2022-05-07T15:23:00Z">
            <w:rPr>
              <w:rFonts w:ascii="Arial" w:hAnsi="Arial" w:cs="Arial"/>
              <w:lang w:val="en-US"/>
            </w:rPr>
          </w:rPrChange>
        </w:rPr>
        <w:t>Nacional</w:t>
      </w:r>
      <w:proofErr w:type="spellEnd"/>
      <w:r>
        <w:rPr>
          <w:rFonts w:ascii="Arial" w:hAnsi="Arial" w:cs="Arial"/>
          <w:lang w:val="en-US"/>
        </w:rPr>
        <w:t xml:space="preserve"> in 1904, sent by the Army itself. The soldier was quite tall and considered extremely dangerous to society. He was transferred to the </w:t>
      </w:r>
      <w:proofErr w:type="spellStart"/>
      <w:r w:rsidRPr="007C2ACD">
        <w:rPr>
          <w:rFonts w:ascii="Arial" w:hAnsi="Arial" w:cs="Arial"/>
          <w:i/>
          <w:lang w:val="en-US"/>
          <w:rPrChange w:id="140" w:author="Melissa Morgan" w:date="2022-05-07T15:23:00Z">
            <w:rPr>
              <w:rFonts w:ascii="Arial" w:hAnsi="Arial" w:cs="Arial"/>
              <w:lang w:val="en-US"/>
            </w:rPr>
          </w:rPrChange>
        </w:rPr>
        <w:t>Manicômio</w:t>
      </w:r>
      <w:proofErr w:type="spellEnd"/>
      <w:r w:rsidRPr="007C2ACD">
        <w:rPr>
          <w:rFonts w:ascii="Arial" w:hAnsi="Arial" w:cs="Arial"/>
          <w:i/>
          <w:lang w:val="en-US"/>
          <w:rPrChange w:id="141" w:author="Melissa Morgan" w:date="2022-05-07T15:23:00Z">
            <w:rPr>
              <w:rFonts w:ascii="Arial" w:hAnsi="Arial" w:cs="Arial"/>
              <w:lang w:val="en-US"/>
            </w:rPr>
          </w:rPrChange>
        </w:rPr>
        <w:t xml:space="preserve"> </w:t>
      </w:r>
      <w:proofErr w:type="spellStart"/>
      <w:r w:rsidRPr="007C2ACD">
        <w:rPr>
          <w:rFonts w:ascii="Arial" w:hAnsi="Arial" w:cs="Arial"/>
          <w:i/>
          <w:lang w:val="en-US"/>
          <w:rPrChange w:id="142" w:author="Melissa Morgan" w:date="2022-05-07T15:23:00Z">
            <w:rPr>
              <w:rFonts w:ascii="Arial" w:hAnsi="Arial" w:cs="Arial"/>
              <w:lang w:val="en-US"/>
            </w:rPr>
          </w:rPrChange>
        </w:rPr>
        <w:t>Judiciário</w:t>
      </w:r>
      <w:proofErr w:type="spellEnd"/>
      <w:r>
        <w:rPr>
          <w:rFonts w:ascii="Arial" w:hAnsi="Arial" w:cs="Arial"/>
          <w:lang w:val="en-US"/>
        </w:rPr>
        <w:t xml:space="preserve"> (Judicial Asylum) in 1921, the year the institution was established. The doctor looked for information on the patient’s past in order to reach a diagnosis. Based on data collected in interviews, the doctor informs that the fact that </w:t>
      </w:r>
      <w:proofErr w:type="spellStart"/>
      <w:r>
        <w:rPr>
          <w:rFonts w:ascii="Arial" w:hAnsi="Arial" w:cs="Arial"/>
          <w:lang w:val="en-US"/>
        </w:rPr>
        <w:t>Nario</w:t>
      </w:r>
      <w:proofErr w:type="spellEnd"/>
      <w:r>
        <w:rPr>
          <w:rFonts w:ascii="Arial" w:hAnsi="Arial" w:cs="Arial"/>
          <w:lang w:val="en-US"/>
        </w:rPr>
        <w:t xml:space="preserve"> had been a “sexual pervert since his childhood” had contributed to his mental illness: "he has been an inveterate masturbator” ever since. As stated by the doctor, “</w:t>
      </w:r>
      <w:r>
        <w:rPr>
          <w:rFonts w:ascii="Arial" w:hAnsi="Arial" w:cs="Arial"/>
          <w:i/>
          <w:iCs/>
          <w:lang w:val="en-US"/>
        </w:rPr>
        <w:t>From the period between childhood fantasies and the reality of adult life</w:t>
      </w:r>
      <w:r>
        <w:rPr>
          <w:rFonts w:ascii="Arial" w:hAnsi="Arial" w:cs="Arial"/>
          <w:lang w:val="en-US"/>
        </w:rPr>
        <w:t xml:space="preserve">, </w:t>
      </w:r>
      <w:r>
        <w:rPr>
          <w:rFonts w:ascii="Arial" w:hAnsi="Arial" w:cs="Arial"/>
          <w:i/>
          <w:iCs/>
          <w:lang w:val="en-US"/>
        </w:rPr>
        <w:t>nothing particularly stands out apart from the already noted sexual misconduct</w:t>
      </w:r>
      <w:ins w:id="143" w:author="Melissa Morgan" w:date="2022-05-07T15:24:00Z">
        <w:r w:rsidR="007C2ACD">
          <w:rPr>
            <w:rFonts w:ascii="Arial" w:hAnsi="Arial" w:cs="Arial"/>
            <w:i/>
            <w:iCs/>
            <w:lang w:val="en-US"/>
          </w:rPr>
          <w:t>.</w:t>
        </w:r>
      </w:ins>
      <w:r>
        <w:rPr>
          <w:rFonts w:ascii="Arial" w:hAnsi="Arial" w:cs="Arial"/>
          <w:i/>
          <w:iCs/>
          <w:lang w:val="en-US"/>
        </w:rPr>
        <w:t>”</w:t>
      </w:r>
      <w:del w:id="144" w:author="Melissa Morgan" w:date="2022-05-07T15:24:00Z">
        <w:r w:rsidDel="007C2ACD">
          <w:rPr>
            <w:rFonts w:ascii="Arial" w:hAnsi="Arial" w:cs="Arial"/>
            <w:lang w:val="en-US"/>
          </w:rPr>
          <w:delText>.</w:delText>
        </w:r>
      </w:del>
      <w:r>
        <w:rPr>
          <w:rFonts w:ascii="Arial" w:hAnsi="Arial" w:cs="Arial"/>
          <w:lang w:val="en-US"/>
        </w:rPr>
        <w:t xml:space="preserve"> However, such </w:t>
      </w:r>
      <w:ins w:id="145" w:author="Melissa Morgan" w:date="2022-05-07T15:24:00Z">
        <w:r w:rsidR="007C2ACD">
          <w:rPr>
            <w:rFonts w:ascii="Arial" w:hAnsi="Arial" w:cs="Arial"/>
            <w:lang w:val="en-US"/>
          </w:rPr>
          <w:t xml:space="preserve">a </w:t>
        </w:r>
      </w:ins>
      <w:r>
        <w:rPr>
          <w:rFonts w:ascii="Arial" w:hAnsi="Arial" w:cs="Arial"/>
          <w:lang w:val="en-US"/>
        </w:rPr>
        <w:t xml:space="preserve">past anticipates the latent homosexuality and the degeneration process that has kept him in the HNA for decades, and later in the Judicial Asylum, making it unnecessary to provide another diagnosis in his medical charts. Given his </w:t>
      </w:r>
      <w:r>
        <w:rPr>
          <w:rFonts w:ascii="Arial" w:hAnsi="Arial" w:cs="Arial"/>
          <w:i/>
          <w:iCs/>
          <w:lang w:val="en-US"/>
        </w:rPr>
        <w:t>degenerative depravity</w:t>
      </w:r>
      <w:r>
        <w:rPr>
          <w:rFonts w:ascii="Arial" w:hAnsi="Arial" w:cs="Arial"/>
          <w:lang w:val="en-US"/>
        </w:rPr>
        <w:t xml:space="preserve">, his penis was “relatively undeveloped compared to the size and dimensions of his body.” It is important to highlight that the signs of hormonal abnormalities were evidenced by the fact that </w:t>
      </w:r>
      <w:proofErr w:type="spellStart"/>
      <w:r>
        <w:rPr>
          <w:rFonts w:ascii="Arial" w:hAnsi="Arial" w:cs="Arial"/>
          <w:lang w:val="en-US"/>
        </w:rPr>
        <w:t>Nario’s</w:t>
      </w:r>
      <w:proofErr w:type="spellEnd"/>
      <w:r>
        <w:rPr>
          <w:rFonts w:ascii="Arial" w:hAnsi="Arial" w:cs="Arial"/>
          <w:lang w:val="en-US"/>
        </w:rPr>
        <w:t xml:space="preserve"> “left testicle was larger than the right one”, although doctors were not able to explain whether such “testicle structural defect” </w:t>
      </w:r>
      <w:r>
        <w:rPr>
          <w:rFonts w:ascii="Arial" w:hAnsi="Arial" w:cs="Arial"/>
          <w:lang w:val="en-US"/>
        </w:rPr>
        <w:lastRenderedPageBreak/>
        <w:t>was “congenital” or not. As a result of so many “immoral traces</w:t>
      </w:r>
      <w:ins w:id="146" w:author="Melissa Morgan" w:date="2022-05-07T15:24:00Z">
        <w:r w:rsidR="007C2ACD">
          <w:rPr>
            <w:rFonts w:ascii="Arial" w:hAnsi="Arial" w:cs="Arial"/>
            <w:lang w:val="en-US"/>
          </w:rPr>
          <w:t>,</w:t>
        </w:r>
      </w:ins>
      <w:r>
        <w:rPr>
          <w:rFonts w:ascii="Arial" w:hAnsi="Arial" w:cs="Arial"/>
          <w:lang w:val="en-US"/>
        </w:rPr>
        <w:t>”</w:t>
      </w:r>
      <w:del w:id="147" w:author="Melissa Morgan" w:date="2022-05-07T15:24:00Z">
        <w:r w:rsidDel="007C2ACD">
          <w:rPr>
            <w:rFonts w:ascii="Arial" w:hAnsi="Arial" w:cs="Arial"/>
            <w:lang w:val="en-US"/>
          </w:rPr>
          <w:delText>,</w:delText>
        </w:r>
      </w:del>
      <w:r>
        <w:rPr>
          <w:rFonts w:ascii="Arial" w:hAnsi="Arial" w:cs="Arial"/>
          <w:lang w:val="en-US"/>
        </w:rPr>
        <w:t xml:space="preserve"> the doctor certified that the patient’s “solitary vice” and “active and passive pederasty” were the main characteristics of his degenerative illness. “</w:t>
      </w:r>
      <w:proofErr w:type="gramStart"/>
      <w:r>
        <w:rPr>
          <w:rFonts w:ascii="Arial" w:hAnsi="Arial" w:cs="Arial"/>
          <w:lang w:val="en-US"/>
        </w:rPr>
        <w:t>In summary</w:t>
      </w:r>
      <w:del w:id="148" w:author="Melissa Morgan" w:date="2022-05-07T15:24:00Z">
        <w:r w:rsidDel="007C2ACD">
          <w:rPr>
            <w:rFonts w:ascii="Arial" w:hAnsi="Arial" w:cs="Arial"/>
            <w:lang w:val="en-US"/>
          </w:rPr>
          <w:delText>”</w:delText>
        </w:r>
      </w:del>
      <w:r>
        <w:rPr>
          <w:rFonts w:ascii="Arial" w:hAnsi="Arial" w:cs="Arial"/>
          <w:lang w:val="en-US"/>
        </w:rPr>
        <w:t>, the surveillance sheet informs us about other physical traits confirming the degeneration diagnosis”, such as the patient’s “shaggy beard” and his asymmetrical visage.</w:t>
      </w:r>
      <w:proofErr w:type="gramEnd"/>
      <w:r>
        <w:rPr>
          <w:rFonts w:ascii="Arial" w:hAnsi="Arial" w:cs="Arial"/>
          <w:lang w:val="en-US"/>
        </w:rPr>
        <w:t xml:space="preserve"> There is another factor that draws the doctor’s attention: the soldier “has a tattoo, the symbol of his bravery and courage depicted by a dagger slicing through a heart”, distinguishing him as an inveterate degenerate, which is exactly what he is”.</w:t>
      </w:r>
      <w:r>
        <w:rPr>
          <w:rStyle w:val="EndnoteAnchor"/>
          <w:rFonts w:ascii="Arial" w:hAnsi="Arial" w:cs="Arial"/>
          <w:lang w:val="en-US"/>
        </w:rPr>
        <w:endnoteReference w:id="4"/>
      </w:r>
    </w:p>
    <w:p w14:paraId="0246496F" w14:textId="77777777" w:rsidR="004C31F1" w:rsidRDefault="00225859">
      <w:pPr>
        <w:spacing w:line="360" w:lineRule="auto"/>
        <w:ind w:firstLine="708"/>
        <w:jc w:val="both"/>
        <w:rPr>
          <w:rFonts w:ascii="Arial" w:hAnsi="Arial" w:cs="Arial"/>
          <w:lang w:val="en-US"/>
        </w:rPr>
      </w:pPr>
      <w:r>
        <w:rPr>
          <w:rFonts w:ascii="Arial" w:hAnsi="Arial" w:cs="Arial"/>
          <w:lang w:val="en-US"/>
        </w:rPr>
        <w:t xml:space="preserve"> By reading these reports, we must take into consideration not only the voice of patients quoted in the middle of the notes but also that from their relatives and neighbors, also featuring as actors in these documents. That is evidenced by the examination’s medical report below related to the case of a woman who murdered her husband.</w:t>
      </w:r>
    </w:p>
    <w:p w14:paraId="5D7BDCE5" w14:textId="77777777" w:rsidR="004C31F1" w:rsidRDefault="004C31F1">
      <w:pPr>
        <w:spacing w:line="360" w:lineRule="auto"/>
        <w:ind w:firstLine="708"/>
        <w:jc w:val="both"/>
        <w:rPr>
          <w:rFonts w:ascii="Arial" w:hAnsi="Arial" w:cs="Arial"/>
          <w:lang w:val="en-US"/>
        </w:rPr>
      </w:pPr>
    </w:p>
    <w:p w14:paraId="73D63886" w14:textId="2C79A2DE" w:rsidR="004C31F1" w:rsidRDefault="00225859">
      <w:pPr>
        <w:ind w:left="2268"/>
        <w:jc w:val="both"/>
        <w:rPr>
          <w:rFonts w:ascii="Arial" w:hAnsi="Arial" w:cs="Arial"/>
          <w:lang w:val="en-US"/>
        </w:rPr>
      </w:pPr>
      <w:r>
        <w:rPr>
          <w:rFonts w:ascii="Arial" w:hAnsi="Arial" w:cs="Arial"/>
          <w:lang w:val="en-US"/>
        </w:rPr>
        <w:t xml:space="preserve">“One of the neighbors (...) reported to the police officer that </w:t>
      </w:r>
      <w:ins w:id="149" w:author="Melissa Morgan" w:date="2022-05-07T15:25:00Z">
        <w:r w:rsidR="007C2ACD">
          <w:rPr>
            <w:rFonts w:ascii="Arial" w:hAnsi="Arial" w:cs="Arial"/>
            <w:lang w:val="en-US"/>
          </w:rPr>
          <w:t>‘</w:t>
        </w:r>
      </w:ins>
      <w:del w:id="150" w:author="Melissa Morgan" w:date="2022-05-07T15:25:00Z">
        <w:r w:rsidDel="007C2ACD">
          <w:rPr>
            <w:rFonts w:ascii="Arial" w:hAnsi="Arial" w:cs="Arial"/>
            <w:lang w:val="en-US"/>
          </w:rPr>
          <w:delText>"</w:delText>
        </w:r>
      </w:del>
      <w:r>
        <w:rPr>
          <w:rFonts w:ascii="Arial" w:hAnsi="Arial" w:cs="Arial"/>
          <w:lang w:val="en-US"/>
        </w:rPr>
        <w:t>it does not seem possible that a normal person, a woman with that age and education as was the accused (...), could commit those acts</w:t>
      </w:r>
      <w:ins w:id="151" w:author="Melissa Morgan" w:date="2022-05-07T15:25:00Z">
        <w:r w:rsidR="007C2ACD">
          <w:rPr>
            <w:rFonts w:ascii="Arial" w:hAnsi="Arial" w:cs="Arial"/>
            <w:lang w:val="en-US"/>
          </w:rPr>
          <w:t>’</w:t>
        </w:r>
      </w:ins>
      <w:del w:id="152" w:author="Melissa Morgan" w:date="2022-05-07T15:25:00Z">
        <w:r w:rsidDel="007C2ACD">
          <w:rPr>
            <w:rFonts w:ascii="Arial" w:hAnsi="Arial" w:cs="Arial"/>
            <w:lang w:val="en-US"/>
          </w:rPr>
          <w:delText>"</w:delText>
        </w:r>
      </w:del>
      <w:r>
        <w:rPr>
          <w:rFonts w:ascii="Arial" w:hAnsi="Arial" w:cs="Arial"/>
          <w:lang w:val="en-US"/>
        </w:rPr>
        <w:t xml:space="preserve">; another one declared (...) </w:t>
      </w:r>
      <w:ins w:id="153" w:author="Melissa Morgan" w:date="2022-05-07T15:25:00Z">
        <w:r w:rsidR="007C2ACD">
          <w:rPr>
            <w:rFonts w:ascii="Arial" w:hAnsi="Arial" w:cs="Arial"/>
            <w:lang w:val="en-US"/>
          </w:rPr>
          <w:t>‘</w:t>
        </w:r>
      </w:ins>
      <w:del w:id="154" w:author="Melissa Morgan" w:date="2022-05-07T15:25:00Z">
        <w:r w:rsidDel="007C2ACD">
          <w:rPr>
            <w:rFonts w:ascii="Arial" w:hAnsi="Arial" w:cs="Arial"/>
            <w:lang w:val="en-US"/>
          </w:rPr>
          <w:delText>"</w:delText>
        </w:r>
      </w:del>
      <w:r>
        <w:rPr>
          <w:rFonts w:ascii="Arial" w:hAnsi="Arial" w:cs="Arial"/>
          <w:lang w:val="en-US"/>
        </w:rPr>
        <w:t xml:space="preserve">that the first time the </w:t>
      </w:r>
      <w:commentRangeStart w:id="155"/>
      <w:r w:rsidRPr="007C2ACD">
        <w:rPr>
          <w:rFonts w:ascii="Arial" w:hAnsi="Arial" w:cs="Arial"/>
          <w:highlight w:val="yellow"/>
          <w:lang w:val="en-US"/>
          <w:rPrChange w:id="156" w:author="Melissa Morgan" w:date="2022-05-07T15:25:00Z">
            <w:rPr>
              <w:rFonts w:ascii="Arial" w:hAnsi="Arial" w:cs="Arial"/>
              <w:lang w:val="en-US"/>
            </w:rPr>
          </w:rPrChange>
        </w:rPr>
        <w:t>deponent</w:t>
      </w:r>
      <w:commentRangeEnd w:id="155"/>
      <w:r w:rsidR="007C2ACD">
        <w:rPr>
          <w:rStyle w:val="CommentReference"/>
          <w:rFonts w:asciiTheme="minorHAnsi" w:eastAsiaTheme="minorHAnsi" w:hAnsiTheme="minorHAnsi" w:cstheme="minorBidi"/>
          <w:lang w:val="pt-BR" w:eastAsia="en-US"/>
        </w:rPr>
        <w:commentReference w:id="155"/>
      </w:r>
      <w:r>
        <w:rPr>
          <w:rFonts w:ascii="Arial" w:hAnsi="Arial" w:cs="Arial"/>
          <w:lang w:val="en-US"/>
        </w:rPr>
        <w:t xml:space="preserve"> saw the accused, she did not have the impression of facing an abnormal person, since she talked lucidly; however, when she saw her at the police station, she noticed an extreme nervousness</w:t>
      </w:r>
      <w:ins w:id="157" w:author="Melissa Morgan" w:date="2022-05-07T15:25:00Z">
        <w:r w:rsidR="007C2ACD">
          <w:rPr>
            <w:rFonts w:ascii="Arial" w:hAnsi="Arial" w:cs="Arial"/>
            <w:lang w:val="en-US"/>
          </w:rPr>
          <w:t>’</w:t>
        </w:r>
      </w:ins>
      <w:del w:id="158" w:author="Melissa Morgan" w:date="2022-05-07T15:25:00Z">
        <w:r w:rsidDel="007C2ACD">
          <w:rPr>
            <w:rFonts w:ascii="Arial" w:hAnsi="Arial" w:cs="Arial"/>
            <w:lang w:val="en-US"/>
          </w:rPr>
          <w:delText>"</w:delText>
        </w:r>
      </w:del>
      <w:r>
        <w:rPr>
          <w:rFonts w:ascii="Arial" w:hAnsi="Arial" w:cs="Arial"/>
          <w:lang w:val="en-US"/>
        </w:rPr>
        <w:t xml:space="preserve">; yet, another one said (...) </w:t>
      </w:r>
      <w:ins w:id="159" w:author="Melissa Morgan" w:date="2022-05-07T15:25:00Z">
        <w:r w:rsidR="007C2ACD">
          <w:rPr>
            <w:rFonts w:ascii="Arial" w:hAnsi="Arial" w:cs="Arial"/>
            <w:lang w:val="en-US"/>
          </w:rPr>
          <w:t>‘</w:t>
        </w:r>
      </w:ins>
      <w:del w:id="160" w:author="Melissa Morgan" w:date="2022-05-07T15:25:00Z">
        <w:r w:rsidDel="007C2ACD">
          <w:rPr>
            <w:rFonts w:ascii="Arial" w:hAnsi="Arial" w:cs="Arial"/>
            <w:lang w:val="en-US"/>
          </w:rPr>
          <w:delText>"</w:delText>
        </w:r>
      </w:del>
      <w:r>
        <w:rPr>
          <w:rFonts w:ascii="Arial" w:hAnsi="Arial" w:cs="Arial"/>
          <w:lang w:val="en-US"/>
        </w:rPr>
        <w:t>ever since the first time the accused showed up at the deponent’s house she seemed to be an abnormal person</w:t>
      </w:r>
      <w:del w:id="161" w:author="Melissa Morgan" w:date="2022-05-07T15:26:00Z">
        <w:r w:rsidDel="007C2ACD">
          <w:rPr>
            <w:rFonts w:ascii="Arial" w:hAnsi="Arial" w:cs="Arial"/>
            <w:lang w:val="en-US"/>
          </w:rPr>
          <w:delText>"</w:delText>
        </w:r>
      </w:del>
      <w:r>
        <w:rPr>
          <w:rFonts w:ascii="Arial" w:hAnsi="Arial" w:cs="Arial"/>
          <w:lang w:val="en-US"/>
        </w:rPr>
        <w:t>.</w:t>
      </w:r>
      <w:ins w:id="162" w:author="Melissa Morgan" w:date="2022-05-07T15:26:00Z">
        <w:r w:rsidR="007C2ACD">
          <w:rPr>
            <w:rFonts w:ascii="Arial" w:hAnsi="Arial" w:cs="Arial"/>
            <w:lang w:val="en-US"/>
          </w:rPr>
          <w:t>’</w:t>
        </w:r>
      </w:ins>
      <w:r>
        <w:rPr>
          <w:rFonts w:ascii="Arial" w:hAnsi="Arial" w:cs="Arial"/>
          <w:lang w:val="en-US"/>
        </w:rPr>
        <w:t xml:space="preserve"> Finally, another witness (...) declared that </w:t>
      </w:r>
      <w:ins w:id="163" w:author="Melissa Morgan" w:date="2022-05-07T15:26:00Z">
        <w:r w:rsidR="007C2ACD">
          <w:rPr>
            <w:rFonts w:ascii="Arial" w:hAnsi="Arial" w:cs="Arial"/>
            <w:lang w:val="en-US"/>
          </w:rPr>
          <w:t>‘</w:t>
        </w:r>
      </w:ins>
      <w:del w:id="164" w:author="Melissa Morgan" w:date="2022-05-07T15:26:00Z">
        <w:r w:rsidDel="007C2ACD">
          <w:rPr>
            <w:rFonts w:ascii="Arial" w:hAnsi="Arial" w:cs="Arial"/>
            <w:lang w:val="en-US"/>
          </w:rPr>
          <w:delText>"</w:delText>
        </w:r>
      </w:del>
      <w:r>
        <w:rPr>
          <w:rFonts w:ascii="Arial" w:hAnsi="Arial" w:cs="Arial"/>
          <w:lang w:val="en-US"/>
        </w:rPr>
        <w:t>by the way the accused showed at the police station, the deponent got the impression that she was a bit unstable</w:t>
      </w:r>
      <w:del w:id="165" w:author="Melissa Morgan" w:date="2022-05-07T15:26:00Z">
        <w:r w:rsidDel="007C2ACD">
          <w:rPr>
            <w:rFonts w:ascii="Arial" w:hAnsi="Arial" w:cs="Arial"/>
            <w:lang w:val="en-US"/>
          </w:rPr>
          <w:delText>"</w:delText>
        </w:r>
      </w:del>
      <w:r>
        <w:rPr>
          <w:rFonts w:ascii="Arial" w:hAnsi="Arial" w:cs="Arial"/>
          <w:lang w:val="en-US"/>
        </w:rPr>
        <w:t>.</w:t>
      </w:r>
      <w:ins w:id="166" w:author="Melissa Morgan" w:date="2022-05-07T15:26:00Z">
        <w:r w:rsidR="007C2ACD">
          <w:rPr>
            <w:rFonts w:ascii="Arial" w:hAnsi="Arial" w:cs="Arial"/>
            <w:lang w:val="en-US"/>
          </w:rPr>
          <w:t>’</w:t>
        </w:r>
      </w:ins>
      <w:r>
        <w:rPr>
          <w:rStyle w:val="EndnoteAnchor"/>
          <w:rFonts w:ascii="Arial" w:hAnsi="Arial" w:cs="Arial"/>
          <w:lang w:val="en-US"/>
        </w:rPr>
        <w:endnoteReference w:id="5"/>
      </w:r>
    </w:p>
    <w:p w14:paraId="7C435CC5" w14:textId="77777777" w:rsidR="004C31F1" w:rsidRDefault="004C31F1">
      <w:pPr>
        <w:ind w:left="2268"/>
        <w:jc w:val="both"/>
        <w:rPr>
          <w:rFonts w:ascii="Arial" w:hAnsi="Arial" w:cs="Arial"/>
          <w:lang w:val="en-US"/>
        </w:rPr>
      </w:pPr>
    </w:p>
    <w:p w14:paraId="3F4AE794" w14:textId="77777777" w:rsidR="004C31F1" w:rsidRDefault="004C31F1">
      <w:pPr>
        <w:ind w:left="2268"/>
        <w:jc w:val="both"/>
        <w:rPr>
          <w:rFonts w:ascii="Arial" w:hAnsi="Arial" w:cs="Arial"/>
          <w:lang w:val="en-US"/>
        </w:rPr>
      </w:pPr>
    </w:p>
    <w:p w14:paraId="37A2F5E7" w14:textId="57065170" w:rsidR="004C31F1" w:rsidRDefault="00225859">
      <w:pPr>
        <w:spacing w:line="360" w:lineRule="auto"/>
        <w:jc w:val="both"/>
        <w:rPr>
          <w:rFonts w:ascii="Arial" w:hAnsi="Arial" w:cs="Arial"/>
          <w:lang w:val="en-US"/>
        </w:rPr>
      </w:pPr>
      <w:r>
        <w:rPr>
          <w:rFonts w:ascii="Arial" w:hAnsi="Arial" w:cs="Arial"/>
          <w:lang w:val="en-US"/>
        </w:rPr>
        <w:t xml:space="preserve">As oral accounts, quotes from neighbors and relatives described in clinical documents bring us to the personal experience level, and they are prone to ambiguity, fluidity, inaccuracy, and doubt. However, as soon as this experience is recorded as words written on medical charts, it is transmuted into a </w:t>
      </w:r>
      <w:commentRangeStart w:id="167"/>
      <w:r>
        <w:rPr>
          <w:rFonts w:ascii="Arial" w:hAnsi="Arial" w:cs="Arial"/>
          <w:lang w:val="en-US"/>
        </w:rPr>
        <w:t>s</w:t>
      </w:r>
      <w:ins w:id="168" w:author="Melissa Morgan" w:date="2022-05-07T15:26:00Z">
        <w:r w:rsidR="00530A51">
          <w:rPr>
            <w:rFonts w:ascii="Arial" w:hAnsi="Arial" w:cs="Arial"/>
            <w:lang w:val="en-US"/>
          </w:rPr>
          <w:t>ymptom</w:t>
        </w:r>
      </w:ins>
      <w:del w:id="169" w:author="Melissa Morgan" w:date="2022-05-07T15:26:00Z">
        <w:r w:rsidDel="00530A51">
          <w:rPr>
            <w:rFonts w:ascii="Arial" w:hAnsi="Arial" w:cs="Arial"/>
            <w:lang w:val="en-US"/>
          </w:rPr>
          <w:delText>ign</w:delText>
        </w:r>
      </w:del>
      <w:commentRangeEnd w:id="167"/>
      <w:r w:rsidR="00530A51">
        <w:rPr>
          <w:rStyle w:val="CommentReference"/>
          <w:rFonts w:asciiTheme="minorHAnsi" w:eastAsiaTheme="minorHAnsi" w:hAnsiTheme="minorHAnsi" w:cstheme="minorBidi"/>
          <w:lang w:val="pt-BR" w:eastAsia="en-US"/>
        </w:rPr>
        <w:commentReference w:id="167"/>
      </w:r>
      <w:r>
        <w:rPr>
          <w:rFonts w:ascii="Arial" w:hAnsi="Arial" w:cs="Arial"/>
          <w:lang w:val="en-US"/>
        </w:rPr>
        <w:t xml:space="preserve"> of this woman’s illness. It becomes the repository of an agreed code in a theoretical framework in which the enforcement of predetermined categories prevails. As a result, the doctor who organizes these reports in his medical examination </w:t>
      </w:r>
      <w:del w:id="170" w:author="Melissa Morgan" w:date="2022-05-07T15:27:00Z">
        <w:r w:rsidDel="00530A51">
          <w:rPr>
            <w:rFonts w:ascii="Arial" w:hAnsi="Arial" w:cs="Arial"/>
            <w:lang w:val="en-US"/>
          </w:rPr>
          <w:delText xml:space="preserve">reports </w:delText>
        </w:r>
      </w:del>
      <w:r>
        <w:rPr>
          <w:rFonts w:ascii="Arial" w:hAnsi="Arial" w:cs="Arial"/>
          <w:lang w:val="en-US"/>
        </w:rPr>
        <w:t>informs us that the criminal is</w:t>
      </w:r>
      <w:ins w:id="171" w:author="Melissa Morgan" w:date="2022-05-07T15:28:00Z">
        <w:r w:rsidR="00530A51">
          <w:rPr>
            <w:rFonts w:ascii="Arial" w:hAnsi="Arial" w:cs="Arial"/>
            <w:lang w:val="en-US"/>
          </w:rPr>
          <w:t>:</w:t>
        </w:r>
      </w:ins>
    </w:p>
    <w:p w14:paraId="01C0704B" w14:textId="77777777" w:rsidR="004C31F1" w:rsidRDefault="00225859">
      <w:pPr>
        <w:ind w:left="2268"/>
        <w:jc w:val="both"/>
        <w:rPr>
          <w:rFonts w:ascii="Arial" w:hAnsi="Arial" w:cs="Arial"/>
          <w:lang w:val="en-US"/>
        </w:rPr>
      </w:pPr>
      <w:r>
        <w:rPr>
          <w:rFonts w:ascii="Arial" w:hAnsi="Arial" w:cs="Arial"/>
          <w:lang w:val="en-US"/>
        </w:rPr>
        <w:t>“</w:t>
      </w:r>
      <w:proofErr w:type="gramStart"/>
      <w:r>
        <w:rPr>
          <w:rFonts w:ascii="Arial" w:hAnsi="Arial" w:cs="Arial"/>
          <w:lang w:val="en-US"/>
        </w:rPr>
        <w:t>criminally</w:t>
      </w:r>
      <w:proofErr w:type="gramEnd"/>
      <w:r>
        <w:rPr>
          <w:rFonts w:ascii="Arial" w:hAnsi="Arial" w:cs="Arial"/>
          <w:lang w:val="en-US"/>
        </w:rPr>
        <w:t xml:space="preserve"> </w:t>
      </w:r>
      <w:proofErr w:type="spellStart"/>
      <w:r>
        <w:rPr>
          <w:rFonts w:ascii="Arial" w:hAnsi="Arial" w:cs="Arial"/>
          <w:lang w:val="en-US"/>
        </w:rPr>
        <w:t>unimputable</w:t>
      </w:r>
      <w:proofErr w:type="spellEnd"/>
      <w:r>
        <w:rPr>
          <w:rFonts w:ascii="Arial" w:hAnsi="Arial" w:cs="Arial"/>
          <w:lang w:val="en-US"/>
        </w:rPr>
        <w:t xml:space="preserve"> since as a lady in distinctive conditions and social status, affected by menopause, she is currently </w:t>
      </w:r>
      <w:r>
        <w:rPr>
          <w:rFonts w:ascii="Arial" w:hAnsi="Arial" w:cs="Arial"/>
          <w:lang w:val="en-US"/>
        </w:rPr>
        <w:lastRenderedPageBreak/>
        <w:t>showing signs of contradiction with her previous habits, as well as disorders in her character and actions, facing constant domestic conflicts, unstable in managing life, with no fixed address, showing clear evidence of deviations of ethical nature, leading to the felony”.</w:t>
      </w:r>
      <w:r>
        <w:rPr>
          <w:rStyle w:val="EndnoteAnchor"/>
          <w:rFonts w:ascii="Arial" w:hAnsi="Arial" w:cs="Arial"/>
          <w:lang w:val="en-US"/>
        </w:rPr>
        <w:endnoteReference w:id="6"/>
      </w:r>
    </w:p>
    <w:p w14:paraId="4EA0AAC3" w14:textId="77777777" w:rsidR="004C31F1" w:rsidRDefault="004C31F1">
      <w:pPr>
        <w:ind w:left="2268"/>
        <w:jc w:val="both"/>
        <w:rPr>
          <w:rFonts w:ascii="Arial" w:hAnsi="Arial" w:cs="Arial"/>
          <w:lang w:val="en-US"/>
        </w:rPr>
      </w:pPr>
    </w:p>
    <w:p w14:paraId="04C3D98E" w14:textId="42CCE1A6" w:rsidR="004C31F1" w:rsidRDefault="00225859">
      <w:pPr>
        <w:spacing w:line="360" w:lineRule="auto"/>
        <w:ind w:firstLine="708"/>
        <w:jc w:val="both"/>
        <w:rPr>
          <w:rFonts w:ascii="Arial" w:hAnsi="Arial" w:cs="Arial"/>
          <w:lang w:val="en-US"/>
        </w:rPr>
      </w:pPr>
      <w:r>
        <w:rPr>
          <w:rFonts w:ascii="Arial" w:hAnsi="Arial" w:cs="Arial"/>
          <w:lang w:val="en-US"/>
        </w:rPr>
        <w:t>As a matter of fact, in a scientific process focused on addressing mental illnesses, the scientist may resort to tests, forms, and past medical charts as pieces of a jigsaw puzzle or, if you will, as elements of a synoptic-comparative diagram. This is one of the advantages of transferring the reality setting into language, from referent to s</w:t>
      </w:r>
      <w:ins w:id="172" w:author="Melissa Morgan" w:date="2022-05-07T15:28:00Z">
        <w:r w:rsidR="00530A51">
          <w:rPr>
            <w:rFonts w:ascii="Arial" w:hAnsi="Arial" w:cs="Arial"/>
            <w:lang w:val="en-US"/>
          </w:rPr>
          <w:t>ymptom</w:t>
        </w:r>
      </w:ins>
      <w:del w:id="173" w:author="Melissa Morgan" w:date="2022-05-07T15:28:00Z">
        <w:r w:rsidDel="00530A51">
          <w:rPr>
            <w:rFonts w:ascii="Arial" w:hAnsi="Arial" w:cs="Arial"/>
            <w:lang w:val="en-US"/>
          </w:rPr>
          <w:delText>ign</w:delText>
        </w:r>
      </w:del>
      <w:r>
        <w:rPr>
          <w:rFonts w:ascii="Arial" w:hAnsi="Arial" w:cs="Arial"/>
          <w:lang w:val="en-US"/>
        </w:rPr>
        <w:t xml:space="preserve">. Once the patients’ data </w:t>
      </w:r>
      <w:ins w:id="174" w:author="Melissa Morgan" w:date="2022-05-07T15:28:00Z">
        <w:r w:rsidR="00DE6BDB">
          <w:rPr>
            <w:rFonts w:ascii="Arial" w:hAnsi="Arial" w:cs="Arial"/>
            <w:lang w:val="en-US"/>
          </w:rPr>
          <w:t>is</w:t>
        </w:r>
      </w:ins>
      <w:del w:id="175" w:author="Melissa Morgan" w:date="2022-05-07T15:28:00Z">
        <w:r w:rsidDel="00DE6BDB">
          <w:rPr>
            <w:rFonts w:ascii="Arial" w:hAnsi="Arial" w:cs="Arial"/>
            <w:lang w:val="en-US"/>
          </w:rPr>
          <w:delText>are</w:delText>
        </w:r>
      </w:del>
      <w:r>
        <w:rPr>
          <w:rFonts w:ascii="Arial" w:hAnsi="Arial" w:cs="Arial"/>
          <w:lang w:val="en-US"/>
        </w:rPr>
        <w:t xml:space="preserve"> recorded, </w:t>
      </w:r>
      <w:ins w:id="176" w:author="Melissa Morgan" w:date="2022-05-07T15:28:00Z">
        <w:r w:rsidR="00DE6BDB">
          <w:rPr>
            <w:rFonts w:ascii="Arial" w:hAnsi="Arial" w:cs="Arial"/>
            <w:lang w:val="en-US"/>
          </w:rPr>
          <w:t>it is</w:t>
        </w:r>
      </w:ins>
      <w:del w:id="177" w:author="Melissa Morgan" w:date="2022-05-07T15:28:00Z">
        <w:r w:rsidDel="00DE6BDB">
          <w:rPr>
            <w:rFonts w:ascii="Arial" w:hAnsi="Arial" w:cs="Arial"/>
            <w:lang w:val="en-US"/>
          </w:rPr>
          <w:delText>they are</w:delText>
        </w:r>
      </w:del>
      <w:r>
        <w:rPr>
          <w:rFonts w:ascii="Arial" w:hAnsi="Arial" w:cs="Arial"/>
          <w:lang w:val="en-US"/>
        </w:rPr>
        <w:t xml:space="preserve"> effectively displaced, classified, labeled, and preserved.</w:t>
      </w:r>
      <w:ins w:id="178" w:author="Melissa Morgan" w:date="2022-05-07T15:28:00Z">
        <w:r w:rsidR="00DE6BDB">
          <w:rPr>
            <w:rFonts w:ascii="Arial" w:hAnsi="Arial" w:cs="Arial"/>
            <w:lang w:val="en-US"/>
          </w:rPr>
          <w:t xml:space="preserve"> In another example:</w:t>
        </w:r>
      </w:ins>
    </w:p>
    <w:p w14:paraId="687DD77A" w14:textId="77777777" w:rsidR="004C31F1" w:rsidRDefault="004C31F1">
      <w:pPr>
        <w:spacing w:line="360" w:lineRule="auto"/>
        <w:ind w:firstLine="708"/>
        <w:jc w:val="both"/>
        <w:rPr>
          <w:rFonts w:ascii="Arial" w:hAnsi="Arial" w:cs="Arial"/>
          <w:lang w:val="en-US"/>
        </w:rPr>
      </w:pPr>
    </w:p>
    <w:p w14:paraId="3EC05AAE" w14:textId="77777777" w:rsidR="004C31F1" w:rsidRDefault="00225859">
      <w:pPr>
        <w:ind w:left="2268"/>
        <w:jc w:val="both"/>
        <w:rPr>
          <w:rFonts w:ascii="Arial" w:hAnsi="Arial" w:cs="Arial"/>
          <w:lang w:val="en-US"/>
        </w:rPr>
      </w:pPr>
      <w:r>
        <w:rPr>
          <w:rFonts w:ascii="Arial" w:hAnsi="Arial" w:cs="Arial"/>
          <w:lang w:val="en-US"/>
        </w:rPr>
        <w:t>Admitted for the second time. The first time was on February 15, 1897, diagnosed as suffering from psychic degeneration and alcoholism. It is currently a case of paranoia. At a confused state of mind, she shall be confined at the Asylum for due treatment. Claimant: Chief of Police from Distrito Federal. Origin: brought by her daughter who made a request for her to be confined at the Hospital, as apparently, she has not regained her mental faculties.</w:t>
      </w:r>
      <w:r>
        <w:rPr>
          <w:rStyle w:val="EndnoteAnchor"/>
          <w:rFonts w:ascii="Arial" w:hAnsi="Arial" w:cs="Arial"/>
          <w:lang w:val="en-US"/>
        </w:rPr>
        <w:endnoteReference w:id="7"/>
      </w:r>
    </w:p>
    <w:p w14:paraId="7463AC9C" w14:textId="77777777" w:rsidR="004C31F1" w:rsidRDefault="004C31F1">
      <w:pPr>
        <w:ind w:left="2268"/>
        <w:jc w:val="both"/>
        <w:rPr>
          <w:rFonts w:ascii="Arial" w:hAnsi="Arial" w:cs="Arial"/>
          <w:lang w:val="en-US"/>
        </w:rPr>
      </w:pPr>
    </w:p>
    <w:p w14:paraId="2EE1CFFD" w14:textId="78A7FF4D" w:rsidR="004C31F1" w:rsidRDefault="00225859">
      <w:pPr>
        <w:spacing w:line="360" w:lineRule="auto"/>
        <w:jc w:val="both"/>
        <w:rPr>
          <w:rFonts w:ascii="Arial" w:hAnsi="Arial" w:cs="Arial"/>
          <w:lang w:val="en-US"/>
        </w:rPr>
      </w:pPr>
      <w:r>
        <w:rPr>
          <w:rFonts w:ascii="Arial" w:hAnsi="Arial" w:cs="Arial"/>
          <w:lang w:val="en-US"/>
        </w:rPr>
        <w:t xml:space="preserve">Therefore, as we have seen, after the initial </w:t>
      </w:r>
      <w:ins w:id="179" w:author="Melissa Morgan" w:date="2022-05-07T15:29:00Z">
        <w:r w:rsidR="00DE6BDB">
          <w:rPr>
            <w:rFonts w:ascii="Arial" w:hAnsi="Arial" w:cs="Arial"/>
            <w:lang w:val="en-US"/>
          </w:rPr>
          <w:t xml:space="preserve">intake, </w:t>
        </w:r>
      </w:ins>
      <w:del w:id="180" w:author="Melissa Morgan" w:date="2022-05-07T15:29:00Z">
        <w:r w:rsidDel="00DE6BDB">
          <w:rPr>
            <w:rFonts w:ascii="Arial" w:hAnsi="Arial" w:cs="Arial"/>
            <w:lang w:val="en-US"/>
          </w:rPr>
          <w:delText xml:space="preserve">filling out of forms or records </w:delText>
        </w:r>
      </w:del>
      <w:r>
        <w:rPr>
          <w:rFonts w:ascii="Arial" w:hAnsi="Arial" w:cs="Arial"/>
          <w:lang w:val="en-US"/>
        </w:rPr>
        <w:t xml:space="preserve">in </w:t>
      </w:r>
      <w:ins w:id="181" w:author="Melissa Morgan" w:date="2022-05-07T15:29:00Z">
        <w:r w:rsidR="00DE6BDB">
          <w:rPr>
            <w:rFonts w:ascii="Arial" w:hAnsi="Arial" w:cs="Arial"/>
            <w:lang w:val="en-US"/>
          </w:rPr>
          <w:t xml:space="preserve">a </w:t>
        </w:r>
      </w:ins>
      <w:del w:id="182" w:author="Melissa Morgan" w:date="2022-05-07T15:29:00Z">
        <w:r w:rsidDel="00DE6BDB">
          <w:rPr>
            <w:rFonts w:ascii="Arial" w:hAnsi="Arial" w:cs="Arial"/>
            <w:lang w:val="en-US"/>
          </w:rPr>
          <w:delText xml:space="preserve">one </w:delText>
        </w:r>
      </w:del>
      <w:r>
        <w:rPr>
          <w:rFonts w:ascii="Arial" w:hAnsi="Arial" w:cs="Arial"/>
          <w:lang w:val="en-US"/>
        </w:rPr>
        <w:t xml:space="preserve">hypothetical </w:t>
      </w:r>
      <w:ins w:id="183" w:author="Melissa Morgan" w:date="2022-05-07T15:29:00Z">
        <w:r w:rsidR="00DE6BDB">
          <w:rPr>
            <w:rFonts w:ascii="Arial" w:hAnsi="Arial" w:cs="Arial"/>
            <w:lang w:val="en-US"/>
          </w:rPr>
          <w:t>subsequent</w:t>
        </w:r>
      </w:ins>
      <w:del w:id="184" w:author="Melissa Morgan" w:date="2022-05-07T15:29:00Z">
        <w:r w:rsidDel="00DE6BDB">
          <w:rPr>
            <w:rFonts w:ascii="Arial" w:hAnsi="Arial" w:cs="Arial"/>
            <w:lang w:val="en-US"/>
          </w:rPr>
          <w:delText>later</w:delText>
        </w:r>
      </w:del>
      <w:r>
        <w:rPr>
          <w:rFonts w:ascii="Arial" w:hAnsi="Arial" w:cs="Arial"/>
          <w:lang w:val="en-US"/>
        </w:rPr>
        <w:t xml:space="preserve"> interview</w:t>
      </w:r>
      <w:del w:id="185" w:author="Melissa Morgan" w:date="2022-05-07T15:29:00Z">
        <w:r w:rsidDel="00DE6BDB">
          <w:rPr>
            <w:rFonts w:ascii="Arial" w:hAnsi="Arial" w:cs="Arial"/>
            <w:lang w:val="en-US"/>
          </w:rPr>
          <w:delText>,</w:delText>
        </w:r>
      </w:del>
      <w:r>
        <w:rPr>
          <w:rFonts w:ascii="Arial" w:hAnsi="Arial" w:cs="Arial"/>
          <w:lang w:val="en-US"/>
        </w:rPr>
        <w:t xml:space="preserve"> the psychiatrist may go from the concrete to the abstract in a matter of minutes, from life to paper, from the person to the s</w:t>
      </w:r>
      <w:ins w:id="186" w:author="Melissa Morgan" w:date="2022-05-07T15:30:00Z">
        <w:r w:rsidR="00DE6BDB">
          <w:rPr>
            <w:rFonts w:ascii="Arial" w:hAnsi="Arial" w:cs="Arial"/>
            <w:lang w:val="en-US"/>
          </w:rPr>
          <w:t>ymptom</w:t>
        </w:r>
      </w:ins>
      <w:del w:id="187" w:author="Melissa Morgan" w:date="2022-05-07T15:30:00Z">
        <w:r w:rsidDel="00DE6BDB">
          <w:rPr>
            <w:rFonts w:ascii="Arial" w:hAnsi="Arial" w:cs="Arial"/>
            <w:lang w:val="en-US"/>
          </w:rPr>
          <w:delText>i</w:delText>
        </w:r>
      </w:del>
      <w:del w:id="188" w:author="Melissa Morgan" w:date="2022-05-07T15:29:00Z">
        <w:r w:rsidDel="00DE6BDB">
          <w:rPr>
            <w:rFonts w:ascii="Arial" w:hAnsi="Arial" w:cs="Arial"/>
            <w:lang w:val="en-US"/>
          </w:rPr>
          <w:delText>gn</w:delText>
        </w:r>
      </w:del>
      <w:r>
        <w:rPr>
          <w:rFonts w:ascii="Arial" w:hAnsi="Arial" w:cs="Arial"/>
          <w:lang w:val="en-US"/>
        </w:rPr>
        <w:t>, in a circular movement which also turns in the opposite direction. He looks at the patient and then at the medical charts. And vice versa. With ink, a pen, or a pencil he can continuously amend the transition of records for insane patients with new notes, deletions, additions, etc.</w:t>
      </w:r>
    </w:p>
    <w:p w14:paraId="27F4E55E" w14:textId="6EECD209" w:rsidR="004C31F1" w:rsidRDefault="00225859">
      <w:pPr>
        <w:spacing w:line="360" w:lineRule="auto"/>
        <w:ind w:firstLine="567"/>
        <w:jc w:val="both"/>
        <w:rPr>
          <w:rFonts w:ascii="Arial" w:hAnsi="Arial" w:cs="Arial"/>
          <w:lang w:val="en-US"/>
        </w:rPr>
      </w:pPr>
      <w:r>
        <w:rPr>
          <w:rFonts w:ascii="Arial" w:hAnsi="Arial" w:cs="Arial"/>
          <w:lang w:val="en-US"/>
        </w:rPr>
        <w:t>The form always makes it easier to manage interpretations pointing to the person herself, but the s</w:t>
      </w:r>
      <w:ins w:id="189" w:author="Melissa Morgan" w:date="2022-05-07T15:30:00Z">
        <w:r w:rsidR="00DE6BDB">
          <w:rPr>
            <w:rFonts w:ascii="Arial" w:hAnsi="Arial" w:cs="Arial"/>
            <w:lang w:val="en-US"/>
          </w:rPr>
          <w:t>ymptom</w:t>
        </w:r>
      </w:ins>
      <w:del w:id="190" w:author="Melissa Morgan" w:date="2022-05-07T15:30:00Z">
        <w:r w:rsidDel="00DE6BDB">
          <w:rPr>
            <w:rFonts w:ascii="Arial" w:hAnsi="Arial" w:cs="Arial"/>
            <w:lang w:val="en-US"/>
          </w:rPr>
          <w:delText>ign</w:delText>
        </w:r>
      </w:del>
      <w:r>
        <w:rPr>
          <w:rFonts w:ascii="Arial" w:hAnsi="Arial" w:cs="Arial"/>
          <w:lang w:val="en-US"/>
        </w:rPr>
        <w:t>, in itself, is not the diagnosed person. The word replaces reality: the expression “degenerative stigma” written on the form replaces the person regarded as degenerated, but as a sign, the word is neither prone to alcoholism nor the target of morbid influences or atavism. A s</w:t>
      </w:r>
      <w:ins w:id="191" w:author="Melissa Morgan" w:date="2022-05-07T15:31:00Z">
        <w:r w:rsidR="00DE6BDB">
          <w:rPr>
            <w:rFonts w:ascii="Arial" w:hAnsi="Arial" w:cs="Arial"/>
            <w:lang w:val="en-US"/>
          </w:rPr>
          <w:t>ymptom</w:t>
        </w:r>
      </w:ins>
      <w:del w:id="192" w:author="Melissa Morgan" w:date="2022-05-07T15:31:00Z">
        <w:r w:rsidDel="00DE6BDB">
          <w:rPr>
            <w:rFonts w:ascii="Arial" w:hAnsi="Arial" w:cs="Arial"/>
            <w:lang w:val="en-US"/>
          </w:rPr>
          <w:delText>ign</w:delText>
        </w:r>
      </w:del>
      <w:r>
        <w:rPr>
          <w:rFonts w:ascii="Arial" w:hAnsi="Arial" w:cs="Arial"/>
          <w:lang w:val="en-US"/>
        </w:rPr>
        <w:t xml:space="preserve"> simply displaces</w:t>
      </w:r>
      <w:ins w:id="193" w:author="Melissa Morgan" w:date="2022-05-07T15:31:00Z">
        <w:r w:rsidR="00DE6BDB">
          <w:rPr>
            <w:rFonts w:ascii="Arial" w:hAnsi="Arial" w:cs="Arial"/>
            <w:lang w:val="en-US"/>
          </w:rPr>
          <w:t xml:space="preserve"> and/or </w:t>
        </w:r>
      </w:ins>
      <w:del w:id="194" w:author="Melissa Morgan" w:date="2022-05-07T15:31:00Z">
        <w:r w:rsidDel="00DE6BDB">
          <w:rPr>
            <w:rFonts w:ascii="Arial" w:hAnsi="Arial" w:cs="Arial"/>
            <w:lang w:val="en-US"/>
          </w:rPr>
          <w:delText>/</w:delText>
        </w:r>
      </w:del>
      <w:r>
        <w:rPr>
          <w:rFonts w:ascii="Arial" w:hAnsi="Arial" w:cs="Arial"/>
          <w:lang w:val="en-US"/>
        </w:rPr>
        <w:t xml:space="preserve">transforms something. </w:t>
      </w:r>
      <w:ins w:id="195" w:author="Melissa Morgan" w:date="2022-05-07T15:31:00Z">
        <w:r w:rsidR="00DE6BDB">
          <w:rPr>
            <w:rFonts w:ascii="Arial" w:hAnsi="Arial" w:cs="Arial"/>
            <w:lang w:val="en-US"/>
          </w:rPr>
          <w:t>T</w:t>
        </w:r>
      </w:ins>
      <w:del w:id="196" w:author="Melissa Morgan" w:date="2022-05-07T15:31:00Z">
        <w:r w:rsidDel="00DE6BDB">
          <w:rPr>
            <w:rFonts w:ascii="Arial" w:hAnsi="Arial" w:cs="Arial"/>
            <w:lang w:val="en-US"/>
          </w:rPr>
          <w:delText>And t</w:delText>
        </w:r>
      </w:del>
      <w:r>
        <w:rPr>
          <w:rFonts w:ascii="Arial" w:hAnsi="Arial" w:cs="Arial"/>
          <w:lang w:val="en-US"/>
        </w:rPr>
        <w:t xml:space="preserve">hat transformation creates a pattern </w:t>
      </w:r>
      <w:ins w:id="197" w:author="Melissa Morgan" w:date="2022-05-07T15:31:00Z">
        <w:r w:rsidR="00DE6BDB">
          <w:rPr>
            <w:rFonts w:ascii="Arial" w:hAnsi="Arial" w:cs="Arial"/>
            <w:lang w:val="en-US"/>
          </w:rPr>
          <w:t xml:space="preserve">of </w:t>
        </w:r>
      </w:ins>
      <w:r>
        <w:rPr>
          <w:rFonts w:ascii="Arial" w:hAnsi="Arial" w:cs="Arial"/>
          <w:lang w:val="en-US"/>
        </w:rPr>
        <w:t xml:space="preserve">data to be synchronically compared with profiles from other patients, or diachronically with the patient’s own profile. </w:t>
      </w:r>
    </w:p>
    <w:p w14:paraId="7910136C" w14:textId="0BCFC80D" w:rsidR="004C31F1" w:rsidRDefault="00225859">
      <w:pPr>
        <w:spacing w:line="360" w:lineRule="auto"/>
        <w:ind w:firstLine="567"/>
        <w:jc w:val="both"/>
        <w:rPr>
          <w:rFonts w:ascii="Arial" w:hAnsi="Arial" w:cs="Arial"/>
          <w:lang w:val="en-US"/>
        </w:rPr>
      </w:pPr>
      <w:r>
        <w:rPr>
          <w:rFonts w:ascii="Arial" w:hAnsi="Arial" w:cs="Arial"/>
          <w:lang w:val="en-US"/>
        </w:rPr>
        <w:t xml:space="preserve">In any case, the notes taken by the alienist on the form do not represent his final goal as an end in itself. The purpose of observing, interviewing, examining, and </w:t>
      </w:r>
      <w:r>
        <w:rPr>
          <w:rFonts w:ascii="Arial" w:hAnsi="Arial" w:cs="Arial"/>
          <w:lang w:val="en-US"/>
        </w:rPr>
        <w:lastRenderedPageBreak/>
        <w:t>diagnosing a patient is not limited to writing a sign on a sheet of paper. On the contrary, the form is not the final step of the process, but a reference that will enable other developments. Based on a s</w:t>
      </w:r>
      <w:ins w:id="198" w:author="Melissa Morgan" w:date="2022-05-07T15:31:00Z">
        <w:r w:rsidR="00DE6BDB">
          <w:rPr>
            <w:rFonts w:ascii="Arial" w:hAnsi="Arial" w:cs="Arial"/>
            <w:lang w:val="en-US"/>
          </w:rPr>
          <w:t>ymptom</w:t>
        </w:r>
      </w:ins>
      <w:del w:id="199" w:author="Melissa Morgan" w:date="2022-05-07T15:31:00Z">
        <w:r w:rsidDel="00DE6BDB">
          <w:rPr>
            <w:rFonts w:ascii="Arial" w:hAnsi="Arial" w:cs="Arial"/>
            <w:lang w:val="en-US"/>
          </w:rPr>
          <w:delText>ign</w:delText>
        </w:r>
      </w:del>
      <w:r>
        <w:rPr>
          <w:rFonts w:ascii="Arial" w:hAnsi="Arial" w:cs="Arial"/>
          <w:lang w:val="en-US"/>
        </w:rPr>
        <w:t xml:space="preserve"> entered on a form, the psychiatrist now has a referent that will give rise to, for instance, a report, which, in turn, will hypothetically result in standardized guidance for </w:t>
      </w:r>
      <w:ins w:id="200" w:author="Melissa Morgan" w:date="2022-05-07T15:31:00Z">
        <w:r w:rsidR="00DE6BDB">
          <w:rPr>
            <w:rFonts w:ascii="Arial" w:hAnsi="Arial" w:cs="Arial"/>
            <w:lang w:val="en-US"/>
          </w:rPr>
          <w:t>treatment (?)</w:t>
        </w:r>
      </w:ins>
      <w:ins w:id="201" w:author="Melissa Morgan" w:date="2022-05-07T15:32:00Z">
        <w:r w:rsidR="00DE6BDB">
          <w:rPr>
            <w:rFonts w:ascii="Arial" w:hAnsi="Arial" w:cs="Arial"/>
            <w:lang w:val="en-US"/>
          </w:rPr>
          <w:t xml:space="preserve"> </w:t>
        </w:r>
      </w:ins>
      <w:r>
        <w:rPr>
          <w:rFonts w:ascii="Arial" w:hAnsi="Arial" w:cs="Arial"/>
          <w:lang w:val="en-US"/>
        </w:rPr>
        <w:t>procedures, and so on.</w:t>
      </w:r>
    </w:p>
    <w:p w14:paraId="78C612FD" w14:textId="38815EB1" w:rsidR="004C31F1" w:rsidRDefault="00225859">
      <w:pPr>
        <w:spacing w:line="360" w:lineRule="auto"/>
        <w:ind w:firstLine="567"/>
        <w:jc w:val="both"/>
        <w:rPr>
          <w:rFonts w:ascii="Arial" w:hAnsi="Arial" w:cs="Arial"/>
          <w:lang w:val="en-US"/>
        </w:rPr>
      </w:pPr>
      <w:r>
        <w:rPr>
          <w:rFonts w:ascii="Arial" w:hAnsi="Arial" w:cs="Arial"/>
          <w:lang w:val="en-US"/>
        </w:rPr>
        <w:t xml:space="preserve">The entry on the patient’s </w:t>
      </w:r>
      <w:ins w:id="202" w:author="Melissa Morgan" w:date="2022-05-07T15:32:00Z">
        <w:r w:rsidR="00DE6BDB">
          <w:rPr>
            <w:rFonts w:ascii="Arial" w:hAnsi="Arial" w:cs="Arial"/>
            <w:lang w:val="en-US"/>
          </w:rPr>
          <w:t xml:space="preserve">intake </w:t>
        </w:r>
      </w:ins>
      <w:r>
        <w:rPr>
          <w:rFonts w:ascii="Arial" w:hAnsi="Arial" w:cs="Arial"/>
          <w:lang w:val="en-US"/>
        </w:rPr>
        <w:t xml:space="preserve">form organizes and encodes his/her experience/life conditions. Based on that sign, the same alienist who made the classification (or another one who shares the same </w:t>
      </w:r>
      <w:proofErr w:type="spellStart"/>
      <w:r>
        <w:rPr>
          <w:rFonts w:ascii="Arial" w:hAnsi="Arial" w:cs="Arial"/>
          <w:lang w:val="en-US"/>
        </w:rPr>
        <w:t>nosological</w:t>
      </w:r>
      <w:proofErr w:type="spellEnd"/>
      <w:r>
        <w:rPr>
          <w:rFonts w:ascii="Arial" w:hAnsi="Arial" w:cs="Arial"/>
          <w:lang w:val="en-US"/>
        </w:rPr>
        <w:t xml:space="preserve"> conventions</w:t>
      </w:r>
      <w:ins w:id="203" w:author="Melissa Morgan" w:date="2022-05-07T15:32:00Z">
        <w:r w:rsidR="00DE6BDB">
          <w:rPr>
            <w:rFonts w:ascii="Arial" w:hAnsi="Arial" w:cs="Arial"/>
            <w:lang w:val="en-US"/>
          </w:rPr>
          <w:t>)</w:t>
        </w:r>
      </w:ins>
      <w:r>
        <w:rPr>
          <w:rFonts w:ascii="Arial" w:hAnsi="Arial" w:cs="Arial"/>
          <w:lang w:val="en-US"/>
        </w:rPr>
        <w:t xml:space="preserve"> is able to decode that s</w:t>
      </w:r>
      <w:ins w:id="204" w:author="Melissa Morgan" w:date="2022-05-07T15:32:00Z">
        <w:r w:rsidR="00DE6BDB">
          <w:rPr>
            <w:rFonts w:ascii="Arial" w:hAnsi="Arial" w:cs="Arial"/>
            <w:lang w:val="en-US"/>
          </w:rPr>
          <w:t>ymptom and</w:t>
        </w:r>
      </w:ins>
      <w:del w:id="205" w:author="Melissa Morgan" w:date="2022-05-07T15:32:00Z">
        <w:r w:rsidDel="00DE6BDB">
          <w:rPr>
            <w:rFonts w:ascii="Arial" w:hAnsi="Arial" w:cs="Arial"/>
            <w:lang w:val="en-US"/>
          </w:rPr>
          <w:delText>ign)</w:delText>
        </w:r>
      </w:del>
      <w:r>
        <w:rPr>
          <w:rFonts w:ascii="Arial" w:hAnsi="Arial" w:cs="Arial"/>
          <w:lang w:val="en-US"/>
        </w:rPr>
        <w:t xml:space="preserve"> takes measures, prescribes drugs, </w:t>
      </w:r>
      <w:ins w:id="206" w:author="Melissa Morgan" w:date="2022-05-07T15:32:00Z">
        <w:r w:rsidR="00DE6BDB">
          <w:rPr>
            <w:rFonts w:ascii="Arial" w:hAnsi="Arial" w:cs="Arial"/>
            <w:lang w:val="en-US"/>
          </w:rPr>
          <w:t xml:space="preserve">and </w:t>
        </w:r>
      </w:ins>
      <w:r>
        <w:rPr>
          <w:rFonts w:ascii="Arial" w:hAnsi="Arial" w:cs="Arial"/>
          <w:lang w:val="en-US"/>
        </w:rPr>
        <w:t xml:space="preserve">performs interventions. </w:t>
      </w:r>
    </w:p>
    <w:p w14:paraId="61D35E62" w14:textId="51FDABBC" w:rsidR="004C31F1" w:rsidRDefault="00225859">
      <w:pPr>
        <w:spacing w:line="360" w:lineRule="auto"/>
        <w:ind w:firstLine="567"/>
        <w:jc w:val="both"/>
      </w:pPr>
      <w:r>
        <w:rPr>
          <w:rFonts w:ascii="Arial" w:hAnsi="Arial" w:cs="Arial"/>
          <w:lang w:val="en-US"/>
        </w:rPr>
        <w:t xml:space="preserve">Hence, at the first moment, the form is an abstraction, as it turns the reality from the patient’s life into something abstract. In the case of a degenerative stigma, for instance, it may stem from a mere anatomical structure. Patient </w:t>
      </w:r>
      <w:proofErr w:type="spellStart"/>
      <w:r>
        <w:rPr>
          <w:rFonts w:ascii="Arial" w:hAnsi="Arial" w:cs="Arial"/>
          <w:lang w:val="en-US"/>
        </w:rPr>
        <w:t>João</w:t>
      </w:r>
      <w:proofErr w:type="spellEnd"/>
      <w:r>
        <w:rPr>
          <w:rFonts w:ascii="Arial" w:hAnsi="Arial" w:cs="Arial"/>
          <w:lang w:val="en-US"/>
        </w:rPr>
        <w:t xml:space="preserve"> do </w:t>
      </w:r>
      <w:proofErr w:type="spellStart"/>
      <w:r>
        <w:rPr>
          <w:rFonts w:ascii="Arial" w:hAnsi="Arial" w:cs="Arial"/>
          <w:lang w:val="en-US"/>
        </w:rPr>
        <w:t>Lyrio</w:t>
      </w:r>
      <w:proofErr w:type="spellEnd"/>
      <w:r>
        <w:rPr>
          <w:rFonts w:ascii="Arial" w:hAnsi="Arial" w:cs="Arial"/>
          <w:lang w:val="en-US"/>
        </w:rPr>
        <w:t>, for example, diagnosed as an imbecile</w:t>
      </w:r>
      <w:r>
        <w:rPr>
          <w:rStyle w:val="EndnoteAnchor"/>
          <w:rFonts w:ascii="Arial" w:hAnsi="Arial" w:cs="Arial"/>
          <w:lang w:val="en-US"/>
        </w:rPr>
        <w:endnoteReference w:id="8"/>
      </w:r>
      <w:r>
        <w:rPr>
          <w:rFonts w:ascii="Arial" w:hAnsi="Arial" w:cs="Arial"/>
          <w:lang w:val="en-US"/>
        </w:rPr>
        <w:t xml:space="preserve"> and throwing “alcoholic </w:t>
      </w:r>
      <w:proofErr w:type="spellStart"/>
      <w:r>
        <w:rPr>
          <w:rFonts w:ascii="Arial" w:hAnsi="Arial" w:cs="Arial"/>
          <w:lang w:val="en-US"/>
        </w:rPr>
        <w:t>tantrums</w:t>
      </w:r>
      <w:ins w:id="207" w:author="Melissa Morgan" w:date="2022-05-07T15:32:00Z">
        <w:r w:rsidR="00DE6BDB">
          <w:rPr>
            <w:rFonts w:ascii="Arial" w:hAnsi="Arial" w:cs="Arial"/>
            <w:lang w:val="en-US"/>
          </w:rPr>
          <w:t>,</w:t>
        </w:r>
      </w:ins>
      <w:proofErr w:type="gramStart"/>
      <w:r>
        <w:rPr>
          <w:rFonts w:ascii="Arial" w:hAnsi="Arial" w:cs="Arial"/>
          <w:lang w:val="en-US"/>
        </w:rPr>
        <w:t>”,</w:t>
      </w:r>
      <w:proofErr w:type="gramEnd"/>
      <w:del w:id="208" w:author="Melissa Morgan" w:date="2022-05-07T15:32:00Z">
        <w:r w:rsidDel="00DE6BDB">
          <w:rPr>
            <w:rFonts w:ascii="Arial" w:hAnsi="Arial" w:cs="Arial"/>
            <w:lang w:val="en-US"/>
          </w:rPr>
          <w:delText xml:space="preserve"> </w:delText>
        </w:r>
      </w:del>
      <w:r>
        <w:rPr>
          <w:rFonts w:ascii="Arial" w:hAnsi="Arial" w:cs="Arial"/>
          <w:lang w:val="en-US"/>
        </w:rPr>
        <w:t>confined</w:t>
      </w:r>
      <w:proofErr w:type="spellEnd"/>
      <w:r>
        <w:rPr>
          <w:rFonts w:ascii="Arial" w:hAnsi="Arial" w:cs="Arial"/>
          <w:lang w:val="en-US"/>
        </w:rPr>
        <w:t xml:space="preserve"> by the police in 1905, originally coming from the </w:t>
      </w:r>
      <w:hyperlink r:id="rId9">
        <w:r>
          <w:rPr>
            <w:rStyle w:val="ListLabel1"/>
          </w:rPr>
          <w:t>Penitentiary</w:t>
        </w:r>
      </w:hyperlink>
      <w:r>
        <w:rPr>
          <w:rFonts w:ascii="Arial" w:hAnsi="Arial" w:cs="Arial"/>
          <w:lang w:val="en-US"/>
        </w:rPr>
        <w:t>, had some physical traits that immediately evidenced his degeneration</w:t>
      </w:r>
      <w:ins w:id="209" w:author="Melissa Morgan" w:date="2022-05-07T15:33:00Z">
        <w:r w:rsidR="00DE6BDB">
          <w:rPr>
            <w:rFonts w:ascii="Arial" w:hAnsi="Arial" w:cs="Arial"/>
            <w:lang w:val="en-US"/>
          </w:rPr>
          <w:t xml:space="preserve"> to the alienist</w:t>
        </w:r>
      </w:ins>
      <w:r>
        <w:rPr>
          <w:rFonts w:ascii="Arial" w:hAnsi="Arial" w:cs="Arial"/>
          <w:lang w:val="en-US"/>
        </w:rPr>
        <w:t>:</w:t>
      </w:r>
    </w:p>
    <w:p w14:paraId="04D8B3CA" w14:textId="77777777" w:rsidR="004C31F1" w:rsidRDefault="004C31F1">
      <w:pPr>
        <w:spacing w:line="360" w:lineRule="auto"/>
        <w:ind w:firstLine="567"/>
        <w:jc w:val="both"/>
        <w:rPr>
          <w:rFonts w:ascii="Arial" w:hAnsi="Arial" w:cs="Arial"/>
          <w:lang w:val="en-US"/>
        </w:rPr>
      </w:pPr>
    </w:p>
    <w:p w14:paraId="08760C3A" w14:textId="77777777" w:rsidR="004C31F1" w:rsidRDefault="00225859">
      <w:pPr>
        <w:shd w:val="clear" w:color="auto" w:fill="FFFFFF"/>
        <w:ind w:left="851"/>
        <w:jc w:val="both"/>
        <w:rPr>
          <w:rFonts w:ascii="Arial" w:hAnsi="Arial" w:cs="Arial"/>
          <w:lang w:val="en-US"/>
        </w:rPr>
      </w:pPr>
      <w:proofErr w:type="gramStart"/>
      <w:r>
        <w:rPr>
          <w:rFonts w:ascii="Arial" w:hAnsi="Arial" w:cs="Arial"/>
          <w:lang w:val="en-US"/>
        </w:rPr>
        <w:t>Psychic degeneration stigma.</w:t>
      </w:r>
      <w:proofErr w:type="gramEnd"/>
      <w:r>
        <w:rPr>
          <w:rFonts w:ascii="Arial" w:hAnsi="Arial" w:cs="Arial"/>
          <w:lang w:val="en-US"/>
        </w:rPr>
        <w:t xml:space="preserve"> </w:t>
      </w:r>
      <w:proofErr w:type="gramStart"/>
      <w:r>
        <w:rPr>
          <w:rFonts w:ascii="Arial" w:hAnsi="Arial" w:cs="Arial"/>
          <w:lang w:val="en-US"/>
        </w:rPr>
        <w:t>Morel’s ears.</w:t>
      </w:r>
      <w:proofErr w:type="gramEnd"/>
      <w:r>
        <w:rPr>
          <w:rFonts w:ascii="Arial" w:hAnsi="Arial" w:cs="Arial"/>
          <w:lang w:val="en-US"/>
        </w:rPr>
        <w:t xml:space="preserve"> Infantilism. [...] Childish ideas. Amnesia. </w:t>
      </w:r>
      <w:proofErr w:type="gramStart"/>
      <w:r>
        <w:rPr>
          <w:rFonts w:ascii="Arial" w:hAnsi="Arial" w:cs="Arial"/>
          <w:lang w:val="en-US"/>
        </w:rPr>
        <w:t>Low intellectual level.</w:t>
      </w:r>
      <w:proofErr w:type="gramEnd"/>
      <w:r>
        <w:rPr>
          <w:rFonts w:ascii="Arial" w:hAnsi="Arial" w:cs="Arial"/>
          <w:lang w:val="en-US"/>
        </w:rPr>
        <w:t xml:space="preserve"> </w:t>
      </w:r>
      <w:proofErr w:type="gramStart"/>
      <w:r>
        <w:rPr>
          <w:rFonts w:ascii="Arial" w:hAnsi="Arial" w:cs="Arial"/>
          <w:lang w:val="en-US"/>
        </w:rPr>
        <w:t>Exaggeration of the patellar reflex</w:t>
      </w:r>
      <w:r>
        <w:rPr>
          <w:rStyle w:val="EndnoteAnchor"/>
          <w:rFonts w:ascii="Arial" w:hAnsi="Arial" w:cs="Arial"/>
          <w:lang w:val="en-US"/>
        </w:rPr>
        <w:endnoteReference w:id="9"/>
      </w:r>
      <w:r>
        <w:rPr>
          <w:rFonts w:ascii="Arial" w:hAnsi="Arial" w:cs="Arial"/>
          <w:lang w:val="en-US"/>
        </w:rPr>
        <w:t>.</w:t>
      </w:r>
      <w:proofErr w:type="gramEnd"/>
      <w:r>
        <w:rPr>
          <w:rFonts w:ascii="Arial" w:hAnsi="Arial" w:cs="Arial"/>
          <w:lang w:val="en-US"/>
        </w:rPr>
        <w:t xml:space="preserve"> </w:t>
      </w:r>
    </w:p>
    <w:p w14:paraId="33BFB742" w14:textId="77777777" w:rsidR="004C31F1" w:rsidRDefault="004C31F1">
      <w:pPr>
        <w:shd w:val="clear" w:color="auto" w:fill="FFFFFF"/>
        <w:ind w:left="851"/>
        <w:jc w:val="both"/>
        <w:rPr>
          <w:rFonts w:ascii="Arial" w:hAnsi="Arial" w:cs="Arial"/>
          <w:lang w:val="en-US"/>
        </w:rPr>
      </w:pPr>
    </w:p>
    <w:p w14:paraId="5CE61C91" w14:textId="0BB21D0C" w:rsidR="004C31F1" w:rsidRDefault="00225859">
      <w:pPr>
        <w:spacing w:line="360" w:lineRule="auto"/>
        <w:ind w:firstLine="567"/>
        <w:jc w:val="both"/>
        <w:rPr>
          <w:rFonts w:ascii="Arial" w:hAnsi="Arial" w:cs="Arial"/>
          <w:lang w:val="en-US"/>
        </w:rPr>
      </w:pPr>
      <w:r>
        <w:rPr>
          <w:rFonts w:ascii="Arial" w:hAnsi="Arial" w:cs="Arial"/>
          <w:lang w:val="en-US"/>
        </w:rPr>
        <w:t>The diagnosis may occasionally turn into a table, including the patient in a family context structured in a genealogical diagram, which could likewise refer to new sym</w:t>
      </w:r>
      <w:del w:id="210" w:author="Melissa Morgan" w:date="2022-05-07T15:33:00Z">
        <w:r w:rsidDel="00DE6BDB">
          <w:rPr>
            <w:rFonts w:ascii="Arial" w:hAnsi="Arial" w:cs="Arial"/>
            <w:lang w:val="en-US"/>
          </w:rPr>
          <w:delText>b</w:delText>
        </w:r>
      </w:del>
      <w:ins w:id="211" w:author="Melissa Morgan" w:date="2022-05-07T15:33:00Z">
        <w:r w:rsidR="00DE6BDB">
          <w:rPr>
            <w:rFonts w:ascii="Arial" w:hAnsi="Arial" w:cs="Arial"/>
            <w:lang w:val="en-US"/>
          </w:rPr>
          <w:t>ptoms</w:t>
        </w:r>
      </w:ins>
      <w:del w:id="212" w:author="Melissa Morgan" w:date="2022-05-07T15:33:00Z">
        <w:r w:rsidDel="00DE6BDB">
          <w:rPr>
            <w:rFonts w:ascii="Arial" w:hAnsi="Arial" w:cs="Arial"/>
            <w:lang w:val="en-US"/>
          </w:rPr>
          <w:delText>ols</w:delText>
        </w:r>
      </w:del>
      <w:r>
        <w:rPr>
          <w:rFonts w:ascii="Arial" w:hAnsi="Arial" w:cs="Arial"/>
          <w:lang w:val="en-US"/>
        </w:rPr>
        <w:t xml:space="preserve">. Consequently, at this second stage, the form gets the concreteness that may enable the inscription of another sign — from exam results, such as, for instance, a positive result in the Wassermann reaction — to the name of an illness (syphilis) and the name of a drug. Hence, the original reference to “degeneration” on a drug prescription would circulate according to a new record, and this new sign (the medication) would no longer correspond to the previously mentioned </w:t>
      </w:r>
      <w:proofErr w:type="spellStart"/>
      <w:r>
        <w:rPr>
          <w:rFonts w:ascii="Arial" w:hAnsi="Arial" w:cs="Arial"/>
          <w:lang w:val="en-US"/>
        </w:rPr>
        <w:t>nosological</w:t>
      </w:r>
      <w:proofErr w:type="spellEnd"/>
      <w:r>
        <w:rPr>
          <w:rFonts w:ascii="Arial" w:hAnsi="Arial" w:cs="Arial"/>
          <w:lang w:val="en-US"/>
        </w:rPr>
        <w:t xml:space="preserve"> chart, but rather to an ingeniously prepared chemical formula.</w:t>
      </w:r>
    </w:p>
    <w:p w14:paraId="02E2CC5C" w14:textId="19527763" w:rsidR="004C31F1" w:rsidRDefault="00225859">
      <w:pPr>
        <w:spacing w:line="360" w:lineRule="auto"/>
        <w:ind w:firstLine="567"/>
        <w:jc w:val="both"/>
        <w:rPr>
          <w:rFonts w:ascii="Arial" w:hAnsi="Arial" w:cs="Arial"/>
          <w:lang w:val="en-US"/>
        </w:rPr>
      </w:pPr>
      <w:r>
        <w:rPr>
          <w:rFonts w:ascii="Arial" w:hAnsi="Arial" w:cs="Arial"/>
          <w:lang w:val="en-US"/>
        </w:rPr>
        <w:t>Such a configuration is, therefore, a paradox: the form is an abstraction, however, it remains as an object. In view of the concreteness of the form, the significa</w:t>
      </w:r>
      <w:ins w:id="213" w:author="Melissa Morgan" w:date="2022-05-07T15:34:00Z">
        <w:r w:rsidR="00DE6BDB">
          <w:rPr>
            <w:rFonts w:ascii="Arial" w:hAnsi="Arial" w:cs="Arial"/>
            <w:lang w:val="en-US"/>
          </w:rPr>
          <w:t>nce</w:t>
        </w:r>
      </w:ins>
      <w:del w:id="214" w:author="Melissa Morgan" w:date="2022-05-07T15:34:00Z">
        <w:r w:rsidDel="00DE6BDB">
          <w:rPr>
            <w:rFonts w:ascii="Arial" w:hAnsi="Arial" w:cs="Arial"/>
            <w:lang w:val="en-US"/>
          </w:rPr>
          <w:delText>tion</w:delText>
        </w:r>
      </w:del>
      <w:r>
        <w:rPr>
          <w:rFonts w:ascii="Arial" w:hAnsi="Arial" w:cs="Arial"/>
          <w:lang w:val="en-US"/>
        </w:rPr>
        <w:t xml:space="preserve"> of that s</w:t>
      </w:r>
      <w:ins w:id="215" w:author="Melissa Morgan" w:date="2022-05-07T15:34:00Z">
        <w:r w:rsidR="00DE6BDB">
          <w:rPr>
            <w:rFonts w:ascii="Arial" w:hAnsi="Arial" w:cs="Arial"/>
            <w:lang w:val="en-US"/>
          </w:rPr>
          <w:t>ymptom</w:t>
        </w:r>
      </w:ins>
      <w:del w:id="216" w:author="Melissa Morgan" w:date="2022-05-07T15:34:00Z">
        <w:r w:rsidDel="00DE6BDB">
          <w:rPr>
            <w:rFonts w:ascii="Arial" w:hAnsi="Arial" w:cs="Arial"/>
            <w:lang w:val="en-US"/>
          </w:rPr>
          <w:delText>ign</w:delText>
        </w:r>
      </w:del>
      <w:ins w:id="217" w:author="Melissa Morgan" w:date="2022-05-07T15:34:00Z">
        <w:r w:rsidR="00DE6BDB">
          <w:rPr>
            <w:rFonts w:ascii="Arial" w:hAnsi="Arial" w:cs="Arial"/>
            <w:lang w:val="en-US"/>
          </w:rPr>
          <w:t xml:space="preserve"> </w:t>
        </w:r>
      </w:ins>
      <w:del w:id="218" w:author="Melissa Morgan" w:date="2022-05-07T15:34:00Z">
        <w:r w:rsidDel="00DE6BDB">
          <w:rPr>
            <w:rFonts w:ascii="Arial" w:hAnsi="Arial" w:cs="Arial"/>
            <w:lang w:val="en-US"/>
          </w:rPr>
          <w:delText>-</w:delText>
        </w:r>
      </w:del>
      <w:r>
        <w:rPr>
          <w:rFonts w:ascii="Arial" w:hAnsi="Arial" w:cs="Arial"/>
          <w:lang w:val="en-US"/>
        </w:rPr>
        <w:t>diagnosis becomes mobile and can be filed, moved, referenced, and absorbed by others.</w:t>
      </w:r>
    </w:p>
    <w:p w14:paraId="51C68531" w14:textId="0BBAD96D" w:rsidR="004C31F1" w:rsidRDefault="00225859">
      <w:pPr>
        <w:spacing w:line="360" w:lineRule="auto"/>
        <w:ind w:firstLine="567"/>
        <w:jc w:val="both"/>
        <w:rPr>
          <w:rFonts w:ascii="Arial" w:hAnsi="Arial" w:cs="Arial"/>
          <w:lang w:val="en-US"/>
        </w:rPr>
      </w:pPr>
      <w:r>
        <w:rPr>
          <w:rFonts w:ascii="Arial" w:hAnsi="Arial" w:cs="Arial"/>
          <w:lang w:val="en-US"/>
        </w:rPr>
        <w:lastRenderedPageBreak/>
        <w:t xml:space="preserve">The bottom line to highlight here is, following this sequence of steps, data abstracted from a concrete domain will, at a subsequent step, become concrete data available to new abstractions. That series of elements where each one of them takes the role of a sign for the preceding one, and of a concrete element to the subsequent ones, is the definition of what </w:t>
      </w:r>
      <w:proofErr w:type="spellStart"/>
      <w:r>
        <w:rPr>
          <w:rFonts w:ascii="Arial" w:hAnsi="Arial" w:cs="Arial"/>
          <w:lang w:val="en-US"/>
        </w:rPr>
        <w:t>Latour</w:t>
      </w:r>
      <w:proofErr w:type="spellEnd"/>
      <w:r>
        <w:rPr>
          <w:rFonts w:ascii="Arial" w:hAnsi="Arial" w:cs="Arial"/>
          <w:lang w:val="en-US"/>
        </w:rPr>
        <w:t xml:space="preserve"> coined “circulating reference</w:t>
      </w:r>
      <w:ins w:id="219" w:author="Melissa Morgan" w:date="2022-05-07T15:34:00Z">
        <w:r w:rsidR="00DE6BDB">
          <w:rPr>
            <w:rFonts w:ascii="Arial" w:hAnsi="Arial" w:cs="Arial"/>
            <w:lang w:val="en-US"/>
          </w:rPr>
          <w:t>.</w:t>
        </w:r>
      </w:ins>
      <w:r>
        <w:rPr>
          <w:rFonts w:ascii="Arial" w:hAnsi="Arial" w:cs="Arial"/>
          <w:lang w:val="en-US"/>
        </w:rPr>
        <w:t>”</w:t>
      </w:r>
      <w:del w:id="220" w:author="Melissa Morgan" w:date="2022-05-07T15:34:00Z">
        <w:r w:rsidDel="00DE6BDB">
          <w:rPr>
            <w:rFonts w:ascii="Arial" w:hAnsi="Arial" w:cs="Arial"/>
            <w:lang w:val="en-US"/>
          </w:rPr>
          <w:delText>.</w:delText>
        </w:r>
      </w:del>
      <w:r>
        <w:rPr>
          <w:rFonts w:ascii="Arial" w:hAnsi="Arial" w:cs="Arial"/>
          <w:lang w:val="en-US"/>
        </w:rPr>
        <w:t xml:space="preserve"> That is a reference that is active throughout a series of transformations, displacements, and rearrangements. In that sense, the reference — the patient form, for example — is not only a concrete certainty of the truthfulness of an established diagnosis, but a technical procedure that allows for some stability, that makes it possible for a meaning to remain unchanged throughout a series of transformations: the sign written on the form gives rise to another sign written on a medication prescription, which in turn is the basis for a report, with new </w:t>
      </w:r>
      <w:commentRangeStart w:id="221"/>
      <w:r>
        <w:rPr>
          <w:rFonts w:ascii="Arial" w:hAnsi="Arial" w:cs="Arial"/>
          <w:lang w:val="en-US"/>
        </w:rPr>
        <w:t>signs</w:t>
      </w:r>
      <w:commentRangeEnd w:id="221"/>
      <w:r w:rsidR="003350D2">
        <w:rPr>
          <w:rStyle w:val="CommentReference"/>
          <w:rFonts w:asciiTheme="minorHAnsi" w:eastAsiaTheme="minorHAnsi" w:hAnsiTheme="minorHAnsi" w:cstheme="minorBidi"/>
          <w:lang w:val="pt-BR" w:eastAsia="en-US"/>
        </w:rPr>
        <w:commentReference w:id="221"/>
      </w:r>
      <w:r>
        <w:rPr>
          <w:rFonts w:ascii="Arial" w:hAnsi="Arial" w:cs="Arial"/>
          <w:lang w:val="en-US"/>
        </w:rPr>
        <w:t>, and so the process goes on.</w:t>
      </w:r>
    </w:p>
    <w:p w14:paraId="47F0833E" w14:textId="1555045F" w:rsidR="004C31F1" w:rsidDel="00257DD1" w:rsidRDefault="00225859">
      <w:pPr>
        <w:spacing w:line="360" w:lineRule="auto"/>
        <w:ind w:firstLine="567"/>
        <w:jc w:val="both"/>
        <w:rPr>
          <w:del w:id="222" w:author="Melissa Morgan" w:date="2022-05-07T15:59:00Z"/>
          <w:rFonts w:ascii="Arial" w:hAnsi="Arial" w:cs="Arial"/>
          <w:lang w:val="en-US"/>
        </w:rPr>
      </w:pPr>
      <w:r>
        <w:rPr>
          <w:rFonts w:ascii="Arial" w:hAnsi="Arial" w:cs="Arial"/>
          <w:lang w:val="en-US"/>
        </w:rPr>
        <w:t xml:space="preserve">The signs and references are written in such a way as to imply the possibility of circulating, which becomes an information protocol. Entering a degeneration diagnosis on a form is a transformation that somehow materializes an experience based on a sign, according to the </w:t>
      </w:r>
      <w:proofErr w:type="spellStart"/>
      <w:r>
        <w:rPr>
          <w:rFonts w:ascii="Arial" w:hAnsi="Arial" w:cs="Arial"/>
          <w:lang w:val="en-US"/>
        </w:rPr>
        <w:t>nosological</w:t>
      </w:r>
      <w:proofErr w:type="spellEnd"/>
      <w:r>
        <w:rPr>
          <w:rFonts w:ascii="Arial" w:hAnsi="Arial" w:cs="Arial"/>
          <w:lang w:val="en-US"/>
        </w:rPr>
        <w:t xml:space="preserve"> convention in place. From that point, a document or medical chart </w:t>
      </w:r>
      <w:del w:id="223" w:author="Melissa Morgan" w:date="2022-05-07T15:58:00Z">
        <w:r w:rsidDel="00E31C23">
          <w:rPr>
            <w:rFonts w:ascii="Arial" w:hAnsi="Arial" w:cs="Arial"/>
            <w:lang w:val="en-US"/>
          </w:rPr>
          <w:delText xml:space="preserve">is </w:delText>
        </w:r>
      </w:del>
      <w:r>
        <w:rPr>
          <w:rFonts w:ascii="Arial" w:hAnsi="Arial" w:cs="Arial"/>
          <w:lang w:val="en-US"/>
        </w:rPr>
        <w:t>emerge</w:t>
      </w:r>
      <w:ins w:id="224" w:author="Melissa Morgan" w:date="2022-05-07T15:58:00Z">
        <w:r w:rsidR="00E31C23">
          <w:rPr>
            <w:rFonts w:ascii="Arial" w:hAnsi="Arial" w:cs="Arial"/>
            <w:lang w:val="en-US"/>
          </w:rPr>
          <w:t>s</w:t>
        </w:r>
      </w:ins>
      <w:del w:id="225" w:author="Melissa Morgan" w:date="2022-05-07T15:58:00Z">
        <w:r w:rsidDel="00E31C23">
          <w:rPr>
            <w:rFonts w:ascii="Arial" w:hAnsi="Arial" w:cs="Arial"/>
            <w:lang w:val="en-US"/>
          </w:rPr>
          <w:delText>d</w:delText>
        </w:r>
      </w:del>
      <w:r>
        <w:rPr>
          <w:rFonts w:ascii="Arial" w:hAnsi="Arial" w:cs="Arial"/>
          <w:lang w:val="en-US"/>
        </w:rPr>
        <w:t xml:space="preserve">, possibly subject to new overlaps and combinations, in rearrangement chains in which the psychiatrist may change or displace that sign articulating new propositions. Therefore, once those entries are clearly classified and aligned, they produce the circulating reference. That is a process in which the sign, </w:t>
      </w:r>
      <w:proofErr w:type="gramStart"/>
      <w:r>
        <w:rPr>
          <w:rFonts w:ascii="Arial" w:hAnsi="Arial" w:cs="Arial"/>
          <w:lang w:val="en-US"/>
        </w:rPr>
        <w:t>either as a proposition or statement, circulates and</w:t>
      </w:r>
      <w:proofErr w:type="gramEnd"/>
      <w:r>
        <w:rPr>
          <w:rFonts w:ascii="Arial" w:hAnsi="Arial" w:cs="Arial"/>
          <w:lang w:val="en-US"/>
        </w:rPr>
        <w:t xml:space="preserve"> is appropriate in a network, supporting itself or supporting other texts, files, and </w:t>
      </w:r>
      <w:commentRangeStart w:id="226"/>
      <w:r>
        <w:rPr>
          <w:rFonts w:ascii="Arial" w:hAnsi="Arial" w:cs="Arial"/>
          <w:lang w:val="en-US"/>
        </w:rPr>
        <w:t>documents</w:t>
      </w:r>
      <w:commentRangeEnd w:id="226"/>
      <w:r w:rsidR="00E31C23">
        <w:rPr>
          <w:rStyle w:val="CommentReference"/>
          <w:rFonts w:asciiTheme="minorHAnsi" w:eastAsiaTheme="minorHAnsi" w:hAnsiTheme="minorHAnsi" w:cstheme="minorBidi"/>
          <w:lang w:val="pt-BR" w:eastAsia="en-US"/>
        </w:rPr>
        <w:commentReference w:id="226"/>
      </w:r>
      <w:r>
        <w:rPr>
          <w:rFonts w:ascii="Arial" w:hAnsi="Arial" w:cs="Arial"/>
          <w:lang w:val="en-US"/>
        </w:rPr>
        <w:t>.</w:t>
      </w:r>
    </w:p>
    <w:p w14:paraId="70E7B537" w14:textId="77777777" w:rsidR="004C31F1" w:rsidRDefault="004C31F1">
      <w:pPr>
        <w:spacing w:line="360" w:lineRule="auto"/>
        <w:ind w:firstLine="567"/>
        <w:jc w:val="both"/>
        <w:rPr>
          <w:rFonts w:ascii="Arial" w:hAnsi="Arial" w:cs="Arial"/>
          <w:lang w:val="en-US"/>
        </w:rPr>
      </w:pPr>
    </w:p>
    <w:p w14:paraId="041FFB11" w14:textId="77777777" w:rsidR="004C31F1" w:rsidDel="00257DD1" w:rsidRDefault="00225859">
      <w:pPr>
        <w:spacing w:line="360" w:lineRule="auto"/>
        <w:jc w:val="both"/>
        <w:rPr>
          <w:del w:id="227" w:author="Melissa Morgan" w:date="2022-05-07T15:59:00Z"/>
          <w:rFonts w:ascii="Arial" w:hAnsi="Arial" w:cs="Arial"/>
          <w:b/>
          <w:bCs/>
          <w:lang w:val="en-US"/>
        </w:rPr>
      </w:pPr>
      <w:r>
        <w:rPr>
          <w:rFonts w:ascii="Arial" w:hAnsi="Arial" w:cs="Arial"/>
          <w:b/>
          <w:bCs/>
          <w:lang w:val="en-US"/>
        </w:rPr>
        <w:t>The degeneration record as a historical reference</w:t>
      </w:r>
    </w:p>
    <w:p w14:paraId="59EF66DC" w14:textId="77777777" w:rsidR="004C31F1" w:rsidRDefault="004C31F1">
      <w:pPr>
        <w:spacing w:line="360" w:lineRule="auto"/>
        <w:jc w:val="both"/>
        <w:rPr>
          <w:rFonts w:ascii="Arial" w:hAnsi="Arial" w:cs="Arial"/>
          <w:b/>
          <w:bCs/>
          <w:lang w:val="en-US"/>
        </w:rPr>
      </w:pPr>
    </w:p>
    <w:p w14:paraId="5049DBCA" w14:textId="3F1FF542" w:rsidR="004C31F1" w:rsidRDefault="00225859">
      <w:pPr>
        <w:spacing w:line="360" w:lineRule="auto"/>
        <w:ind w:firstLine="708"/>
        <w:jc w:val="both"/>
        <w:rPr>
          <w:rFonts w:ascii="Arial" w:hAnsi="Arial" w:cs="Arial"/>
          <w:lang w:val="en-US"/>
        </w:rPr>
      </w:pPr>
      <w:r>
        <w:rPr>
          <w:rFonts w:ascii="Arial" w:hAnsi="Arial" w:cs="Arial"/>
          <w:lang w:val="en-US"/>
        </w:rPr>
        <w:t xml:space="preserve">As we have seen, the reports or medical charts are records used as the basis for analysis in the History of Psychology. In a way, a psychiatric record is equivalent to an attempt to wrap up whatever is regarded as reality – mental illness supposedly registered for an individual – the current terms and terminology. That is, there is an attempt to convert the world into words, assuming a correlation between the ontological levels of reality and language, the correlation between the world of things/people, and the world of </w:t>
      </w:r>
      <w:commentRangeStart w:id="228"/>
      <w:r>
        <w:rPr>
          <w:rFonts w:ascii="Arial" w:hAnsi="Arial" w:cs="Arial"/>
          <w:lang w:val="en-US"/>
        </w:rPr>
        <w:t>s</w:t>
      </w:r>
      <w:ins w:id="229" w:author="Melissa Morgan" w:date="2022-05-07T15:59:00Z">
        <w:r w:rsidR="00257DD1">
          <w:rPr>
            <w:rFonts w:ascii="Arial" w:hAnsi="Arial" w:cs="Arial"/>
            <w:lang w:val="en-US"/>
          </w:rPr>
          <w:t>ymptoms</w:t>
        </w:r>
      </w:ins>
      <w:commentRangeEnd w:id="228"/>
      <w:ins w:id="230" w:author="Melissa Morgan" w:date="2022-05-07T16:09:00Z">
        <w:r w:rsidR="00257DD1">
          <w:rPr>
            <w:rStyle w:val="CommentReference"/>
            <w:rFonts w:asciiTheme="minorHAnsi" w:eastAsiaTheme="minorHAnsi" w:hAnsiTheme="minorHAnsi" w:cstheme="minorBidi"/>
            <w:lang w:val="pt-BR" w:eastAsia="en-US"/>
          </w:rPr>
          <w:commentReference w:id="228"/>
        </w:r>
      </w:ins>
      <w:del w:id="232" w:author="Melissa Morgan" w:date="2022-05-07T15:59:00Z">
        <w:r w:rsidDel="00257DD1">
          <w:rPr>
            <w:rFonts w:ascii="Arial" w:hAnsi="Arial" w:cs="Arial"/>
            <w:lang w:val="en-US"/>
          </w:rPr>
          <w:delText>igns</w:delText>
        </w:r>
      </w:del>
      <w:r>
        <w:rPr>
          <w:rFonts w:ascii="Arial" w:hAnsi="Arial" w:cs="Arial"/>
          <w:lang w:val="en-US"/>
        </w:rPr>
        <w:t>. However, from the scientific standpoint, such entries should not be conceived separately, as they a</w:t>
      </w:r>
      <w:ins w:id="233" w:author="Melissa Morgan" w:date="2022-05-07T16:00:00Z">
        <w:r w:rsidR="00257DD1">
          <w:rPr>
            <w:rFonts w:ascii="Arial" w:hAnsi="Arial" w:cs="Arial"/>
            <w:lang w:val="en-US"/>
          </w:rPr>
          <w:t>ctually constitute</w:t>
        </w:r>
      </w:ins>
      <w:del w:id="234" w:author="Melissa Morgan" w:date="2022-05-07T16:00:00Z">
        <w:r w:rsidDel="00257DD1">
          <w:rPr>
            <w:rFonts w:ascii="Arial" w:hAnsi="Arial" w:cs="Arial"/>
            <w:lang w:val="en-US"/>
          </w:rPr>
          <w:delText>re constituting</w:delText>
        </w:r>
      </w:del>
      <w:r>
        <w:rPr>
          <w:rFonts w:ascii="Arial" w:hAnsi="Arial" w:cs="Arial"/>
          <w:lang w:val="en-US"/>
        </w:rPr>
        <w:t xml:space="preserve"> chains of circulating references.</w:t>
      </w:r>
    </w:p>
    <w:p w14:paraId="3C81B45E" w14:textId="77777777" w:rsidR="004C31F1" w:rsidRDefault="00225859">
      <w:pPr>
        <w:spacing w:line="360" w:lineRule="auto"/>
        <w:ind w:firstLine="708"/>
        <w:jc w:val="both"/>
        <w:rPr>
          <w:rFonts w:ascii="Arial" w:hAnsi="Arial" w:cs="Arial"/>
          <w:lang w:val="en-US"/>
        </w:rPr>
      </w:pPr>
      <w:r>
        <w:rPr>
          <w:rFonts w:ascii="Arial" w:hAnsi="Arial" w:cs="Arial"/>
          <w:lang w:val="en-US"/>
        </w:rPr>
        <w:lastRenderedPageBreak/>
        <w:t xml:space="preserve">There is, at times, a series of steps considered part of the initial registration of a patient. After filling out the first form, new entries are aligned with the preceding and the following ones to enable reference relationships through successive transformation layers. In fact, in a Brazilian psychiatric institution at the beginning of the 20th century, a reference </w:t>
      </w:r>
      <w:r w:rsidRPr="00257DD1">
        <w:rPr>
          <w:rFonts w:ascii="Arial" w:hAnsi="Arial" w:cs="Arial"/>
          <w:highlight w:val="yellow"/>
          <w:lang w:val="en-US"/>
          <w:rPrChange w:id="235" w:author="Melissa Morgan" w:date="2022-05-07T16:00:00Z">
            <w:rPr>
              <w:rFonts w:ascii="Arial" w:hAnsi="Arial" w:cs="Arial"/>
              <w:lang w:val="en-US"/>
            </w:rPr>
          </w:rPrChange>
        </w:rPr>
        <w:t xml:space="preserve">could circulate in constant </w:t>
      </w:r>
      <w:commentRangeStart w:id="236"/>
      <w:r w:rsidRPr="00257DD1">
        <w:rPr>
          <w:rFonts w:ascii="Arial" w:hAnsi="Arial" w:cs="Arial"/>
          <w:highlight w:val="yellow"/>
          <w:lang w:val="en-US"/>
          <w:rPrChange w:id="237" w:author="Melissa Morgan" w:date="2022-05-07T16:00:00Z">
            <w:rPr>
              <w:rFonts w:ascii="Arial" w:hAnsi="Arial" w:cs="Arial"/>
              <w:lang w:val="en-US"/>
            </w:rPr>
          </w:rPrChange>
        </w:rPr>
        <w:t>replacements</w:t>
      </w:r>
      <w:commentRangeEnd w:id="236"/>
      <w:r w:rsidR="00257DD1">
        <w:rPr>
          <w:rStyle w:val="CommentReference"/>
          <w:rFonts w:asciiTheme="minorHAnsi" w:eastAsiaTheme="minorHAnsi" w:hAnsiTheme="minorHAnsi" w:cstheme="minorBidi"/>
          <w:lang w:val="pt-BR" w:eastAsia="en-US"/>
        </w:rPr>
        <w:commentReference w:id="236"/>
      </w:r>
      <w:r>
        <w:rPr>
          <w:rFonts w:ascii="Arial" w:hAnsi="Arial" w:cs="Arial"/>
          <w:lang w:val="en-US"/>
        </w:rPr>
        <w:t xml:space="preserve"> as per the premises mentioned so far.</w:t>
      </w:r>
    </w:p>
    <w:p w14:paraId="56F147C6" w14:textId="77777777" w:rsidR="004C31F1" w:rsidRDefault="00225859">
      <w:pPr>
        <w:spacing w:line="360" w:lineRule="auto"/>
        <w:ind w:firstLine="708"/>
        <w:jc w:val="both"/>
        <w:rPr>
          <w:rFonts w:ascii="Arial" w:hAnsi="Arial" w:cs="Arial"/>
          <w:lang w:val="en-US"/>
        </w:rPr>
      </w:pPr>
      <w:r>
        <w:rPr>
          <w:rFonts w:ascii="Arial" w:hAnsi="Arial" w:cs="Arial"/>
          <w:lang w:val="en-US"/>
        </w:rPr>
        <w:t xml:space="preserve">It is important to highlight that Historians do not always have a clear view of all this semiotic domain related to circulating references, since most of the time they only have access to one or another element of the transformation chain: the sign entered on a few documents. </w:t>
      </w:r>
      <w:proofErr w:type="gramStart"/>
      <w:r>
        <w:rPr>
          <w:rFonts w:ascii="Arial" w:hAnsi="Arial" w:cs="Arial"/>
          <w:lang w:val="en-US"/>
        </w:rPr>
        <w:t xml:space="preserve">This contingency raises a few problems that are not always explained in the </w:t>
      </w:r>
      <w:proofErr w:type="spellStart"/>
      <w:r>
        <w:rPr>
          <w:rFonts w:ascii="Arial" w:hAnsi="Arial" w:cs="Arial"/>
          <w:lang w:val="en-US"/>
        </w:rPr>
        <w:t>psy</w:t>
      </w:r>
      <w:proofErr w:type="spellEnd"/>
      <w:r>
        <w:rPr>
          <w:rFonts w:ascii="Arial" w:hAnsi="Arial" w:cs="Arial"/>
          <w:lang w:val="en-US"/>
        </w:rPr>
        <w:t>-knowledge historiographical approaches</w:t>
      </w:r>
      <w:proofErr w:type="gramEnd"/>
      <w:r>
        <w:rPr>
          <w:rFonts w:ascii="Arial" w:hAnsi="Arial" w:cs="Arial"/>
          <w:lang w:val="en-US"/>
        </w:rPr>
        <w:t xml:space="preserve">, </w:t>
      </w:r>
      <w:proofErr w:type="gramStart"/>
      <w:r>
        <w:rPr>
          <w:rFonts w:ascii="Arial" w:hAnsi="Arial" w:cs="Arial"/>
          <w:lang w:val="en-US"/>
        </w:rPr>
        <w:t>mainly the positivist biased ones</w:t>
      </w:r>
      <w:proofErr w:type="gramEnd"/>
      <w:r>
        <w:rPr>
          <w:rFonts w:ascii="Arial" w:hAnsi="Arial" w:cs="Arial"/>
          <w:lang w:val="en-US"/>
        </w:rPr>
        <w:t>.</w:t>
      </w:r>
    </w:p>
    <w:p w14:paraId="015B57AB" w14:textId="6F5546B7" w:rsidR="004C31F1" w:rsidRDefault="00225859">
      <w:pPr>
        <w:spacing w:line="360" w:lineRule="auto"/>
        <w:ind w:firstLine="708"/>
        <w:jc w:val="both"/>
        <w:rPr>
          <w:rFonts w:ascii="Arial" w:hAnsi="Arial" w:cs="Arial"/>
          <w:lang w:val="en-US"/>
        </w:rPr>
      </w:pPr>
      <w:r>
        <w:rPr>
          <w:rFonts w:ascii="Arial" w:hAnsi="Arial" w:cs="Arial"/>
          <w:lang w:val="en-US"/>
        </w:rPr>
        <w:t xml:space="preserve">The first problem is related to the following question: in what ways is the psychiatric record building a lasting representation to talk about the world? Well, that sign may be understood as construction, in the sense that the psychiatrist has entered that information as he/she performed his/her work. However, it is also a convention, since without the coding and decoding agreed according to a particular </w:t>
      </w:r>
      <w:proofErr w:type="spellStart"/>
      <w:r>
        <w:rPr>
          <w:rFonts w:ascii="Arial" w:hAnsi="Arial" w:cs="Arial"/>
          <w:lang w:val="en-US"/>
        </w:rPr>
        <w:t>nosological</w:t>
      </w:r>
      <w:proofErr w:type="spellEnd"/>
      <w:r>
        <w:rPr>
          <w:rFonts w:ascii="Arial" w:hAnsi="Arial" w:cs="Arial"/>
          <w:lang w:val="en-US"/>
        </w:rPr>
        <w:t xml:space="preserve"> chart, the words employed in the patient’s medical charts would not allow for any other meaning. This problem should be seriously considered by those who seek to study the historical-institutional dimension of the “</w:t>
      </w:r>
      <w:proofErr w:type="spellStart"/>
      <w:r>
        <w:rPr>
          <w:rFonts w:ascii="Arial" w:hAnsi="Arial" w:cs="Arial"/>
          <w:lang w:val="en-US"/>
        </w:rPr>
        <w:t>psy</w:t>
      </w:r>
      <w:proofErr w:type="spellEnd"/>
      <w:r>
        <w:rPr>
          <w:rFonts w:ascii="Arial" w:hAnsi="Arial" w:cs="Arial"/>
          <w:lang w:val="en-US"/>
        </w:rPr>
        <w:t>-field</w:t>
      </w:r>
      <w:ins w:id="238" w:author="Melissa Morgan" w:date="2022-05-07T16:26:00Z">
        <w:r w:rsidR="004C0393">
          <w:rPr>
            <w:rFonts w:ascii="Arial" w:hAnsi="Arial" w:cs="Arial"/>
            <w:lang w:val="en-US"/>
          </w:rPr>
          <w:t>,</w:t>
        </w:r>
      </w:ins>
      <w:r>
        <w:rPr>
          <w:rFonts w:ascii="Arial" w:hAnsi="Arial" w:cs="Arial"/>
          <w:lang w:val="en-US"/>
        </w:rPr>
        <w:t>”</w:t>
      </w:r>
      <w:del w:id="239" w:author="Melissa Morgan" w:date="2022-05-07T16:26:00Z">
        <w:r w:rsidDel="004C0393">
          <w:rPr>
            <w:rFonts w:ascii="Arial" w:hAnsi="Arial" w:cs="Arial"/>
            <w:lang w:val="en-US"/>
          </w:rPr>
          <w:delText>,</w:delText>
        </w:r>
      </w:del>
      <w:r>
        <w:rPr>
          <w:rFonts w:ascii="Arial" w:hAnsi="Arial" w:cs="Arial"/>
          <w:lang w:val="en-US"/>
        </w:rPr>
        <w:t xml:space="preserve"> as th</w:t>
      </w:r>
      <w:ins w:id="240" w:author="Melissa Morgan" w:date="2022-05-07T16:26:00Z">
        <w:r w:rsidR="004C0393">
          <w:rPr>
            <w:rFonts w:ascii="Arial" w:hAnsi="Arial" w:cs="Arial"/>
            <w:lang w:val="en-US"/>
          </w:rPr>
          <w:t>e person</w:t>
        </w:r>
      </w:ins>
      <w:del w:id="241" w:author="Melissa Morgan" w:date="2022-05-07T16:26:00Z">
        <w:r w:rsidDel="004C0393">
          <w:rPr>
            <w:rFonts w:ascii="Arial" w:hAnsi="Arial" w:cs="Arial"/>
            <w:lang w:val="en-US"/>
          </w:rPr>
          <w:delText>e</w:delText>
        </w:r>
      </w:del>
      <w:r>
        <w:rPr>
          <w:rFonts w:ascii="Arial" w:hAnsi="Arial" w:cs="Arial"/>
          <w:lang w:val="en-US"/>
        </w:rPr>
        <w:t xml:space="preserve"> responsible for entering the information on the document is not exclusively the individual who produced it, but a social group that, at some point in history, has created a standard for a proper connection between sign and reality. In addition, the social groups and their conventions are neither perennial nor remain exactly the same when moved from one place to another. Hence, the same word, the same sign, may encompass several meanings depending on the time and the place.</w:t>
      </w:r>
    </w:p>
    <w:p w14:paraId="283EDB58" w14:textId="3586BC30" w:rsidR="004C31F1" w:rsidRDefault="00225859">
      <w:pPr>
        <w:spacing w:line="360" w:lineRule="auto"/>
        <w:ind w:firstLine="708"/>
        <w:jc w:val="both"/>
        <w:rPr>
          <w:rFonts w:ascii="Arial" w:hAnsi="Arial" w:cs="Arial"/>
          <w:lang w:val="en-US"/>
        </w:rPr>
      </w:pPr>
      <w:r>
        <w:rPr>
          <w:rFonts w:ascii="Arial" w:hAnsi="Arial" w:cs="Arial"/>
          <w:lang w:val="en-US"/>
        </w:rPr>
        <w:t xml:space="preserve">There is a very clear example of the above regarding the term “degeneration” in the context of the Brazilian Assistance to the Insane, between 1903 and 1930, when </w:t>
      </w:r>
      <w:proofErr w:type="spellStart"/>
      <w:r>
        <w:rPr>
          <w:rFonts w:ascii="Arial" w:hAnsi="Arial" w:cs="Arial"/>
          <w:lang w:val="en-US"/>
        </w:rPr>
        <w:t>Juliano</w:t>
      </w:r>
      <w:proofErr w:type="spellEnd"/>
      <w:r>
        <w:rPr>
          <w:rFonts w:ascii="Arial" w:hAnsi="Arial" w:cs="Arial"/>
          <w:lang w:val="en-US"/>
        </w:rPr>
        <w:t xml:space="preserve"> Moreira was the institution’s director. Records that used to be interpreted as degenerated from a racial framework ceased to be so in some cases or at least acquired new meanings. That is, records of change</w:t>
      </w:r>
      <w:ins w:id="242" w:author="Melissa Morgan" w:date="2022-05-07T16:28:00Z">
        <w:r w:rsidR="004C0393">
          <w:rPr>
            <w:rFonts w:ascii="Arial" w:hAnsi="Arial" w:cs="Arial"/>
            <w:lang w:val="en-US"/>
          </w:rPr>
          <w:t>d</w:t>
        </w:r>
      </w:ins>
      <w:del w:id="243" w:author="Melissa Morgan" w:date="2022-05-07T16:28:00Z">
        <w:r w:rsidDel="004C0393">
          <w:rPr>
            <w:rFonts w:ascii="Arial" w:hAnsi="Arial" w:cs="Arial"/>
            <w:lang w:val="en-US"/>
          </w:rPr>
          <w:delText>s</w:delText>
        </w:r>
      </w:del>
      <w:r>
        <w:rPr>
          <w:rFonts w:ascii="Arial" w:hAnsi="Arial" w:cs="Arial"/>
          <w:lang w:val="en-US"/>
        </w:rPr>
        <w:t xml:space="preserve"> </w:t>
      </w:r>
      <w:commentRangeStart w:id="244"/>
      <w:r>
        <w:rPr>
          <w:rFonts w:ascii="Arial" w:hAnsi="Arial" w:cs="Arial"/>
          <w:lang w:val="en-US"/>
        </w:rPr>
        <w:t>evidence</w:t>
      </w:r>
      <w:commentRangeEnd w:id="244"/>
      <w:r w:rsidR="004C0393">
        <w:rPr>
          <w:rStyle w:val="CommentReference"/>
          <w:rFonts w:asciiTheme="minorHAnsi" w:eastAsiaTheme="minorHAnsi" w:hAnsiTheme="minorHAnsi" w:cstheme="minorBidi"/>
          <w:lang w:val="pt-BR" w:eastAsia="en-US"/>
        </w:rPr>
        <w:commentReference w:id="244"/>
      </w:r>
      <w:r>
        <w:rPr>
          <w:rFonts w:ascii="Arial" w:hAnsi="Arial" w:cs="Arial"/>
          <w:lang w:val="en-US"/>
        </w:rPr>
        <w:t xml:space="preserve"> not only the scientific, supposedly </w:t>
      </w:r>
      <w:proofErr w:type="spellStart"/>
      <w:r>
        <w:rPr>
          <w:rFonts w:ascii="Arial" w:hAnsi="Arial" w:cs="Arial"/>
          <w:lang w:val="en-US"/>
        </w:rPr>
        <w:t>internalist</w:t>
      </w:r>
      <w:proofErr w:type="spellEnd"/>
      <w:r>
        <w:rPr>
          <w:rFonts w:ascii="Arial" w:hAnsi="Arial" w:cs="Arial"/>
          <w:lang w:val="en-US"/>
        </w:rPr>
        <w:t xml:space="preserve">, but also speak of the network containing the internal and external borders to the Sciences and how that affects </w:t>
      </w:r>
      <w:proofErr w:type="spellStart"/>
      <w:r>
        <w:rPr>
          <w:rFonts w:ascii="Arial" w:hAnsi="Arial" w:cs="Arial"/>
          <w:i/>
          <w:iCs/>
          <w:lang w:val="en-US"/>
        </w:rPr>
        <w:t>psy</w:t>
      </w:r>
      <w:proofErr w:type="spellEnd"/>
      <w:r>
        <w:rPr>
          <w:rFonts w:ascii="Arial" w:hAnsi="Arial" w:cs="Arial"/>
          <w:i/>
          <w:iCs/>
          <w:lang w:val="en-US"/>
        </w:rPr>
        <w:t xml:space="preserve"> </w:t>
      </w:r>
      <w:r>
        <w:rPr>
          <w:rFonts w:ascii="Arial" w:hAnsi="Arial" w:cs="Arial"/>
          <w:lang w:val="en-US"/>
        </w:rPr>
        <w:t>interpretations (</w:t>
      </w:r>
      <w:proofErr w:type="spellStart"/>
      <w:r>
        <w:rPr>
          <w:rFonts w:ascii="Arial" w:hAnsi="Arial" w:cs="Arial"/>
          <w:lang w:val="en-US"/>
        </w:rPr>
        <w:t>Facchinetti</w:t>
      </w:r>
      <w:proofErr w:type="spellEnd"/>
      <w:r>
        <w:rPr>
          <w:rFonts w:ascii="Arial" w:hAnsi="Arial" w:cs="Arial"/>
          <w:lang w:val="en-US"/>
        </w:rPr>
        <w:t xml:space="preserve"> &amp; Muñoz, 2013).</w:t>
      </w:r>
    </w:p>
    <w:p w14:paraId="0E71767F" w14:textId="77777777" w:rsidR="004C31F1" w:rsidRDefault="00225859">
      <w:pPr>
        <w:spacing w:line="360" w:lineRule="auto"/>
        <w:ind w:firstLine="567"/>
        <w:jc w:val="both"/>
        <w:rPr>
          <w:rFonts w:ascii="Arial" w:hAnsi="Arial" w:cs="Arial"/>
          <w:lang w:val="en-US"/>
        </w:rPr>
      </w:pPr>
      <w:r>
        <w:rPr>
          <w:rFonts w:ascii="Arial" w:hAnsi="Arial" w:cs="Arial"/>
          <w:lang w:val="en-US"/>
        </w:rPr>
        <w:lastRenderedPageBreak/>
        <w:t xml:space="preserve">A second issue is related to the number of references where the sign has originally circulated. According to </w:t>
      </w:r>
      <w:proofErr w:type="spellStart"/>
      <w:r>
        <w:rPr>
          <w:rFonts w:ascii="Arial" w:hAnsi="Arial" w:cs="Arial"/>
          <w:lang w:val="en-US"/>
        </w:rPr>
        <w:t>Latour</w:t>
      </w:r>
      <w:proofErr w:type="spellEnd"/>
      <w:r>
        <w:rPr>
          <w:rFonts w:ascii="Arial" w:hAnsi="Arial" w:cs="Arial"/>
          <w:lang w:val="en-US"/>
        </w:rPr>
        <w:t xml:space="preserve"> (2000), a basic characteristic of the “circulating reference” chain is its need to remain reversible. The steps prior to and after the sign registration should be traceable. Hence, the medical charts produce the </w:t>
      </w:r>
      <w:proofErr w:type="gramStart"/>
      <w:r>
        <w:rPr>
          <w:rFonts w:ascii="Arial" w:hAnsi="Arial" w:cs="Arial"/>
          <w:lang w:val="en-US"/>
        </w:rPr>
        <w:t>report which</w:t>
      </w:r>
      <w:proofErr w:type="gramEnd"/>
      <w:r>
        <w:rPr>
          <w:rFonts w:ascii="Arial" w:hAnsi="Arial" w:cs="Arial"/>
          <w:lang w:val="en-US"/>
        </w:rPr>
        <w:t xml:space="preserve">, in turn, refers to the medical charts. Nevertheless, according to the historical approach in which a record is an object of study, the sign is not reversible in the same sense and within the same original criteria since a new chain of referents is established. As a result, in the scope of alienism in the turn to the 20th century, there was one circulating reference; for a Historian performing research one century later, the chain of referents — where the </w:t>
      </w:r>
      <w:r w:rsidRPr="004C0393">
        <w:rPr>
          <w:rFonts w:ascii="Arial" w:hAnsi="Arial" w:cs="Arial"/>
          <w:highlight w:val="yellow"/>
          <w:lang w:val="en-US"/>
          <w:rPrChange w:id="245" w:author="Melissa Morgan" w:date="2022-05-07T16:33:00Z">
            <w:rPr>
              <w:rFonts w:ascii="Arial" w:hAnsi="Arial" w:cs="Arial"/>
              <w:lang w:val="en-US"/>
            </w:rPr>
          </w:rPrChange>
        </w:rPr>
        <w:t xml:space="preserve">formerly </w:t>
      </w:r>
      <w:commentRangeStart w:id="246"/>
      <w:r w:rsidRPr="004C0393">
        <w:rPr>
          <w:rFonts w:ascii="Arial" w:hAnsi="Arial" w:cs="Arial"/>
          <w:highlight w:val="yellow"/>
          <w:lang w:val="en-US"/>
          <w:rPrChange w:id="247" w:author="Melissa Morgan" w:date="2022-05-07T16:33:00Z">
            <w:rPr>
              <w:rFonts w:ascii="Arial" w:hAnsi="Arial" w:cs="Arial"/>
              <w:lang w:val="en-US"/>
            </w:rPr>
          </w:rPrChange>
        </w:rPr>
        <w:t>sign</w:t>
      </w:r>
      <w:commentRangeEnd w:id="246"/>
      <w:r w:rsidR="004C0393">
        <w:rPr>
          <w:rStyle w:val="CommentReference"/>
          <w:rFonts w:asciiTheme="minorHAnsi" w:eastAsiaTheme="minorHAnsi" w:hAnsiTheme="minorHAnsi" w:cstheme="minorBidi"/>
          <w:lang w:val="pt-BR" w:eastAsia="en-US"/>
        </w:rPr>
        <w:commentReference w:id="246"/>
      </w:r>
      <w:r>
        <w:rPr>
          <w:rFonts w:ascii="Arial" w:hAnsi="Arial" w:cs="Arial"/>
          <w:lang w:val="en-US"/>
        </w:rPr>
        <w:t xml:space="preserve"> is currently circulating — is something totally different. The Historian holds a sign that establishes a dialogue with other historiographical contexts, according to a dynamic markedly different from that of the original circulating reference. An alleged ill person in 1896 becomes another one in 1916, and yet another one in 2016, since the new reference chain where it is hypothetically placed, in its turn, points to new referents. </w:t>
      </w:r>
    </w:p>
    <w:p w14:paraId="31DB959B" w14:textId="50F25773" w:rsidR="004C31F1" w:rsidRDefault="00225859">
      <w:pPr>
        <w:spacing w:line="360" w:lineRule="auto"/>
        <w:ind w:firstLine="708"/>
        <w:jc w:val="both"/>
        <w:rPr>
          <w:rFonts w:ascii="Arial" w:hAnsi="Arial" w:cs="Arial"/>
          <w:lang w:val="en-US"/>
        </w:rPr>
      </w:pPr>
      <w:r>
        <w:rPr>
          <w:rFonts w:ascii="Arial" w:hAnsi="Arial" w:cs="Arial"/>
          <w:lang w:val="en-US"/>
        </w:rPr>
        <w:t xml:space="preserve">Let’s have a look at the different understandings and new referents attached to the idea of degeneration that could exemplify more clearly what we are trying to describe here. From the second half of the 19th century, doctors and other intellectuals started to interpret the Brazilian reality based on race. In this process, the racial mixing of the Brazilian people, seen as a typical local phenomenon due to </w:t>
      </w:r>
      <w:ins w:id="248" w:author="Melissa Morgan" w:date="2022-05-07T16:36:00Z">
        <w:r w:rsidR="00CC149F">
          <w:rPr>
            <w:rFonts w:ascii="Arial" w:hAnsi="Arial" w:cs="Arial"/>
            <w:lang w:val="en-US"/>
          </w:rPr>
          <w:t>the</w:t>
        </w:r>
      </w:ins>
      <w:del w:id="249" w:author="Melissa Morgan" w:date="2022-05-07T16:36:00Z">
        <w:r w:rsidDel="00CC149F">
          <w:rPr>
            <w:rFonts w:ascii="Arial" w:hAnsi="Arial" w:cs="Arial"/>
            <w:lang w:val="en-US"/>
          </w:rPr>
          <w:delText>a</w:delText>
        </w:r>
      </w:del>
      <w:r>
        <w:rPr>
          <w:rFonts w:ascii="Arial" w:hAnsi="Arial" w:cs="Arial"/>
          <w:lang w:val="en-US"/>
        </w:rPr>
        <w:t xml:space="preserve"> historical and social dynamics of a Portuguese-owned colony that used enslaved people brought from Africa, has dictated degeneration as determining factor for the present and the future of the Republic (Ortiz, 1983; </w:t>
      </w:r>
      <w:proofErr w:type="spellStart"/>
      <w:r>
        <w:rPr>
          <w:rFonts w:ascii="Arial" w:hAnsi="Arial" w:cs="Arial"/>
          <w:lang w:val="en-US"/>
        </w:rPr>
        <w:t>Oda</w:t>
      </w:r>
      <w:proofErr w:type="spellEnd"/>
      <w:r>
        <w:rPr>
          <w:rFonts w:ascii="Arial" w:hAnsi="Arial" w:cs="Arial"/>
          <w:lang w:val="en-US"/>
        </w:rPr>
        <w:t xml:space="preserve">, </w:t>
      </w:r>
      <w:commentRangeStart w:id="250"/>
      <w:r>
        <w:rPr>
          <w:rFonts w:ascii="Arial" w:hAnsi="Arial" w:cs="Arial"/>
          <w:lang w:val="en-US"/>
        </w:rPr>
        <w:t>2009</w:t>
      </w:r>
      <w:commentRangeEnd w:id="250"/>
      <w:r w:rsidR="00CC149F">
        <w:rPr>
          <w:rStyle w:val="CommentReference"/>
          <w:rFonts w:asciiTheme="minorHAnsi" w:eastAsiaTheme="minorHAnsi" w:hAnsiTheme="minorHAnsi" w:cstheme="minorBidi"/>
          <w:lang w:val="pt-BR" w:eastAsia="en-US"/>
        </w:rPr>
        <w:commentReference w:id="250"/>
      </w:r>
      <w:r>
        <w:rPr>
          <w:rFonts w:ascii="Arial" w:hAnsi="Arial" w:cs="Arial"/>
          <w:lang w:val="en-US"/>
        </w:rPr>
        <w:t>).</w:t>
      </w:r>
    </w:p>
    <w:p w14:paraId="500724A0" w14:textId="77777777" w:rsidR="004C31F1" w:rsidRDefault="00225859">
      <w:pPr>
        <w:spacing w:line="360" w:lineRule="auto"/>
        <w:ind w:firstLine="708"/>
        <w:jc w:val="both"/>
        <w:rPr>
          <w:rFonts w:ascii="Arial" w:hAnsi="Arial" w:cs="Arial"/>
          <w:lang w:val="en-US"/>
        </w:rPr>
      </w:pPr>
      <w:r>
        <w:rPr>
          <w:rFonts w:ascii="Arial" w:hAnsi="Arial" w:cs="Arial"/>
          <w:lang w:val="en-US"/>
        </w:rPr>
        <w:t xml:space="preserve">But then, what was the meaning of degeneration after all? Since the publication of the </w:t>
      </w:r>
      <w:r>
        <w:rPr>
          <w:rFonts w:ascii="Arial" w:hAnsi="Arial" w:cs="Arial"/>
          <w:i/>
          <w:iCs/>
          <w:lang w:val="en-US"/>
        </w:rPr>
        <w:t>“</w:t>
      </w:r>
      <w:proofErr w:type="spellStart"/>
      <w:r>
        <w:rPr>
          <w:rFonts w:ascii="Arial" w:hAnsi="Arial" w:cs="Arial"/>
          <w:i/>
          <w:iCs/>
          <w:lang w:val="en-US"/>
        </w:rPr>
        <w:t>Traité</w:t>
      </w:r>
      <w:proofErr w:type="spellEnd"/>
      <w:r>
        <w:rPr>
          <w:rFonts w:ascii="Arial" w:hAnsi="Arial" w:cs="Arial"/>
          <w:i/>
          <w:iCs/>
          <w:lang w:val="en-US"/>
        </w:rPr>
        <w:t xml:space="preserve"> des </w:t>
      </w:r>
      <w:proofErr w:type="spellStart"/>
      <w:r>
        <w:rPr>
          <w:rFonts w:ascii="Arial" w:hAnsi="Arial" w:cs="Arial"/>
          <w:i/>
          <w:iCs/>
          <w:lang w:val="en-US"/>
        </w:rPr>
        <w:t>dégénérescences</w:t>
      </w:r>
      <w:proofErr w:type="spellEnd"/>
      <w:r>
        <w:rPr>
          <w:rFonts w:ascii="Arial" w:hAnsi="Arial" w:cs="Arial"/>
          <w:i/>
          <w:iCs/>
          <w:lang w:val="en-US"/>
        </w:rPr>
        <w:t xml:space="preserve"> physiques, </w:t>
      </w:r>
      <w:proofErr w:type="spellStart"/>
      <w:r>
        <w:rPr>
          <w:rFonts w:ascii="Arial" w:hAnsi="Arial" w:cs="Arial"/>
          <w:i/>
          <w:iCs/>
          <w:lang w:val="en-US"/>
        </w:rPr>
        <w:t>intellectuelles</w:t>
      </w:r>
      <w:proofErr w:type="spellEnd"/>
      <w:r>
        <w:rPr>
          <w:rFonts w:ascii="Arial" w:hAnsi="Arial" w:cs="Arial"/>
          <w:i/>
          <w:iCs/>
          <w:lang w:val="en-US"/>
        </w:rPr>
        <w:t xml:space="preserve"> </w:t>
      </w:r>
      <w:proofErr w:type="gramStart"/>
      <w:r>
        <w:rPr>
          <w:rFonts w:ascii="Arial" w:hAnsi="Arial" w:cs="Arial"/>
          <w:i/>
          <w:iCs/>
          <w:lang w:val="en-US"/>
        </w:rPr>
        <w:t>et</w:t>
      </w:r>
      <w:proofErr w:type="gramEnd"/>
      <w:r>
        <w:rPr>
          <w:rFonts w:ascii="Arial" w:hAnsi="Arial" w:cs="Arial"/>
          <w:i/>
          <w:iCs/>
          <w:lang w:val="en-US"/>
        </w:rPr>
        <w:t xml:space="preserve"> </w:t>
      </w:r>
      <w:proofErr w:type="spellStart"/>
      <w:r>
        <w:rPr>
          <w:rFonts w:ascii="Arial" w:hAnsi="Arial" w:cs="Arial"/>
          <w:i/>
          <w:iCs/>
          <w:lang w:val="en-US"/>
        </w:rPr>
        <w:t>morales</w:t>
      </w:r>
      <w:proofErr w:type="spellEnd"/>
      <w:r>
        <w:rPr>
          <w:rFonts w:ascii="Arial" w:hAnsi="Arial" w:cs="Arial"/>
          <w:i/>
          <w:iCs/>
          <w:lang w:val="en-US"/>
        </w:rPr>
        <w:t xml:space="preserve"> de </w:t>
      </w:r>
      <w:proofErr w:type="spellStart"/>
      <w:r>
        <w:rPr>
          <w:rFonts w:ascii="Arial" w:hAnsi="Arial" w:cs="Arial"/>
          <w:i/>
          <w:iCs/>
          <w:lang w:val="en-US"/>
        </w:rPr>
        <w:t>l’espèce</w:t>
      </w:r>
      <w:proofErr w:type="spellEnd"/>
      <w:r>
        <w:rPr>
          <w:rFonts w:ascii="Arial" w:hAnsi="Arial" w:cs="Arial"/>
          <w:i/>
          <w:iCs/>
          <w:lang w:val="en-US"/>
        </w:rPr>
        <w:t xml:space="preserve"> </w:t>
      </w:r>
      <w:proofErr w:type="spellStart"/>
      <w:r>
        <w:rPr>
          <w:rFonts w:ascii="Arial" w:hAnsi="Arial" w:cs="Arial"/>
          <w:i/>
          <w:iCs/>
          <w:lang w:val="en-US"/>
        </w:rPr>
        <w:t>humaine</w:t>
      </w:r>
      <w:proofErr w:type="spellEnd"/>
      <w:r>
        <w:rPr>
          <w:rFonts w:ascii="Arial" w:hAnsi="Arial" w:cs="Arial"/>
          <w:i/>
          <w:iCs/>
          <w:lang w:val="en-US"/>
        </w:rPr>
        <w:t>”</w:t>
      </w:r>
      <w:r>
        <w:rPr>
          <w:rFonts w:ascii="Arial" w:hAnsi="Arial" w:cs="Arial"/>
          <w:lang w:val="en-US"/>
        </w:rPr>
        <w:t xml:space="preserve">, by </w:t>
      </w:r>
      <w:proofErr w:type="spellStart"/>
      <w:r>
        <w:rPr>
          <w:rFonts w:ascii="Arial" w:hAnsi="Arial" w:cs="Arial"/>
          <w:lang w:val="en-US"/>
        </w:rPr>
        <w:t>Bénédict</w:t>
      </w:r>
      <w:proofErr w:type="spellEnd"/>
      <w:r>
        <w:rPr>
          <w:rFonts w:ascii="Arial" w:hAnsi="Arial" w:cs="Arial"/>
          <w:lang w:val="en-US"/>
        </w:rPr>
        <w:t xml:space="preserve"> </w:t>
      </w:r>
      <w:proofErr w:type="spellStart"/>
      <w:r>
        <w:rPr>
          <w:rFonts w:ascii="Arial" w:hAnsi="Arial" w:cs="Arial"/>
          <w:lang w:val="en-US"/>
        </w:rPr>
        <w:t>Augustin</w:t>
      </w:r>
      <w:proofErr w:type="spellEnd"/>
      <w:r>
        <w:rPr>
          <w:rFonts w:ascii="Arial" w:hAnsi="Arial" w:cs="Arial"/>
          <w:lang w:val="en-US"/>
        </w:rPr>
        <w:t xml:space="preserve"> Morel (1809-1873), degeneration has been described as a “sick deviation” from the perfect primitive human race, heritable transmissible by men’s actions and free will (Coffin, 2003). The resulting degradation would make individuals and their descendants unable “to fulfill their role in humanity” (Morel, 1857/2008, p. 500).</w:t>
      </w:r>
    </w:p>
    <w:p w14:paraId="3D14F0FE" w14:textId="77777777" w:rsidR="004C31F1" w:rsidRDefault="00225859">
      <w:pPr>
        <w:spacing w:line="360" w:lineRule="auto"/>
        <w:ind w:firstLine="708"/>
        <w:jc w:val="both"/>
        <w:rPr>
          <w:rFonts w:ascii="Arial" w:hAnsi="Arial" w:cs="Arial"/>
          <w:lang w:val="en-US"/>
        </w:rPr>
      </w:pPr>
      <w:proofErr w:type="spellStart"/>
      <w:r>
        <w:rPr>
          <w:rFonts w:ascii="Arial" w:hAnsi="Arial" w:cs="Arial"/>
          <w:lang w:val="en-US"/>
        </w:rPr>
        <w:t>Valentin</w:t>
      </w:r>
      <w:proofErr w:type="spellEnd"/>
      <w:r>
        <w:rPr>
          <w:rFonts w:ascii="Arial" w:hAnsi="Arial" w:cs="Arial"/>
          <w:lang w:val="en-US"/>
        </w:rPr>
        <w:t xml:space="preserve"> </w:t>
      </w:r>
      <w:proofErr w:type="spellStart"/>
      <w:r>
        <w:rPr>
          <w:rFonts w:ascii="Arial" w:hAnsi="Arial" w:cs="Arial"/>
          <w:lang w:val="en-US"/>
        </w:rPr>
        <w:t>Magnan</w:t>
      </w:r>
      <w:proofErr w:type="spellEnd"/>
      <w:r>
        <w:rPr>
          <w:rFonts w:ascii="Arial" w:hAnsi="Arial" w:cs="Arial"/>
          <w:lang w:val="en-US"/>
        </w:rPr>
        <w:t xml:space="preserve"> (1835-1916), in a context preceding Morel, and in a time when general medical practice and mental health medicine had already bowed before the new empirical and positivist scientific ideal created from the concept of experimental medicine by the end of the 19</w:t>
      </w:r>
      <w:r>
        <w:rPr>
          <w:rFonts w:ascii="Arial" w:hAnsi="Arial" w:cs="Arial"/>
          <w:vertAlign w:val="superscript"/>
          <w:lang w:val="en-US"/>
        </w:rPr>
        <w:t>th</w:t>
      </w:r>
      <w:r>
        <w:rPr>
          <w:rFonts w:ascii="Arial" w:hAnsi="Arial" w:cs="Arial"/>
          <w:lang w:val="en-US"/>
        </w:rPr>
        <w:t xml:space="preserve"> century, retrieved Morel’s degeneration </w:t>
      </w:r>
      <w:r>
        <w:rPr>
          <w:rFonts w:ascii="Arial" w:hAnsi="Arial" w:cs="Arial"/>
          <w:lang w:val="en-US"/>
        </w:rPr>
        <w:lastRenderedPageBreak/>
        <w:t xml:space="preserve">theory, but with the purpose of placing it in a new framework (Rosenberg &amp; Golden, 1992). According to </w:t>
      </w:r>
      <w:proofErr w:type="spellStart"/>
      <w:r>
        <w:rPr>
          <w:rFonts w:ascii="Arial" w:hAnsi="Arial" w:cs="Arial"/>
          <w:lang w:val="en-US"/>
        </w:rPr>
        <w:t>Magnan</w:t>
      </w:r>
      <w:proofErr w:type="spellEnd"/>
      <w:r>
        <w:rPr>
          <w:rFonts w:ascii="Arial" w:hAnsi="Arial" w:cs="Arial"/>
          <w:lang w:val="en-US"/>
        </w:rPr>
        <w:t>, degeneration was a decrease in the psychophysical state of an individual’s resistance provided by a permanent and progressive stigma that turned individuals and their descendants into incapable people leading to the annihilation of the species (</w:t>
      </w:r>
      <w:proofErr w:type="spellStart"/>
      <w:r>
        <w:rPr>
          <w:rFonts w:ascii="Arial" w:hAnsi="Arial" w:cs="Arial"/>
          <w:lang w:val="en-US"/>
        </w:rPr>
        <w:t>Magnan</w:t>
      </w:r>
      <w:proofErr w:type="spellEnd"/>
      <w:r>
        <w:rPr>
          <w:rFonts w:ascii="Arial" w:hAnsi="Arial" w:cs="Arial"/>
          <w:lang w:val="en-US"/>
        </w:rPr>
        <w:t xml:space="preserve"> &amp; </w:t>
      </w:r>
      <w:proofErr w:type="spellStart"/>
      <w:r>
        <w:rPr>
          <w:rFonts w:ascii="Arial" w:hAnsi="Arial" w:cs="Arial"/>
          <w:lang w:val="en-US"/>
        </w:rPr>
        <w:t>Legrain</w:t>
      </w:r>
      <w:proofErr w:type="spellEnd"/>
      <w:r>
        <w:rPr>
          <w:rFonts w:ascii="Arial" w:hAnsi="Arial" w:cs="Arial"/>
          <w:lang w:val="en-US"/>
        </w:rPr>
        <w:t>, 1895).</w:t>
      </w:r>
    </w:p>
    <w:p w14:paraId="676E20C7" w14:textId="77777777" w:rsidR="004C31F1" w:rsidRDefault="00225859">
      <w:pPr>
        <w:spacing w:line="360" w:lineRule="auto"/>
        <w:ind w:firstLine="708"/>
        <w:jc w:val="both"/>
        <w:rPr>
          <w:rFonts w:ascii="Arial" w:hAnsi="Arial" w:cs="Arial"/>
          <w:lang w:val="en-US"/>
        </w:rPr>
      </w:pPr>
      <w:proofErr w:type="spellStart"/>
      <w:r>
        <w:rPr>
          <w:rFonts w:ascii="Arial" w:hAnsi="Arial" w:cs="Arial"/>
          <w:lang w:val="en-US"/>
        </w:rPr>
        <w:t>Magnan’s</w:t>
      </w:r>
      <w:proofErr w:type="spellEnd"/>
      <w:r>
        <w:rPr>
          <w:rFonts w:ascii="Arial" w:hAnsi="Arial" w:cs="Arial"/>
          <w:lang w:val="en-US"/>
        </w:rPr>
        <w:t xml:space="preserve"> proposition was particularly interesting to Brazilian mental health medicine in view of its </w:t>
      </w:r>
      <w:proofErr w:type="spellStart"/>
      <w:r>
        <w:rPr>
          <w:rFonts w:ascii="Arial" w:hAnsi="Arial" w:cs="Arial"/>
          <w:lang w:val="en-US"/>
        </w:rPr>
        <w:t>polygenist</w:t>
      </w:r>
      <w:proofErr w:type="spellEnd"/>
      <w:r>
        <w:rPr>
          <w:rFonts w:ascii="Arial" w:hAnsi="Arial" w:cs="Arial"/>
          <w:lang w:val="en-US"/>
        </w:rPr>
        <w:t xml:space="preserve"> concept for races. The alienist suggested that the racial mixing of humans from races at different evolutionary stages produced degeneration, that is, a decrease in the resistance of individuals in their biological struggle for life. Therefore, in his view, mixed-raced individuals did not embody a harmonic mixing, but abnormality resulting from the imbalance from joining two bodies at different levels of evolution, leading to the conception of a new life distinguished by unbalancing and differences between these two bodies at levels expressed in their cerebral functions (</w:t>
      </w:r>
      <w:proofErr w:type="spellStart"/>
      <w:r>
        <w:rPr>
          <w:rFonts w:ascii="Arial" w:hAnsi="Arial" w:cs="Arial"/>
          <w:lang w:val="en-US"/>
        </w:rPr>
        <w:t>Magnan</w:t>
      </w:r>
      <w:proofErr w:type="spellEnd"/>
      <w:r>
        <w:rPr>
          <w:rFonts w:ascii="Arial" w:hAnsi="Arial" w:cs="Arial"/>
          <w:lang w:val="en-US"/>
        </w:rPr>
        <w:t xml:space="preserve"> &amp; </w:t>
      </w:r>
      <w:proofErr w:type="spellStart"/>
      <w:r>
        <w:rPr>
          <w:rFonts w:ascii="Arial" w:hAnsi="Arial" w:cs="Arial"/>
          <w:lang w:val="en-US"/>
        </w:rPr>
        <w:t>Legrain</w:t>
      </w:r>
      <w:proofErr w:type="spellEnd"/>
      <w:r>
        <w:rPr>
          <w:rFonts w:ascii="Arial" w:hAnsi="Arial" w:cs="Arial"/>
          <w:lang w:val="en-US"/>
        </w:rPr>
        <w:t xml:space="preserve">, 1895; </w:t>
      </w:r>
      <w:proofErr w:type="spellStart"/>
      <w:r>
        <w:rPr>
          <w:rFonts w:ascii="Arial" w:hAnsi="Arial" w:cs="Arial"/>
          <w:lang w:val="en-US"/>
        </w:rPr>
        <w:t>Serpa</w:t>
      </w:r>
      <w:proofErr w:type="spellEnd"/>
      <w:r>
        <w:rPr>
          <w:rFonts w:ascii="Arial" w:hAnsi="Arial" w:cs="Arial"/>
          <w:lang w:val="en-US"/>
        </w:rPr>
        <w:t xml:space="preserve"> Jr., 2010). As we can see, </w:t>
      </w:r>
      <w:proofErr w:type="spellStart"/>
      <w:r>
        <w:rPr>
          <w:rFonts w:ascii="Arial" w:hAnsi="Arial" w:cs="Arial"/>
          <w:lang w:val="en-US"/>
        </w:rPr>
        <w:t>Magnan’s</w:t>
      </w:r>
      <w:proofErr w:type="spellEnd"/>
      <w:r>
        <w:rPr>
          <w:rFonts w:ascii="Arial" w:hAnsi="Arial" w:cs="Arial"/>
          <w:lang w:val="en-US"/>
        </w:rPr>
        <w:t xml:space="preserve"> picture of degeneration was based on new theories and medical references — neurophysiology and anatomical pathology — and the </w:t>
      </w:r>
      <w:proofErr w:type="spellStart"/>
      <w:r>
        <w:rPr>
          <w:rFonts w:ascii="Arial" w:hAnsi="Arial" w:cs="Arial"/>
          <w:lang w:val="en-US"/>
        </w:rPr>
        <w:t>Morelian</w:t>
      </w:r>
      <w:proofErr w:type="spellEnd"/>
      <w:r>
        <w:rPr>
          <w:rFonts w:ascii="Arial" w:hAnsi="Arial" w:cs="Arial"/>
          <w:lang w:val="en-US"/>
        </w:rPr>
        <w:t xml:space="preserve"> metaphysics disappeared, giving room to this new guise. Morel and </w:t>
      </w:r>
      <w:proofErr w:type="spellStart"/>
      <w:r>
        <w:rPr>
          <w:rFonts w:ascii="Arial" w:hAnsi="Arial" w:cs="Arial"/>
          <w:lang w:val="en-US"/>
        </w:rPr>
        <w:t>Magnan</w:t>
      </w:r>
      <w:proofErr w:type="spellEnd"/>
      <w:r>
        <w:rPr>
          <w:rFonts w:ascii="Arial" w:hAnsi="Arial" w:cs="Arial"/>
          <w:lang w:val="en-US"/>
        </w:rPr>
        <w:t xml:space="preserve"> circulated freely among Brazilian intellectuals, increasingly widening Arthur </w:t>
      </w:r>
      <w:proofErr w:type="spellStart"/>
      <w:r>
        <w:rPr>
          <w:rFonts w:ascii="Arial" w:hAnsi="Arial" w:cs="Arial"/>
          <w:lang w:val="en-US"/>
        </w:rPr>
        <w:t>Gobineau’s</w:t>
      </w:r>
      <w:proofErr w:type="spellEnd"/>
      <w:r>
        <w:rPr>
          <w:rFonts w:ascii="Arial" w:hAnsi="Arial" w:cs="Arial"/>
          <w:lang w:val="en-US"/>
        </w:rPr>
        <w:t xml:space="preserve">, Louis Agassiz’s, and </w:t>
      </w:r>
      <w:proofErr w:type="spellStart"/>
      <w:r>
        <w:rPr>
          <w:rFonts w:ascii="Arial" w:hAnsi="Arial" w:cs="Arial"/>
          <w:lang w:val="en-US"/>
        </w:rPr>
        <w:t>Gustave</w:t>
      </w:r>
      <w:proofErr w:type="spellEnd"/>
      <w:r>
        <w:rPr>
          <w:rFonts w:ascii="Arial" w:hAnsi="Arial" w:cs="Arial"/>
          <w:lang w:val="en-US"/>
        </w:rPr>
        <w:t xml:space="preserve"> </w:t>
      </w:r>
      <w:proofErr w:type="spellStart"/>
      <w:r>
        <w:rPr>
          <w:rFonts w:ascii="Arial" w:hAnsi="Arial" w:cs="Arial"/>
          <w:lang w:val="en-US"/>
        </w:rPr>
        <w:t>Aimard’s</w:t>
      </w:r>
      <w:proofErr w:type="spellEnd"/>
      <w:r>
        <w:rPr>
          <w:rFonts w:ascii="Arial" w:hAnsi="Arial" w:cs="Arial"/>
          <w:lang w:val="en-US"/>
        </w:rPr>
        <w:t xml:space="preserve"> anthropological debate (Ramos &amp; </w:t>
      </w:r>
      <w:proofErr w:type="spellStart"/>
      <w:r>
        <w:rPr>
          <w:rFonts w:ascii="Arial" w:hAnsi="Arial" w:cs="Arial"/>
          <w:lang w:val="en-US"/>
        </w:rPr>
        <w:t>Maio</w:t>
      </w:r>
      <w:proofErr w:type="spellEnd"/>
      <w:r>
        <w:rPr>
          <w:rFonts w:ascii="Arial" w:hAnsi="Arial" w:cs="Arial"/>
          <w:lang w:val="en-US"/>
        </w:rPr>
        <w:t>, 2010, pp. 31-</w:t>
      </w:r>
      <w:commentRangeStart w:id="251"/>
      <w:r>
        <w:rPr>
          <w:rFonts w:ascii="Arial" w:hAnsi="Arial" w:cs="Arial"/>
          <w:lang w:val="en-US"/>
        </w:rPr>
        <w:t>32</w:t>
      </w:r>
      <w:commentRangeEnd w:id="251"/>
      <w:r w:rsidR="002F37D0">
        <w:rPr>
          <w:rStyle w:val="CommentReference"/>
          <w:rFonts w:asciiTheme="minorHAnsi" w:eastAsiaTheme="minorHAnsi" w:hAnsiTheme="minorHAnsi" w:cstheme="minorBidi"/>
          <w:lang w:val="pt-BR" w:eastAsia="en-US"/>
        </w:rPr>
        <w:commentReference w:id="251"/>
      </w:r>
      <w:r>
        <w:rPr>
          <w:rFonts w:ascii="Arial" w:hAnsi="Arial" w:cs="Arial"/>
          <w:lang w:val="en-US"/>
        </w:rPr>
        <w:t>).</w:t>
      </w:r>
    </w:p>
    <w:p w14:paraId="06EC70B3" w14:textId="77777777" w:rsidR="004C31F1" w:rsidRDefault="00225859">
      <w:pPr>
        <w:spacing w:line="360" w:lineRule="auto"/>
        <w:ind w:firstLine="708"/>
        <w:jc w:val="both"/>
        <w:rPr>
          <w:rFonts w:ascii="Arial" w:hAnsi="Arial" w:cs="Arial"/>
          <w:lang w:val="en-US"/>
        </w:rPr>
      </w:pPr>
      <w:r>
        <w:rPr>
          <w:rFonts w:ascii="Arial" w:hAnsi="Arial" w:cs="Arial"/>
          <w:lang w:val="en-US"/>
        </w:rPr>
        <w:t xml:space="preserve">The debate was heated in those days. Some Brazilian authors, like Romero, were against that pessimistic view of racial mixing, and adopted a different position, suggesting racial mixing as a civilizing process, and considering the mixed-race individual “part of a necessary and useful transition” to the “superior type” (Romero, 1888, p. </w:t>
      </w:r>
      <w:del w:id="252" w:author="Melissa Morgan" w:date="2022-05-07T16:42:00Z">
        <w:r w:rsidDel="002F37D0">
          <w:rPr>
            <w:rFonts w:ascii="Arial" w:hAnsi="Arial" w:cs="Arial"/>
            <w:lang w:val="en-US"/>
          </w:rPr>
          <w:delText xml:space="preserve">. </w:delText>
        </w:r>
      </w:del>
      <w:r>
        <w:rPr>
          <w:rFonts w:ascii="Arial" w:hAnsi="Arial" w:cs="Arial"/>
          <w:lang w:val="en-US"/>
        </w:rPr>
        <w:t xml:space="preserve">305). Some even started to support the idea of gradual racial whitening in Brazil </w:t>
      </w:r>
      <w:proofErr w:type="gramStart"/>
      <w:r>
        <w:rPr>
          <w:rFonts w:ascii="Arial" w:hAnsi="Arial" w:cs="Arial"/>
          <w:lang w:val="en-US"/>
        </w:rPr>
        <w:t>as a solution favorable to modernization (</w:t>
      </w:r>
      <w:proofErr w:type="spellStart"/>
      <w:r>
        <w:rPr>
          <w:rFonts w:ascii="Arial" w:hAnsi="Arial" w:cs="Arial"/>
          <w:lang w:val="en-US"/>
        </w:rPr>
        <w:t>Venancio</w:t>
      </w:r>
      <w:proofErr w:type="spellEnd"/>
      <w:r>
        <w:rPr>
          <w:rFonts w:ascii="Arial" w:hAnsi="Arial" w:cs="Arial"/>
          <w:lang w:val="en-US"/>
        </w:rPr>
        <w:t xml:space="preserve"> &amp; </w:t>
      </w:r>
      <w:proofErr w:type="spellStart"/>
      <w:r>
        <w:rPr>
          <w:rFonts w:ascii="Arial" w:hAnsi="Arial" w:cs="Arial"/>
          <w:lang w:val="en-US"/>
        </w:rPr>
        <w:t>Facchinetti</w:t>
      </w:r>
      <w:proofErr w:type="spellEnd"/>
      <w:r>
        <w:rPr>
          <w:rFonts w:ascii="Arial" w:hAnsi="Arial" w:cs="Arial"/>
          <w:lang w:val="en-US"/>
        </w:rPr>
        <w:t>, 2005), but there was no consensus reached on the idea as others opposed it</w:t>
      </w:r>
      <w:proofErr w:type="gramEnd"/>
      <w:r>
        <w:rPr>
          <w:rFonts w:ascii="Arial" w:hAnsi="Arial" w:cs="Arial"/>
          <w:lang w:val="en-US"/>
        </w:rPr>
        <w:t>. Nina Rodrigues, for instance, claimed that the increase in social requirements set by the modernization process would make the barbarian and wild side emerge within the mixed-race population, including the degeneration to anthropological (physical) and sociological inequalities that could never possibly be restored (</w:t>
      </w:r>
      <w:proofErr w:type="spellStart"/>
      <w:r>
        <w:rPr>
          <w:rFonts w:ascii="Arial" w:hAnsi="Arial" w:cs="Arial"/>
          <w:lang w:val="en-US"/>
        </w:rPr>
        <w:t>Schwarcz</w:t>
      </w:r>
      <w:proofErr w:type="spellEnd"/>
      <w:r>
        <w:rPr>
          <w:rFonts w:ascii="Arial" w:hAnsi="Arial" w:cs="Arial"/>
          <w:lang w:val="en-US"/>
        </w:rPr>
        <w:t>, 2009).</w:t>
      </w:r>
    </w:p>
    <w:p w14:paraId="37AC46EA" w14:textId="77777777" w:rsidR="004C31F1" w:rsidRDefault="00225859">
      <w:pPr>
        <w:spacing w:line="360" w:lineRule="auto"/>
        <w:ind w:firstLine="708"/>
        <w:jc w:val="both"/>
        <w:rPr>
          <w:rFonts w:ascii="Arial" w:hAnsi="Arial" w:cs="Arial"/>
          <w:lang w:val="en-US"/>
        </w:rPr>
      </w:pPr>
      <w:r>
        <w:rPr>
          <w:rFonts w:ascii="Arial" w:hAnsi="Arial" w:cs="Arial"/>
          <w:lang w:val="en-US"/>
        </w:rPr>
        <w:t xml:space="preserve">In Brazil at the beginning of the 20th century, the Republican modernization plan included not only </w:t>
      </w:r>
      <w:proofErr w:type="gramStart"/>
      <w:r>
        <w:rPr>
          <w:rFonts w:ascii="Arial" w:hAnsi="Arial" w:cs="Arial"/>
          <w:lang w:val="en-US"/>
        </w:rPr>
        <w:t>a sanitation</w:t>
      </w:r>
      <w:proofErr w:type="gramEnd"/>
      <w:r>
        <w:rPr>
          <w:rFonts w:ascii="Arial" w:hAnsi="Arial" w:cs="Arial"/>
          <w:lang w:val="en-US"/>
        </w:rPr>
        <w:t xml:space="preserve"> and physical hygiene project, but also a moral project for the population. The new view on the city and its population, regarded as </w:t>
      </w:r>
      <w:r>
        <w:rPr>
          <w:rFonts w:ascii="Arial" w:hAnsi="Arial" w:cs="Arial"/>
          <w:lang w:val="en-US"/>
        </w:rPr>
        <w:lastRenderedPageBreak/>
        <w:t xml:space="preserve">degraded due to the lack of health and education policies, attracted scientists and doctors to the heart of social policies (Castro, </w:t>
      </w:r>
      <w:proofErr w:type="spellStart"/>
      <w:r>
        <w:rPr>
          <w:rFonts w:ascii="Arial" w:hAnsi="Arial" w:cs="Arial"/>
          <w:lang w:val="en-US"/>
        </w:rPr>
        <w:t>Facchinetti</w:t>
      </w:r>
      <w:proofErr w:type="spellEnd"/>
      <w:r>
        <w:rPr>
          <w:rFonts w:ascii="Arial" w:hAnsi="Arial" w:cs="Arial"/>
          <w:lang w:val="en-US"/>
        </w:rPr>
        <w:t xml:space="preserve"> &amp; Portugal, 2018). In the case of scientific racism and its consequences to degeneration theories, the wide range of </w:t>
      </w:r>
      <w:proofErr w:type="spellStart"/>
      <w:r>
        <w:rPr>
          <w:rFonts w:ascii="Arial" w:hAnsi="Arial" w:cs="Arial"/>
          <w:lang w:val="en-US"/>
        </w:rPr>
        <w:t>Juliano</w:t>
      </w:r>
      <w:proofErr w:type="spellEnd"/>
      <w:r>
        <w:rPr>
          <w:rFonts w:ascii="Arial" w:hAnsi="Arial" w:cs="Arial"/>
          <w:lang w:val="en-US"/>
        </w:rPr>
        <w:t xml:space="preserve"> Moreira’s work in Rio de Janeiro’s psychiatry should be considered a paradigm shift in local psychiatry. Appointed as director of the National Hospital for the Insane in 1903, and since 1911 responsible for the Brazilian Assistance to the Insane until his retirement (1930), </w:t>
      </w:r>
      <w:proofErr w:type="spellStart"/>
      <w:r>
        <w:rPr>
          <w:rFonts w:ascii="Arial" w:hAnsi="Arial" w:cs="Arial"/>
          <w:lang w:val="en-US"/>
        </w:rPr>
        <w:t>Juliano</w:t>
      </w:r>
      <w:proofErr w:type="spellEnd"/>
      <w:r>
        <w:rPr>
          <w:rFonts w:ascii="Arial" w:hAnsi="Arial" w:cs="Arial"/>
          <w:lang w:val="en-US"/>
        </w:rPr>
        <w:t xml:space="preserve"> was throughout his entire career an advocate of </w:t>
      </w:r>
      <w:proofErr w:type="spellStart"/>
      <w:r>
        <w:rPr>
          <w:rFonts w:ascii="Arial" w:hAnsi="Arial" w:cs="Arial"/>
          <w:lang w:val="en-US"/>
        </w:rPr>
        <w:t>Kraepelin’s</w:t>
      </w:r>
      <w:proofErr w:type="spellEnd"/>
      <w:r>
        <w:rPr>
          <w:rFonts w:ascii="Arial" w:hAnsi="Arial" w:cs="Arial"/>
          <w:lang w:val="en-US"/>
        </w:rPr>
        <w:t xml:space="preserve"> "modern scientific psychiatry". Supported by </w:t>
      </w:r>
      <w:proofErr w:type="spellStart"/>
      <w:r>
        <w:rPr>
          <w:rFonts w:ascii="Arial" w:hAnsi="Arial" w:cs="Arial"/>
          <w:lang w:val="en-US"/>
        </w:rPr>
        <w:t>Kraepelin’s</w:t>
      </w:r>
      <w:proofErr w:type="spellEnd"/>
      <w:r>
        <w:rPr>
          <w:rFonts w:ascii="Arial" w:hAnsi="Arial" w:cs="Arial"/>
          <w:lang w:val="en-US"/>
        </w:rPr>
        <w:t xml:space="preserve"> theoretical references, </w:t>
      </w:r>
      <w:proofErr w:type="spellStart"/>
      <w:r>
        <w:rPr>
          <w:rFonts w:ascii="Arial" w:hAnsi="Arial" w:cs="Arial"/>
          <w:lang w:val="en-US"/>
        </w:rPr>
        <w:t>Juliano</w:t>
      </w:r>
      <w:proofErr w:type="spellEnd"/>
      <w:r>
        <w:rPr>
          <w:rFonts w:ascii="Arial" w:hAnsi="Arial" w:cs="Arial"/>
          <w:lang w:val="en-US"/>
        </w:rPr>
        <w:t xml:space="preserve"> rejects the relationship between illness and racial origin, </w:t>
      </w:r>
      <w:proofErr w:type="gramStart"/>
      <w:r>
        <w:rPr>
          <w:rFonts w:ascii="Arial" w:hAnsi="Arial" w:cs="Arial"/>
          <w:lang w:val="en-US"/>
        </w:rPr>
        <w:t xml:space="preserve">suggesting a “scientific scrutiny of the mental </w:t>
      </w:r>
      <w:r>
        <w:rPr>
          <w:rFonts w:ascii="Arial" w:hAnsi="Arial" w:cs="Arial"/>
          <w:i/>
          <w:iCs/>
          <w:lang w:val="en-US"/>
        </w:rPr>
        <w:t>pathos</w:t>
      </w:r>
      <w:r>
        <w:rPr>
          <w:rFonts w:ascii="Arial" w:hAnsi="Arial" w:cs="Arial"/>
          <w:lang w:val="en-US"/>
        </w:rPr>
        <w:t>” to “classify, treat and propose” preventive collective measures</w:t>
      </w:r>
      <w:proofErr w:type="gramEnd"/>
      <w:r>
        <w:rPr>
          <w:rFonts w:ascii="Arial" w:hAnsi="Arial" w:cs="Arial"/>
          <w:lang w:val="en-US"/>
        </w:rPr>
        <w:t xml:space="preserve">. Opposed to Nina Rodrigues’ thesis on racial mixing as a degenerative factor (Moreira, 1907, pp. 431-432), which was popular in Brazil’s scientific scene at the time, </w:t>
      </w:r>
      <w:proofErr w:type="spellStart"/>
      <w:r>
        <w:rPr>
          <w:rFonts w:ascii="Arial" w:hAnsi="Arial" w:cs="Arial"/>
          <w:lang w:val="en-US"/>
        </w:rPr>
        <w:t>Juliano</w:t>
      </w:r>
      <w:proofErr w:type="spellEnd"/>
      <w:r>
        <w:rPr>
          <w:rFonts w:ascii="Arial" w:hAnsi="Arial" w:cs="Arial"/>
          <w:lang w:val="en-US"/>
        </w:rPr>
        <w:t xml:space="preserve"> suggested that the degeneration was related to individuals instead of collectivities; and that the illness was universal instead of particular. According to the doctor, and based on </w:t>
      </w:r>
      <w:proofErr w:type="spellStart"/>
      <w:r>
        <w:rPr>
          <w:rFonts w:ascii="Arial" w:hAnsi="Arial" w:cs="Arial"/>
          <w:lang w:val="en-US"/>
        </w:rPr>
        <w:t>Kraepelin’s</w:t>
      </w:r>
      <w:proofErr w:type="spellEnd"/>
      <w:r>
        <w:rPr>
          <w:rFonts w:ascii="Arial" w:hAnsi="Arial" w:cs="Arial"/>
          <w:lang w:val="en-US"/>
        </w:rPr>
        <w:t xml:space="preserve"> thoughts, if it was true that there have been autonomous tropical mental disorders, that was better explained by the social conditions in these regions rather than to their status in the tropical zones (Moreira, 1913, p. 273-274) or the local race (Moreira, 1907). Problems faced by the Brazilian race were not due to "defects in our population attributed to racial mixing and the like", but to a legacy of "poor quality education" (Moreira, 1907, p. 102). Such a view was part of a wider debate on interpretations, deadlocks, and paths for the country ruled by sanitation ideas. Psychiatry, together with mental hygiene, education, and sanitation measures, would gradually create the required conditions for the development of a nation of healthy citizens (</w:t>
      </w:r>
      <w:proofErr w:type="spellStart"/>
      <w:r>
        <w:rPr>
          <w:rFonts w:ascii="Arial" w:hAnsi="Arial" w:cs="Arial"/>
          <w:lang w:val="en-US"/>
        </w:rPr>
        <w:t>Venancio</w:t>
      </w:r>
      <w:proofErr w:type="spellEnd"/>
      <w:r>
        <w:rPr>
          <w:rFonts w:ascii="Arial" w:hAnsi="Arial" w:cs="Arial"/>
          <w:lang w:val="en-US"/>
        </w:rPr>
        <w:t xml:space="preserve"> &amp; </w:t>
      </w:r>
      <w:proofErr w:type="spellStart"/>
      <w:r>
        <w:rPr>
          <w:rFonts w:ascii="Arial" w:hAnsi="Arial" w:cs="Arial"/>
          <w:lang w:val="en-US"/>
        </w:rPr>
        <w:t>Facchinetti</w:t>
      </w:r>
      <w:proofErr w:type="spellEnd"/>
      <w:r>
        <w:rPr>
          <w:rFonts w:ascii="Arial" w:hAnsi="Arial" w:cs="Arial"/>
          <w:lang w:val="en-US"/>
        </w:rPr>
        <w:t>, 2005, pp. 356-363).</w:t>
      </w:r>
    </w:p>
    <w:p w14:paraId="67294836" w14:textId="77777777" w:rsidR="004C31F1" w:rsidDel="006C619D" w:rsidRDefault="00225859">
      <w:pPr>
        <w:spacing w:line="360" w:lineRule="auto"/>
        <w:ind w:firstLine="708"/>
        <w:jc w:val="both"/>
        <w:rPr>
          <w:del w:id="253" w:author="Melissa Morgan" w:date="2022-05-07T16:45:00Z"/>
          <w:rFonts w:ascii="Arial" w:hAnsi="Arial" w:cs="Arial"/>
          <w:lang w:val="en-US"/>
        </w:rPr>
      </w:pPr>
      <w:proofErr w:type="spellStart"/>
      <w:r>
        <w:rPr>
          <w:rFonts w:ascii="Arial" w:hAnsi="Arial" w:cs="Arial"/>
          <w:lang w:val="en-US"/>
        </w:rPr>
        <w:t>Juliano</w:t>
      </w:r>
      <w:proofErr w:type="spellEnd"/>
      <w:r>
        <w:rPr>
          <w:rFonts w:ascii="Arial" w:hAnsi="Arial" w:cs="Arial"/>
          <w:lang w:val="en-US"/>
        </w:rPr>
        <w:t xml:space="preserve"> Moreira’s ideas on the illness and the relationship with degeneration, however, would lose ground in the Brazilian scene in the 1930s due to the rise of a Nazi and eugenic German, which influenced the West as a whole.</w:t>
      </w:r>
    </w:p>
    <w:p w14:paraId="35C42B37" w14:textId="77777777" w:rsidR="004C31F1" w:rsidRDefault="004C31F1" w:rsidP="006C619D">
      <w:pPr>
        <w:spacing w:line="360" w:lineRule="auto"/>
        <w:ind w:firstLine="708"/>
        <w:jc w:val="both"/>
        <w:rPr>
          <w:rFonts w:ascii="Arial" w:hAnsi="Arial" w:cs="Arial"/>
          <w:lang w:val="en-US"/>
        </w:rPr>
        <w:pPrChange w:id="254" w:author="Melissa Morgan" w:date="2022-05-07T16:45:00Z">
          <w:pPr>
            <w:spacing w:line="360" w:lineRule="auto"/>
            <w:jc w:val="both"/>
          </w:pPr>
        </w:pPrChange>
      </w:pPr>
    </w:p>
    <w:p w14:paraId="41BAB087" w14:textId="77777777" w:rsidR="004C31F1" w:rsidDel="006C619D" w:rsidRDefault="00225859">
      <w:pPr>
        <w:spacing w:line="360" w:lineRule="auto"/>
        <w:jc w:val="both"/>
        <w:rPr>
          <w:del w:id="255" w:author="Melissa Morgan" w:date="2022-05-07T16:45:00Z"/>
          <w:rFonts w:ascii="Arial" w:hAnsi="Arial" w:cs="Arial"/>
          <w:b/>
          <w:bCs/>
          <w:lang w:val="en-US"/>
        </w:rPr>
      </w:pPr>
      <w:r>
        <w:rPr>
          <w:rFonts w:ascii="Arial" w:hAnsi="Arial" w:cs="Arial"/>
          <w:b/>
          <w:bCs/>
          <w:lang w:val="en-US"/>
        </w:rPr>
        <w:t>Records, references, and reductionism</w:t>
      </w:r>
    </w:p>
    <w:p w14:paraId="3212F2D3" w14:textId="77777777" w:rsidR="004C31F1" w:rsidRDefault="004C31F1">
      <w:pPr>
        <w:spacing w:line="360" w:lineRule="auto"/>
        <w:jc w:val="both"/>
        <w:rPr>
          <w:rFonts w:ascii="Arial" w:hAnsi="Arial" w:cs="Arial"/>
          <w:b/>
          <w:bCs/>
          <w:lang w:val="en-US"/>
        </w:rPr>
      </w:pPr>
    </w:p>
    <w:p w14:paraId="1BFA62F2" w14:textId="02851B0D" w:rsidR="004C31F1" w:rsidRDefault="006C619D">
      <w:pPr>
        <w:spacing w:line="360" w:lineRule="auto"/>
        <w:jc w:val="both"/>
        <w:rPr>
          <w:rFonts w:ascii="Arial" w:hAnsi="Arial" w:cs="Arial"/>
          <w:lang w:val="en-US"/>
        </w:rPr>
      </w:pPr>
      <w:ins w:id="256" w:author="Melissa Morgan" w:date="2022-05-07T16:45:00Z">
        <w:r>
          <w:rPr>
            <w:rFonts w:ascii="Arial" w:hAnsi="Arial" w:cs="Arial"/>
            <w:lang w:val="en-US"/>
          </w:rPr>
          <w:tab/>
        </w:r>
      </w:ins>
      <w:r w:rsidR="00225859">
        <w:rPr>
          <w:rFonts w:ascii="Arial" w:hAnsi="Arial" w:cs="Arial"/>
          <w:lang w:val="en-US"/>
        </w:rPr>
        <w:t xml:space="preserve">Another point of interest in the record as a historical reference is to emphasize the demands from reductionism. The term ‘reductionism’ may be used in several senses. From the perspective developed in this article, however, reductionism describes the process through which the researcher makes excessive and inadequate simplifications. That is, a reductionist analysis takes the part as a whole. </w:t>
      </w:r>
      <w:r w:rsidR="00225859">
        <w:rPr>
          <w:rFonts w:ascii="Arial" w:hAnsi="Arial" w:cs="Arial"/>
          <w:lang w:val="en-US"/>
        </w:rPr>
        <w:lastRenderedPageBreak/>
        <w:t xml:space="preserve">From an introductory approach, it seems obvious that the description made on the psychiatrist’s record is reductionist, since the hospitalized patient is more than the sign limiting him/her. However, these findings do not account for the complexity of the problem. That is to say, on the one hand, transferring the patient’s life experience to a medical chart through a sign alluding to that experience implies loss of materiality and singularity. On the other hand, there are potential gains. The reason for this is the chart allows for more compatibility, stability, and standardization. </w:t>
      </w:r>
      <w:proofErr w:type="spellStart"/>
      <w:r w:rsidR="00225859">
        <w:rPr>
          <w:rFonts w:ascii="Arial" w:hAnsi="Arial" w:cs="Arial"/>
          <w:lang w:val="en-US"/>
        </w:rPr>
        <w:t>Juliano</w:t>
      </w:r>
      <w:proofErr w:type="spellEnd"/>
      <w:r w:rsidR="00225859">
        <w:rPr>
          <w:rFonts w:ascii="Arial" w:hAnsi="Arial" w:cs="Arial"/>
          <w:lang w:val="en-US"/>
        </w:rPr>
        <w:t xml:space="preserve"> Moreira and colleagues, for example, have even called attention to the fact that the psychiatric diagnosis should refer to nosography ideal types, providing stability to be supported by the clinical examination (Moreira, 1919).</w:t>
      </w:r>
    </w:p>
    <w:p w14:paraId="6FB28CAB" w14:textId="77777777" w:rsidR="004C31F1" w:rsidRDefault="00225859">
      <w:pPr>
        <w:spacing w:line="360" w:lineRule="auto"/>
        <w:jc w:val="both"/>
        <w:rPr>
          <w:rFonts w:ascii="Arial" w:hAnsi="Arial" w:cs="Arial"/>
          <w:lang w:val="en-US"/>
        </w:rPr>
      </w:pPr>
      <w:r>
        <w:rPr>
          <w:rFonts w:ascii="Arial" w:hAnsi="Arial" w:cs="Arial"/>
          <w:lang w:val="en-US"/>
        </w:rPr>
        <w:t xml:space="preserve"> </w:t>
      </w:r>
      <w:r>
        <w:rPr>
          <w:rFonts w:ascii="Arial" w:hAnsi="Arial" w:cs="Arial"/>
          <w:lang w:val="en-US"/>
        </w:rPr>
        <w:tab/>
        <w:t xml:space="preserve">Therefore, as the person goes through the sign, it is not possible to exclusively allude to a reductionism, since in addition to reducing the person’s </w:t>
      </w:r>
      <w:proofErr w:type="gramStart"/>
      <w:r>
        <w:rPr>
          <w:rFonts w:ascii="Arial" w:hAnsi="Arial" w:cs="Arial"/>
          <w:lang w:val="en-US"/>
        </w:rPr>
        <w:t>materiality,</w:t>
      </w:r>
      <w:proofErr w:type="gramEnd"/>
      <w:r>
        <w:rPr>
          <w:rFonts w:ascii="Arial" w:hAnsi="Arial" w:cs="Arial"/>
          <w:lang w:val="en-US"/>
        </w:rPr>
        <w:t xml:space="preserve"> there is also an amplification of the standards within the chain of references. There are reductionism aspects, but there are also broadening aspects. The problem is that, if the Historian does not take a careful look, such a record may lead to further reductionism. Actually, the difficulty in understanding the paradox of a record that originally reduces as much as it amplifies its meaning poses risks to the </w:t>
      </w:r>
      <w:proofErr w:type="spellStart"/>
      <w:r>
        <w:rPr>
          <w:rFonts w:ascii="Arial" w:hAnsi="Arial" w:cs="Arial"/>
          <w:lang w:val="en-US"/>
        </w:rPr>
        <w:t>psy</w:t>
      </w:r>
      <w:proofErr w:type="spellEnd"/>
      <w:r>
        <w:rPr>
          <w:rFonts w:ascii="Arial" w:hAnsi="Arial" w:cs="Arial"/>
          <w:lang w:val="en-US"/>
        </w:rPr>
        <w:t>-knowledge Historian. Mainly because the Historian could take a reductionist picture of the record without noticing that the record at hand was part of a huge standardization domain.</w:t>
      </w:r>
    </w:p>
    <w:p w14:paraId="2FCB6326" w14:textId="77777777" w:rsidR="004C31F1" w:rsidRDefault="00225859">
      <w:pPr>
        <w:spacing w:line="360" w:lineRule="auto"/>
        <w:ind w:firstLine="708"/>
        <w:jc w:val="both"/>
        <w:rPr>
          <w:rFonts w:ascii="Arial" w:hAnsi="Arial" w:cs="Arial"/>
          <w:lang w:val="en-US"/>
        </w:rPr>
      </w:pPr>
      <w:r>
        <w:rPr>
          <w:rFonts w:ascii="Arial" w:hAnsi="Arial" w:cs="Arial"/>
          <w:lang w:val="en-US"/>
        </w:rPr>
        <w:t xml:space="preserve">The analysis of "degeneration" records developed so far enables the characterization of the chain of referents based on ideas alluding to conventions established by social groups to the circulating reversibility of scientific analysis and standardization of classifications stemming from it. Hence, putting all these discussions together allows us, once again, to raise the problem that, actually, has been so far the analysis referential: how should the documental record for degeneration be considered in the scope of </w:t>
      </w:r>
      <w:proofErr w:type="spellStart"/>
      <w:r>
        <w:rPr>
          <w:rFonts w:ascii="Arial" w:hAnsi="Arial" w:cs="Arial"/>
          <w:i/>
          <w:iCs/>
          <w:lang w:val="en-US"/>
        </w:rPr>
        <w:t>psy</w:t>
      </w:r>
      <w:proofErr w:type="spellEnd"/>
      <w:r>
        <w:rPr>
          <w:rFonts w:ascii="Arial" w:hAnsi="Arial" w:cs="Arial"/>
          <w:i/>
          <w:iCs/>
          <w:lang w:val="en-US"/>
        </w:rPr>
        <w:t>-knowledge</w:t>
      </w:r>
      <w:r>
        <w:rPr>
          <w:rFonts w:ascii="Arial" w:hAnsi="Arial" w:cs="Arial"/>
          <w:lang w:val="en-US"/>
        </w:rPr>
        <w:t xml:space="preserve"> history research?</w:t>
      </w:r>
    </w:p>
    <w:p w14:paraId="28A7795B" w14:textId="77777777" w:rsidR="004C31F1" w:rsidRDefault="00225859">
      <w:pPr>
        <w:spacing w:line="360" w:lineRule="auto"/>
        <w:ind w:firstLine="708"/>
        <w:jc w:val="both"/>
        <w:rPr>
          <w:rFonts w:ascii="Arial" w:hAnsi="Arial" w:cs="Arial"/>
          <w:lang w:val="en-US"/>
        </w:rPr>
      </w:pPr>
      <w:r>
        <w:rPr>
          <w:rFonts w:ascii="Arial" w:hAnsi="Arial" w:cs="Arial"/>
          <w:lang w:val="en-US"/>
        </w:rPr>
        <w:t xml:space="preserve">In this case, it is crucial to realize that the scientific record should not be reduced to the ontological scope of the document but rather interpreted mainly as chains of reference through which it has circulated or, perhaps, still circulates. The sign has synchronously moved through circulating references that supported the psychiatrist in the past, but from the moment it is regarded as an object of study in History, the sign starts circulating through another chain of references, now guided </w:t>
      </w:r>
      <w:r>
        <w:rPr>
          <w:rFonts w:ascii="Arial" w:hAnsi="Arial" w:cs="Arial"/>
          <w:lang w:val="en-US"/>
        </w:rPr>
        <w:lastRenderedPageBreak/>
        <w:t>by its own historiographical reference. In other words, it means that other referential aspects replace the psychiatric reference from that period.</w:t>
      </w:r>
    </w:p>
    <w:p w14:paraId="3BE755A6" w14:textId="64FC1A62" w:rsidR="004C31F1" w:rsidRDefault="00225859">
      <w:pPr>
        <w:spacing w:line="360" w:lineRule="auto"/>
        <w:ind w:firstLine="708"/>
        <w:jc w:val="both"/>
        <w:rPr>
          <w:rFonts w:ascii="Arial" w:hAnsi="Arial" w:cs="Arial"/>
          <w:lang w:val="en-US"/>
        </w:rPr>
      </w:pPr>
      <w:r>
        <w:rPr>
          <w:rFonts w:ascii="Arial" w:hAnsi="Arial" w:cs="Arial"/>
          <w:lang w:val="en-US"/>
        </w:rPr>
        <w:t xml:space="preserve">Ultimately, the sign registered on the patient form may have different meanings depending on who is looking at it: the psychiatrist or the </w:t>
      </w:r>
      <w:proofErr w:type="spellStart"/>
      <w:r>
        <w:rPr>
          <w:rFonts w:ascii="Arial" w:hAnsi="Arial" w:cs="Arial"/>
          <w:lang w:val="en-US"/>
        </w:rPr>
        <w:t>psy</w:t>
      </w:r>
      <w:proofErr w:type="spellEnd"/>
      <w:r>
        <w:rPr>
          <w:rFonts w:ascii="Arial" w:hAnsi="Arial" w:cs="Arial"/>
          <w:lang w:val="en-US"/>
        </w:rPr>
        <w:t xml:space="preserve"> Historian. For the psychiatrist from the past, the sign represented a referent in a circulating reference chain that was traceable, standardized, and subject to the scientific conventions established by the mental medicine of the period. For the Historian, the sign is something completely different, even though whatever he/she has in their hands, most of the </w:t>
      </w:r>
      <w:proofErr w:type="gramStart"/>
      <w:r>
        <w:rPr>
          <w:rFonts w:ascii="Arial" w:hAnsi="Arial" w:cs="Arial"/>
          <w:lang w:val="en-US"/>
        </w:rPr>
        <w:t>time,</w:t>
      </w:r>
      <w:proofErr w:type="gramEnd"/>
      <w:r>
        <w:rPr>
          <w:rFonts w:ascii="Arial" w:hAnsi="Arial" w:cs="Arial"/>
          <w:lang w:val="en-US"/>
        </w:rPr>
        <w:t xml:space="preserve"> is just </w:t>
      </w:r>
      <w:del w:id="257" w:author="Melissa Morgan" w:date="2022-05-08T17:46:00Z">
        <w:r w:rsidDel="00E45504">
          <w:rPr>
            <w:rFonts w:ascii="Arial" w:hAnsi="Arial" w:cs="Arial"/>
            <w:lang w:val="en-US"/>
          </w:rPr>
          <w:delText xml:space="preserve">the </w:delText>
        </w:r>
      </w:del>
      <w:r>
        <w:rPr>
          <w:rFonts w:ascii="Arial" w:hAnsi="Arial" w:cs="Arial"/>
          <w:lang w:val="en-US"/>
        </w:rPr>
        <w:t>material</w:t>
      </w:r>
      <w:ins w:id="258" w:author="Melissa Morgan" w:date="2022-05-08T17:46:00Z">
        <w:r w:rsidR="00E45504">
          <w:rPr>
            <w:rFonts w:ascii="Arial" w:hAnsi="Arial" w:cs="Arial"/>
            <w:lang w:val="en-US"/>
          </w:rPr>
          <w:t>ly</w:t>
        </w:r>
      </w:ins>
      <w:del w:id="259" w:author="Melissa Morgan" w:date="2022-05-08T17:46:00Z">
        <w:r w:rsidDel="00E45504">
          <w:rPr>
            <w:rFonts w:ascii="Arial" w:hAnsi="Arial" w:cs="Arial"/>
            <w:lang w:val="en-US"/>
          </w:rPr>
          <w:delText>ity</w:delText>
        </w:r>
      </w:del>
      <w:r>
        <w:rPr>
          <w:rFonts w:ascii="Arial" w:hAnsi="Arial" w:cs="Arial"/>
          <w:lang w:val="en-US"/>
        </w:rPr>
        <w:t xml:space="preserve"> </w:t>
      </w:r>
      <w:del w:id="260" w:author="Melissa Morgan" w:date="2022-05-08T17:46:00Z">
        <w:r w:rsidDel="00E45504">
          <w:rPr>
            <w:rFonts w:ascii="Arial" w:hAnsi="Arial" w:cs="Arial"/>
            <w:lang w:val="en-US"/>
          </w:rPr>
          <w:delText xml:space="preserve">of </w:delText>
        </w:r>
      </w:del>
      <w:r>
        <w:rPr>
          <w:rFonts w:ascii="Arial" w:hAnsi="Arial" w:cs="Arial"/>
          <w:lang w:val="en-US"/>
        </w:rPr>
        <w:t>a few records, and not the entire chain of elements either preceding or following it.</w:t>
      </w:r>
    </w:p>
    <w:p w14:paraId="34CDA6FC" w14:textId="77777777" w:rsidR="004C31F1" w:rsidRDefault="004C31F1">
      <w:pPr>
        <w:spacing w:line="360" w:lineRule="auto"/>
        <w:jc w:val="both"/>
        <w:rPr>
          <w:rFonts w:ascii="Arial" w:hAnsi="Arial" w:cs="Arial"/>
          <w:lang w:val="en-US"/>
        </w:rPr>
      </w:pPr>
    </w:p>
    <w:p w14:paraId="508BD7AE" w14:textId="77777777" w:rsidR="004C31F1" w:rsidRDefault="00225859">
      <w:pPr>
        <w:spacing w:line="360" w:lineRule="auto"/>
        <w:jc w:val="both"/>
        <w:rPr>
          <w:rFonts w:ascii="Arial" w:hAnsi="Arial" w:cs="Arial"/>
          <w:lang w:val="en-US"/>
        </w:rPr>
      </w:pPr>
      <w:r>
        <w:rPr>
          <w:rFonts w:ascii="Arial" w:hAnsi="Arial" w:cs="Arial"/>
          <w:lang w:val="en-US"/>
        </w:rPr>
        <w:t>Final considerations</w:t>
      </w:r>
    </w:p>
    <w:p w14:paraId="1FDE08A7" w14:textId="77777777" w:rsidR="004C31F1" w:rsidRDefault="00225859">
      <w:pPr>
        <w:spacing w:line="360" w:lineRule="auto"/>
        <w:ind w:firstLine="567"/>
        <w:jc w:val="both"/>
        <w:rPr>
          <w:rFonts w:ascii="Arial" w:hAnsi="Arial" w:cs="Arial"/>
          <w:lang w:val="en-US"/>
        </w:rPr>
      </w:pPr>
      <w:r>
        <w:rPr>
          <w:rFonts w:ascii="Arial" w:hAnsi="Arial" w:cs="Arial"/>
          <w:lang w:val="en-US"/>
        </w:rPr>
        <w:t xml:space="preserve">The points highlighted here are important since they put static records and </w:t>
      </w:r>
      <w:commentRangeStart w:id="261"/>
      <w:r w:rsidRPr="00E45504">
        <w:rPr>
          <w:rFonts w:ascii="Arial" w:hAnsi="Arial" w:cs="Arial"/>
          <w:highlight w:val="yellow"/>
          <w:lang w:val="en-US"/>
          <w:rPrChange w:id="262" w:author="Melissa Morgan" w:date="2022-05-08T17:46:00Z">
            <w:rPr>
              <w:rFonts w:ascii="Arial" w:hAnsi="Arial" w:cs="Arial"/>
              <w:lang w:val="en-US"/>
            </w:rPr>
          </w:rPrChange>
        </w:rPr>
        <w:t>ideal</w:t>
      </w:r>
      <w:commentRangeEnd w:id="261"/>
      <w:r w:rsidR="00E45504">
        <w:rPr>
          <w:rStyle w:val="CommentReference"/>
          <w:rFonts w:asciiTheme="minorHAnsi" w:eastAsiaTheme="minorHAnsi" w:hAnsiTheme="minorHAnsi" w:cstheme="minorBidi"/>
          <w:lang w:val="pt-BR" w:eastAsia="en-US"/>
        </w:rPr>
        <w:commentReference w:id="261"/>
      </w:r>
      <w:r>
        <w:rPr>
          <w:rFonts w:ascii="Arial" w:hAnsi="Arial" w:cs="Arial"/>
          <w:lang w:val="en-US"/>
        </w:rPr>
        <w:t xml:space="preserve"> files into perspective, to the essentialists’ satisfaction. However, in addition, they enable social analysis from small hints, from changeable signs, from meanings that are opposed to each other. Therefore, with the purpose of examining the records for degeneration present in documents kept by the main institutions for the insane subject to the Assistance to the Insane based on </w:t>
      </w:r>
      <w:proofErr w:type="spellStart"/>
      <w:r>
        <w:rPr>
          <w:rFonts w:ascii="Arial" w:hAnsi="Arial" w:cs="Arial"/>
          <w:lang w:val="en-US"/>
        </w:rPr>
        <w:t>Latour’s</w:t>
      </w:r>
      <w:proofErr w:type="spellEnd"/>
      <w:r>
        <w:rPr>
          <w:rFonts w:ascii="Arial" w:hAnsi="Arial" w:cs="Arial"/>
          <w:lang w:val="en-US"/>
        </w:rPr>
        <w:t xml:space="preserve"> circulating reference theory, this article aimed at analyzing how social and cultural factors have influenced the different meanings of “degeneration” as a psychiatric disorder in Brazil. Hence, the key is, in terms of historical research, to think of meanings and social groups that are not </w:t>
      </w:r>
      <w:proofErr w:type="gramStart"/>
      <w:r>
        <w:rPr>
          <w:rFonts w:ascii="Arial" w:hAnsi="Arial" w:cs="Arial"/>
          <w:lang w:val="en-US"/>
        </w:rPr>
        <w:t>long-lasting</w:t>
      </w:r>
      <w:proofErr w:type="gramEnd"/>
      <w:r>
        <w:rPr>
          <w:rFonts w:ascii="Arial" w:hAnsi="Arial" w:cs="Arial"/>
          <w:lang w:val="en-US"/>
        </w:rPr>
        <w:t>, but constantly changing, in a conjuncture where the only effective permanence is impermanence.</w:t>
      </w:r>
    </w:p>
    <w:p w14:paraId="23FEAB5D" w14:textId="462813E5" w:rsidR="004C31F1" w:rsidRDefault="00225859">
      <w:pPr>
        <w:spacing w:line="360" w:lineRule="auto"/>
        <w:ind w:firstLine="708"/>
        <w:jc w:val="both"/>
        <w:rPr>
          <w:rFonts w:ascii="Arial" w:hAnsi="Arial" w:cs="Arial"/>
          <w:lang w:val="en-US"/>
        </w:rPr>
      </w:pPr>
      <w:r>
        <w:rPr>
          <w:rFonts w:ascii="Arial" w:hAnsi="Arial" w:cs="Arial"/>
          <w:lang w:val="en-US"/>
        </w:rPr>
        <w:t>In that sense, the understanding of the meaning of a documental record herein presented, in the scope of the research in Brazil, may imply changes of horizons. The reason lies in the fact that the dynamics of research are not restricted to merely realizing that there is a boundless abyss, for example, between a degenerated</w:t>
      </w:r>
      <w:ins w:id="263" w:author="Melissa Morgan" w:date="2022-05-08T17:47:00Z">
        <w:r w:rsidR="00E45504">
          <w:rPr>
            <w:rFonts w:ascii="Arial" w:hAnsi="Arial" w:cs="Arial"/>
            <w:lang w:val="en-US"/>
          </w:rPr>
          <w:t xml:space="preserve"> person’s</w:t>
        </w:r>
      </w:ins>
      <w:del w:id="264" w:author="Melissa Morgan" w:date="2022-05-08T17:47:00Z">
        <w:r w:rsidDel="00E45504">
          <w:rPr>
            <w:rFonts w:ascii="Arial" w:hAnsi="Arial" w:cs="Arial"/>
            <w:lang w:val="en-US"/>
          </w:rPr>
          <w:delText>’s</w:delText>
        </w:r>
      </w:del>
      <w:r>
        <w:rPr>
          <w:rFonts w:ascii="Arial" w:hAnsi="Arial" w:cs="Arial"/>
          <w:lang w:val="en-US"/>
        </w:rPr>
        <w:t xml:space="preserve"> medical chart and a patient regarded as degenerated. Certainly, it is important to clarify the dimension of language as a prerequisite for any research guided by such methodological bias.</w:t>
      </w:r>
    </w:p>
    <w:p w14:paraId="7C00C734" w14:textId="0A9007B2" w:rsidR="004C31F1" w:rsidRDefault="00225859">
      <w:pPr>
        <w:spacing w:line="360" w:lineRule="auto"/>
        <w:ind w:firstLine="567"/>
        <w:jc w:val="both"/>
        <w:rPr>
          <w:rFonts w:ascii="Arial" w:hAnsi="Arial" w:cs="Arial"/>
          <w:lang w:val="en-US"/>
        </w:rPr>
      </w:pPr>
      <w:r>
        <w:rPr>
          <w:rFonts w:ascii="Arial" w:hAnsi="Arial" w:cs="Arial"/>
          <w:lang w:val="en-US"/>
        </w:rPr>
        <w:t xml:space="preserve">That being said, one should question the implications of regarding, based on the linguistic bias, the degeneration record as a sign that establishes dialogical relationships inside the chains of circulating references. Actually, the perspective highlighting that dialogical dynamic may be applied with considerable relevance in </w:t>
      </w:r>
      <w:r>
        <w:rPr>
          <w:rFonts w:ascii="Arial" w:hAnsi="Arial" w:cs="Arial"/>
          <w:lang w:val="en-US"/>
        </w:rPr>
        <w:lastRenderedPageBreak/>
        <w:t xml:space="preserve">the assessment of records in the History of </w:t>
      </w:r>
      <w:proofErr w:type="spellStart"/>
      <w:r>
        <w:rPr>
          <w:rFonts w:ascii="Arial" w:hAnsi="Arial" w:cs="Arial"/>
          <w:i/>
          <w:lang w:val="en-US"/>
        </w:rPr>
        <w:t>Psy</w:t>
      </w:r>
      <w:proofErr w:type="spellEnd"/>
      <w:r>
        <w:rPr>
          <w:rFonts w:ascii="Arial" w:hAnsi="Arial" w:cs="Arial"/>
          <w:i/>
          <w:lang w:val="en-US"/>
        </w:rPr>
        <w:t>-knowledge</w:t>
      </w:r>
      <w:r>
        <w:rPr>
          <w:rFonts w:ascii="Arial" w:hAnsi="Arial" w:cs="Arial"/>
          <w:lang w:val="en-US"/>
        </w:rPr>
        <w:t>. Mainly in the face of a discursive approach that gathers, absorbs, and reiterates another one’s responses. A sign like “degeneration</w:t>
      </w:r>
      <w:ins w:id="265" w:author="Melissa Morgan" w:date="2022-05-08T17:48:00Z">
        <w:r w:rsidR="00E45504">
          <w:rPr>
            <w:rFonts w:ascii="Arial" w:hAnsi="Arial" w:cs="Arial"/>
            <w:lang w:val="en-US"/>
          </w:rPr>
          <w:t>,</w:t>
        </w:r>
      </w:ins>
      <w:r>
        <w:rPr>
          <w:rFonts w:ascii="Arial" w:hAnsi="Arial" w:cs="Arial"/>
          <w:lang w:val="en-US"/>
        </w:rPr>
        <w:t>”</w:t>
      </w:r>
      <w:del w:id="266" w:author="Melissa Morgan" w:date="2022-05-08T17:48:00Z">
        <w:r w:rsidDel="00E45504">
          <w:rPr>
            <w:rFonts w:ascii="Arial" w:hAnsi="Arial" w:cs="Arial"/>
            <w:lang w:val="en-US"/>
          </w:rPr>
          <w:delText>,</w:delText>
        </w:r>
      </w:del>
      <w:r>
        <w:rPr>
          <w:rFonts w:ascii="Arial" w:hAnsi="Arial" w:cs="Arial"/>
          <w:lang w:val="en-US"/>
        </w:rPr>
        <w:t xml:space="preserve"> for example, alludes to an analysis in which it is possible to verify frequent reinterpretation processes, since the potential diachronic analysis of the medical charts may show a sudden replacement for other signs originated from new conceptual guidance and </w:t>
      </w:r>
      <w:proofErr w:type="spellStart"/>
      <w:r>
        <w:rPr>
          <w:rFonts w:ascii="Arial" w:hAnsi="Arial" w:cs="Arial"/>
          <w:lang w:val="en-US"/>
        </w:rPr>
        <w:t>nosological</w:t>
      </w:r>
      <w:proofErr w:type="spellEnd"/>
      <w:r>
        <w:rPr>
          <w:rFonts w:ascii="Arial" w:hAnsi="Arial" w:cs="Arial"/>
          <w:lang w:val="en-US"/>
        </w:rPr>
        <w:t xml:space="preserve"> paradigms. The Historian must be aware of the highlighted symptoms and signs in order to fully understand the context in which the author states his/her truth: is it a discussion defined by the notion of sin – a </w:t>
      </w:r>
      <w:proofErr w:type="spellStart"/>
      <w:r>
        <w:rPr>
          <w:rFonts w:ascii="Arial" w:hAnsi="Arial" w:cs="Arial"/>
          <w:lang w:val="en-US"/>
        </w:rPr>
        <w:t>Morelian</w:t>
      </w:r>
      <w:proofErr w:type="spellEnd"/>
      <w:r>
        <w:rPr>
          <w:rFonts w:ascii="Arial" w:hAnsi="Arial" w:cs="Arial"/>
          <w:lang w:val="en-US"/>
        </w:rPr>
        <w:t xml:space="preserve"> type of degeneration? Or are we looking at unbalanced people: avant-garde artists, brilliant writers, </w:t>
      </w:r>
      <w:proofErr w:type="gramStart"/>
      <w:r>
        <w:rPr>
          <w:rFonts w:ascii="Arial" w:hAnsi="Arial" w:cs="Arial"/>
          <w:lang w:val="en-US"/>
        </w:rPr>
        <w:t>haughty</w:t>
      </w:r>
      <w:proofErr w:type="gramEnd"/>
      <w:r>
        <w:rPr>
          <w:rFonts w:ascii="Arial" w:hAnsi="Arial" w:cs="Arial"/>
          <w:lang w:val="en-US"/>
        </w:rPr>
        <w:t xml:space="preserve"> and smart ‘mixed race’ individuals? Or, on the contrary, are we looking at an individual who, due to a lack of education, would not know how to protect him/herself, going through a life of alcohol abuse and excessive sexual drive, and by becoming an alcoholic and a syphilitic, for example, has transmitted the diseases to his/her descendants. Therefore, based on a dialogical analysis of signs, the historical investigation engages in a conversation with the very text from the records, that points to ratifications as much as rectifications as they are constantly written and re-written in the chains of circulating references.</w:t>
      </w:r>
    </w:p>
    <w:p w14:paraId="44E70D7A" w14:textId="77777777" w:rsidR="004C31F1" w:rsidRDefault="00225859">
      <w:pPr>
        <w:spacing w:line="360" w:lineRule="auto"/>
        <w:ind w:firstLine="708"/>
        <w:jc w:val="both"/>
        <w:rPr>
          <w:rFonts w:ascii="Arial" w:hAnsi="Arial" w:cs="Arial"/>
          <w:lang w:val="en-US"/>
        </w:rPr>
      </w:pPr>
      <w:r>
        <w:rPr>
          <w:rFonts w:ascii="Arial" w:hAnsi="Arial" w:cs="Arial"/>
          <w:lang w:val="en-US"/>
        </w:rPr>
        <w:t>In short, in theoretical research, a sign referred to as "degeneration" and visible in different records, could potentially take conflicting directions. That fact, far from being a problem or an obstacle, is what enables a more consistent analysis, inasmuch it is exactly that asymmetry in different records that catches the interest of the researcher and becomes the core of the investigation.</w:t>
      </w:r>
    </w:p>
    <w:p w14:paraId="6EFCD743" w14:textId="77777777" w:rsidR="004C31F1" w:rsidRDefault="00225859">
      <w:pPr>
        <w:spacing w:line="360" w:lineRule="auto"/>
        <w:ind w:firstLine="567"/>
        <w:jc w:val="both"/>
        <w:rPr>
          <w:rFonts w:ascii="Arial" w:hAnsi="Arial" w:cs="Arial"/>
          <w:lang w:val="en-US"/>
        </w:rPr>
      </w:pPr>
      <w:r>
        <w:rPr>
          <w:rFonts w:ascii="Arial" w:hAnsi="Arial" w:cs="Arial"/>
          <w:lang w:val="en-US"/>
        </w:rPr>
        <w:t xml:space="preserve">The sign “degeneration” stated on a medical report or clinical book at the </w:t>
      </w:r>
      <w:proofErr w:type="spellStart"/>
      <w:r w:rsidRPr="00E45504">
        <w:rPr>
          <w:rFonts w:ascii="Arial" w:hAnsi="Arial" w:cs="Arial"/>
          <w:i/>
          <w:lang w:val="en-US"/>
          <w:rPrChange w:id="267" w:author="Melissa Morgan" w:date="2022-05-08T17:49:00Z">
            <w:rPr>
              <w:rFonts w:ascii="Arial" w:hAnsi="Arial" w:cs="Arial"/>
              <w:lang w:val="en-US"/>
            </w:rPr>
          </w:rPrChange>
        </w:rPr>
        <w:t>Hospício</w:t>
      </w:r>
      <w:proofErr w:type="spellEnd"/>
      <w:r w:rsidRPr="00E45504">
        <w:rPr>
          <w:rFonts w:ascii="Arial" w:hAnsi="Arial" w:cs="Arial"/>
          <w:i/>
          <w:lang w:val="en-US"/>
          <w:rPrChange w:id="268" w:author="Melissa Morgan" w:date="2022-05-08T17:49:00Z">
            <w:rPr>
              <w:rFonts w:ascii="Arial" w:hAnsi="Arial" w:cs="Arial"/>
              <w:lang w:val="en-US"/>
            </w:rPr>
          </w:rPrChange>
        </w:rPr>
        <w:t xml:space="preserve"> </w:t>
      </w:r>
      <w:proofErr w:type="spellStart"/>
      <w:r w:rsidRPr="00E45504">
        <w:rPr>
          <w:rFonts w:ascii="Arial" w:hAnsi="Arial" w:cs="Arial"/>
          <w:i/>
          <w:lang w:val="en-US"/>
          <w:rPrChange w:id="269" w:author="Melissa Morgan" w:date="2022-05-08T17:49:00Z">
            <w:rPr>
              <w:rFonts w:ascii="Arial" w:hAnsi="Arial" w:cs="Arial"/>
              <w:lang w:val="en-US"/>
            </w:rPr>
          </w:rPrChange>
        </w:rPr>
        <w:t>Nacional</w:t>
      </w:r>
      <w:proofErr w:type="spellEnd"/>
      <w:r w:rsidRPr="00E45504">
        <w:rPr>
          <w:rFonts w:ascii="Arial" w:hAnsi="Arial" w:cs="Arial"/>
          <w:i/>
          <w:lang w:val="en-US"/>
          <w:rPrChange w:id="270" w:author="Melissa Morgan" w:date="2022-05-08T17:49:00Z">
            <w:rPr>
              <w:rFonts w:ascii="Arial" w:hAnsi="Arial" w:cs="Arial"/>
              <w:lang w:val="en-US"/>
            </w:rPr>
          </w:rPrChange>
        </w:rPr>
        <w:t xml:space="preserve"> de </w:t>
      </w:r>
      <w:proofErr w:type="spellStart"/>
      <w:proofErr w:type="gramStart"/>
      <w:r w:rsidRPr="00E45504">
        <w:rPr>
          <w:rFonts w:ascii="Arial" w:hAnsi="Arial" w:cs="Arial"/>
          <w:i/>
          <w:lang w:val="en-US"/>
          <w:rPrChange w:id="271" w:author="Melissa Morgan" w:date="2022-05-08T17:49:00Z">
            <w:rPr>
              <w:rFonts w:ascii="Arial" w:hAnsi="Arial" w:cs="Arial"/>
              <w:lang w:val="en-US"/>
            </w:rPr>
          </w:rPrChange>
        </w:rPr>
        <w:t>Alienados</w:t>
      </w:r>
      <w:proofErr w:type="spellEnd"/>
      <w:r>
        <w:rPr>
          <w:rFonts w:ascii="Arial" w:hAnsi="Arial" w:cs="Arial"/>
          <w:lang w:val="en-US"/>
        </w:rPr>
        <w:t>,</w:t>
      </w:r>
      <w:proofErr w:type="gramEnd"/>
      <w:r>
        <w:rPr>
          <w:rFonts w:ascii="Arial" w:hAnsi="Arial" w:cs="Arial"/>
          <w:lang w:val="en-US"/>
        </w:rPr>
        <w:t xml:space="preserve"> may not always have the same meaning when displayed in several different records throughout the years. The reasons for this allow us to review not only the </w:t>
      </w:r>
      <w:proofErr w:type="spellStart"/>
      <w:r>
        <w:rPr>
          <w:rFonts w:ascii="Arial" w:hAnsi="Arial" w:cs="Arial"/>
          <w:lang w:val="en-US"/>
        </w:rPr>
        <w:t>nosological</w:t>
      </w:r>
      <w:proofErr w:type="spellEnd"/>
      <w:r>
        <w:rPr>
          <w:rFonts w:ascii="Arial" w:hAnsi="Arial" w:cs="Arial"/>
          <w:lang w:val="en-US"/>
        </w:rPr>
        <w:t xml:space="preserve"> parameters related to scientific racism but also a great part of Brazilian social history. Therefore, in view of these questions, there is an opportunity for a more critical historical analysis, leaving behind the view that insists on establishing </w:t>
      </w:r>
      <w:proofErr w:type="spellStart"/>
      <w:r>
        <w:rPr>
          <w:rFonts w:ascii="Arial" w:hAnsi="Arial" w:cs="Arial"/>
          <w:lang w:val="en-US"/>
        </w:rPr>
        <w:t>internalist</w:t>
      </w:r>
      <w:proofErr w:type="spellEnd"/>
      <w:r>
        <w:rPr>
          <w:rFonts w:ascii="Arial" w:hAnsi="Arial" w:cs="Arial"/>
          <w:lang w:val="en-US"/>
        </w:rPr>
        <w:t xml:space="preserve"> and externalist boundaries or even evolutionary interpretations, since the critical analysis by authors and documents often reveals how different models endure amid the hegemony of another model. Hence, it is the Historian’s responsibility to listen to </w:t>
      </w:r>
      <w:proofErr w:type="spellStart"/>
      <w:r>
        <w:rPr>
          <w:rFonts w:ascii="Arial" w:hAnsi="Arial" w:cs="Arial"/>
          <w:lang w:val="en-US"/>
        </w:rPr>
        <w:t>Lombrosian’s</w:t>
      </w:r>
      <w:proofErr w:type="spellEnd"/>
      <w:r>
        <w:rPr>
          <w:rFonts w:ascii="Arial" w:hAnsi="Arial" w:cs="Arial"/>
          <w:lang w:val="en-US"/>
        </w:rPr>
        <w:t xml:space="preserve">, </w:t>
      </w:r>
      <w:proofErr w:type="spellStart"/>
      <w:r>
        <w:rPr>
          <w:rFonts w:ascii="Arial" w:hAnsi="Arial" w:cs="Arial"/>
          <w:lang w:val="en-US"/>
        </w:rPr>
        <w:t>Morelian’s</w:t>
      </w:r>
      <w:proofErr w:type="spellEnd"/>
      <w:r>
        <w:rPr>
          <w:rFonts w:ascii="Arial" w:hAnsi="Arial" w:cs="Arial"/>
          <w:lang w:val="en-US"/>
        </w:rPr>
        <w:t xml:space="preserve">, and </w:t>
      </w:r>
      <w:proofErr w:type="spellStart"/>
      <w:r>
        <w:rPr>
          <w:rFonts w:ascii="Arial" w:hAnsi="Arial" w:cs="Arial"/>
          <w:lang w:val="en-US"/>
        </w:rPr>
        <w:t>Kraepelian’s</w:t>
      </w:r>
      <w:proofErr w:type="spellEnd"/>
      <w:r>
        <w:rPr>
          <w:rFonts w:ascii="Arial" w:hAnsi="Arial" w:cs="Arial"/>
          <w:lang w:val="en-US"/>
        </w:rPr>
        <w:t xml:space="preserve"> theories amid the daily practices at the asylum, as well as the disputes and </w:t>
      </w:r>
      <w:r>
        <w:rPr>
          <w:rFonts w:ascii="Arial" w:hAnsi="Arial" w:cs="Arial"/>
          <w:lang w:val="en-US"/>
        </w:rPr>
        <w:lastRenderedPageBreak/>
        <w:t xml:space="preserve">controversies that had arisen between doctors increasingly explicit when there are changes in diagnosis in transfers, contradictory clinical examinations, etc. </w:t>
      </w:r>
    </w:p>
    <w:p w14:paraId="74DB0C4A" w14:textId="77777777" w:rsidR="004C31F1" w:rsidRDefault="00225859">
      <w:pPr>
        <w:spacing w:line="360" w:lineRule="auto"/>
        <w:ind w:firstLine="708"/>
        <w:jc w:val="both"/>
        <w:rPr>
          <w:rFonts w:ascii="Arial" w:hAnsi="Arial" w:cs="Arial"/>
          <w:lang w:val="en-US"/>
        </w:rPr>
      </w:pPr>
      <w:r>
        <w:rPr>
          <w:rFonts w:ascii="Arial" w:hAnsi="Arial" w:cs="Arial"/>
          <w:lang w:val="en-US"/>
        </w:rPr>
        <w:t>Therefore, as the researcher overcomes the idealizations that perpetually reify words, terms, expressions, and sociocultural environments, there is a possibility to imagine another object actually interesting for the historical analysis. Well, if signs have their meanings changed according to the context, the social conjuncture, whenever changed, also changes its sign.</w:t>
      </w:r>
    </w:p>
    <w:p w14:paraId="127362E7" w14:textId="5283E06D" w:rsidR="004C31F1" w:rsidRDefault="00E45504">
      <w:pPr>
        <w:spacing w:line="360" w:lineRule="auto"/>
        <w:jc w:val="both"/>
        <w:rPr>
          <w:rFonts w:ascii="Arial" w:hAnsi="Arial" w:cs="Arial"/>
          <w:lang w:val="en-US"/>
        </w:rPr>
      </w:pPr>
      <w:ins w:id="272" w:author="Melissa Morgan" w:date="2022-05-08T17:50:00Z">
        <w:r>
          <w:rPr>
            <w:rFonts w:ascii="Arial" w:hAnsi="Arial" w:cs="Arial"/>
            <w:lang w:val="en-US"/>
          </w:rPr>
          <w:tab/>
        </w:r>
      </w:ins>
      <w:r w:rsidR="00225859">
        <w:rPr>
          <w:rFonts w:ascii="Arial" w:hAnsi="Arial" w:cs="Arial"/>
          <w:lang w:val="en-US"/>
        </w:rPr>
        <w:t>In fact, focusing on the static mediation supposedly provided by the sign results in losing sight of what really matters, especially because changes in the meaning of words and signs may evidence crucial social changes, but also transitory stages regarded as subtle and ephemeral. Therefore, it is possible to say that whenever a new word appears in a psychiatric record, for example, that signals not only a modification in discourse but also a social transition.</w:t>
      </w:r>
    </w:p>
    <w:p w14:paraId="6FA600AC" w14:textId="2845883F" w:rsidR="004C31F1" w:rsidRDefault="00E45504">
      <w:pPr>
        <w:spacing w:line="360" w:lineRule="auto"/>
        <w:jc w:val="both"/>
        <w:rPr>
          <w:rFonts w:ascii="Arial" w:hAnsi="Arial" w:cs="Arial"/>
          <w:lang w:val="en-US"/>
        </w:rPr>
      </w:pPr>
      <w:ins w:id="273" w:author="Melissa Morgan" w:date="2022-05-08T17:50:00Z">
        <w:r>
          <w:rPr>
            <w:rFonts w:ascii="Arial" w:hAnsi="Arial" w:cs="Arial"/>
            <w:lang w:val="en-US"/>
          </w:rPr>
          <w:tab/>
        </w:r>
      </w:ins>
      <w:r w:rsidR="00225859">
        <w:rPr>
          <w:rFonts w:ascii="Arial" w:hAnsi="Arial" w:cs="Arial"/>
          <w:lang w:val="en-US"/>
        </w:rPr>
        <w:t xml:space="preserve">The introduction of another kind of note in a surveillance book at the </w:t>
      </w:r>
      <w:proofErr w:type="spellStart"/>
      <w:r w:rsidR="00225859" w:rsidRPr="00E45504">
        <w:rPr>
          <w:rFonts w:ascii="Arial" w:hAnsi="Arial" w:cs="Arial"/>
          <w:i/>
          <w:lang w:val="en-US"/>
          <w:rPrChange w:id="274" w:author="Melissa Morgan" w:date="2022-05-08T17:51:00Z">
            <w:rPr>
              <w:rFonts w:ascii="Arial" w:hAnsi="Arial" w:cs="Arial"/>
              <w:lang w:val="en-US"/>
            </w:rPr>
          </w:rPrChange>
        </w:rPr>
        <w:t>Hospício</w:t>
      </w:r>
      <w:proofErr w:type="spellEnd"/>
      <w:r w:rsidR="00225859" w:rsidRPr="00E45504">
        <w:rPr>
          <w:rFonts w:ascii="Arial" w:hAnsi="Arial" w:cs="Arial"/>
          <w:i/>
          <w:lang w:val="en-US"/>
          <w:rPrChange w:id="275" w:author="Melissa Morgan" w:date="2022-05-08T17:51:00Z">
            <w:rPr>
              <w:rFonts w:ascii="Arial" w:hAnsi="Arial" w:cs="Arial"/>
              <w:lang w:val="en-US"/>
            </w:rPr>
          </w:rPrChange>
        </w:rPr>
        <w:t xml:space="preserve"> </w:t>
      </w:r>
      <w:proofErr w:type="spellStart"/>
      <w:r w:rsidR="00225859" w:rsidRPr="00E45504">
        <w:rPr>
          <w:rFonts w:ascii="Arial" w:hAnsi="Arial" w:cs="Arial"/>
          <w:i/>
          <w:lang w:val="en-US"/>
          <w:rPrChange w:id="276" w:author="Melissa Morgan" w:date="2022-05-08T17:51:00Z">
            <w:rPr>
              <w:rFonts w:ascii="Arial" w:hAnsi="Arial" w:cs="Arial"/>
              <w:lang w:val="en-US"/>
            </w:rPr>
          </w:rPrChange>
        </w:rPr>
        <w:t>Nacional</w:t>
      </w:r>
      <w:proofErr w:type="spellEnd"/>
      <w:r w:rsidR="00225859" w:rsidRPr="00E45504">
        <w:rPr>
          <w:rFonts w:ascii="Arial" w:hAnsi="Arial" w:cs="Arial"/>
          <w:i/>
          <w:lang w:val="en-US"/>
          <w:rPrChange w:id="277" w:author="Melissa Morgan" w:date="2022-05-08T17:51:00Z">
            <w:rPr>
              <w:rFonts w:ascii="Arial" w:hAnsi="Arial" w:cs="Arial"/>
              <w:lang w:val="en-US"/>
            </w:rPr>
          </w:rPrChange>
        </w:rPr>
        <w:t xml:space="preserve"> de </w:t>
      </w:r>
      <w:proofErr w:type="spellStart"/>
      <w:r w:rsidR="00225859" w:rsidRPr="00E45504">
        <w:rPr>
          <w:rFonts w:ascii="Arial" w:hAnsi="Arial" w:cs="Arial"/>
          <w:i/>
          <w:lang w:val="en-US"/>
          <w:rPrChange w:id="278" w:author="Melissa Morgan" w:date="2022-05-08T17:51:00Z">
            <w:rPr>
              <w:rFonts w:ascii="Arial" w:hAnsi="Arial" w:cs="Arial"/>
              <w:lang w:val="en-US"/>
            </w:rPr>
          </w:rPrChange>
        </w:rPr>
        <w:t>Alienados</w:t>
      </w:r>
      <w:proofErr w:type="spellEnd"/>
      <w:r w:rsidR="00225859">
        <w:rPr>
          <w:rFonts w:ascii="Arial" w:hAnsi="Arial" w:cs="Arial"/>
          <w:lang w:val="en-US"/>
        </w:rPr>
        <w:t xml:space="preserve">, for example, may define not only a new psychiatric classification supported by </w:t>
      </w:r>
      <w:proofErr w:type="spellStart"/>
      <w:r w:rsidR="00225859">
        <w:rPr>
          <w:rFonts w:ascii="Arial" w:hAnsi="Arial" w:cs="Arial"/>
          <w:lang w:val="en-US"/>
        </w:rPr>
        <w:t>Kraepelin</w:t>
      </w:r>
      <w:proofErr w:type="spellEnd"/>
      <w:r w:rsidR="00225859">
        <w:rPr>
          <w:rFonts w:ascii="Arial" w:hAnsi="Arial" w:cs="Arial"/>
          <w:lang w:val="en-US"/>
        </w:rPr>
        <w:t xml:space="preserve">, in view of the guidance from 1903 by </w:t>
      </w:r>
      <w:proofErr w:type="spellStart"/>
      <w:r w:rsidR="00225859">
        <w:rPr>
          <w:rFonts w:ascii="Arial" w:hAnsi="Arial" w:cs="Arial"/>
          <w:lang w:val="en-US"/>
        </w:rPr>
        <w:t>Juliano</w:t>
      </w:r>
      <w:proofErr w:type="spellEnd"/>
      <w:r w:rsidR="00225859">
        <w:rPr>
          <w:rFonts w:ascii="Arial" w:hAnsi="Arial" w:cs="Arial"/>
          <w:lang w:val="en-US"/>
        </w:rPr>
        <w:t xml:space="preserve"> Moreira, but may also denote wider political disputes, even under a social macrostructure. The change of a sign made on an ordinary piece of paper or form may — who knows? — </w:t>
      </w:r>
      <w:proofErr w:type="gramStart"/>
      <w:r w:rsidR="00225859">
        <w:rPr>
          <w:rFonts w:ascii="Arial" w:hAnsi="Arial" w:cs="Arial"/>
          <w:lang w:val="en-US"/>
        </w:rPr>
        <w:t>demonstrate</w:t>
      </w:r>
      <w:proofErr w:type="gramEnd"/>
      <w:r w:rsidR="00225859">
        <w:rPr>
          <w:rFonts w:ascii="Arial" w:hAnsi="Arial" w:cs="Arial"/>
          <w:lang w:val="en-US"/>
        </w:rPr>
        <w:t xml:space="preserve"> the existence of conceptual conflicts over the alleged negative contribution of racial mixing and degeneration of the Brazilian people.</w:t>
      </w:r>
    </w:p>
    <w:p w14:paraId="4E74AEA2" w14:textId="77777777" w:rsidR="004C31F1" w:rsidRDefault="004C31F1">
      <w:pPr>
        <w:rPr>
          <w:rFonts w:ascii="Arial" w:hAnsi="Arial" w:cs="Arial"/>
          <w:lang w:val="en-US"/>
        </w:rPr>
      </w:pPr>
    </w:p>
    <w:p w14:paraId="6D5C6945" w14:textId="77777777" w:rsidR="004C31F1" w:rsidRDefault="004C31F1">
      <w:pPr>
        <w:rPr>
          <w:rFonts w:ascii="Arial" w:hAnsi="Arial" w:cs="Arial"/>
          <w:lang w:val="en-US"/>
        </w:rPr>
      </w:pPr>
    </w:p>
    <w:p w14:paraId="6B2A8E18" w14:textId="77777777" w:rsidR="004C0393" w:rsidRDefault="004C0393">
      <w:pPr>
        <w:rPr>
          <w:ins w:id="279" w:author="Melissa Morgan" w:date="2022-05-07T16:29:00Z"/>
          <w:rFonts w:ascii="Arial" w:hAnsi="Arial" w:cs="Arial"/>
          <w:b/>
          <w:color w:val="00000A"/>
          <w:kern w:val="2"/>
          <w:lang w:val="en-US" w:eastAsia="zh-CN"/>
        </w:rPr>
      </w:pPr>
      <w:ins w:id="280" w:author="Melissa Morgan" w:date="2022-05-07T16:29:00Z">
        <w:r>
          <w:rPr>
            <w:rFonts w:ascii="Arial" w:hAnsi="Arial" w:cs="Arial"/>
            <w:b/>
            <w:lang w:val="en-US"/>
          </w:rPr>
          <w:br w:type="page"/>
        </w:r>
      </w:ins>
    </w:p>
    <w:p w14:paraId="0D3F75E7" w14:textId="2112D964" w:rsidR="004C31F1" w:rsidRDefault="00225859">
      <w:pPr>
        <w:pStyle w:val="Standard"/>
        <w:spacing w:after="0" w:line="360" w:lineRule="auto"/>
        <w:jc w:val="center"/>
        <w:rPr>
          <w:rFonts w:ascii="Arial" w:hAnsi="Arial" w:cs="Arial"/>
          <w:b/>
          <w:sz w:val="24"/>
          <w:szCs w:val="24"/>
          <w:lang w:val="en-US"/>
        </w:rPr>
      </w:pPr>
      <w:r>
        <w:rPr>
          <w:rFonts w:ascii="Arial" w:hAnsi="Arial" w:cs="Arial"/>
          <w:b/>
          <w:sz w:val="24"/>
          <w:szCs w:val="24"/>
          <w:lang w:val="en-US"/>
        </w:rPr>
        <w:lastRenderedPageBreak/>
        <w:t>References</w:t>
      </w:r>
    </w:p>
    <w:p w14:paraId="569ADFE1" w14:textId="77777777" w:rsidR="004C31F1" w:rsidRDefault="00225859">
      <w:pPr>
        <w:pStyle w:val="Standard"/>
        <w:spacing w:after="0" w:line="360" w:lineRule="auto"/>
        <w:jc w:val="both"/>
        <w:rPr>
          <w:rFonts w:ascii="Arial" w:hAnsi="Arial" w:cs="Arial"/>
          <w:sz w:val="24"/>
          <w:szCs w:val="24"/>
          <w:lang w:val="en-US"/>
        </w:rPr>
      </w:pPr>
      <w:r>
        <w:rPr>
          <w:rFonts w:ascii="Arial" w:hAnsi="Arial" w:cs="Arial"/>
          <w:bCs/>
          <w:sz w:val="24"/>
          <w:szCs w:val="24"/>
          <w:lang w:val="en-US" w:eastAsia="pt-BR"/>
        </w:rPr>
        <w:t xml:space="preserve">Burke, P. (1990). </w:t>
      </w:r>
      <w:proofErr w:type="gramStart"/>
      <w:r>
        <w:rPr>
          <w:rFonts w:ascii="Arial" w:hAnsi="Arial" w:cs="Arial"/>
          <w:bCs/>
          <w:i/>
          <w:sz w:val="24"/>
          <w:szCs w:val="24"/>
          <w:lang w:val="en-US" w:eastAsia="pt-BR"/>
        </w:rPr>
        <w:t>The French Historical Revolution.</w:t>
      </w:r>
      <w:proofErr w:type="gramEnd"/>
      <w:r>
        <w:rPr>
          <w:rFonts w:ascii="Arial" w:hAnsi="Arial" w:cs="Arial"/>
          <w:bCs/>
          <w:i/>
          <w:sz w:val="24"/>
          <w:szCs w:val="24"/>
          <w:lang w:val="en-US" w:eastAsia="pt-BR"/>
        </w:rPr>
        <w:t xml:space="preserve"> </w:t>
      </w:r>
      <w:proofErr w:type="gramStart"/>
      <w:r>
        <w:rPr>
          <w:rFonts w:ascii="Arial" w:hAnsi="Arial" w:cs="Arial"/>
          <w:bCs/>
          <w:i/>
          <w:sz w:val="24"/>
          <w:szCs w:val="24"/>
          <w:lang w:val="en-US" w:eastAsia="pt-BR"/>
        </w:rPr>
        <w:t xml:space="preserve">The </w:t>
      </w:r>
      <w:proofErr w:type="spellStart"/>
      <w:r>
        <w:rPr>
          <w:rFonts w:ascii="Arial" w:hAnsi="Arial" w:cs="Arial"/>
          <w:bCs/>
          <w:i/>
          <w:sz w:val="24"/>
          <w:szCs w:val="24"/>
          <w:lang w:val="en-US" w:eastAsia="pt-BR"/>
        </w:rPr>
        <w:t>Annales</w:t>
      </w:r>
      <w:proofErr w:type="spellEnd"/>
      <w:r>
        <w:rPr>
          <w:rFonts w:ascii="Arial" w:hAnsi="Arial" w:cs="Arial"/>
          <w:bCs/>
          <w:i/>
          <w:sz w:val="24"/>
          <w:szCs w:val="24"/>
          <w:lang w:val="en-US" w:eastAsia="pt-BR"/>
        </w:rPr>
        <w:t xml:space="preserve"> School 1929–89.</w:t>
      </w:r>
      <w:proofErr w:type="gramEnd"/>
      <w:r>
        <w:rPr>
          <w:rFonts w:ascii="Arial" w:hAnsi="Arial" w:cs="Arial"/>
          <w:bCs/>
          <w:i/>
          <w:sz w:val="24"/>
          <w:szCs w:val="24"/>
          <w:lang w:val="en-US" w:eastAsia="pt-BR"/>
        </w:rPr>
        <w:t xml:space="preserve"> </w:t>
      </w:r>
      <w:r>
        <w:rPr>
          <w:rFonts w:ascii="Arial" w:hAnsi="Arial" w:cs="Arial"/>
          <w:bCs/>
          <w:sz w:val="24"/>
          <w:szCs w:val="24"/>
          <w:lang w:val="en-US" w:eastAsia="pt-BR"/>
        </w:rPr>
        <w:t>Cambridge: Polity Press.</w:t>
      </w:r>
    </w:p>
    <w:p w14:paraId="0E8BA717" w14:textId="77777777" w:rsidR="004C31F1" w:rsidRDefault="00225859">
      <w:pPr>
        <w:pStyle w:val="Standard"/>
        <w:spacing w:after="0" w:line="360" w:lineRule="auto"/>
        <w:jc w:val="both"/>
        <w:rPr>
          <w:rFonts w:ascii="Arial" w:hAnsi="Arial" w:cs="Arial"/>
          <w:sz w:val="24"/>
          <w:szCs w:val="24"/>
        </w:rPr>
      </w:pPr>
      <w:r>
        <w:rPr>
          <w:rFonts w:ascii="Arial" w:hAnsi="Arial" w:cs="Arial"/>
          <w:bCs/>
          <w:sz w:val="24"/>
          <w:szCs w:val="24"/>
          <w:lang w:val="en-US" w:eastAsia="pt-BR"/>
        </w:rPr>
        <w:t xml:space="preserve">Castro, A. C. (2015). About noses extracted by Machado: racial eugenics, facial features and psychiatric theories in nineteenth-century Brazil. </w:t>
      </w:r>
      <w:r>
        <w:rPr>
          <w:rFonts w:ascii="Arial" w:hAnsi="Arial" w:cs="Arial"/>
          <w:bCs/>
          <w:i/>
          <w:sz w:val="24"/>
          <w:szCs w:val="24"/>
          <w:lang w:eastAsia="pt-BR"/>
        </w:rPr>
        <w:t xml:space="preserve">Revista </w:t>
      </w:r>
      <w:proofErr w:type="spellStart"/>
      <w:r>
        <w:rPr>
          <w:rFonts w:ascii="Arial" w:hAnsi="Arial" w:cs="Arial"/>
          <w:bCs/>
          <w:i/>
          <w:sz w:val="24"/>
          <w:szCs w:val="24"/>
          <w:lang w:eastAsia="pt-BR"/>
        </w:rPr>
        <w:t>Latinoamericana</w:t>
      </w:r>
      <w:proofErr w:type="spellEnd"/>
      <w:r>
        <w:rPr>
          <w:rFonts w:ascii="Arial" w:hAnsi="Arial" w:cs="Arial"/>
          <w:bCs/>
          <w:i/>
          <w:sz w:val="24"/>
          <w:szCs w:val="24"/>
          <w:lang w:eastAsia="pt-BR"/>
        </w:rPr>
        <w:t xml:space="preserve"> de Psicopatologia Fundamental</w:t>
      </w:r>
      <w:r>
        <w:rPr>
          <w:rFonts w:ascii="Arial" w:hAnsi="Arial" w:cs="Arial"/>
          <w:bCs/>
          <w:sz w:val="24"/>
          <w:szCs w:val="24"/>
          <w:lang w:eastAsia="pt-BR"/>
        </w:rPr>
        <w:t xml:space="preserve">, </w:t>
      </w:r>
      <w:r>
        <w:rPr>
          <w:rFonts w:ascii="Arial" w:hAnsi="Arial" w:cs="Arial"/>
          <w:bCs/>
          <w:i/>
          <w:sz w:val="24"/>
          <w:szCs w:val="24"/>
          <w:lang w:eastAsia="pt-BR"/>
        </w:rPr>
        <w:t>18</w:t>
      </w:r>
      <w:r>
        <w:rPr>
          <w:rFonts w:ascii="Arial" w:hAnsi="Arial" w:cs="Arial"/>
          <w:bCs/>
          <w:sz w:val="24"/>
          <w:szCs w:val="24"/>
          <w:lang w:eastAsia="pt-BR"/>
        </w:rPr>
        <w:t>(2), 339–357. https://doi.org/10.1590/1415-4714.2015v18n2p339.11</w:t>
      </w:r>
    </w:p>
    <w:p w14:paraId="1E95C37F" w14:textId="77777777" w:rsidR="004C31F1" w:rsidRDefault="00225859">
      <w:pPr>
        <w:pStyle w:val="Standard"/>
        <w:spacing w:after="0" w:line="360" w:lineRule="auto"/>
        <w:jc w:val="both"/>
        <w:rPr>
          <w:rFonts w:ascii="Arial" w:hAnsi="Arial" w:cs="Arial"/>
          <w:sz w:val="24"/>
          <w:szCs w:val="24"/>
        </w:rPr>
      </w:pPr>
      <w:r>
        <w:rPr>
          <w:rFonts w:ascii="Arial" w:hAnsi="Arial" w:cs="Arial"/>
          <w:bCs/>
          <w:sz w:val="24"/>
          <w:szCs w:val="24"/>
          <w:lang w:eastAsia="pt-BR"/>
        </w:rPr>
        <w:t xml:space="preserve">Castro, A. C. (2019). </w:t>
      </w:r>
      <w:r>
        <w:rPr>
          <w:rFonts w:ascii="Arial" w:hAnsi="Arial" w:cs="Arial"/>
          <w:bCs/>
          <w:sz w:val="24"/>
          <w:szCs w:val="24"/>
          <w:lang w:val="en-US" w:eastAsia="pt-BR"/>
        </w:rPr>
        <w:t xml:space="preserve">Posthumous memoirs of mulatto insanity: a pathological interpretation of Machado de </w:t>
      </w:r>
      <w:proofErr w:type="spellStart"/>
      <w:r>
        <w:rPr>
          <w:rFonts w:ascii="Arial" w:hAnsi="Arial" w:cs="Arial"/>
          <w:bCs/>
          <w:sz w:val="24"/>
          <w:szCs w:val="24"/>
          <w:lang w:val="en-US" w:eastAsia="pt-BR"/>
        </w:rPr>
        <w:t>Assis’s</w:t>
      </w:r>
      <w:proofErr w:type="spellEnd"/>
      <w:r>
        <w:rPr>
          <w:rFonts w:ascii="Arial" w:hAnsi="Arial" w:cs="Arial"/>
          <w:bCs/>
          <w:sz w:val="24"/>
          <w:szCs w:val="24"/>
          <w:lang w:val="en-US" w:eastAsia="pt-BR"/>
        </w:rPr>
        <w:t xml:space="preserve"> appropriations. </w:t>
      </w:r>
      <w:r>
        <w:rPr>
          <w:rFonts w:ascii="Arial" w:hAnsi="Arial" w:cs="Arial"/>
          <w:bCs/>
          <w:i/>
          <w:sz w:val="24"/>
          <w:szCs w:val="24"/>
          <w:lang w:eastAsia="pt-BR"/>
        </w:rPr>
        <w:t xml:space="preserve">Historia, </w:t>
      </w:r>
      <w:proofErr w:type="spellStart"/>
      <w:r>
        <w:rPr>
          <w:rFonts w:ascii="Arial" w:hAnsi="Arial" w:cs="Arial"/>
          <w:bCs/>
          <w:i/>
          <w:sz w:val="24"/>
          <w:szCs w:val="24"/>
          <w:lang w:eastAsia="pt-BR"/>
        </w:rPr>
        <w:t>ciencias</w:t>
      </w:r>
      <w:proofErr w:type="spellEnd"/>
      <w:r>
        <w:rPr>
          <w:rFonts w:ascii="Arial" w:hAnsi="Arial" w:cs="Arial"/>
          <w:bCs/>
          <w:i/>
          <w:sz w:val="24"/>
          <w:szCs w:val="24"/>
          <w:lang w:eastAsia="pt-BR"/>
        </w:rPr>
        <w:t xml:space="preserve">, </w:t>
      </w:r>
      <w:proofErr w:type="spellStart"/>
      <w:r>
        <w:rPr>
          <w:rFonts w:ascii="Arial" w:hAnsi="Arial" w:cs="Arial"/>
          <w:bCs/>
          <w:i/>
          <w:sz w:val="24"/>
          <w:szCs w:val="24"/>
          <w:lang w:eastAsia="pt-BR"/>
        </w:rPr>
        <w:t>saude</w:t>
      </w:r>
      <w:proofErr w:type="spellEnd"/>
      <w:r>
        <w:rPr>
          <w:rFonts w:ascii="Arial" w:hAnsi="Arial" w:cs="Arial"/>
          <w:bCs/>
          <w:i/>
          <w:sz w:val="24"/>
          <w:szCs w:val="24"/>
          <w:lang w:eastAsia="pt-BR"/>
        </w:rPr>
        <w:t>--Manguinhos</w:t>
      </w:r>
      <w:r>
        <w:rPr>
          <w:rFonts w:ascii="Arial" w:hAnsi="Arial" w:cs="Arial"/>
          <w:bCs/>
          <w:sz w:val="24"/>
          <w:szCs w:val="24"/>
          <w:lang w:eastAsia="pt-BR"/>
        </w:rPr>
        <w:t xml:space="preserve">, </w:t>
      </w:r>
      <w:r>
        <w:rPr>
          <w:rFonts w:ascii="Arial" w:hAnsi="Arial" w:cs="Arial"/>
          <w:bCs/>
          <w:i/>
          <w:sz w:val="24"/>
          <w:szCs w:val="24"/>
          <w:lang w:eastAsia="pt-BR"/>
        </w:rPr>
        <w:t>26</w:t>
      </w:r>
      <w:r>
        <w:rPr>
          <w:rFonts w:ascii="Arial" w:hAnsi="Arial" w:cs="Arial"/>
          <w:bCs/>
          <w:sz w:val="24"/>
          <w:szCs w:val="24"/>
          <w:lang w:eastAsia="pt-BR"/>
        </w:rPr>
        <w:t>(3), 863–877. https://doi.org/10.1590/s0104-59702019000300008</w:t>
      </w:r>
    </w:p>
    <w:p w14:paraId="7279A411" w14:textId="77777777" w:rsidR="004C31F1" w:rsidRDefault="00225859">
      <w:pPr>
        <w:pStyle w:val="Standard"/>
        <w:spacing w:after="0" w:line="360" w:lineRule="auto"/>
        <w:jc w:val="both"/>
        <w:rPr>
          <w:rFonts w:ascii="Arial" w:hAnsi="Arial" w:cs="Arial"/>
          <w:sz w:val="24"/>
          <w:szCs w:val="24"/>
        </w:rPr>
      </w:pPr>
      <w:r>
        <w:rPr>
          <w:rFonts w:ascii="Arial" w:hAnsi="Arial" w:cs="Arial"/>
          <w:sz w:val="24"/>
          <w:szCs w:val="24"/>
        </w:rPr>
        <w:t xml:space="preserve">Castro, A. C., </w:t>
      </w:r>
      <w:proofErr w:type="spellStart"/>
      <w:r>
        <w:rPr>
          <w:rFonts w:ascii="Arial" w:hAnsi="Arial" w:cs="Arial"/>
          <w:sz w:val="24"/>
          <w:szCs w:val="24"/>
        </w:rPr>
        <w:t>Facchinetti</w:t>
      </w:r>
      <w:proofErr w:type="spellEnd"/>
      <w:r>
        <w:rPr>
          <w:rFonts w:ascii="Arial" w:hAnsi="Arial" w:cs="Arial"/>
          <w:sz w:val="24"/>
          <w:szCs w:val="24"/>
        </w:rPr>
        <w:t xml:space="preserve">, C., &amp; Portugal, F. T. (2018). </w:t>
      </w:r>
      <w:proofErr w:type="gramStart"/>
      <w:r>
        <w:rPr>
          <w:rFonts w:ascii="Arial" w:hAnsi="Arial" w:cs="Arial"/>
          <w:sz w:val="24"/>
          <w:szCs w:val="24"/>
          <w:lang w:val="en-US"/>
        </w:rPr>
        <w:t>Techniques, knowledge and psychological practices in First Republic of Brazil (1889-1930).</w:t>
      </w:r>
      <w:proofErr w:type="gramEnd"/>
      <w:r>
        <w:rPr>
          <w:rFonts w:ascii="Arial" w:hAnsi="Arial" w:cs="Arial"/>
          <w:sz w:val="24"/>
          <w:szCs w:val="24"/>
          <w:lang w:val="en-US"/>
        </w:rPr>
        <w:t xml:space="preserve"> </w:t>
      </w:r>
      <w:r>
        <w:rPr>
          <w:rFonts w:ascii="Arial" w:hAnsi="Arial" w:cs="Arial"/>
          <w:i/>
          <w:sz w:val="24"/>
          <w:szCs w:val="24"/>
        </w:rPr>
        <w:t>Psicologia em Estudo</w:t>
      </w:r>
      <w:r>
        <w:rPr>
          <w:rFonts w:ascii="Arial" w:hAnsi="Arial" w:cs="Arial"/>
          <w:sz w:val="24"/>
          <w:szCs w:val="24"/>
        </w:rPr>
        <w:t xml:space="preserve">, </w:t>
      </w:r>
      <w:r>
        <w:rPr>
          <w:rFonts w:ascii="Arial" w:hAnsi="Arial" w:cs="Arial"/>
          <w:i/>
          <w:sz w:val="24"/>
          <w:szCs w:val="24"/>
        </w:rPr>
        <w:t>23</w:t>
      </w:r>
      <w:r>
        <w:rPr>
          <w:rFonts w:ascii="Arial" w:hAnsi="Arial" w:cs="Arial"/>
          <w:sz w:val="24"/>
          <w:szCs w:val="24"/>
        </w:rPr>
        <w:t>(1), 3–12.</w:t>
      </w:r>
    </w:p>
    <w:p w14:paraId="3F982493" w14:textId="77777777" w:rsidR="004C31F1" w:rsidRDefault="00225859">
      <w:pPr>
        <w:pStyle w:val="Standard"/>
        <w:spacing w:after="0" w:line="360" w:lineRule="auto"/>
        <w:jc w:val="both"/>
        <w:rPr>
          <w:rFonts w:ascii="Arial" w:hAnsi="Arial" w:cs="Arial"/>
          <w:sz w:val="24"/>
          <w:szCs w:val="24"/>
        </w:rPr>
      </w:pPr>
      <w:proofErr w:type="spellStart"/>
      <w:r>
        <w:rPr>
          <w:rFonts w:ascii="Arial" w:hAnsi="Arial" w:cs="Arial"/>
          <w:sz w:val="24"/>
          <w:szCs w:val="24"/>
        </w:rPr>
        <w:t>Coffin</w:t>
      </w:r>
      <w:proofErr w:type="spellEnd"/>
      <w:r>
        <w:rPr>
          <w:rFonts w:ascii="Arial" w:hAnsi="Arial" w:cs="Arial"/>
          <w:sz w:val="24"/>
          <w:szCs w:val="24"/>
        </w:rPr>
        <w:t xml:space="preserve">, J, (2003), </w:t>
      </w:r>
      <w:r>
        <w:rPr>
          <w:rFonts w:ascii="Arial" w:hAnsi="Arial" w:cs="Arial"/>
          <w:i/>
          <w:sz w:val="24"/>
          <w:szCs w:val="24"/>
        </w:rPr>
        <w:t xml:space="preserve">La </w:t>
      </w:r>
      <w:proofErr w:type="spellStart"/>
      <w:r>
        <w:rPr>
          <w:rFonts w:ascii="Arial" w:hAnsi="Arial" w:cs="Arial"/>
          <w:i/>
          <w:sz w:val="24"/>
          <w:szCs w:val="24"/>
        </w:rPr>
        <w:t>transmission</w:t>
      </w:r>
      <w:proofErr w:type="spellEnd"/>
      <w:r>
        <w:rPr>
          <w:rFonts w:ascii="Arial" w:hAnsi="Arial" w:cs="Arial"/>
          <w:i/>
          <w:sz w:val="24"/>
          <w:szCs w:val="24"/>
        </w:rPr>
        <w:t xml:space="preserve"> de </w:t>
      </w:r>
      <w:proofErr w:type="spellStart"/>
      <w:r>
        <w:rPr>
          <w:rFonts w:ascii="Arial" w:hAnsi="Arial" w:cs="Arial"/>
          <w:i/>
          <w:sz w:val="24"/>
          <w:szCs w:val="24"/>
        </w:rPr>
        <w:t>la</w:t>
      </w:r>
      <w:proofErr w:type="spellEnd"/>
      <w:r>
        <w:rPr>
          <w:rFonts w:ascii="Arial" w:hAnsi="Arial" w:cs="Arial"/>
          <w:i/>
          <w:sz w:val="24"/>
          <w:szCs w:val="24"/>
        </w:rPr>
        <w:t xml:space="preserve"> folie (1850-1914)</w:t>
      </w:r>
      <w:r>
        <w:rPr>
          <w:rFonts w:ascii="Arial" w:hAnsi="Arial" w:cs="Arial"/>
          <w:sz w:val="24"/>
          <w:szCs w:val="24"/>
        </w:rPr>
        <w:t>. Paris: D'</w:t>
      </w:r>
      <w:proofErr w:type="spellStart"/>
      <w:r>
        <w:rPr>
          <w:rFonts w:ascii="Arial" w:hAnsi="Arial" w:cs="Arial"/>
          <w:sz w:val="24"/>
          <w:szCs w:val="24"/>
        </w:rPr>
        <w:t>Harmathan</w:t>
      </w:r>
      <w:proofErr w:type="spellEnd"/>
      <w:r>
        <w:rPr>
          <w:rFonts w:ascii="Arial" w:hAnsi="Arial" w:cs="Arial"/>
          <w:sz w:val="24"/>
          <w:szCs w:val="24"/>
        </w:rPr>
        <w:t>.</w:t>
      </w:r>
    </w:p>
    <w:p w14:paraId="4ABFF3BE" w14:textId="77777777" w:rsidR="004C31F1" w:rsidRDefault="00225859">
      <w:pPr>
        <w:pStyle w:val="Standard"/>
        <w:spacing w:after="0" w:line="360" w:lineRule="auto"/>
        <w:jc w:val="both"/>
        <w:rPr>
          <w:rFonts w:ascii="Arial" w:hAnsi="Arial" w:cs="Arial"/>
          <w:sz w:val="24"/>
          <w:szCs w:val="24"/>
        </w:rPr>
      </w:pPr>
      <w:proofErr w:type="spellStart"/>
      <w:r>
        <w:rPr>
          <w:rFonts w:ascii="Arial" w:hAnsi="Arial" w:cs="Arial"/>
          <w:sz w:val="24"/>
          <w:szCs w:val="24"/>
        </w:rPr>
        <w:t>Dosse</w:t>
      </w:r>
      <w:proofErr w:type="spellEnd"/>
      <w:r>
        <w:rPr>
          <w:rFonts w:ascii="Arial" w:hAnsi="Arial" w:cs="Arial"/>
          <w:sz w:val="24"/>
          <w:szCs w:val="24"/>
        </w:rPr>
        <w:t xml:space="preserve">, F. (2001) </w:t>
      </w:r>
      <w:r>
        <w:rPr>
          <w:rFonts w:ascii="Arial" w:hAnsi="Arial" w:cs="Arial"/>
          <w:i/>
          <w:iCs/>
          <w:sz w:val="24"/>
          <w:szCs w:val="24"/>
        </w:rPr>
        <w:t>A história à prova do tempo: da história em migalhas ao resgate do sentido</w:t>
      </w:r>
      <w:r>
        <w:rPr>
          <w:rFonts w:ascii="Arial" w:hAnsi="Arial" w:cs="Arial"/>
          <w:sz w:val="24"/>
          <w:szCs w:val="24"/>
        </w:rPr>
        <w:t>. São Paulo: Editora UNESP.</w:t>
      </w:r>
    </w:p>
    <w:p w14:paraId="40F69FC8" w14:textId="77777777" w:rsidR="004C31F1" w:rsidRDefault="00225859">
      <w:pPr>
        <w:pStyle w:val="Standard"/>
        <w:spacing w:after="0" w:line="360" w:lineRule="auto"/>
        <w:jc w:val="both"/>
        <w:rPr>
          <w:rFonts w:ascii="Arial" w:hAnsi="Arial" w:cs="Arial"/>
          <w:sz w:val="24"/>
          <w:szCs w:val="24"/>
        </w:rPr>
      </w:pPr>
      <w:proofErr w:type="spellStart"/>
      <w:r>
        <w:rPr>
          <w:rFonts w:ascii="Arial" w:hAnsi="Arial" w:cs="Arial"/>
          <w:sz w:val="24"/>
          <w:szCs w:val="24"/>
        </w:rPr>
        <w:t>Facchinetti</w:t>
      </w:r>
      <w:proofErr w:type="spellEnd"/>
      <w:r>
        <w:rPr>
          <w:rFonts w:ascii="Arial" w:hAnsi="Arial" w:cs="Arial"/>
          <w:sz w:val="24"/>
          <w:szCs w:val="24"/>
        </w:rPr>
        <w:t xml:space="preserve">, C., &amp; </w:t>
      </w:r>
      <w:proofErr w:type="spellStart"/>
      <w:r>
        <w:rPr>
          <w:rFonts w:ascii="Arial" w:hAnsi="Arial" w:cs="Arial"/>
          <w:sz w:val="24"/>
          <w:szCs w:val="24"/>
        </w:rPr>
        <w:t>Muñoz</w:t>
      </w:r>
      <w:proofErr w:type="spellEnd"/>
      <w:r>
        <w:rPr>
          <w:rFonts w:ascii="Arial" w:hAnsi="Arial" w:cs="Arial"/>
          <w:sz w:val="24"/>
          <w:szCs w:val="24"/>
        </w:rPr>
        <w:t xml:space="preserve">, P. F. N. de. (2013). Emil </w:t>
      </w:r>
      <w:proofErr w:type="spellStart"/>
      <w:r>
        <w:rPr>
          <w:rFonts w:ascii="Arial" w:hAnsi="Arial" w:cs="Arial"/>
          <w:sz w:val="24"/>
          <w:szCs w:val="24"/>
        </w:rPr>
        <w:t>Kraepelin</w:t>
      </w:r>
      <w:proofErr w:type="spellEnd"/>
      <w:r>
        <w:rPr>
          <w:rFonts w:ascii="Arial" w:hAnsi="Arial" w:cs="Arial"/>
          <w:sz w:val="24"/>
          <w:szCs w:val="24"/>
        </w:rPr>
        <w:t xml:space="preserve"> </w:t>
      </w:r>
      <w:proofErr w:type="spellStart"/>
      <w:r>
        <w:rPr>
          <w:rFonts w:ascii="Arial" w:hAnsi="Arial" w:cs="Arial"/>
          <w:sz w:val="24"/>
          <w:szCs w:val="24"/>
        </w:rPr>
        <w:t>and</w:t>
      </w:r>
      <w:proofErr w:type="spellEnd"/>
      <w:r>
        <w:rPr>
          <w:rFonts w:ascii="Arial" w:hAnsi="Arial" w:cs="Arial"/>
          <w:sz w:val="24"/>
          <w:szCs w:val="24"/>
        </w:rPr>
        <w:t xml:space="preserve"> </w:t>
      </w:r>
      <w:proofErr w:type="spellStart"/>
      <w:r>
        <w:rPr>
          <w:rFonts w:ascii="Arial" w:hAnsi="Arial" w:cs="Arial"/>
          <w:sz w:val="24"/>
          <w:szCs w:val="24"/>
        </w:rPr>
        <w:t>psychiatric</w:t>
      </w:r>
      <w:proofErr w:type="spellEnd"/>
      <w:r>
        <w:rPr>
          <w:rFonts w:ascii="Arial" w:hAnsi="Arial" w:cs="Arial"/>
          <w:sz w:val="24"/>
          <w:szCs w:val="24"/>
        </w:rPr>
        <w:t xml:space="preserve"> </w:t>
      </w:r>
      <w:proofErr w:type="spellStart"/>
      <w:r>
        <w:rPr>
          <w:rFonts w:ascii="Arial" w:hAnsi="Arial" w:cs="Arial"/>
          <w:sz w:val="24"/>
          <w:szCs w:val="24"/>
        </w:rPr>
        <w:t>science</w:t>
      </w:r>
      <w:proofErr w:type="spellEnd"/>
      <w:r>
        <w:rPr>
          <w:rFonts w:ascii="Arial" w:hAnsi="Arial" w:cs="Arial"/>
          <w:sz w:val="24"/>
          <w:szCs w:val="24"/>
        </w:rPr>
        <w:t xml:space="preserve"> in Rio de Janeiro, 1903-1933. </w:t>
      </w:r>
      <w:r>
        <w:rPr>
          <w:rFonts w:ascii="Arial" w:hAnsi="Arial" w:cs="Arial"/>
          <w:i/>
          <w:sz w:val="24"/>
          <w:szCs w:val="24"/>
        </w:rPr>
        <w:t xml:space="preserve">Historia, </w:t>
      </w:r>
      <w:proofErr w:type="spellStart"/>
      <w:r>
        <w:rPr>
          <w:rFonts w:ascii="Arial" w:hAnsi="Arial" w:cs="Arial"/>
          <w:i/>
          <w:sz w:val="24"/>
          <w:szCs w:val="24"/>
        </w:rPr>
        <w:t>ciencias</w:t>
      </w:r>
      <w:proofErr w:type="spellEnd"/>
      <w:r>
        <w:rPr>
          <w:rFonts w:ascii="Arial" w:hAnsi="Arial" w:cs="Arial"/>
          <w:i/>
          <w:sz w:val="24"/>
          <w:szCs w:val="24"/>
        </w:rPr>
        <w:t xml:space="preserve">, </w:t>
      </w:r>
      <w:proofErr w:type="spellStart"/>
      <w:r>
        <w:rPr>
          <w:rFonts w:ascii="Arial" w:hAnsi="Arial" w:cs="Arial"/>
          <w:i/>
          <w:sz w:val="24"/>
          <w:szCs w:val="24"/>
        </w:rPr>
        <w:t>saude</w:t>
      </w:r>
      <w:proofErr w:type="spellEnd"/>
      <w:r>
        <w:rPr>
          <w:rFonts w:ascii="Arial" w:hAnsi="Arial" w:cs="Arial"/>
          <w:i/>
          <w:sz w:val="24"/>
          <w:szCs w:val="24"/>
        </w:rPr>
        <w:t>--Manguinhos</w:t>
      </w:r>
      <w:r>
        <w:rPr>
          <w:rFonts w:ascii="Arial" w:hAnsi="Arial" w:cs="Arial"/>
          <w:sz w:val="24"/>
          <w:szCs w:val="24"/>
        </w:rPr>
        <w:t xml:space="preserve">, </w:t>
      </w:r>
      <w:r>
        <w:rPr>
          <w:rFonts w:ascii="Arial" w:hAnsi="Arial" w:cs="Arial"/>
          <w:i/>
          <w:sz w:val="24"/>
          <w:szCs w:val="24"/>
        </w:rPr>
        <w:t>20</w:t>
      </w:r>
      <w:r>
        <w:rPr>
          <w:rFonts w:ascii="Arial" w:hAnsi="Arial" w:cs="Arial"/>
          <w:sz w:val="24"/>
          <w:szCs w:val="24"/>
        </w:rPr>
        <w:t>(1), 239–262. https://doi.org/10.1590/s0104-59702013000100013</w:t>
      </w:r>
    </w:p>
    <w:p w14:paraId="505C9ABD" w14:textId="77777777" w:rsidR="004C31F1" w:rsidRDefault="00225859">
      <w:pPr>
        <w:pStyle w:val="Standard"/>
        <w:spacing w:after="0" w:line="360" w:lineRule="auto"/>
        <w:jc w:val="both"/>
        <w:rPr>
          <w:rFonts w:ascii="Arial" w:hAnsi="Arial" w:cs="Arial"/>
          <w:sz w:val="24"/>
          <w:szCs w:val="24"/>
        </w:rPr>
      </w:pPr>
      <w:proofErr w:type="spellStart"/>
      <w:r>
        <w:rPr>
          <w:rFonts w:ascii="Arial" w:hAnsi="Arial" w:cs="Arial"/>
          <w:sz w:val="24"/>
          <w:szCs w:val="24"/>
        </w:rPr>
        <w:t>Facchinetti</w:t>
      </w:r>
      <w:proofErr w:type="spellEnd"/>
      <w:r>
        <w:rPr>
          <w:rFonts w:ascii="Arial" w:hAnsi="Arial" w:cs="Arial"/>
          <w:sz w:val="24"/>
          <w:szCs w:val="24"/>
        </w:rPr>
        <w:t xml:space="preserve">, C., Ribeiro, A., Chagas, D. C., &amp; Reis, C. S. (2010). </w:t>
      </w:r>
      <w:proofErr w:type="gramStart"/>
      <w:r>
        <w:rPr>
          <w:rFonts w:ascii="Arial" w:hAnsi="Arial" w:cs="Arial"/>
          <w:sz w:val="24"/>
          <w:szCs w:val="24"/>
          <w:lang w:val="en-US"/>
        </w:rPr>
        <w:t>Inside the maze of sources on the National Asylum for the Insane.</w:t>
      </w:r>
      <w:proofErr w:type="gramEnd"/>
      <w:r>
        <w:rPr>
          <w:rFonts w:ascii="Arial" w:hAnsi="Arial" w:cs="Arial"/>
          <w:sz w:val="24"/>
          <w:szCs w:val="24"/>
          <w:lang w:val="en-US"/>
        </w:rPr>
        <w:t xml:space="preserve"> </w:t>
      </w:r>
      <w:r>
        <w:rPr>
          <w:rFonts w:ascii="Arial" w:hAnsi="Arial" w:cs="Arial"/>
          <w:i/>
          <w:sz w:val="24"/>
          <w:szCs w:val="24"/>
        </w:rPr>
        <w:t xml:space="preserve">Historia, </w:t>
      </w:r>
      <w:proofErr w:type="spellStart"/>
      <w:r>
        <w:rPr>
          <w:rFonts w:ascii="Arial" w:hAnsi="Arial" w:cs="Arial"/>
          <w:i/>
          <w:sz w:val="24"/>
          <w:szCs w:val="24"/>
        </w:rPr>
        <w:t>ciencias</w:t>
      </w:r>
      <w:proofErr w:type="spellEnd"/>
      <w:r>
        <w:rPr>
          <w:rFonts w:ascii="Arial" w:hAnsi="Arial" w:cs="Arial"/>
          <w:i/>
          <w:sz w:val="24"/>
          <w:szCs w:val="24"/>
        </w:rPr>
        <w:t xml:space="preserve">, </w:t>
      </w:r>
      <w:proofErr w:type="spellStart"/>
      <w:r>
        <w:rPr>
          <w:rFonts w:ascii="Arial" w:hAnsi="Arial" w:cs="Arial"/>
          <w:i/>
          <w:sz w:val="24"/>
          <w:szCs w:val="24"/>
        </w:rPr>
        <w:t>saude</w:t>
      </w:r>
      <w:proofErr w:type="spellEnd"/>
      <w:r>
        <w:rPr>
          <w:rFonts w:ascii="Arial" w:hAnsi="Arial" w:cs="Arial"/>
          <w:i/>
          <w:sz w:val="24"/>
          <w:szCs w:val="24"/>
        </w:rPr>
        <w:t>--Manguinhos</w:t>
      </w:r>
      <w:r>
        <w:rPr>
          <w:rFonts w:ascii="Arial" w:hAnsi="Arial" w:cs="Arial"/>
          <w:sz w:val="24"/>
          <w:szCs w:val="24"/>
        </w:rPr>
        <w:t xml:space="preserve">, </w:t>
      </w:r>
      <w:r>
        <w:rPr>
          <w:rFonts w:ascii="Arial" w:hAnsi="Arial" w:cs="Arial"/>
          <w:i/>
          <w:sz w:val="24"/>
          <w:szCs w:val="24"/>
        </w:rPr>
        <w:t>17</w:t>
      </w:r>
      <w:r>
        <w:rPr>
          <w:rFonts w:ascii="Arial" w:hAnsi="Arial" w:cs="Arial"/>
          <w:sz w:val="24"/>
          <w:szCs w:val="24"/>
        </w:rPr>
        <w:t>(</w:t>
      </w:r>
      <w:proofErr w:type="spellStart"/>
      <w:r>
        <w:rPr>
          <w:rFonts w:ascii="Arial" w:hAnsi="Arial" w:cs="Arial"/>
          <w:sz w:val="24"/>
          <w:szCs w:val="24"/>
        </w:rPr>
        <w:t>suppl</w:t>
      </w:r>
      <w:proofErr w:type="spellEnd"/>
      <w:r>
        <w:rPr>
          <w:rFonts w:ascii="Arial" w:hAnsi="Arial" w:cs="Arial"/>
          <w:sz w:val="24"/>
          <w:szCs w:val="24"/>
        </w:rPr>
        <w:t xml:space="preserve"> 2), 733–768. https://doi.org/10.1590/s0104-59702010000600031</w:t>
      </w:r>
    </w:p>
    <w:p w14:paraId="0BA931C2" w14:textId="77777777" w:rsidR="004C31F1" w:rsidRDefault="00225859">
      <w:pPr>
        <w:pStyle w:val="Standard"/>
        <w:spacing w:after="0" w:line="360" w:lineRule="auto"/>
        <w:jc w:val="both"/>
        <w:rPr>
          <w:rFonts w:ascii="Arial" w:hAnsi="Arial" w:cs="Arial"/>
          <w:sz w:val="24"/>
          <w:szCs w:val="24"/>
        </w:rPr>
      </w:pPr>
      <w:proofErr w:type="spellStart"/>
      <w:r>
        <w:rPr>
          <w:rFonts w:ascii="Arial" w:hAnsi="Arial" w:cs="Arial"/>
          <w:sz w:val="24"/>
          <w:szCs w:val="24"/>
        </w:rPr>
        <w:t>Facchinetti</w:t>
      </w:r>
      <w:proofErr w:type="spellEnd"/>
      <w:r>
        <w:rPr>
          <w:rFonts w:ascii="Arial" w:hAnsi="Arial" w:cs="Arial"/>
          <w:sz w:val="24"/>
          <w:szCs w:val="24"/>
        </w:rPr>
        <w:t xml:space="preserve">, C., &amp; Jacó-Vilela, A. M. (2019). </w:t>
      </w:r>
      <w:proofErr w:type="spellStart"/>
      <w:r>
        <w:rPr>
          <w:rFonts w:ascii="Arial" w:hAnsi="Arial" w:cs="Arial"/>
          <w:sz w:val="24"/>
          <w:szCs w:val="24"/>
        </w:rPr>
        <w:t>Psicología</w:t>
      </w:r>
      <w:proofErr w:type="spellEnd"/>
      <w:r>
        <w:rPr>
          <w:rFonts w:ascii="Arial" w:hAnsi="Arial" w:cs="Arial"/>
          <w:sz w:val="24"/>
          <w:szCs w:val="24"/>
        </w:rPr>
        <w:t xml:space="preserve"> </w:t>
      </w:r>
      <w:proofErr w:type="spellStart"/>
      <w:r>
        <w:rPr>
          <w:rFonts w:ascii="Arial" w:hAnsi="Arial" w:cs="Arial"/>
          <w:sz w:val="24"/>
          <w:szCs w:val="24"/>
        </w:rPr>
        <w:t>en</w:t>
      </w:r>
      <w:proofErr w:type="spellEnd"/>
      <w:r>
        <w:rPr>
          <w:rFonts w:ascii="Arial" w:hAnsi="Arial" w:cs="Arial"/>
          <w:sz w:val="24"/>
          <w:szCs w:val="24"/>
        </w:rPr>
        <w:t xml:space="preserve"> </w:t>
      </w:r>
      <w:proofErr w:type="spellStart"/>
      <w:r>
        <w:rPr>
          <w:rFonts w:ascii="Arial" w:hAnsi="Arial" w:cs="Arial"/>
          <w:sz w:val="24"/>
          <w:szCs w:val="24"/>
        </w:rPr>
        <w:t>la</w:t>
      </w:r>
      <w:proofErr w:type="spellEnd"/>
      <w:r>
        <w:rPr>
          <w:rFonts w:ascii="Arial" w:hAnsi="Arial" w:cs="Arial"/>
          <w:sz w:val="24"/>
          <w:szCs w:val="24"/>
        </w:rPr>
        <w:t xml:space="preserve"> </w:t>
      </w:r>
      <w:proofErr w:type="spellStart"/>
      <w:r>
        <w:rPr>
          <w:rFonts w:ascii="Arial" w:hAnsi="Arial" w:cs="Arial"/>
          <w:sz w:val="24"/>
          <w:szCs w:val="24"/>
        </w:rPr>
        <w:t>asistencia</w:t>
      </w:r>
      <w:proofErr w:type="spellEnd"/>
      <w:r>
        <w:rPr>
          <w:rFonts w:ascii="Arial" w:hAnsi="Arial" w:cs="Arial"/>
          <w:sz w:val="24"/>
          <w:szCs w:val="24"/>
        </w:rPr>
        <w:t xml:space="preserve"> </w:t>
      </w:r>
      <w:proofErr w:type="spellStart"/>
      <w:r>
        <w:rPr>
          <w:rFonts w:ascii="Arial" w:hAnsi="Arial" w:cs="Arial"/>
          <w:sz w:val="24"/>
          <w:szCs w:val="24"/>
        </w:rPr>
        <w:t>brasileña</w:t>
      </w:r>
      <w:proofErr w:type="spellEnd"/>
      <w:r>
        <w:rPr>
          <w:rFonts w:ascii="Arial" w:hAnsi="Arial" w:cs="Arial"/>
          <w:sz w:val="24"/>
          <w:szCs w:val="24"/>
        </w:rPr>
        <w:t xml:space="preserve"> a </w:t>
      </w:r>
      <w:proofErr w:type="spellStart"/>
      <w:r>
        <w:rPr>
          <w:rFonts w:ascii="Arial" w:hAnsi="Arial" w:cs="Arial"/>
          <w:sz w:val="24"/>
          <w:szCs w:val="24"/>
        </w:rPr>
        <w:t>los</w:t>
      </w:r>
      <w:proofErr w:type="spellEnd"/>
      <w:r>
        <w:rPr>
          <w:rFonts w:ascii="Arial" w:hAnsi="Arial" w:cs="Arial"/>
          <w:sz w:val="24"/>
          <w:szCs w:val="24"/>
        </w:rPr>
        <w:t xml:space="preserve"> insanos </w:t>
      </w:r>
      <w:proofErr w:type="spellStart"/>
      <w:r>
        <w:rPr>
          <w:rFonts w:ascii="Arial" w:hAnsi="Arial" w:cs="Arial"/>
          <w:sz w:val="24"/>
          <w:szCs w:val="24"/>
        </w:rPr>
        <w:t>en</w:t>
      </w:r>
      <w:proofErr w:type="spellEnd"/>
      <w:r>
        <w:rPr>
          <w:rFonts w:ascii="Arial" w:hAnsi="Arial" w:cs="Arial"/>
          <w:sz w:val="24"/>
          <w:szCs w:val="24"/>
        </w:rPr>
        <w:t xml:space="preserve"> </w:t>
      </w:r>
      <w:proofErr w:type="spellStart"/>
      <w:r>
        <w:rPr>
          <w:rFonts w:ascii="Arial" w:hAnsi="Arial" w:cs="Arial"/>
          <w:sz w:val="24"/>
          <w:szCs w:val="24"/>
        </w:rPr>
        <w:t>la</w:t>
      </w:r>
      <w:proofErr w:type="spellEnd"/>
      <w:r>
        <w:rPr>
          <w:rFonts w:ascii="Arial" w:hAnsi="Arial" w:cs="Arial"/>
          <w:sz w:val="24"/>
          <w:szCs w:val="24"/>
        </w:rPr>
        <w:t xml:space="preserve"> </w:t>
      </w:r>
      <w:proofErr w:type="spellStart"/>
      <w:r>
        <w:rPr>
          <w:rFonts w:ascii="Arial" w:hAnsi="Arial" w:cs="Arial"/>
          <w:sz w:val="24"/>
          <w:szCs w:val="24"/>
        </w:rPr>
        <w:t>primera</w:t>
      </w:r>
      <w:proofErr w:type="spellEnd"/>
      <w:r>
        <w:rPr>
          <w:rFonts w:ascii="Arial" w:hAnsi="Arial" w:cs="Arial"/>
          <w:sz w:val="24"/>
          <w:szCs w:val="24"/>
        </w:rPr>
        <w:t xml:space="preserve"> </w:t>
      </w:r>
      <w:proofErr w:type="spellStart"/>
      <w:r>
        <w:rPr>
          <w:rFonts w:ascii="Arial" w:hAnsi="Arial" w:cs="Arial"/>
          <w:sz w:val="24"/>
          <w:szCs w:val="24"/>
        </w:rPr>
        <w:t>mitad</w:t>
      </w:r>
      <w:proofErr w:type="spellEnd"/>
      <w:r>
        <w:rPr>
          <w:rFonts w:ascii="Arial" w:hAnsi="Arial" w:cs="Arial"/>
          <w:sz w:val="24"/>
          <w:szCs w:val="24"/>
        </w:rPr>
        <w:t xml:space="preserve"> </w:t>
      </w:r>
      <w:proofErr w:type="spellStart"/>
      <w:r>
        <w:rPr>
          <w:rFonts w:ascii="Arial" w:hAnsi="Arial" w:cs="Arial"/>
          <w:sz w:val="24"/>
          <w:szCs w:val="24"/>
        </w:rPr>
        <w:t>del</w:t>
      </w:r>
      <w:proofErr w:type="spellEnd"/>
      <w:r>
        <w:rPr>
          <w:rFonts w:ascii="Arial" w:hAnsi="Arial" w:cs="Arial"/>
          <w:sz w:val="24"/>
          <w:szCs w:val="24"/>
        </w:rPr>
        <w:t xml:space="preserve"> </w:t>
      </w:r>
      <w:proofErr w:type="spellStart"/>
      <w:r>
        <w:rPr>
          <w:rFonts w:ascii="Arial" w:hAnsi="Arial" w:cs="Arial"/>
          <w:sz w:val="24"/>
          <w:szCs w:val="24"/>
        </w:rPr>
        <w:t>siglo</w:t>
      </w:r>
      <w:proofErr w:type="spellEnd"/>
      <w:r>
        <w:rPr>
          <w:rFonts w:ascii="Arial" w:hAnsi="Arial" w:cs="Arial"/>
          <w:sz w:val="24"/>
          <w:szCs w:val="24"/>
        </w:rPr>
        <w:t xml:space="preserve"> XX. </w:t>
      </w:r>
      <w:proofErr w:type="spellStart"/>
      <w:r>
        <w:rPr>
          <w:rFonts w:ascii="Arial" w:hAnsi="Arial" w:cs="Arial"/>
          <w:i/>
          <w:sz w:val="24"/>
          <w:szCs w:val="24"/>
        </w:rPr>
        <w:t>Universitas</w:t>
      </w:r>
      <w:proofErr w:type="spellEnd"/>
      <w:r>
        <w:rPr>
          <w:rFonts w:ascii="Arial" w:hAnsi="Arial" w:cs="Arial"/>
          <w:i/>
          <w:sz w:val="24"/>
          <w:szCs w:val="24"/>
        </w:rPr>
        <w:t xml:space="preserve"> </w:t>
      </w:r>
      <w:proofErr w:type="spellStart"/>
      <w:r>
        <w:rPr>
          <w:rFonts w:ascii="Arial" w:hAnsi="Arial" w:cs="Arial"/>
          <w:i/>
          <w:sz w:val="24"/>
          <w:szCs w:val="24"/>
        </w:rPr>
        <w:t>Psychologica</w:t>
      </w:r>
      <w:proofErr w:type="spellEnd"/>
      <w:r>
        <w:rPr>
          <w:rFonts w:ascii="Arial" w:hAnsi="Arial" w:cs="Arial"/>
          <w:sz w:val="24"/>
          <w:szCs w:val="24"/>
        </w:rPr>
        <w:t xml:space="preserve">, </w:t>
      </w:r>
      <w:r>
        <w:rPr>
          <w:rFonts w:ascii="Arial" w:hAnsi="Arial" w:cs="Arial"/>
          <w:i/>
          <w:sz w:val="24"/>
          <w:szCs w:val="24"/>
        </w:rPr>
        <w:t>18</w:t>
      </w:r>
      <w:r>
        <w:rPr>
          <w:rFonts w:ascii="Arial" w:hAnsi="Arial" w:cs="Arial"/>
          <w:sz w:val="24"/>
          <w:szCs w:val="24"/>
        </w:rPr>
        <w:t>(5), 1–15.</w:t>
      </w:r>
    </w:p>
    <w:p w14:paraId="74E6A4EF" w14:textId="77777777" w:rsidR="004C31F1" w:rsidRDefault="00225859">
      <w:pPr>
        <w:pStyle w:val="Standard"/>
        <w:spacing w:after="0" w:line="360" w:lineRule="auto"/>
        <w:jc w:val="both"/>
        <w:rPr>
          <w:rFonts w:ascii="Arial" w:hAnsi="Arial" w:cs="Arial"/>
          <w:sz w:val="24"/>
          <w:szCs w:val="24"/>
          <w:lang w:val="en-US"/>
        </w:rPr>
      </w:pPr>
      <w:proofErr w:type="spellStart"/>
      <w:r>
        <w:rPr>
          <w:rFonts w:ascii="Arial" w:hAnsi="Arial" w:cs="Arial"/>
          <w:sz w:val="24"/>
          <w:szCs w:val="24"/>
        </w:rPr>
        <w:t>Hochman</w:t>
      </w:r>
      <w:proofErr w:type="spellEnd"/>
      <w:r>
        <w:rPr>
          <w:rFonts w:ascii="Arial" w:hAnsi="Arial" w:cs="Arial"/>
          <w:sz w:val="24"/>
          <w:szCs w:val="24"/>
        </w:rPr>
        <w:t xml:space="preserve">, G. (2012) </w:t>
      </w:r>
      <w:r>
        <w:rPr>
          <w:rFonts w:ascii="Arial" w:hAnsi="Arial" w:cs="Arial"/>
          <w:i/>
          <w:iCs/>
          <w:sz w:val="24"/>
          <w:szCs w:val="24"/>
        </w:rPr>
        <w:t>A era do saneamento: as bases da política de saúde pública no Brasil</w:t>
      </w:r>
      <w:r>
        <w:rPr>
          <w:rFonts w:ascii="Arial" w:hAnsi="Arial" w:cs="Arial"/>
          <w:sz w:val="24"/>
          <w:szCs w:val="24"/>
        </w:rPr>
        <w:t xml:space="preserve">. </w:t>
      </w:r>
      <w:r>
        <w:rPr>
          <w:rFonts w:ascii="Arial" w:hAnsi="Arial" w:cs="Arial"/>
          <w:sz w:val="24"/>
          <w:szCs w:val="24"/>
          <w:lang w:val="en-US"/>
        </w:rPr>
        <w:t xml:space="preserve">3a. São Paulo: </w:t>
      </w:r>
      <w:proofErr w:type="spellStart"/>
      <w:r>
        <w:rPr>
          <w:rFonts w:ascii="Arial" w:hAnsi="Arial" w:cs="Arial"/>
          <w:sz w:val="24"/>
          <w:szCs w:val="24"/>
          <w:lang w:val="en-US"/>
        </w:rPr>
        <w:t>H</w:t>
      </w:r>
      <w:bookmarkStart w:id="281" w:name="_GoBack"/>
      <w:bookmarkEnd w:id="281"/>
      <w:r>
        <w:rPr>
          <w:rFonts w:ascii="Arial" w:hAnsi="Arial" w:cs="Arial"/>
          <w:sz w:val="24"/>
          <w:szCs w:val="24"/>
          <w:lang w:val="en-US"/>
        </w:rPr>
        <w:t>ucitec</w:t>
      </w:r>
      <w:proofErr w:type="spellEnd"/>
      <w:r>
        <w:rPr>
          <w:rFonts w:ascii="Arial" w:hAnsi="Arial" w:cs="Arial"/>
          <w:sz w:val="24"/>
          <w:szCs w:val="24"/>
          <w:lang w:val="en-US"/>
        </w:rPr>
        <w:t>.</w:t>
      </w:r>
    </w:p>
    <w:p w14:paraId="4F524D46" w14:textId="77777777" w:rsidR="004C31F1" w:rsidRDefault="00225859">
      <w:pPr>
        <w:pStyle w:val="Standard"/>
        <w:spacing w:after="0" w:line="360" w:lineRule="auto"/>
        <w:jc w:val="both"/>
        <w:rPr>
          <w:rFonts w:ascii="Arial" w:hAnsi="Arial" w:cs="Arial"/>
          <w:sz w:val="24"/>
          <w:szCs w:val="24"/>
          <w:lang w:val="en-US"/>
        </w:rPr>
      </w:pPr>
      <w:proofErr w:type="spellStart"/>
      <w:r>
        <w:rPr>
          <w:rFonts w:ascii="Arial" w:hAnsi="Arial" w:cs="Arial"/>
          <w:sz w:val="24"/>
          <w:szCs w:val="24"/>
          <w:lang w:val="en-US"/>
        </w:rPr>
        <w:t>Latour</w:t>
      </w:r>
      <w:proofErr w:type="spellEnd"/>
      <w:r>
        <w:rPr>
          <w:rFonts w:ascii="Arial" w:hAnsi="Arial" w:cs="Arial"/>
          <w:sz w:val="24"/>
          <w:szCs w:val="24"/>
          <w:lang w:val="en-US"/>
        </w:rPr>
        <w:t xml:space="preserve">, B. (2000) </w:t>
      </w:r>
      <w:r>
        <w:rPr>
          <w:rFonts w:ascii="Arial" w:hAnsi="Arial" w:cs="Arial"/>
          <w:i/>
          <w:iCs/>
          <w:sz w:val="24"/>
          <w:szCs w:val="24"/>
          <w:lang w:val="en-US"/>
        </w:rPr>
        <w:t>Pandora’s Hope: Essays on the Reality of Science Studies.</w:t>
      </w:r>
      <w:r>
        <w:rPr>
          <w:rFonts w:ascii="Arial" w:hAnsi="Arial" w:cs="Arial"/>
          <w:iCs/>
          <w:sz w:val="24"/>
          <w:szCs w:val="24"/>
          <w:lang w:val="en-US"/>
        </w:rPr>
        <w:t xml:space="preserve"> </w:t>
      </w:r>
      <w:r>
        <w:rPr>
          <w:rFonts w:ascii="Arial" w:hAnsi="Arial" w:cs="Arial"/>
          <w:sz w:val="24"/>
          <w:szCs w:val="24"/>
          <w:lang w:val="en-US"/>
        </w:rPr>
        <w:t>Cambridge: Harvard University Press.</w:t>
      </w:r>
    </w:p>
    <w:p w14:paraId="236B585D" w14:textId="77777777" w:rsidR="004C31F1" w:rsidRDefault="00225859">
      <w:pPr>
        <w:pStyle w:val="Standard"/>
        <w:spacing w:after="0" w:line="360" w:lineRule="auto"/>
        <w:jc w:val="both"/>
        <w:rPr>
          <w:rFonts w:ascii="Arial" w:hAnsi="Arial" w:cs="Arial"/>
          <w:sz w:val="24"/>
          <w:szCs w:val="24"/>
          <w:lang w:val="en-US"/>
        </w:rPr>
      </w:pPr>
      <w:r>
        <w:rPr>
          <w:rFonts w:ascii="Arial" w:hAnsi="Arial" w:cs="Arial"/>
          <w:bCs/>
          <w:sz w:val="24"/>
          <w:szCs w:val="24"/>
          <w:lang w:val="en-US" w:eastAsia="pt-BR"/>
        </w:rPr>
        <w:t>Le Goff, J. (1992).</w:t>
      </w:r>
      <w:bookmarkStart w:id="282" w:name="page26R_mcid578"/>
      <w:bookmarkEnd w:id="282"/>
      <w:r>
        <w:rPr>
          <w:rFonts w:ascii="Arial" w:hAnsi="Arial" w:cs="Arial"/>
          <w:bCs/>
          <w:sz w:val="24"/>
          <w:szCs w:val="24"/>
          <w:lang w:val="en-US" w:eastAsia="pt-BR"/>
        </w:rPr>
        <w:t xml:space="preserve"> </w:t>
      </w:r>
      <w:proofErr w:type="gramStart"/>
      <w:r>
        <w:rPr>
          <w:rFonts w:ascii="Arial" w:hAnsi="Arial" w:cs="Arial"/>
          <w:bCs/>
          <w:i/>
          <w:iCs/>
          <w:sz w:val="24"/>
          <w:szCs w:val="24"/>
          <w:lang w:val="en-US" w:eastAsia="pt-BR"/>
        </w:rPr>
        <w:t>History and memory</w:t>
      </w:r>
      <w:bookmarkStart w:id="283" w:name="page26R_mcid579"/>
      <w:bookmarkEnd w:id="283"/>
      <w:r>
        <w:rPr>
          <w:rFonts w:ascii="Arial" w:hAnsi="Arial" w:cs="Arial"/>
          <w:bCs/>
          <w:sz w:val="24"/>
          <w:szCs w:val="24"/>
          <w:lang w:val="en-US" w:eastAsia="pt-BR"/>
        </w:rPr>
        <w:t>.</w:t>
      </w:r>
      <w:proofErr w:type="gramEnd"/>
      <w:r>
        <w:rPr>
          <w:rFonts w:ascii="Arial" w:hAnsi="Arial" w:cs="Arial"/>
          <w:bCs/>
          <w:sz w:val="24"/>
          <w:szCs w:val="24"/>
          <w:lang w:val="en-US" w:eastAsia="pt-BR"/>
        </w:rPr>
        <w:t xml:space="preserve"> New York: Columbia University Press.</w:t>
      </w:r>
    </w:p>
    <w:p w14:paraId="6829AAC5" w14:textId="77777777" w:rsidR="004C31F1" w:rsidRDefault="00225859">
      <w:pPr>
        <w:pStyle w:val="Standard"/>
        <w:spacing w:after="0" w:line="360" w:lineRule="auto"/>
        <w:jc w:val="both"/>
        <w:rPr>
          <w:rFonts w:ascii="Arial" w:hAnsi="Arial" w:cs="Arial"/>
          <w:sz w:val="24"/>
          <w:szCs w:val="24"/>
          <w:lang w:val="en-US"/>
        </w:rPr>
      </w:pPr>
      <w:proofErr w:type="spellStart"/>
      <w:proofErr w:type="gramStart"/>
      <w:r>
        <w:rPr>
          <w:rFonts w:ascii="Arial" w:hAnsi="Arial" w:cs="Arial"/>
          <w:sz w:val="24"/>
          <w:szCs w:val="24"/>
          <w:lang w:val="en-US"/>
        </w:rPr>
        <w:t>Magnan</w:t>
      </w:r>
      <w:proofErr w:type="spellEnd"/>
      <w:r>
        <w:rPr>
          <w:rFonts w:ascii="Arial" w:hAnsi="Arial" w:cs="Arial"/>
          <w:sz w:val="24"/>
          <w:szCs w:val="24"/>
          <w:lang w:val="en-US"/>
        </w:rPr>
        <w:t xml:space="preserve">, V. and </w:t>
      </w:r>
      <w:proofErr w:type="spellStart"/>
      <w:r>
        <w:rPr>
          <w:rFonts w:ascii="Arial" w:hAnsi="Arial" w:cs="Arial"/>
          <w:sz w:val="24"/>
          <w:szCs w:val="24"/>
          <w:lang w:val="en-US"/>
        </w:rPr>
        <w:t>Legrain</w:t>
      </w:r>
      <w:proofErr w:type="spellEnd"/>
      <w:r>
        <w:rPr>
          <w:rFonts w:ascii="Arial" w:hAnsi="Arial" w:cs="Arial"/>
          <w:sz w:val="24"/>
          <w:szCs w:val="24"/>
          <w:lang w:val="en-US"/>
        </w:rPr>
        <w:t>, P.M. (1895).</w:t>
      </w:r>
      <w:proofErr w:type="gramEnd"/>
      <w:r>
        <w:rPr>
          <w:rFonts w:ascii="Arial" w:hAnsi="Arial" w:cs="Arial"/>
          <w:sz w:val="24"/>
          <w:szCs w:val="24"/>
          <w:lang w:val="en-US"/>
        </w:rPr>
        <w:t xml:space="preserve"> </w:t>
      </w:r>
      <w:proofErr w:type="spellStart"/>
      <w:r>
        <w:rPr>
          <w:rFonts w:ascii="Arial" w:hAnsi="Arial" w:cs="Arial"/>
          <w:i/>
          <w:sz w:val="24"/>
          <w:szCs w:val="24"/>
        </w:rPr>
        <w:t>Les</w:t>
      </w:r>
      <w:proofErr w:type="spellEnd"/>
      <w:r>
        <w:rPr>
          <w:rFonts w:ascii="Arial" w:hAnsi="Arial" w:cs="Arial"/>
          <w:i/>
          <w:sz w:val="24"/>
          <w:szCs w:val="24"/>
        </w:rPr>
        <w:t xml:space="preserve"> </w:t>
      </w:r>
      <w:proofErr w:type="spellStart"/>
      <w:r>
        <w:rPr>
          <w:rFonts w:ascii="Arial" w:hAnsi="Arial" w:cs="Arial"/>
          <w:i/>
          <w:sz w:val="24"/>
          <w:szCs w:val="24"/>
        </w:rPr>
        <w:t>Dégénérés</w:t>
      </w:r>
      <w:proofErr w:type="spellEnd"/>
      <w:r>
        <w:rPr>
          <w:rFonts w:ascii="Arial" w:hAnsi="Arial" w:cs="Arial"/>
          <w:i/>
          <w:sz w:val="24"/>
          <w:szCs w:val="24"/>
        </w:rPr>
        <w:t xml:space="preserve">: </w:t>
      </w:r>
      <w:proofErr w:type="spellStart"/>
      <w:r>
        <w:rPr>
          <w:rFonts w:ascii="Arial" w:hAnsi="Arial" w:cs="Arial"/>
          <w:i/>
          <w:sz w:val="24"/>
          <w:szCs w:val="24"/>
        </w:rPr>
        <w:t>état</w:t>
      </w:r>
      <w:proofErr w:type="spellEnd"/>
      <w:r>
        <w:rPr>
          <w:rFonts w:ascii="Arial" w:hAnsi="Arial" w:cs="Arial"/>
          <w:i/>
          <w:sz w:val="24"/>
          <w:szCs w:val="24"/>
        </w:rPr>
        <w:t xml:space="preserve"> mental et </w:t>
      </w:r>
      <w:proofErr w:type="spellStart"/>
      <w:r>
        <w:rPr>
          <w:rFonts w:ascii="Arial" w:hAnsi="Arial" w:cs="Arial"/>
          <w:i/>
          <w:sz w:val="24"/>
          <w:szCs w:val="24"/>
        </w:rPr>
        <w:t>syndromes</w:t>
      </w:r>
      <w:proofErr w:type="spellEnd"/>
      <w:r>
        <w:rPr>
          <w:rFonts w:ascii="Arial" w:hAnsi="Arial" w:cs="Arial"/>
          <w:i/>
          <w:sz w:val="24"/>
          <w:szCs w:val="24"/>
        </w:rPr>
        <w:t xml:space="preserve"> </w:t>
      </w:r>
      <w:proofErr w:type="spellStart"/>
      <w:r>
        <w:rPr>
          <w:rFonts w:ascii="Arial" w:hAnsi="Arial" w:cs="Arial"/>
          <w:i/>
          <w:sz w:val="24"/>
          <w:szCs w:val="24"/>
        </w:rPr>
        <w:t>épisodiques</w:t>
      </w:r>
      <w:proofErr w:type="spellEnd"/>
      <w:r>
        <w:rPr>
          <w:rFonts w:ascii="Arial" w:hAnsi="Arial" w:cs="Arial"/>
          <w:i/>
          <w:sz w:val="24"/>
          <w:szCs w:val="24"/>
        </w:rPr>
        <w:t>.</w:t>
      </w:r>
      <w:r>
        <w:rPr>
          <w:rFonts w:ascii="Arial" w:hAnsi="Arial" w:cs="Arial"/>
          <w:sz w:val="24"/>
          <w:szCs w:val="24"/>
        </w:rPr>
        <w:t xml:space="preserve"> </w:t>
      </w:r>
      <w:r>
        <w:rPr>
          <w:rFonts w:ascii="Arial" w:hAnsi="Arial" w:cs="Arial"/>
          <w:sz w:val="24"/>
          <w:szCs w:val="24"/>
          <w:lang w:val="en-US"/>
        </w:rPr>
        <w:t xml:space="preserve">Paris: </w:t>
      </w:r>
      <w:proofErr w:type="spellStart"/>
      <w:r>
        <w:rPr>
          <w:rFonts w:ascii="Arial" w:hAnsi="Arial" w:cs="Arial"/>
          <w:sz w:val="24"/>
          <w:szCs w:val="24"/>
          <w:lang w:val="en-US"/>
        </w:rPr>
        <w:t>Rueff</w:t>
      </w:r>
      <w:proofErr w:type="spellEnd"/>
      <w:r>
        <w:rPr>
          <w:rFonts w:ascii="Arial" w:hAnsi="Arial" w:cs="Arial"/>
          <w:sz w:val="24"/>
          <w:szCs w:val="24"/>
          <w:lang w:val="en-US"/>
        </w:rPr>
        <w:t>.</w:t>
      </w:r>
    </w:p>
    <w:p w14:paraId="2189303E" w14:textId="77777777" w:rsidR="004C31F1" w:rsidRDefault="00225859">
      <w:pPr>
        <w:pStyle w:val="Standard"/>
        <w:spacing w:after="0" w:line="360" w:lineRule="auto"/>
        <w:jc w:val="both"/>
        <w:rPr>
          <w:rFonts w:ascii="Arial" w:hAnsi="Arial" w:cs="Arial"/>
          <w:sz w:val="24"/>
          <w:szCs w:val="24"/>
          <w:lang w:val="en-US"/>
        </w:rPr>
      </w:pPr>
      <w:r>
        <w:rPr>
          <w:rFonts w:ascii="Arial" w:hAnsi="Arial" w:cs="Arial"/>
          <w:sz w:val="24"/>
          <w:szCs w:val="24"/>
          <w:lang w:val="en-US"/>
        </w:rPr>
        <w:t xml:space="preserve">Moreira, J. (1907). Mental diseases. </w:t>
      </w:r>
      <w:proofErr w:type="gramStart"/>
      <w:r>
        <w:rPr>
          <w:rFonts w:ascii="Arial" w:hAnsi="Arial" w:cs="Arial"/>
          <w:i/>
          <w:sz w:val="24"/>
          <w:szCs w:val="24"/>
          <w:lang w:val="en-US"/>
        </w:rPr>
        <w:t xml:space="preserve">Brazilian archives of Psychiatry, Neurology and related </w:t>
      </w:r>
      <w:proofErr w:type="spellStart"/>
      <w:r>
        <w:rPr>
          <w:rFonts w:ascii="Arial" w:hAnsi="Arial" w:cs="Arial"/>
          <w:i/>
          <w:sz w:val="24"/>
          <w:szCs w:val="24"/>
          <w:lang w:val="en-US"/>
        </w:rPr>
        <w:t>Sciency</w:t>
      </w:r>
      <w:proofErr w:type="spellEnd"/>
      <w:r>
        <w:rPr>
          <w:rFonts w:ascii="Arial" w:hAnsi="Arial" w:cs="Arial"/>
          <w:i/>
          <w:sz w:val="24"/>
          <w:szCs w:val="24"/>
          <w:lang w:val="en-US"/>
        </w:rPr>
        <w:t>,</w:t>
      </w:r>
      <w:r>
        <w:rPr>
          <w:rFonts w:ascii="Arial" w:hAnsi="Arial" w:cs="Arial"/>
          <w:sz w:val="24"/>
          <w:szCs w:val="24"/>
          <w:lang w:val="en-US"/>
        </w:rPr>
        <w:t xml:space="preserve"> </w:t>
      </w:r>
      <w:r>
        <w:rPr>
          <w:rFonts w:ascii="Arial" w:hAnsi="Arial" w:cs="Arial"/>
          <w:i/>
          <w:iCs/>
          <w:sz w:val="24"/>
          <w:szCs w:val="24"/>
          <w:lang w:val="en-US"/>
        </w:rPr>
        <w:t>1</w:t>
      </w:r>
      <w:r>
        <w:rPr>
          <w:rFonts w:ascii="Arial" w:hAnsi="Arial" w:cs="Arial"/>
          <w:sz w:val="24"/>
          <w:szCs w:val="24"/>
          <w:lang w:val="en-US"/>
        </w:rPr>
        <w:t>(1), 431–432.</w:t>
      </w:r>
      <w:proofErr w:type="gramEnd"/>
    </w:p>
    <w:p w14:paraId="270C8AD9" w14:textId="77777777" w:rsidR="004C31F1" w:rsidRDefault="00225859">
      <w:pPr>
        <w:pStyle w:val="Standard"/>
        <w:spacing w:after="0" w:line="360" w:lineRule="auto"/>
        <w:jc w:val="both"/>
        <w:rPr>
          <w:rFonts w:ascii="Arial" w:hAnsi="Arial" w:cs="Arial"/>
          <w:sz w:val="24"/>
          <w:szCs w:val="24"/>
          <w:lang w:val="en-US"/>
        </w:rPr>
      </w:pPr>
      <w:r>
        <w:rPr>
          <w:rFonts w:ascii="Arial" w:hAnsi="Arial" w:cs="Arial"/>
          <w:sz w:val="24"/>
          <w:szCs w:val="24"/>
          <w:lang w:val="en-US"/>
        </w:rPr>
        <w:lastRenderedPageBreak/>
        <w:t xml:space="preserve">Moreira, J. (1913). Psychiatry Section: London Medicine Congress. </w:t>
      </w:r>
      <w:proofErr w:type="gramStart"/>
      <w:r>
        <w:rPr>
          <w:rFonts w:ascii="Arial" w:hAnsi="Arial" w:cs="Arial"/>
          <w:i/>
          <w:sz w:val="24"/>
          <w:szCs w:val="24"/>
          <w:lang w:val="en-US"/>
        </w:rPr>
        <w:t xml:space="preserve">Brazilian archives of Psychiatry, Neurology and Legal Medicine, </w:t>
      </w:r>
      <w:r>
        <w:rPr>
          <w:rFonts w:ascii="Arial" w:hAnsi="Arial" w:cs="Arial"/>
          <w:i/>
          <w:iCs/>
          <w:sz w:val="24"/>
          <w:szCs w:val="24"/>
          <w:lang w:val="en-US"/>
        </w:rPr>
        <w:t>1</w:t>
      </w:r>
      <w:r>
        <w:rPr>
          <w:rFonts w:ascii="Arial" w:hAnsi="Arial" w:cs="Arial"/>
          <w:sz w:val="24"/>
          <w:szCs w:val="24"/>
          <w:lang w:val="en-US"/>
        </w:rPr>
        <w:t>(1), 273–274.</w:t>
      </w:r>
      <w:proofErr w:type="gramEnd"/>
    </w:p>
    <w:p w14:paraId="273775E2" w14:textId="77777777" w:rsidR="004C31F1" w:rsidRDefault="00225859">
      <w:pPr>
        <w:pStyle w:val="Standard"/>
        <w:spacing w:after="0" w:line="360" w:lineRule="auto"/>
        <w:jc w:val="both"/>
        <w:rPr>
          <w:rFonts w:ascii="Arial" w:hAnsi="Arial" w:cs="Arial"/>
          <w:sz w:val="24"/>
          <w:szCs w:val="24"/>
        </w:rPr>
      </w:pPr>
      <w:r>
        <w:rPr>
          <w:rFonts w:ascii="Arial" w:hAnsi="Arial" w:cs="Arial"/>
          <w:sz w:val="24"/>
          <w:szCs w:val="24"/>
          <w:lang w:val="en-US"/>
        </w:rPr>
        <w:t xml:space="preserve">Moreira, J. (1919). </w:t>
      </w:r>
      <w:r>
        <w:rPr>
          <w:rFonts w:ascii="Arial" w:hAnsi="Arial" w:cs="Arial"/>
          <w:sz w:val="24"/>
          <w:szCs w:val="24"/>
        </w:rPr>
        <w:t xml:space="preserve">Mental medicine </w:t>
      </w:r>
      <w:proofErr w:type="spellStart"/>
      <w:r>
        <w:rPr>
          <w:rFonts w:ascii="Arial" w:hAnsi="Arial" w:cs="Arial"/>
          <w:sz w:val="24"/>
          <w:szCs w:val="24"/>
        </w:rPr>
        <w:t>classification</w:t>
      </w:r>
      <w:proofErr w:type="spellEnd"/>
      <w:r>
        <w:rPr>
          <w:rFonts w:ascii="Arial" w:hAnsi="Arial" w:cs="Arial"/>
          <w:i/>
          <w:sz w:val="24"/>
          <w:szCs w:val="24"/>
        </w:rPr>
        <w:t xml:space="preserve">. </w:t>
      </w:r>
      <w:proofErr w:type="spellStart"/>
      <w:r>
        <w:rPr>
          <w:rFonts w:ascii="Arial" w:hAnsi="Arial" w:cs="Arial"/>
          <w:i/>
          <w:sz w:val="24"/>
          <w:szCs w:val="24"/>
        </w:rPr>
        <w:t>Archivos</w:t>
      </w:r>
      <w:proofErr w:type="spellEnd"/>
      <w:r>
        <w:rPr>
          <w:rFonts w:ascii="Arial" w:hAnsi="Arial" w:cs="Arial"/>
          <w:i/>
          <w:sz w:val="24"/>
          <w:szCs w:val="24"/>
        </w:rPr>
        <w:t xml:space="preserve"> Brasileiros de Neurologia e Psiquiatria</w:t>
      </w:r>
      <w:r>
        <w:rPr>
          <w:rFonts w:ascii="Arial" w:hAnsi="Arial" w:cs="Arial"/>
          <w:sz w:val="24"/>
          <w:szCs w:val="24"/>
        </w:rPr>
        <w:t xml:space="preserve"> 1(1), 93–115.</w:t>
      </w:r>
    </w:p>
    <w:p w14:paraId="15B22AC8" w14:textId="77777777" w:rsidR="004C31F1" w:rsidRDefault="00225859">
      <w:pPr>
        <w:pStyle w:val="Standard"/>
        <w:spacing w:after="0" w:line="360" w:lineRule="auto"/>
        <w:jc w:val="both"/>
        <w:rPr>
          <w:rFonts w:ascii="Arial" w:hAnsi="Arial" w:cs="Arial"/>
          <w:sz w:val="24"/>
          <w:szCs w:val="24"/>
          <w:highlight w:val="yellow"/>
        </w:rPr>
      </w:pPr>
      <w:r>
        <w:rPr>
          <w:rFonts w:ascii="Arial" w:hAnsi="Arial" w:cs="Arial"/>
          <w:sz w:val="24"/>
          <w:szCs w:val="24"/>
        </w:rPr>
        <w:t>Moreira, J. (2005). A seleção individual de imigrantes no programa da higiene mental. </w:t>
      </w:r>
      <w:r>
        <w:rPr>
          <w:rFonts w:ascii="Arial" w:hAnsi="Arial" w:cs="Arial"/>
          <w:i/>
          <w:iCs/>
          <w:sz w:val="24"/>
          <w:szCs w:val="24"/>
        </w:rPr>
        <w:t xml:space="preserve">Revista </w:t>
      </w:r>
      <w:proofErr w:type="spellStart"/>
      <w:r>
        <w:rPr>
          <w:rFonts w:ascii="Arial" w:hAnsi="Arial" w:cs="Arial"/>
          <w:i/>
          <w:iCs/>
          <w:sz w:val="24"/>
          <w:szCs w:val="24"/>
        </w:rPr>
        <w:t>Latinoamericana</w:t>
      </w:r>
      <w:proofErr w:type="spellEnd"/>
      <w:r>
        <w:rPr>
          <w:rFonts w:ascii="Arial" w:hAnsi="Arial" w:cs="Arial"/>
          <w:i/>
          <w:iCs/>
          <w:sz w:val="24"/>
          <w:szCs w:val="24"/>
        </w:rPr>
        <w:t xml:space="preserve"> de Psicopatologia Fundamental</w:t>
      </w:r>
      <w:r>
        <w:rPr>
          <w:rFonts w:ascii="Arial" w:hAnsi="Arial" w:cs="Arial"/>
          <w:sz w:val="24"/>
          <w:szCs w:val="24"/>
        </w:rPr>
        <w:t>, 8, 364-369.</w:t>
      </w:r>
    </w:p>
    <w:p w14:paraId="6F1FFFAA" w14:textId="77777777" w:rsidR="004C31F1" w:rsidRDefault="00225859">
      <w:pPr>
        <w:pStyle w:val="Standard"/>
        <w:spacing w:after="0" w:line="360" w:lineRule="auto"/>
        <w:jc w:val="both"/>
        <w:rPr>
          <w:rFonts w:ascii="Arial" w:hAnsi="Arial" w:cs="Arial"/>
          <w:sz w:val="24"/>
          <w:szCs w:val="24"/>
        </w:rPr>
      </w:pPr>
      <w:proofErr w:type="spellStart"/>
      <w:r>
        <w:rPr>
          <w:rFonts w:ascii="Arial" w:hAnsi="Arial" w:cs="Arial"/>
          <w:sz w:val="24"/>
          <w:szCs w:val="24"/>
        </w:rPr>
        <w:t>Morel</w:t>
      </w:r>
      <w:proofErr w:type="spellEnd"/>
      <w:r>
        <w:rPr>
          <w:rFonts w:ascii="Arial" w:hAnsi="Arial" w:cs="Arial"/>
          <w:sz w:val="24"/>
          <w:szCs w:val="24"/>
        </w:rPr>
        <w:t xml:space="preserve">, B. A. (2008). </w:t>
      </w:r>
      <w:proofErr w:type="spellStart"/>
      <w:r>
        <w:rPr>
          <w:rFonts w:ascii="Arial" w:hAnsi="Arial" w:cs="Arial"/>
          <w:sz w:val="24"/>
          <w:szCs w:val="24"/>
        </w:rPr>
        <w:t>Traité</w:t>
      </w:r>
      <w:proofErr w:type="spellEnd"/>
      <w:r>
        <w:rPr>
          <w:rFonts w:ascii="Arial" w:hAnsi="Arial" w:cs="Arial"/>
          <w:sz w:val="24"/>
          <w:szCs w:val="24"/>
        </w:rPr>
        <w:t xml:space="preserve"> </w:t>
      </w:r>
      <w:proofErr w:type="spellStart"/>
      <w:r>
        <w:rPr>
          <w:rFonts w:ascii="Arial" w:hAnsi="Arial" w:cs="Arial"/>
          <w:sz w:val="24"/>
          <w:szCs w:val="24"/>
        </w:rPr>
        <w:t>des</w:t>
      </w:r>
      <w:proofErr w:type="spellEnd"/>
      <w:r>
        <w:rPr>
          <w:rFonts w:ascii="Arial" w:hAnsi="Arial" w:cs="Arial"/>
          <w:sz w:val="24"/>
          <w:szCs w:val="24"/>
        </w:rPr>
        <w:t xml:space="preserve"> </w:t>
      </w:r>
      <w:proofErr w:type="spellStart"/>
      <w:r>
        <w:rPr>
          <w:rFonts w:ascii="Arial" w:hAnsi="Arial" w:cs="Arial"/>
          <w:sz w:val="24"/>
          <w:szCs w:val="24"/>
        </w:rPr>
        <w:t>dégénérescences</w:t>
      </w:r>
      <w:proofErr w:type="spellEnd"/>
      <w:r>
        <w:rPr>
          <w:rFonts w:ascii="Arial" w:hAnsi="Arial" w:cs="Arial"/>
          <w:sz w:val="24"/>
          <w:szCs w:val="24"/>
        </w:rPr>
        <w:t xml:space="preserve"> de </w:t>
      </w:r>
      <w:proofErr w:type="spellStart"/>
      <w:r>
        <w:rPr>
          <w:rFonts w:ascii="Arial" w:hAnsi="Arial" w:cs="Arial"/>
          <w:sz w:val="24"/>
          <w:szCs w:val="24"/>
        </w:rPr>
        <w:t>l’espèce</w:t>
      </w:r>
      <w:proofErr w:type="spellEnd"/>
      <w:r>
        <w:rPr>
          <w:rFonts w:ascii="Arial" w:hAnsi="Arial" w:cs="Arial"/>
          <w:sz w:val="24"/>
          <w:szCs w:val="24"/>
        </w:rPr>
        <w:t xml:space="preserve"> </w:t>
      </w:r>
      <w:proofErr w:type="spellStart"/>
      <w:r>
        <w:rPr>
          <w:rFonts w:ascii="Arial" w:hAnsi="Arial" w:cs="Arial"/>
          <w:sz w:val="24"/>
          <w:szCs w:val="24"/>
        </w:rPr>
        <w:t>humaine</w:t>
      </w:r>
      <w:proofErr w:type="spellEnd"/>
      <w:r>
        <w:rPr>
          <w:rFonts w:ascii="Arial" w:hAnsi="Arial" w:cs="Arial"/>
          <w:sz w:val="24"/>
          <w:szCs w:val="24"/>
        </w:rPr>
        <w:t xml:space="preserve"> [Original </w:t>
      </w:r>
      <w:proofErr w:type="spellStart"/>
      <w:r>
        <w:rPr>
          <w:rFonts w:ascii="Arial" w:hAnsi="Arial" w:cs="Arial"/>
          <w:sz w:val="24"/>
          <w:szCs w:val="24"/>
        </w:rPr>
        <w:t>work</w:t>
      </w:r>
      <w:proofErr w:type="spellEnd"/>
      <w:r>
        <w:rPr>
          <w:rFonts w:ascii="Arial" w:hAnsi="Arial" w:cs="Arial"/>
          <w:sz w:val="24"/>
          <w:szCs w:val="24"/>
        </w:rPr>
        <w:t xml:space="preserve"> </w:t>
      </w:r>
      <w:proofErr w:type="spellStart"/>
      <w:r>
        <w:rPr>
          <w:rFonts w:ascii="Arial" w:hAnsi="Arial" w:cs="Arial"/>
          <w:sz w:val="24"/>
          <w:szCs w:val="24"/>
        </w:rPr>
        <w:t>published</w:t>
      </w:r>
      <w:proofErr w:type="spellEnd"/>
      <w:r>
        <w:rPr>
          <w:rFonts w:ascii="Arial" w:hAnsi="Arial" w:cs="Arial"/>
          <w:sz w:val="24"/>
          <w:szCs w:val="24"/>
        </w:rPr>
        <w:t xml:space="preserve"> 1857]. </w:t>
      </w:r>
      <w:r>
        <w:rPr>
          <w:rFonts w:ascii="Arial" w:hAnsi="Arial" w:cs="Arial"/>
          <w:i/>
          <w:sz w:val="24"/>
          <w:szCs w:val="24"/>
        </w:rPr>
        <w:t xml:space="preserve">Revista </w:t>
      </w:r>
      <w:proofErr w:type="spellStart"/>
      <w:r>
        <w:rPr>
          <w:rFonts w:ascii="Arial" w:hAnsi="Arial" w:cs="Arial"/>
          <w:i/>
          <w:sz w:val="24"/>
          <w:szCs w:val="24"/>
        </w:rPr>
        <w:t>Latinoamericana</w:t>
      </w:r>
      <w:proofErr w:type="spellEnd"/>
      <w:r>
        <w:rPr>
          <w:rFonts w:ascii="Arial" w:hAnsi="Arial" w:cs="Arial"/>
          <w:i/>
          <w:sz w:val="24"/>
          <w:szCs w:val="24"/>
        </w:rPr>
        <w:t xml:space="preserve"> de Psicopatologia Fundamental</w:t>
      </w:r>
      <w:r>
        <w:rPr>
          <w:rFonts w:ascii="Arial" w:hAnsi="Arial" w:cs="Arial"/>
          <w:sz w:val="24"/>
          <w:szCs w:val="24"/>
        </w:rPr>
        <w:t xml:space="preserve">, </w:t>
      </w:r>
      <w:r>
        <w:rPr>
          <w:rFonts w:ascii="Arial" w:hAnsi="Arial" w:cs="Arial"/>
          <w:i/>
          <w:sz w:val="24"/>
          <w:szCs w:val="24"/>
        </w:rPr>
        <w:t>11</w:t>
      </w:r>
      <w:r>
        <w:rPr>
          <w:rFonts w:ascii="Arial" w:hAnsi="Arial" w:cs="Arial"/>
          <w:sz w:val="24"/>
          <w:szCs w:val="24"/>
        </w:rPr>
        <w:t>(3), 497–501.</w:t>
      </w:r>
    </w:p>
    <w:p w14:paraId="39A001C3" w14:textId="77777777" w:rsidR="004C31F1" w:rsidRDefault="00225859">
      <w:pPr>
        <w:pStyle w:val="Standard"/>
        <w:spacing w:after="0" w:line="360" w:lineRule="auto"/>
        <w:jc w:val="both"/>
        <w:rPr>
          <w:rFonts w:ascii="Arial" w:hAnsi="Arial" w:cs="Arial"/>
          <w:sz w:val="24"/>
          <w:szCs w:val="24"/>
        </w:rPr>
      </w:pPr>
      <w:r>
        <w:rPr>
          <w:rFonts w:ascii="Arial" w:hAnsi="Arial" w:cs="Arial"/>
          <w:sz w:val="24"/>
          <w:szCs w:val="24"/>
        </w:rPr>
        <w:t xml:space="preserve">Moya, E. (2006). World </w:t>
      </w:r>
      <w:proofErr w:type="spellStart"/>
      <w:r>
        <w:rPr>
          <w:rFonts w:ascii="Arial" w:hAnsi="Arial" w:cs="Arial"/>
          <w:sz w:val="24"/>
          <w:szCs w:val="24"/>
        </w:rPr>
        <w:t>war</w:t>
      </w:r>
      <w:proofErr w:type="spellEnd"/>
      <w:r>
        <w:rPr>
          <w:rFonts w:ascii="Arial" w:hAnsi="Arial" w:cs="Arial"/>
          <w:sz w:val="24"/>
          <w:szCs w:val="24"/>
        </w:rPr>
        <w:t xml:space="preserve">: La </w:t>
      </w:r>
      <w:proofErr w:type="spellStart"/>
      <w:r>
        <w:rPr>
          <w:rFonts w:ascii="Arial" w:hAnsi="Arial" w:cs="Arial"/>
          <w:sz w:val="24"/>
          <w:szCs w:val="24"/>
        </w:rPr>
        <w:t>apuesta</w:t>
      </w:r>
      <w:proofErr w:type="spellEnd"/>
      <w:r>
        <w:rPr>
          <w:rFonts w:ascii="Arial" w:hAnsi="Arial" w:cs="Arial"/>
          <w:sz w:val="24"/>
          <w:szCs w:val="24"/>
        </w:rPr>
        <w:t xml:space="preserve"> </w:t>
      </w:r>
      <w:proofErr w:type="spellStart"/>
      <w:r>
        <w:rPr>
          <w:rFonts w:ascii="Arial" w:hAnsi="Arial" w:cs="Arial"/>
          <w:sz w:val="24"/>
          <w:szCs w:val="24"/>
        </w:rPr>
        <w:t>multinaturalista</w:t>
      </w:r>
      <w:proofErr w:type="spellEnd"/>
      <w:r>
        <w:rPr>
          <w:rFonts w:ascii="Arial" w:hAnsi="Arial" w:cs="Arial"/>
          <w:sz w:val="24"/>
          <w:szCs w:val="24"/>
        </w:rPr>
        <w:t xml:space="preserve"> de Bruno </w:t>
      </w:r>
      <w:proofErr w:type="spellStart"/>
      <w:r>
        <w:rPr>
          <w:rFonts w:ascii="Arial" w:hAnsi="Arial" w:cs="Arial"/>
          <w:sz w:val="24"/>
          <w:szCs w:val="24"/>
        </w:rPr>
        <w:t>Latour</w:t>
      </w:r>
      <w:proofErr w:type="spellEnd"/>
      <w:r>
        <w:rPr>
          <w:rFonts w:ascii="Arial" w:hAnsi="Arial" w:cs="Arial"/>
          <w:sz w:val="24"/>
          <w:szCs w:val="24"/>
        </w:rPr>
        <w:t xml:space="preserve">. </w:t>
      </w:r>
      <w:proofErr w:type="spellStart"/>
      <w:r>
        <w:rPr>
          <w:rFonts w:ascii="Arial" w:hAnsi="Arial" w:cs="Arial"/>
          <w:i/>
          <w:sz w:val="24"/>
          <w:szCs w:val="24"/>
        </w:rPr>
        <w:t>Isegoría</w:t>
      </w:r>
      <w:proofErr w:type="spellEnd"/>
      <w:r>
        <w:rPr>
          <w:rFonts w:ascii="Arial" w:hAnsi="Arial" w:cs="Arial"/>
          <w:sz w:val="24"/>
          <w:szCs w:val="24"/>
        </w:rPr>
        <w:t xml:space="preserve">, </w:t>
      </w:r>
      <w:r>
        <w:rPr>
          <w:rFonts w:ascii="Arial" w:hAnsi="Arial" w:cs="Arial"/>
          <w:i/>
          <w:sz w:val="24"/>
          <w:szCs w:val="24"/>
        </w:rPr>
        <w:t>0</w:t>
      </w:r>
      <w:r>
        <w:rPr>
          <w:rFonts w:ascii="Arial" w:hAnsi="Arial" w:cs="Arial"/>
          <w:sz w:val="24"/>
          <w:szCs w:val="24"/>
        </w:rPr>
        <w:t>(34), 225–241. https://doi.org/10.3989/isegoria.2006.i34.12</w:t>
      </w:r>
    </w:p>
    <w:p w14:paraId="4A7069FC" w14:textId="77777777" w:rsidR="004C31F1" w:rsidRDefault="00225859">
      <w:pPr>
        <w:pStyle w:val="Standard"/>
        <w:spacing w:after="0" w:line="360" w:lineRule="auto"/>
        <w:jc w:val="both"/>
      </w:pPr>
      <w:r>
        <w:rPr>
          <w:rFonts w:ascii="Arial" w:hAnsi="Arial" w:cs="Arial"/>
          <w:sz w:val="24"/>
          <w:szCs w:val="24"/>
        </w:rPr>
        <w:t xml:space="preserve">Neves, M. de S. (2010). </w:t>
      </w:r>
      <w:r>
        <w:rPr>
          <w:rFonts w:ascii="Arial" w:hAnsi="Arial" w:cs="Arial"/>
          <w:sz w:val="24"/>
          <w:szCs w:val="24"/>
          <w:lang w:val="en-US"/>
        </w:rPr>
        <w:t xml:space="preserve">Grand mal seizures in the cemetery of the living: the diagnosis of epilepsy at Brazil’s National Hospital for the Insane. </w:t>
      </w:r>
      <w:r>
        <w:rPr>
          <w:rFonts w:ascii="Arial" w:hAnsi="Arial" w:cs="Arial"/>
          <w:i/>
          <w:sz w:val="24"/>
          <w:szCs w:val="24"/>
        </w:rPr>
        <w:t xml:space="preserve">Historia, </w:t>
      </w:r>
      <w:proofErr w:type="spellStart"/>
      <w:r>
        <w:rPr>
          <w:rFonts w:ascii="Arial" w:hAnsi="Arial" w:cs="Arial"/>
          <w:i/>
          <w:sz w:val="24"/>
          <w:szCs w:val="24"/>
        </w:rPr>
        <w:t>ciencias</w:t>
      </w:r>
      <w:proofErr w:type="spellEnd"/>
      <w:r>
        <w:rPr>
          <w:rFonts w:ascii="Arial" w:hAnsi="Arial" w:cs="Arial"/>
          <w:i/>
          <w:sz w:val="24"/>
          <w:szCs w:val="24"/>
        </w:rPr>
        <w:t xml:space="preserve">, </w:t>
      </w:r>
      <w:proofErr w:type="spellStart"/>
      <w:r>
        <w:rPr>
          <w:rFonts w:ascii="Arial" w:hAnsi="Arial" w:cs="Arial"/>
          <w:i/>
          <w:sz w:val="24"/>
          <w:szCs w:val="24"/>
        </w:rPr>
        <w:t>saude</w:t>
      </w:r>
      <w:proofErr w:type="spellEnd"/>
      <w:r>
        <w:rPr>
          <w:rFonts w:ascii="Arial" w:hAnsi="Arial" w:cs="Arial"/>
          <w:i/>
          <w:sz w:val="24"/>
          <w:szCs w:val="24"/>
        </w:rPr>
        <w:t>--Manguinhos</w:t>
      </w:r>
      <w:r>
        <w:rPr>
          <w:rFonts w:ascii="Arial" w:hAnsi="Arial" w:cs="Arial"/>
          <w:sz w:val="24"/>
          <w:szCs w:val="24"/>
        </w:rPr>
        <w:t xml:space="preserve">, </w:t>
      </w:r>
      <w:r>
        <w:rPr>
          <w:rFonts w:ascii="Arial" w:hAnsi="Arial" w:cs="Arial"/>
          <w:iCs/>
          <w:sz w:val="24"/>
          <w:szCs w:val="24"/>
        </w:rPr>
        <w:t>17(</w:t>
      </w:r>
      <w:proofErr w:type="spellStart"/>
      <w:r>
        <w:rPr>
          <w:rFonts w:ascii="Arial" w:hAnsi="Arial" w:cs="Arial"/>
          <w:iCs/>
          <w:sz w:val="24"/>
          <w:szCs w:val="24"/>
        </w:rPr>
        <w:t>suppl</w:t>
      </w:r>
      <w:proofErr w:type="spellEnd"/>
      <w:r>
        <w:rPr>
          <w:rFonts w:ascii="Arial" w:hAnsi="Arial" w:cs="Arial"/>
          <w:iCs/>
          <w:sz w:val="24"/>
          <w:szCs w:val="24"/>
        </w:rPr>
        <w:t xml:space="preserve"> 2), 293</w:t>
      </w:r>
      <w:r>
        <w:rPr>
          <w:rFonts w:ascii="Arial" w:hAnsi="Arial" w:cs="Arial"/>
          <w:sz w:val="24"/>
          <w:szCs w:val="24"/>
        </w:rPr>
        <w:t xml:space="preserve">–311. </w:t>
      </w:r>
      <w:r>
        <w:fldChar w:fldCharType="begin"/>
      </w:r>
      <w:r>
        <w:instrText xml:space="preserve"> HYPERLINK "https://doi.org/10.1590/s0104-59702010000600002" \h </w:instrText>
      </w:r>
      <w:r>
        <w:fldChar w:fldCharType="separate"/>
      </w:r>
      <w:r>
        <w:rPr>
          <w:rStyle w:val="InternetLink"/>
          <w:rFonts w:ascii="Arial" w:hAnsi="Arial" w:cs="Arial"/>
          <w:sz w:val="24"/>
          <w:szCs w:val="24"/>
        </w:rPr>
        <w:t>https://doi.org/10.1590/s0104-59702010000600002</w:t>
      </w:r>
      <w:r>
        <w:rPr>
          <w:rStyle w:val="InternetLink"/>
          <w:rFonts w:ascii="Arial" w:hAnsi="Arial" w:cs="Arial"/>
          <w:sz w:val="24"/>
          <w:szCs w:val="24"/>
        </w:rPr>
        <w:fldChar w:fldCharType="end"/>
      </w:r>
    </w:p>
    <w:p w14:paraId="559EC1B6" w14:textId="77777777" w:rsidR="004C31F1" w:rsidRDefault="00225859">
      <w:pPr>
        <w:pStyle w:val="Standard"/>
        <w:spacing w:after="0" w:line="360" w:lineRule="auto"/>
        <w:jc w:val="both"/>
        <w:rPr>
          <w:rFonts w:ascii="Arial" w:hAnsi="Arial" w:cs="Arial"/>
          <w:sz w:val="24"/>
          <w:szCs w:val="24"/>
        </w:rPr>
      </w:pPr>
      <w:r>
        <w:rPr>
          <w:rFonts w:ascii="Arial" w:hAnsi="Arial" w:cs="Arial"/>
          <w:sz w:val="24"/>
          <w:szCs w:val="24"/>
        </w:rPr>
        <w:t>Rodrigues, N. (2008). Mestiçagem, degenerescência e crime. </w:t>
      </w:r>
      <w:r>
        <w:rPr>
          <w:rFonts w:ascii="Arial" w:hAnsi="Arial" w:cs="Arial"/>
          <w:i/>
          <w:iCs/>
          <w:sz w:val="24"/>
          <w:szCs w:val="24"/>
        </w:rPr>
        <w:t>História, Ciências, Saúde-Manguinhos</w:t>
      </w:r>
      <w:r>
        <w:rPr>
          <w:rFonts w:ascii="Arial" w:hAnsi="Arial" w:cs="Arial"/>
          <w:sz w:val="24"/>
          <w:szCs w:val="24"/>
        </w:rPr>
        <w:t>, 15, 1151-1180.</w:t>
      </w:r>
    </w:p>
    <w:p w14:paraId="467A42CD" w14:textId="77777777" w:rsidR="004C31F1" w:rsidRDefault="00225859">
      <w:pPr>
        <w:pStyle w:val="Standard"/>
        <w:spacing w:after="0" w:line="360" w:lineRule="auto"/>
        <w:jc w:val="both"/>
        <w:rPr>
          <w:rFonts w:ascii="Arial" w:hAnsi="Arial" w:cs="Arial"/>
          <w:sz w:val="24"/>
          <w:szCs w:val="24"/>
        </w:rPr>
      </w:pPr>
      <w:proofErr w:type="spellStart"/>
      <w:r>
        <w:rPr>
          <w:rFonts w:ascii="Arial" w:hAnsi="Arial" w:cs="Arial"/>
          <w:sz w:val="24"/>
          <w:szCs w:val="24"/>
          <w:lang w:val="en-US"/>
        </w:rPr>
        <w:t>Oda</w:t>
      </w:r>
      <w:proofErr w:type="spellEnd"/>
      <w:r>
        <w:rPr>
          <w:rFonts w:ascii="Arial" w:hAnsi="Arial" w:cs="Arial"/>
          <w:sz w:val="24"/>
          <w:szCs w:val="24"/>
          <w:lang w:val="en-US"/>
        </w:rPr>
        <w:t xml:space="preserve">, A. M. G. R. (2009). </w:t>
      </w:r>
      <w:proofErr w:type="gramStart"/>
      <w:r>
        <w:rPr>
          <w:rFonts w:ascii="Arial" w:hAnsi="Arial" w:cs="Arial"/>
          <w:sz w:val="24"/>
          <w:szCs w:val="24"/>
          <w:lang w:val="en-US"/>
        </w:rPr>
        <w:t>Past and present in the psychopathology of paranoia.</w:t>
      </w:r>
      <w:proofErr w:type="gramEnd"/>
      <w:r>
        <w:rPr>
          <w:rFonts w:ascii="Arial" w:hAnsi="Arial" w:cs="Arial"/>
          <w:sz w:val="24"/>
          <w:szCs w:val="24"/>
          <w:lang w:val="en-US"/>
        </w:rPr>
        <w:t xml:space="preserve"> </w:t>
      </w:r>
      <w:r>
        <w:rPr>
          <w:rFonts w:ascii="Arial" w:hAnsi="Arial" w:cs="Arial"/>
          <w:i/>
          <w:sz w:val="24"/>
          <w:szCs w:val="24"/>
        </w:rPr>
        <w:t xml:space="preserve">Revista </w:t>
      </w:r>
      <w:proofErr w:type="spellStart"/>
      <w:r>
        <w:rPr>
          <w:rFonts w:ascii="Arial" w:hAnsi="Arial" w:cs="Arial"/>
          <w:i/>
          <w:sz w:val="24"/>
          <w:szCs w:val="24"/>
        </w:rPr>
        <w:t>Latinoamericana</w:t>
      </w:r>
      <w:proofErr w:type="spellEnd"/>
      <w:r>
        <w:rPr>
          <w:rFonts w:ascii="Arial" w:hAnsi="Arial" w:cs="Arial"/>
          <w:i/>
          <w:sz w:val="24"/>
          <w:szCs w:val="24"/>
        </w:rPr>
        <w:t xml:space="preserve"> de Psicopatologia Fundamental</w:t>
      </w:r>
      <w:r>
        <w:rPr>
          <w:rFonts w:ascii="Arial" w:hAnsi="Arial" w:cs="Arial"/>
          <w:sz w:val="24"/>
          <w:szCs w:val="24"/>
        </w:rPr>
        <w:t xml:space="preserve">, </w:t>
      </w:r>
      <w:r>
        <w:rPr>
          <w:rFonts w:ascii="Arial" w:hAnsi="Arial" w:cs="Arial"/>
          <w:i/>
          <w:sz w:val="24"/>
          <w:szCs w:val="24"/>
        </w:rPr>
        <w:t>12</w:t>
      </w:r>
      <w:r>
        <w:rPr>
          <w:rFonts w:ascii="Arial" w:hAnsi="Arial" w:cs="Arial"/>
          <w:sz w:val="24"/>
          <w:szCs w:val="24"/>
        </w:rPr>
        <w:t>(4), 159–765. https://doi.org/10.1590/s1415-47142009000400011</w:t>
      </w:r>
    </w:p>
    <w:p w14:paraId="5B618A96" w14:textId="77777777" w:rsidR="004C31F1" w:rsidRDefault="00225859">
      <w:pPr>
        <w:pStyle w:val="Standard"/>
        <w:spacing w:after="0" w:line="360" w:lineRule="auto"/>
        <w:jc w:val="both"/>
        <w:rPr>
          <w:rFonts w:ascii="Arial" w:hAnsi="Arial" w:cs="Arial"/>
          <w:sz w:val="24"/>
          <w:szCs w:val="24"/>
          <w:lang w:val="en-US"/>
        </w:rPr>
      </w:pPr>
      <w:r>
        <w:rPr>
          <w:rFonts w:ascii="Arial" w:hAnsi="Arial" w:cs="Arial"/>
          <w:sz w:val="24"/>
          <w:szCs w:val="24"/>
        </w:rPr>
        <w:t xml:space="preserve">Ortiz, R. (1985). </w:t>
      </w:r>
      <w:r>
        <w:rPr>
          <w:rFonts w:ascii="Arial" w:hAnsi="Arial" w:cs="Arial"/>
          <w:sz w:val="24"/>
          <w:szCs w:val="24"/>
          <w:lang w:val="en-US"/>
        </w:rPr>
        <w:t xml:space="preserve">From race to culture: the miscegenation and the national. In: Ortiz, R. </w:t>
      </w:r>
      <w:r>
        <w:rPr>
          <w:rFonts w:ascii="Arial" w:hAnsi="Arial" w:cs="Arial"/>
          <w:i/>
          <w:iCs/>
          <w:sz w:val="24"/>
          <w:szCs w:val="24"/>
          <w:lang w:val="en-US"/>
        </w:rPr>
        <w:t xml:space="preserve">Brazilian culture and national identity. </w:t>
      </w:r>
      <w:r>
        <w:rPr>
          <w:rFonts w:ascii="Arial" w:hAnsi="Arial" w:cs="Arial"/>
          <w:sz w:val="24"/>
          <w:szCs w:val="24"/>
          <w:lang w:val="en-US"/>
        </w:rPr>
        <w:t xml:space="preserve">São Paulo: </w:t>
      </w:r>
      <w:proofErr w:type="spellStart"/>
      <w:r>
        <w:rPr>
          <w:rFonts w:ascii="Arial" w:hAnsi="Arial" w:cs="Arial"/>
          <w:sz w:val="24"/>
          <w:szCs w:val="24"/>
          <w:lang w:val="en-US"/>
        </w:rPr>
        <w:t>Brasiliense</w:t>
      </w:r>
      <w:proofErr w:type="spellEnd"/>
      <w:r>
        <w:rPr>
          <w:rFonts w:ascii="Arial" w:hAnsi="Arial" w:cs="Arial"/>
          <w:sz w:val="24"/>
          <w:szCs w:val="24"/>
          <w:lang w:val="en-US"/>
        </w:rPr>
        <w:t>, pp.36-44.</w:t>
      </w:r>
    </w:p>
    <w:p w14:paraId="480E8DB5" w14:textId="77777777" w:rsidR="004C31F1" w:rsidRDefault="00225859">
      <w:pPr>
        <w:pStyle w:val="Standard"/>
        <w:spacing w:after="0" w:line="360" w:lineRule="auto"/>
        <w:jc w:val="both"/>
        <w:rPr>
          <w:rFonts w:ascii="Arial" w:hAnsi="Arial" w:cs="Arial"/>
          <w:sz w:val="24"/>
          <w:szCs w:val="24"/>
        </w:rPr>
      </w:pPr>
      <w:proofErr w:type="spellStart"/>
      <w:proofErr w:type="gramStart"/>
      <w:r>
        <w:rPr>
          <w:rFonts w:ascii="Arial" w:hAnsi="Arial" w:cs="Arial"/>
          <w:sz w:val="24"/>
          <w:szCs w:val="24"/>
          <w:lang w:val="en-US"/>
        </w:rPr>
        <w:t>Oswaldo</w:t>
      </w:r>
      <w:proofErr w:type="spellEnd"/>
      <w:r>
        <w:rPr>
          <w:rFonts w:ascii="Arial" w:hAnsi="Arial" w:cs="Arial"/>
          <w:sz w:val="24"/>
          <w:szCs w:val="24"/>
          <w:lang w:val="en-US"/>
        </w:rPr>
        <w:t xml:space="preserve"> Cruz Foundation </w:t>
      </w:r>
      <w:r>
        <w:rPr>
          <w:rFonts w:ascii="Arial" w:hAnsi="Arial" w:cs="Arial"/>
          <w:sz w:val="24"/>
          <w:szCs w:val="24"/>
          <w:lang w:val="en-US" w:eastAsia="pt-BR"/>
        </w:rPr>
        <w:t xml:space="preserve">(2008) </w:t>
      </w:r>
      <w:proofErr w:type="spellStart"/>
      <w:r>
        <w:rPr>
          <w:rFonts w:ascii="Arial" w:hAnsi="Arial" w:cs="Arial"/>
          <w:sz w:val="24"/>
          <w:szCs w:val="24"/>
          <w:lang w:val="en-US" w:eastAsia="pt-BR"/>
        </w:rPr>
        <w:t>Oswaldo</w:t>
      </w:r>
      <w:proofErr w:type="spellEnd"/>
      <w:r>
        <w:rPr>
          <w:rFonts w:ascii="Arial" w:hAnsi="Arial" w:cs="Arial"/>
          <w:sz w:val="24"/>
          <w:szCs w:val="24"/>
          <w:lang w:val="en-US" w:eastAsia="pt-BR"/>
        </w:rPr>
        <w:t xml:space="preserve"> Cruz’s House.</w:t>
      </w:r>
      <w:proofErr w:type="gramEnd"/>
      <w:r>
        <w:rPr>
          <w:rFonts w:ascii="Arial" w:hAnsi="Arial" w:cs="Arial"/>
          <w:sz w:val="24"/>
          <w:szCs w:val="24"/>
          <w:lang w:val="en-US" w:eastAsia="pt-BR"/>
        </w:rPr>
        <w:t xml:space="preserve"> </w:t>
      </w:r>
      <w:r>
        <w:rPr>
          <w:rFonts w:ascii="Arial" w:hAnsi="Arial" w:cs="Arial"/>
          <w:i/>
          <w:sz w:val="24"/>
          <w:szCs w:val="24"/>
          <w:lang w:val="en-US" w:eastAsia="pt-BR"/>
        </w:rPr>
        <w:t>Data base Psi-</w:t>
      </w:r>
      <w:proofErr w:type="spellStart"/>
      <w:r>
        <w:rPr>
          <w:rFonts w:ascii="Arial" w:hAnsi="Arial" w:cs="Arial"/>
          <w:i/>
          <w:sz w:val="24"/>
          <w:szCs w:val="24"/>
          <w:lang w:val="en-US" w:eastAsia="pt-BR"/>
        </w:rPr>
        <w:t>coc</w:t>
      </w:r>
      <w:proofErr w:type="spellEnd"/>
      <w:r>
        <w:rPr>
          <w:rFonts w:ascii="Arial" w:hAnsi="Arial" w:cs="Arial"/>
          <w:i/>
          <w:sz w:val="24"/>
          <w:szCs w:val="24"/>
          <w:lang w:val="en-US" w:eastAsia="pt-BR"/>
        </w:rPr>
        <w:t>.</w:t>
      </w:r>
      <w:r>
        <w:rPr>
          <w:rFonts w:ascii="Arial" w:hAnsi="Arial" w:cs="Arial"/>
          <w:sz w:val="24"/>
          <w:szCs w:val="24"/>
          <w:lang w:val="en-US" w:eastAsia="pt-BR"/>
        </w:rPr>
        <w:t xml:space="preserve"> </w:t>
      </w:r>
      <w:proofErr w:type="spellStart"/>
      <w:r>
        <w:rPr>
          <w:rFonts w:ascii="Arial" w:hAnsi="Arial" w:cs="Arial"/>
          <w:sz w:val="24"/>
          <w:szCs w:val="24"/>
          <w:lang w:eastAsia="pt-BR"/>
        </w:rPr>
        <w:t>Facchinetti</w:t>
      </w:r>
      <w:proofErr w:type="spellEnd"/>
      <w:r>
        <w:rPr>
          <w:rFonts w:ascii="Arial" w:hAnsi="Arial" w:cs="Arial"/>
          <w:sz w:val="24"/>
          <w:szCs w:val="24"/>
          <w:lang w:eastAsia="pt-BR"/>
        </w:rPr>
        <w:t>, C. (</w:t>
      </w:r>
      <w:proofErr w:type="spellStart"/>
      <w:r>
        <w:rPr>
          <w:rFonts w:ascii="Arial" w:hAnsi="Arial" w:cs="Arial"/>
          <w:sz w:val="24"/>
          <w:szCs w:val="24"/>
          <w:lang w:eastAsia="pt-BR"/>
        </w:rPr>
        <w:t>org</w:t>
      </w:r>
      <w:proofErr w:type="spellEnd"/>
      <w:r>
        <w:rPr>
          <w:rFonts w:ascii="Arial" w:hAnsi="Arial" w:cs="Arial"/>
          <w:sz w:val="24"/>
          <w:szCs w:val="24"/>
          <w:lang w:eastAsia="pt-BR"/>
        </w:rPr>
        <w:t xml:space="preserve">). Rio de Janeiro, </w:t>
      </w:r>
      <w:proofErr w:type="spellStart"/>
      <w:r>
        <w:rPr>
          <w:rFonts w:ascii="Arial" w:hAnsi="Arial" w:cs="Arial"/>
          <w:sz w:val="24"/>
          <w:szCs w:val="24"/>
          <w:lang w:eastAsia="pt-BR"/>
        </w:rPr>
        <w:t>Brazil</w:t>
      </w:r>
      <w:proofErr w:type="spellEnd"/>
      <w:r>
        <w:rPr>
          <w:rFonts w:ascii="Arial" w:hAnsi="Arial" w:cs="Arial"/>
          <w:sz w:val="24"/>
          <w:szCs w:val="24"/>
          <w:lang w:eastAsia="pt-BR"/>
        </w:rPr>
        <w:t>: Fiocruz Press.</w:t>
      </w:r>
    </w:p>
    <w:p w14:paraId="715F4433" w14:textId="77777777" w:rsidR="004C31F1" w:rsidRDefault="00225859">
      <w:pPr>
        <w:pStyle w:val="Standard"/>
        <w:spacing w:after="0" w:line="360" w:lineRule="auto"/>
        <w:jc w:val="both"/>
        <w:rPr>
          <w:rFonts w:ascii="Arial" w:hAnsi="Arial" w:cs="Arial"/>
          <w:sz w:val="24"/>
          <w:szCs w:val="24"/>
        </w:rPr>
      </w:pPr>
      <w:proofErr w:type="spellStart"/>
      <w:r>
        <w:rPr>
          <w:rFonts w:ascii="Arial" w:hAnsi="Arial" w:cs="Arial"/>
          <w:sz w:val="24"/>
          <w:szCs w:val="24"/>
        </w:rPr>
        <w:t>Portocarrero</w:t>
      </w:r>
      <w:proofErr w:type="spellEnd"/>
      <w:r>
        <w:rPr>
          <w:rFonts w:ascii="Arial" w:hAnsi="Arial" w:cs="Arial"/>
          <w:sz w:val="24"/>
          <w:szCs w:val="24"/>
        </w:rPr>
        <w:t xml:space="preserve">, V. (2002). </w:t>
      </w:r>
      <w:r>
        <w:rPr>
          <w:rFonts w:ascii="Arial" w:hAnsi="Arial" w:cs="Arial"/>
          <w:i/>
          <w:sz w:val="24"/>
          <w:szCs w:val="24"/>
          <w:lang w:val="en-US"/>
        </w:rPr>
        <w:t xml:space="preserve">Insanity files: </w:t>
      </w:r>
      <w:proofErr w:type="spellStart"/>
      <w:r>
        <w:rPr>
          <w:rFonts w:ascii="Arial" w:hAnsi="Arial" w:cs="Arial"/>
          <w:i/>
          <w:sz w:val="24"/>
          <w:szCs w:val="24"/>
          <w:lang w:val="en-US"/>
        </w:rPr>
        <w:t>Juliano</w:t>
      </w:r>
      <w:proofErr w:type="spellEnd"/>
      <w:r>
        <w:rPr>
          <w:rFonts w:ascii="Arial" w:hAnsi="Arial" w:cs="Arial"/>
          <w:i/>
          <w:sz w:val="24"/>
          <w:szCs w:val="24"/>
          <w:lang w:val="en-US"/>
        </w:rPr>
        <w:t xml:space="preserve"> Moreira and the psychiatry historical discontinuity.</w:t>
      </w:r>
      <w:r>
        <w:rPr>
          <w:rFonts w:ascii="Arial" w:hAnsi="Arial" w:cs="Arial"/>
          <w:sz w:val="24"/>
          <w:szCs w:val="24"/>
          <w:lang w:val="en-US"/>
        </w:rPr>
        <w:t xml:space="preserve"> </w:t>
      </w:r>
      <w:r>
        <w:rPr>
          <w:rFonts w:ascii="Arial" w:hAnsi="Arial" w:cs="Arial"/>
          <w:sz w:val="24"/>
          <w:szCs w:val="24"/>
        </w:rPr>
        <w:t xml:space="preserve">Rio de </w:t>
      </w:r>
      <w:r>
        <w:rPr>
          <w:rFonts w:ascii="Arial" w:hAnsi="Arial" w:cs="Arial"/>
          <w:color w:val="000000"/>
          <w:sz w:val="24"/>
          <w:szCs w:val="24"/>
        </w:rPr>
        <w:t>Janeiro: Fiocruz Press.</w:t>
      </w:r>
    </w:p>
    <w:p w14:paraId="6EC8447F" w14:textId="77777777" w:rsidR="004C31F1" w:rsidRDefault="00225859">
      <w:pPr>
        <w:pStyle w:val="Standard"/>
        <w:spacing w:after="0" w:line="360" w:lineRule="auto"/>
        <w:jc w:val="both"/>
        <w:rPr>
          <w:rFonts w:ascii="Arial" w:hAnsi="Arial" w:cs="Arial"/>
          <w:sz w:val="24"/>
          <w:szCs w:val="24"/>
        </w:rPr>
      </w:pPr>
      <w:r>
        <w:rPr>
          <w:rFonts w:ascii="Arial" w:hAnsi="Arial" w:cs="Arial"/>
          <w:sz w:val="24"/>
          <w:szCs w:val="24"/>
        </w:rPr>
        <w:t xml:space="preserve">Ramos, J. S. </w:t>
      </w:r>
      <w:proofErr w:type="spellStart"/>
      <w:r>
        <w:rPr>
          <w:rFonts w:ascii="Arial" w:hAnsi="Arial" w:cs="Arial"/>
          <w:sz w:val="24"/>
          <w:szCs w:val="24"/>
        </w:rPr>
        <w:t>and</w:t>
      </w:r>
      <w:proofErr w:type="spellEnd"/>
      <w:r>
        <w:rPr>
          <w:rFonts w:ascii="Arial" w:hAnsi="Arial" w:cs="Arial"/>
          <w:sz w:val="24"/>
          <w:szCs w:val="24"/>
        </w:rPr>
        <w:t xml:space="preserve"> Maio, M. C. (2010). </w:t>
      </w:r>
      <w:r>
        <w:rPr>
          <w:rFonts w:ascii="Arial" w:hAnsi="Arial" w:cs="Arial"/>
          <w:sz w:val="24"/>
          <w:szCs w:val="24"/>
          <w:lang w:val="en-US"/>
        </w:rPr>
        <w:t xml:space="preserve">Among the natural wealth, human poverty and the imperatives of civilization, one invents the investigation of the Brazilian people. In: </w:t>
      </w:r>
      <w:proofErr w:type="spellStart"/>
      <w:r>
        <w:rPr>
          <w:rFonts w:ascii="Arial" w:hAnsi="Arial" w:cs="Arial"/>
          <w:sz w:val="24"/>
          <w:szCs w:val="24"/>
          <w:lang w:val="en-US"/>
        </w:rPr>
        <w:t>Maio</w:t>
      </w:r>
      <w:proofErr w:type="spellEnd"/>
      <w:r>
        <w:rPr>
          <w:rFonts w:ascii="Arial" w:hAnsi="Arial" w:cs="Arial"/>
          <w:sz w:val="24"/>
          <w:szCs w:val="24"/>
          <w:lang w:val="en-US"/>
        </w:rPr>
        <w:t>, M. C. and Santos, R. V. (</w:t>
      </w:r>
      <w:proofErr w:type="spellStart"/>
      <w:r>
        <w:rPr>
          <w:rFonts w:ascii="Arial" w:hAnsi="Arial" w:cs="Arial"/>
          <w:sz w:val="24"/>
          <w:szCs w:val="24"/>
          <w:lang w:val="en-US"/>
        </w:rPr>
        <w:t>eds</w:t>
      </w:r>
      <w:proofErr w:type="spellEnd"/>
      <w:r>
        <w:rPr>
          <w:rFonts w:ascii="Arial" w:hAnsi="Arial" w:cs="Arial"/>
          <w:sz w:val="24"/>
          <w:szCs w:val="24"/>
          <w:lang w:val="en-US"/>
        </w:rPr>
        <w:t xml:space="preserve">). </w:t>
      </w:r>
      <w:r>
        <w:rPr>
          <w:rFonts w:ascii="Arial" w:hAnsi="Arial" w:cs="Arial"/>
          <w:i/>
          <w:sz w:val="24"/>
          <w:szCs w:val="24"/>
          <w:lang w:val="en-US"/>
        </w:rPr>
        <w:t>Race as a matter: history, science and identity in Brazil</w:t>
      </w:r>
      <w:r>
        <w:rPr>
          <w:rFonts w:ascii="Arial" w:hAnsi="Arial" w:cs="Arial"/>
          <w:sz w:val="24"/>
          <w:szCs w:val="24"/>
          <w:lang w:val="en-US"/>
        </w:rPr>
        <w:t xml:space="preserve">. </w:t>
      </w:r>
      <w:r>
        <w:rPr>
          <w:rFonts w:ascii="Arial" w:hAnsi="Arial" w:cs="Arial"/>
          <w:sz w:val="24"/>
          <w:szCs w:val="24"/>
        </w:rPr>
        <w:t xml:space="preserve">Rio de </w:t>
      </w:r>
      <w:r>
        <w:rPr>
          <w:rFonts w:ascii="Arial" w:hAnsi="Arial" w:cs="Arial"/>
          <w:color w:val="000000"/>
          <w:sz w:val="24"/>
          <w:szCs w:val="24"/>
        </w:rPr>
        <w:t>Janeiro: Fiocruz Press,</w:t>
      </w:r>
      <w:r>
        <w:rPr>
          <w:rFonts w:ascii="Arial" w:hAnsi="Arial" w:cs="Arial"/>
          <w:sz w:val="24"/>
          <w:szCs w:val="24"/>
        </w:rPr>
        <w:t xml:space="preserve"> pp. 25-49.</w:t>
      </w:r>
    </w:p>
    <w:p w14:paraId="13F8B29A" w14:textId="77777777" w:rsidR="004C31F1" w:rsidRDefault="00225859">
      <w:pPr>
        <w:pStyle w:val="Standard"/>
        <w:spacing w:after="0" w:line="360" w:lineRule="auto"/>
        <w:jc w:val="both"/>
        <w:rPr>
          <w:rFonts w:ascii="Arial" w:hAnsi="Arial" w:cs="Arial"/>
          <w:sz w:val="24"/>
          <w:szCs w:val="24"/>
        </w:rPr>
      </w:pPr>
      <w:r>
        <w:rPr>
          <w:rFonts w:ascii="Arial" w:hAnsi="Arial" w:cs="Arial"/>
          <w:sz w:val="24"/>
          <w:szCs w:val="24"/>
        </w:rPr>
        <w:t xml:space="preserve">Romero, S. R. (1888). </w:t>
      </w:r>
      <w:proofErr w:type="spellStart"/>
      <w:r>
        <w:rPr>
          <w:rFonts w:ascii="Arial" w:hAnsi="Arial" w:cs="Arial"/>
          <w:i/>
          <w:sz w:val="24"/>
          <w:szCs w:val="24"/>
        </w:rPr>
        <w:t>Studies</w:t>
      </w:r>
      <w:proofErr w:type="spellEnd"/>
      <w:r>
        <w:rPr>
          <w:rFonts w:ascii="Arial" w:hAnsi="Arial" w:cs="Arial"/>
          <w:i/>
          <w:sz w:val="24"/>
          <w:szCs w:val="24"/>
        </w:rPr>
        <w:t xml:space="preserve"> </w:t>
      </w:r>
      <w:proofErr w:type="spellStart"/>
      <w:r>
        <w:rPr>
          <w:rFonts w:ascii="Arial" w:hAnsi="Arial" w:cs="Arial"/>
          <w:i/>
          <w:sz w:val="24"/>
          <w:szCs w:val="24"/>
        </w:rPr>
        <w:t>about</w:t>
      </w:r>
      <w:proofErr w:type="spellEnd"/>
      <w:r>
        <w:rPr>
          <w:rFonts w:ascii="Arial" w:hAnsi="Arial" w:cs="Arial"/>
          <w:i/>
          <w:sz w:val="24"/>
          <w:szCs w:val="24"/>
        </w:rPr>
        <w:t xml:space="preserve"> popular </w:t>
      </w:r>
      <w:proofErr w:type="spellStart"/>
      <w:r>
        <w:rPr>
          <w:rFonts w:ascii="Arial" w:hAnsi="Arial" w:cs="Arial"/>
          <w:i/>
          <w:sz w:val="24"/>
          <w:szCs w:val="24"/>
        </w:rPr>
        <w:t>poetry</w:t>
      </w:r>
      <w:proofErr w:type="spellEnd"/>
      <w:r>
        <w:rPr>
          <w:rFonts w:ascii="Arial" w:hAnsi="Arial" w:cs="Arial"/>
          <w:i/>
          <w:sz w:val="24"/>
          <w:szCs w:val="24"/>
        </w:rPr>
        <w:t xml:space="preserve"> in </w:t>
      </w:r>
      <w:proofErr w:type="spellStart"/>
      <w:r>
        <w:rPr>
          <w:rFonts w:ascii="Arial" w:hAnsi="Arial" w:cs="Arial"/>
          <w:i/>
          <w:sz w:val="24"/>
          <w:szCs w:val="24"/>
        </w:rPr>
        <w:t>Brazil</w:t>
      </w:r>
      <w:proofErr w:type="spellEnd"/>
      <w:r>
        <w:rPr>
          <w:rFonts w:ascii="Arial" w:hAnsi="Arial" w:cs="Arial"/>
          <w:i/>
          <w:sz w:val="24"/>
          <w:szCs w:val="24"/>
        </w:rPr>
        <w:t>.</w:t>
      </w:r>
      <w:r>
        <w:rPr>
          <w:rFonts w:ascii="Arial" w:hAnsi="Arial" w:cs="Arial"/>
          <w:sz w:val="24"/>
          <w:szCs w:val="24"/>
        </w:rPr>
        <w:t xml:space="preserve"> Rio de Janeiro: </w:t>
      </w:r>
      <w:proofErr w:type="spellStart"/>
      <w:r>
        <w:rPr>
          <w:rFonts w:ascii="Arial" w:hAnsi="Arial" w:cs="Arial"/>
          <w:sz w:val="24"/>
          <w:szCs w:val="24"/>
        </w:rPr>
        <w:t>Laemmert</w:t>
      </w:r>
      <w:proofErr w:type="spellEnd"/>
      <w:r>
        <w:rPr>
          <w:rFonts w:ascii="Arial" w:hAnsi="Arial" w:cs="Arial"/>
          <w:sz w:val="24"/>
          <w:szCs w:val="24"/>
        </w:rPr>
        <w:t>.</w:t>
      </w:r>
    </w:p>
    <w:p w14:paraId="46E8782A" w14:textId="77777777" w:rsidR="004C31F1" w:rsidRDefault="00225859">
      <w:pPr>
        <w:pStyle w:val="Standard"/>
        <w:spacing w:after="0" w:line="360" w:lineRule="auto"/>
        <w:jc w:val="both"/>
        <w:rPr>
          <w:rFonts w:ascii="Arial" w:hAnsi="Arial" w:cs="Arial"/>
          <w:sz w:val="24"/>
          <w:szCs w:val="24"/>
          <w:lang w:val="en-US"/>
        </w:rPr>
      </w:pPr>
      <w:r>
        <w:rPr>
          <w:rFonts w:ascii="Arial" w:hAnsi="Arial" w:cs="Arial"/>
          <w:sz w:val="24"/>
          <w:szCs w:val="24"/>
          <w:lang w:val="en-US"/>
        </w:rPr>
        <w:lastRenderedPageBreak/>
        <w:t>Rosenberg, C. E. (1992). Framing disease: illness, society and history. In: Rosenberg, C. E. and Golden, J. (</w:t>
      </w:r>
      <w:proofErr w:type="spellStart"/>
      <w:r>
        <w:rPr>
          <w:rFonts w:ascii="Arial" w:hAnsi="Arial" w:cs="Arial"/>
          <w:sz w:val="24"/>
          <w:szCs w:val="24"/>
          <w:lang w:val="en-US"/>
        </w:rPr>
        <w:t>eds</w:t>
      </w:r>
      <w:proofErr w:type="spellEnd"/>
      <w:r>
        <w:rPr>
          <w:rFonts w:ascii="Arial" w:hAnsi="Arial" w:cs="Arial"/>
          <w:sz w:val="24"/>
          <w:szCs w:val="24"/>
          <w:lang w:val="en-US"/>
        </w:rPr>
        <w:t xml:space="preserve">). </w:t>
      </w:r>
      <w:r>
        <w:rPr>
          <w:rFonts w:ascii="Arial" w:hAnsi="Arial" w:cs="Arial"/>
          <w:i/>
          <w:sz w:val="24"/>
          <w:szCs w:val="24"/>
          <w:lang w:val="en-US"/>
        </w:rPr>
        <w:t>Framing disease: studies in cultural history</w:t>
      </w:r>
      <w:r>
        <w:rPr>
          <w:rFonts w:ascii="Arial" w:hAnsi="Arial" w:cs="Arial"/>
          <w:sz w:val="24"/>
          <w:szCs w:val="24"/>
          <w:lang w:val="en-US"/>
        </w:rPr>
        <w:t>. New Jersey: Rutgers University Press, pp. 13-26.</w:t>
      </w:r>
    </w:p>
    <w:p w14:paraId="5F56C244" w14:textId="77777777" w:rsidR="004C31F1" w:rsidRDefault="00225859">
      <w:pPr>
        <w:pStyle w:val="Standard"/>
        <w:spacing w:after="0" w:line="360" w:lineRule="auto"/>
        <w:jc w:val="both"/>
        <w:rPr>
          <w:rFonts w:ascii="Arial" w:hAnsi="Arial" w:cs="Arial"/>
          <w:sz w:val="24"/>
          <w:szCs w:val="24"/>
        </w:rPr>
      </w:pPr>
      <w:proofErr w:type="spellStart"/>
      <w:proofErr w:type="gramStart"/>
      <w:r>
        <w:rPr>
          <w:rFonts w:ascii="Arial" w:hAnsi="Arial" w:cs="Arial"/>
          <w:bCs/>
          <w:sz w:val="24"/>
          <w:szCs w:val="24"/>
          <w:lang w:val="en-US" w:eastAsia="pt-BR"/>
        </w:rPr>
        <w:t>Sá</w:t>
      </w:r>
      <w:proofErr w:type="spellEnd"/>
      <w:r>
        <w:rPr>
          <w:rFonts w:ascii="Arial" w:hAnsi="Arial" w:cs="Arial"/>
          <w:bCs/>
          <w:sz w:val="24"/>
          <w:szCs w:val="24"/>
          <w:lang w:val="en-US" w:eastAsia="pt-BR"/>
        </w:rPr>
        <w:t xml:space="preserve">-Silva, J. R., Almeida, C. D., &amp; </w:t>
      </w:r>
      <w:proofErr w:type="spellStart"/>
      <w:r>
        <w:rPr>
          <w:rFonts w:ascii="Arial" w:hAnsi="Arial" w:cs="Arial"/>
          <w:bCs/>
          <w:sz w:val="24"/>
          <w:szCs w:val="24"/>
          <w:lang w:val="en-US" w:eastAsia="pt-BR"/>
        </w:rPr>
        <w:t>Guindani</w:t>
      </w:r>
      <w:proofErr w:type="spellEnd"/>
      <w:r>
        <w:rPr>
          <w:rFonts w:ascii="Arial" w:hAnsi="Arial" w:cs="Arial"/>
          <w:bCs/>
          <w:sz w:val="24"/>
          <w:szCs w:val="24"/>
          <w:lang w:val="en-US" w:eastAsia="pt-BR"/>
        </w:rPr>
        <w:t>, J. F. (2009).</w:t>
      </w:r>
      <w:proofErr w:type="gramEnd"/>
      <w:r>
        <w:rPr>
          <w:rFonts w:ascii="Arial" w:hAnsi="Arial" w:cs="Arial"/>
          <w:bCs/>
          <w:sz w:val="24"/>
          <w:szCs w:val="24"/>
          <w:lang w:val="en-US" w:eastAsia="pt-BR"/>
        </w:rPr>
        <w:t xml:space="preserve"> </w:t>
      </w:r>
      <w:r>
        <w:rPr>
          <w:rFonts w:ascii="Arial" w:hAnsi="Arial" w:cs="Arial"/>
          <w:bCs/>
          <w:sz w:val="24"/>
          <w:szCs w:val="24"/>
          <w:lang w:eastAsia="pt-BR"/>
        </w:rPr>
        <w:t xml:space="preserve">Pesquisa documental: pistas teóricas e metodológicas. </w:t>
      </w:r>
      <w:r>
        <w:rPr>
          <w:rFonts w:ascii="Arial" w:hAnsi="Arial" w:cs="Arial"/>
          <w:bCs/>
          <w:i/>
          <w:sz w:val="24"/>
          <w:szCs w:val="24"/>
          <w:lang w:eastAsia="pt-BR"/>
        </w:rPr>
        <w:t>Revista Brasileira de História &amp; Ciências Sociais</w:t>
      </w:r>
      <w:r>
        <w:rPr>
          <w:rFonts w:ascii="Arial" w:hAnsi="Arial" w:cs="Arial"/>
          <w:bCs/>
          <w:sz w:val="24"/>
          <w:szCs w:val="24"/>
          <w:lang w:eastAsia="pt-BR"/>
        </w:rPr>
        <w:t xml:space="preserve">, </w:t>
      </w:r>
      <w:r>
        <w:rPr>
          <w:rFonts w:ascii="Arial" w:hAnsi="Arial" w:cs="Arial"/>
          <w:bCs/>
          <w:i/>
          <w:sz w:val="24"/>
          <w:szCs w:val="24"/>
          <w:lang w:eastAsia="pt-BR"/>
        </w:rPr>
        <w:t>1</w:t>
      </w:r>
      <w:r>
        <w:rPr>
          <w:rFonts w:ascii="Arial" w:hAnsi="Arial" w:cs="Arial"/>
          <w:bCs/>
          <w:sz w:val="24"/>
          <w:szCs w:val="24"/>
          <w:lang w:eastAsia="pt-BR"/>
        </w:rPr>
        <w:t>(1).</w:t>
      </w:r>
    </w:p>
    <w:p w14:paraId="1E6790D5" w14:textId="77777777" w:rsidR="004C31F1" w:rsidRDefault="00225859">
      <w:pPr>
        <w:pStyle w:val="Standard"/>
        <w:spacing w:after="0" w:line="360" w:lineRule="auto"/>
        <w:jc w:val="both"/>
        <w:rPr>
          <w:rFonts w:ascii="Arial" w:hAnsi="Arial" w:cs="Arial"/>
          <w:sz w:val="24"/>
          <w:szCs w:val="24"/>
          <w:lang w:val="en-US"/>
        </w:rPr>
      </w:pPr>
      <w:r>
        <w:rPr>
          <w:rFonts w:ascii="Arial" w:hAnsi="Arial" w:cs="Arial"/>
          <w:sz w:val="24"/>
          <w:szCs w:val="24"/>
        </w:rPr>
        <w:t xml:space="preserve">Santos, N. M. W. (2008). </w:t>
      </w:r>
      <w:r>
        <w:rPr>
          <w:rFonts w:ascii="Arial" w:hAnsi="Arial" w:cs="Arial"/>
          <w:sz w:val="24"/>
          <w:szCs w:val="24"/>
          <w:lang w:val="en-US"/>
        </w:rPr>
        <w:t xml:space="preserve">Memories of an old hospice: exclusionary practices vs. life stories, conflict narratives conflict. In: </w:t>
      </w:r>
      <w:proofErr w:type="spellStart"/>
      <w:r>
        <w:rPr>
          <w:rFonts w:ascii="Arial" w:hAnsi="Arial" w:cs="Arial"/>
          <w:sz w:val="24"/>
          <w:szCs w:val="24"/>
          <w:lang w:val="en-US"/>
        </w:rPr>
        <w:t>Pesavento</w:t>
      </w:r>
      <w:proofErr w:type="spellEnd"/>
      <w:r>
        <w:rPr>
          <w:rFonts w:ascii="Arial" w:hAnsi="Arial" w:cs="Arial"/>
          <w:sz w:val="24"/>
          <w:szCs w:val="24"/>
          <w:lang w:val="en-US"/>
        </w:rPr>
        <w:t xml:space="preserve">, S. J. and </w:t>
      </w:r>
      <w:proofErr w:type="spellStart"/>
      <w:r>
        <w:rPr>
          <w:rFonts w:ascii="Arial" w:hAnsi="Arial" w:cs="Arial"/>
          <w:sz w:val="24"/>
          <w:szCs w:val="24"/>
          <w:lang w:val="en-US"/>
        </w:rPr>
        <w:t>Gayol</w:t>
      </w:r>
      <w:proofErr w:type="spellEnd"/>
      <w:r>
        <w:rPr>
          <w:rFonts w:ascii="Arial" w:hAnsi="Arial" w:cs="Arial"/>
          <w:sz w:val="24"/>
          <w:szCs w:val="24"/>
          <w:lang w:val="en-US"/>
        </w:rPr>
        <w:t>, S. (</w:t>
      </w:r>
      <w:proofErr w:type="spellStart"/>
      <w:r>
        <w:rPr>
          <w:rFonts w:ascii="Arial" w:hAnsi="Arial" w:cs="Arial"/>
          <w:sz w:val="24"/>
          <w:szCs w:val="24"/>
          <w:lang w:val="en-US"/>
        </w:rPr>
        <w:t>eds</w:t>
      </w:r>
      <w:proofErr w:type="spellEnd"/>
      <w:r>
        <w:rPr>
          <w:rFonts w:ascii="Arial" w:hAnsi="Arial" w:cs="Arial"/>
          <w:sz w:val="24"/>
          <w:szCs w:val="24"/>
          <w:lang w:val="en-US"/>
        </w:rPr>
        <w:t xml:space="preserve">) </w:t>
      </w:r>
      <w:r>
        <w:rPr>
          <w:rFonts w:ascii="Arial" w:hAnsi="Arial" w:cs="Arial"/>
          <w:i/>
          <w:sz w:val="24"/>
          <w:szCs w:val="24"/>
          <w:lang w:val="en-US"/>
        </w:rPr>
        <w:t>Sociability, justices and violence: practices and cultural representations in the Southern Cone / XIX and XX centuries</w:t>
      </w:r>
      <w:r>
        <w:rPr>
          <w:rFonts w:ascii="Arial" w:hAnsi="Arial" w:cs="Arial"/>
          <w:sz w:val="24"/>
          <w:szCs w:val="24"/>
          <w:lang w:val="en-US"/>
        </w:rPr>
        <w:t xml:space="preserve">. Porto </w:t>
      </w:r>
      <w:proofErr w:type="spellStart"/>
      <w:r>
        <w:rPr>
          <w:rFonts w:ascii="Arial" w:hAnsi="Arial" w:cs="Arial"/>
          <w:sz w:val="24"/>
          <w:szCs w:val="24"/>
          <w:lang w:val="en-US"/>
        </w:rPr>
        <w:t>Alegre</w:t>
      </w:r>
      <w:proofErr w:type="spellEnd"/>
      <w:r>
        <w:rPr>
          <w:rFonts w:ascii="Arial" w:hAnsi="Arial" w:cs="Arial"/>
          <w:sz w:val="24"/>
          <w:szCs w:val="24"/>
          <w:lang w:val="en-US"/>
        </w:rPr>
        <w:t>: Publisher UFRGS, pp. 225-254.</w:t>
      </w:r>
    </w:p>
    <w:p w14:paraId="062C04F6" w14:textId="77777777" w:rsidR="004C31F1" w:rsidRDefault="00225859">
      <w:pPr>
        <w:pStyle w:val="Standard"/>
        <w:spacing w:after="0" w:line="360" w:lineRule="auto"/>
        <w:jc w:val="both"/>
        <w:rPr>
          <w:rFonts w:ascii="Arial" w:hAnsi="Arial" w:cs="Arial"/>
          <w:sz w:val="24"/>
          <w:szCs w:val="24"/>
        </w:rPr>
      </w:pPr>
      <w:proofErr w:type="spellStart"/>
      <w:r>
        <w:rPr>
          <w:rFonts w:ascii="Arial" w:hAnsi="Arial" w:cs="Arial"/>
          <w:sz w:val="24"/>
          <w:szCs w:val="24"/>
          <w:lang w:val="en-US"/>
        </w:rPr>
        <w:t>Schwarcz</w:t>
      </w:r>
      <w:proofErr w:type="spellEnd"/>
      <w:r>
        <w:rPr>
          <w:rFonts w:ascii="Arial" w:hAnsi="Arial" w:cs="Arial"/>
          <w:sz w:val="24"/>
          <w:szCs w:val="24"/>
          <w:lang w:val="en-US"/>
        </w:rPr>
        <w:t xml:space="preserve">, L. M. (2009). Nina Rodrigues: a radical of the pessimism. In: </w:t>
      </w:r>
      <w:proofErr w:type="spellStart"/>
      <w:r>
        <w:rPr>
          <w:rFonts w:ascii="Arial" w:hAnsi="Arial" w:cs="Arial"/>
          <w:sz w:val="24"/>
          <w:szCs w:val="24"/>
          <w:lang w:val="en-US"/>
        </w:rPr>
        <w:t>Botelho</w:t>
      </w:r>
      <w:proofErr w:type="spellEnd"/>
      <w:r>
        <w:rPr>
          <w:rFonts w:ascii="Arial" w:hAnsi="Arial" w:cs="Arial"/>
          <w:sz w:val="24"/>
          <w:szCs w:val="24"/>
          <w:lang w:val="en-US"/>
        </w:rPr>
        <w:t xml:space="preserve">, A. and </w:t>
      </w:r>
      <w:proofErr w:type="spellStart"/>
      <w:r>
        <w:rPr>
          <w:rFonts w:ascii="Arial" w:hAnsi="Arial" w:cs="Arial"/>
          <w:sz w:val="24"/>
          <w:szCs w:val="24"/>
          <w:lang w:val="en-US"/>
        </w:rPr>
        <w:t>Schwarcz</w:t>
      </w:r>
      <w:proofErr w:type="spellEnd"/>
      <w:r>
        <w:rPr>
          <w:rFonts w:ascii="Arial" w:hAnsi="Arial" w:cs="Arial"/>
          <w:sz w:val="24"/>
          <w:szCs w:val="24"/>
          <w:lang w:val="en-US"/>
        </w:rPr>
        <w:t>, L. M. (</w:t>
      </w:r>
      <w:proofErr w:type="spellStart"/>
      <w:r>
        <w:rPr>
          <w:rFonts w:ascii="Arial" w:hAnsi="Arial" w:cs="Arial"/>
          <w:sz w:val="24"/>
          <w:szCs w:val="24"/>
          <w:lang w:val="en-US"/>
        </w:rPr>
        <w:t>eds</w:t>
      </w:r>
      <w:proofErr w:type="spellEnd"/>
      <w:r>
        <w:rPr>
          <w:rFonts w:ascii="Arial" w:hAnsi="Arial" w:cs="Arial"/>
          <w:sz w:val="24"/>
          <w:szCs w:val="24"/>
          <w:lang w:val="en-US"/>
        </w:rPr>
        <w:t xml:space="preserve">). </w:t>
      </w:r>
      <w:proofErr w:type="spellStart"/>
      <w:r>
        <w:rPr>
          <w:rFonts w:ascii="Arial" w:hAnsi="Arial" w:cs="Arial"/>
          <w:i/>
          <w:sz w:val="24"/>
          <w:szCs w:val="24"/>
        </w:rPr>
        <w:t>An</w:t>
      </w:r>
      <w:proofErr w:type="spellEnd"/>
      <w:r>
        <w:rPr>
          <w:rFonts w:ascii="Arial" w:hAnsi="Arial" w:cs="Arial"/>
          <w:i/>
          <w:sz w:val="24"/>
          <w:szCs w:val="24"/>
        </w:rPr>
        <w:t xml:space="preserve"> enigma </w:t>
      </w:r>
      <w:proofErr w:type="spellStart"/>
      <w:r>
        <w:rPr>
          <w:rFonts w:ascii="Arial" w:hAnsi="Arial" w:cs="Arial"/>
          <w:i/>
          <w:sz w:val="24"/>
          <w:szCs w:val="24"/>
        </w:rPr>
        <w:t>called</w:t>
      </w:r>
      <w:proofErr w:type="spellEnd"/>
      <w:r>
        <w:rPr>
          <w:rFonts w:ascii="Arial" w:hAnsi="Arial" w:cs="Arial"/>
          <w:i/>
          <w:sz w:val="24"/>
          <w:szCs w:val="24"/>
        </w:rPr>
        <w:t xml:space="preserve"> </w:t>
      </w:r>
      <w:proofErr w:type="spellStart"/>
      <w:r>
        <w:rPr>
          <w:rFonts w:ascii="Arial" w:hAnsi="Arial" w:cs="Arial"/>
          <w:i/>
          <w:sz w:val="24"/>
          <w:szCs w:val="24"/>
        </w:rPr>
        <w:t>Brazil</w:t>
      </w:r>
      <w:proofErr w:type="spellEnd"/>
      <w:r>
        <w:rPr>
          <w:rFonts w:ascii="Arial" w:hAnsi="Arial" w:cs="Arial"/>
          <w:sz w:val="24"/>
          <w:szCs w:val="24"/>
        </w:rPr>
        <w:t>. São Paulo: Companhia das Letras, pp. 90-103.</w:t>
      </w:r>
    </w:p>
    <w:p w14:paraId="61C71314" w14:textId="77777777" w:rsidR="004C31F1" w:rsidRDefault="00225859">
      <w:pPr>
        <w:pStyle w:val="Standard"/>
        <w:spacing w:after="0" w:line="360" w:lineRule="auto"/>
        <w:jc w:val="both"/>
        <w:rPr>
          <w:rFonts w:ascii="Arial" w:hAnsi="Arial" w:cs="Arial"/>
          <w:sz w:val="24"/>
          <w:szCs w:val="24"/>
        </w:rPr>
      </w:pPr>
      <w:r>
        <w:rPr>
          <w:rFonts w:ascii="Arial" w:hAnsi="Arial" w:cs="Arial"/>
          <w:sz w:val="24"/>
          <w:szCs w:val="24"/>
        </w:rPr>
        <w:t xml:space="preserve">Serpa, O. D. de, Jr. (2010). The </w:t>
      </w:r>
      <w:proofErr w:type="spellStart"/>
      <w:r>
        <w:rPr>
          <w:rFonts w:ascii="Arial" w:hAnsi="Arial" w:cs="Arial"/>
          <w:sz w:val="24"/>
          <w:szCs w:val="24"/>
        </w:rPr>
        <w:t>degenerate</w:t>
      </w:r>
      <w:proofErr w:type="spellEnd"/>
      <w:r>
        <w:rPr>
          <w:rFonts w:ascii="Arial" w:hAnsi="Arial" w:cs="Arial"/>
          <w:sz w:val="24"/>
          <w:szCs w:val="24"/>
        </w:rPr>
        <w:t xml:space="preserve">. </w:t>
      </w:r>
      <w:r>
        <w:rPr>
          <w:rFonts w:ascii="Arial" w:hAnsi="Arial" w:cs="Arial"/>
          <w:i/>
          <w:sz w:val="24"/>
          <w:szCs w:val="24"/>
        </w:rPr>
        <w:t xml:space="preserve">Historia, </w:t>
      </w:r>
      <w:proofErr w:type="spellStart"/>
      <w:r>
        <w:rPr>
          <w:rFonts w:ascii="Arial" w:hAnsi="Arial" w:cs="Arial"/>
          <w:i/>
          <w:sz w:val="24"/>
          <w:szCs w:val="24"/>
        </w:rPr>
        <w:t>ciencias</w:t>
      </w:r>
      <w:proofErr w:type="spellEnd"/>
      <w:r>
        <w:rPr>
          <w:rFonts w:ascii="Arial" w:hAnsi="Arial" w:cs="Arial"/>
          <w:i/>
          <w:sz w:val="24"/>
          <w:szCs w:val="24"/>
        </w:rPr>
        <w:t xml:space="preserve">, </w:t>
      </w:r>
      <w:proofErr w:type="spellStart"/>
      <w:r>
        <w:rPr>
          <w:rFonts w:ascii="Arial" w:hAnsi="Arial" w:cs="Arial"/>
          <w:i/>
          <w:sz w:val="24"/>
          <w:szCs w:val="24"/>
        </w:rPr>
        <w:t>saude</w:t>
      </w:r>
      <w:proofErr w:type="spellEnd"/>
      <w:r>
        <w:rPr>
          <w:rFonts w:ascii="Arial" w:hAnsi="Arial" w:cs="Arial"/>
          <w:i/>
          <w:sz w:val="24"/>
          <w:szCs w:val="24"/>
        </w:rPr>
        <w:t>--Manguinhos</w:t>
      </w:r>
      <w:r>
        <w:rPr>
          <w:rFonts w:ascii="Arial" w:hAnsi="Arial" w:cs="Arial"/>
          <w:sz w:val="24"/>
          <w:szCs w:val="24"/>
        </w:rPr>
        <w:t xml:space="preserve">, </w:t>
      </w:r>
      <w:r>
        <w:rPr>
          <w:rFonts w:ascii="Arial" w:hAnsi="Arial" w:cs="Arial"/>
          <w:i/>
          <w:sz w:val="24"/>
          <w:szCs w:val="24"/>
        </w:rPr>
        <w:t>17</w:t>
      </w:r>
      <w:r>
        <w:rPr>
          <w:rFonts w:ascii="Arial" w:hAnsi="Arial" w:cs="Arial"/>
          <w:sz w:val="24"/>
          <w:szCs w:val="24"/>
        </w:rPr>
        <w:t>(</w:t>
      </w:r>
      <w:proofErr w:type="spellStart"/>
      <w:r>
        <w:rPr>
          <w:rFonts w:ascii="Arial" w:hAnsi="Arial" w:cs="Arial"/>
          <w:sz w:val="24"/>
          <w:szCs w:val="24"/>
        </w:rPr>
        <w:t>suppl</w:t>
      </w:r>
      <w:proofErr w:type="spellEnd"/>
      <w:r>
        <w:rPr>
          <w:rFonts w:ascii="Arial" w:hAnsi="Arial" w:cs="Arial"/>
          <w:sz w:val="24"/>
          <w:szCs w:val="24"/>
        </w:rPr>
        <w:t xml:space="preserve"> 2), 447–473. https://doi.org/10.1590/s0104-59702010000600011</w:t>
      </w:r>
    </w:p>
    <w:p w14:paraId="2D33CB92" w14:textId="77777777" w:rsidR="004C31F1" w:rsidRDefault="00225859">
      <w:pPr>
        <w:pStyle w:val="Standard"/>
        <w:spacing w:after="0" w:line="360" w:lineRule="auto"/>
        <w:jc w:val="both"/>
        <w:rPr>
          <w:rFonts w:ascii="Arial" w:hAnsi="Arial" w:cs="Arial"/>
          <w:sz w:val="24"/>
          <w:szCs w:val="24"/>
          <w:lang w:val="en-US"/>
        </w:rPr>
      </w:pPr>
      <w:proofErr w:type="spellStart"/>
      <w:proofErr w:type="gramStart"/>
      <w:r>
        <w:rPr>
          <w:rFonts w:ascii="Arial" w:hAnsi="Arial" w:cs="Arial"/>
          <w:sz w:val="24"/>
          <w:szCs w:val="24"/>
          <w:lang w:val="en-US"/>
        </w:rPr>
        <w:t>Sørensen</w:t>
      </w:r>
      <w:proofErr w:type="spellEnd"/>
      <w:r>
        <w:rPr>
          <w:rFonts w:ascii="Arial" w:hAnsi="Arial" w:cs="Arial"/>
          <w:sz w:val="24"/>
          <w:szCs w:val="24"/>
          <w:lang w:val="en-US"/>
        </w:rPr>
        <w:t>, E. (2012).</w:t>
      </w:r>
      <w:proofErr w:type="gramEnd"/>
      <w:r>
        <w:rPr>
          <w:rFonts w:ascii="Arial" w:hAnsi="Arial" w:cs="Arial"/>
          <w:sz w:val="24"/>
          <w:szCs w:val="24"/>
          <w:lang w:val="en-US"/>
        </w:rPr>
        <w:t xml:space="preserve"> The mind and distributed cognition: The place of knowing in a </w:t>
      </w:r>
      <w:proofErr w:type="spellStart"/>
      <w:r>
        <w:rPr>
          <w:rFonts w:ascii="Arial" w:hAnsi="Arial" w:cs="Arial"/>
          <w:sz w:val="24"/>
          <w:szCs w:val="24"/>
          <w:lang w:val="en-US"/>
        </w:rPr>
        <w:t>maths</w:t>
      </w:r>
      <w:proofErr w:type="spellEnd"/>
      <w:r>
        <w:rPr>
          <w:rFonts w:ascii="Arial" w:hAnsi="Arial" w:cs="Arial"/>
          <w:sz w:val="24"/>
          <w:szCs w:val="24"/>
          <w:lang w:val="en-US"/>
        </w:rPr>
        <w:t xml:space="preserve"> class. </w:t>
      </w:r>
      <w:r>
        <w:rPr>
          <w:rFonts w:ascii="Arial" w:hAnsi="Arial" w:cs="Arial"/>
          <w:i/>
          <w:sz w:val="24"/>
          <w:szCs w:val="24"/>
          <w:lang w:val="en-US"/>
        </w:rPr>
        <w:t>Theory &amp; Psychology</w:t>
      </w:r>
      <w:r>
        <w:rPr>
          <w:rFonts w:ascii="Arial" w:hAnsi="Arial" w:cs="Arial"/>
          <w:sz w:val="24"/>
          <w:szCs w:val="24"/>
          <w:lang w:val="en-US"/>
        </w:rPr>
        <w:t xml:space="preserve">, </w:t>
      </w:r>
      <w:r>
        <w:rPr>
          <w:rFonts w:ascii="Arial" w:hAnsi="Arial" w:cs="Arial"/>
          <w:i/>
          <w:sz w:val="24"/>
          <w:szCs w:val="24"/>
          <w:lang w:val="en-US"/>
        </w:rPr>
        <w:t>22</w:t>
      </w:r>
      <w:r>
        <w:rPr>
          <w:rFonts w:ascii="Arial" w:hAnsi="Arial" w:cs="Arial"/>
          <w:sz w:val="24"/>
          <w:szCs w:val="24"/>
          <w:lang w:val="en-US"/>
        </w:rPr>
        <w:t>(6), 717–737. https://doi.org/10.1177/0959354312436869</w:t>
      </w:r>
    </w:p>
    <w:p w14:paraId="371569B2" w14:textId="77777777" w:rsidR="004C31F1" w:rsidRDefault="00225859">
      <w:pPr>
        <w:pStyle w:val="Standard"/>
        <w:spacing w:after="0" w:line="360" w:lineRule="auto"/>
        <w:jc w:val="both"/>
        <w:rPr>
          <w:rFonts w:ascii="Arial" w:hAnsi="Arial" w:cs="Arial"/>
          <w:sz w:val="24"/>
          <w:szCs w:val="24"/>
        </w:rPr>
      </w:pPr>
      <w:proofErr w:type="spellStart"/>
      <w:r>
        <w:rPr>
          <w:rFonts w:ascii="Arial" w:hAnsi="Arial" w:cs="Arial"/>
          <w:sz w:val="24"/>
          <w:szCs w:val="24"/>
          <w:lang w:val="en-US"/>
        </w:rPr>
        <w:t>Stepan</w:t>
      </w:r>
      <w:proofErr w:type="spellEnd"/>
      <w:r>
        <w:rPr>
          <w:rFonts w:ascii="Arial" w:hAnsi="Arial" w:cs="Arial"/>
          <w:sz w:val="24"/>
          <w:szCs w:val="24"/>
          <w:lang w:val="en-US"/>
        </w:rPr>
        <w:t xml:space="preserve">, N. L. (2004). Eugenia in Brazil: 1917-1940. In: </w:t>
      </w:r>
      <w:proofErr w:type="spellStart"/>
      <w:r>
        <w:rPr>
          <w:rFonts w:ascii="Arial" w:hAnsi="Arial" w:cs="Arial"/>
          <w:sz w:val="24"/>
          <w:szCs w:val="24"/>
          <w:lang w:val="en-US"/>
        </w:rPr>
        <w:t>Hochman</w:t>
      </w:r>
      <w:proofErr w:type="spellEnd"/>
      <w:r>
        <w:rPr>
          <w:rFonts w:ascii="Arial" w:hAnsi="Arial" w:cs="Arial"/>
          <w:sz w:val="24"/>
          <w:szCs w:val="24"/>
          <w:lang w:val="en-US"/>
        </w:rPr>
        <w:t xml:space="preserve">, G. and </w:t>
      </w:r>
      <w:proofErr w:type="spellStart"/>
      <w:r>
        <w:rPr>
          <w:rFonts w:ascii="Arial" w:hAnsi="Arial" w:cs="Arial"/>
          <w:sz w:val="24"/>
          <w:szCs w:val="24"/>
          <w:lang w:val="en-US"/>
        </w:rPr>
        <w:t>Armus</w:t>
      </w:r>
      <w:proofErr w:type="spellEnd"/>
      <w:r>
        <w:rPr>
          <w:rFonts w:ascii="Arial" w:hAnsi="Arial" w:cs="Arial"/>
          <w:sz w:val="24"/>
          <w:szCs w:val="24"/>
          <w:lang w:val="en-US"/>
        </w:rPr>
        <w:t>, D. (</w:t>
      </w:r>
      <w:proofErr w:type="spellStart"/>
      <w:r>
        <w:rPr>
          <w:rFonts w:ascii="Arial" w:hAnsi="Arial" w:cs="Arial"/>
          <w:sz w:val="24"/>
          <w:szCs w:val="24"/>
          <w:lang w:val="en-US"/>
        </w:rPr>
        <w:t>eds</w:t>
      </w:r>
      <w:proofErr w:type="spellEnd"/>
      <w:r>
        <w:rPr>
          <w:rFonts w:ascii="Arial" w:hAnsi="Arial" w:cs="Arial"/>
          <w:sz w:val="24"/>
          <w:szCs w:val="24"/>
          <w:lang w:val="en-US"/>
        </w:rPr>
        <w:t xml:space="preserve">) </w:t>
      </w:r>
      <w:r>
        <w:rPr>
          <w:rFonts w:ascii="Arial" w:hAnsi="Arial" w:cs="Arial"/>
          <w:i/>
          <w:color w:val="000000"/>
          <w:sz w:val="24"/>
          <w:szCs w:val="24"/>
          <w:lang w:val="en-US"/>
        </w:rPr>
        <w:t>Care, control, cure: historical essays on health and disease in Latin America and the Caribbean</w:t>
      </w:r>
      <w:r>
        <w:rPr>
          <w:rFonts w:ascii="Arial" w:hAnsi="Arial" w:cs="Arial"/>
          <w:color w:val="000000"/>
          <w:sz w:val="24"/>
          <w:szCs w:val="24"/>
          <w:lang w:val="en-US"/>
        </w:rPr>
        <w:t xml:space="preserve">. </w:t>
      </w:r>
      <w:r>
        <w:rPr>
          <w:rFonts w:ascii="Arial" w:hAnsi="Arial" w:cs="Arial"/>
          <w:color w:val="000000"/>
          <w:sz w:val="24"/>
          <w:szCs w:val="24"/>
        </w:rPr>
        <w:t>Rio de Janeiro: Fiocruz Press, pp. 331-391.</w:t>
      </w:r>
    </w:p>
    <w:p w14:paraId="4B849A58" w14:textId="77777777" w:rsidR="004C31F1" w:rsidRDefault="00225859">
      <w:pPr>
        <w:pStyle w:val="Standard"/>
        <w:spacing w:after="0" w:line="360" w:lineRule="auto"/>
        <w:jc w:val="both"/>
        <w:rPr>
          <w:rFonts w:ascii="Arial" w:hAnsi="Arial" w:cs="Arial"/>
          <w:sz w:val="24"/>
          <w:szCs w:val="24"/>
          <w:lang w:val="en-US"/>
        </w:rPr>
      </w:pPr>
      <w:r>
        <w:rPr>
          <w:rFonts w:ascii="Arial" w:hAnsi="Arial" w:cs="Arial"/>
          <w:sz w:val="24"/>
          <w:szCs w:val="24"/>
        </w:rPr>
        <w:t xml:space="preserve">Trent, J. W. Jr. </w:t>
      </w:r>
      <w:r>
        <w:rPr>
          <w:rFonts w:ascii="Arial" w:hAnsi="Arial" w:cs="Arial"/>
          <w:sz w:val="24"/>
          <w:szCs w:val="24"/>
          <w:lang w:val="en-US"/>
        </w:rPr>
        <w:t xml:space="preserve">(1995). </w:t>
      </w:r>
      <w:r>
        <w:rPr>
          <w:rFonts w:ascii="Arial" w:hAnsi="Arial" w:cs="Arial"/>
          <w:i/>
          <w:sz w:val="24"/>
          <w:szCs w:val="24"/>
          <w:lang w:val="en-US"/>
        </w:rPr>
        <w:t>Inventing the feeble mind: a history of mental retardation in the United States.</w:t>
      </w:r>
      <w:r>
        <w:rPr>
          <w:rFonts w:ascii="Arial" w:hAnsi="Arial" w:cs="Arial"/>
          <w:sz w:val="24"/>
          <w:szCs w:val="24"/>
          <w:lang w:val="en-US"/>
        </w:rPr>
        <w:t xml:space="preserve"> Los Angeles: </w:t>
      </w:r>
      <w:proofErr w:type="spellStart"/>
      <w:r>
        <w:rPr>
          <w:rFonts w:ascii="Arial" w:hAnsi="Arial" w:cs="Arial"/>
          <w:sz w:val="24"/>
          <w:szCs w:val="24"/>
          <w:lang w:val="en-US"/>
        </w:rPr>
        <w:t>Univ</w:t>
      </w:r>
      <w:proofErr w:type="spellEnd"/>
      <w:r>
        <w:rPr>
          <w:rFonts w:ascii="Arial" w:hAnsi="Arial" w:cs="Arial"/>
          <w:sz w:val="24"/>
          <w:szCs w:val="24"/>
          <w:lang w:val="en-US"/>
        </w:rPr>
        <w:t xml:space="preserve"> California Press.</w:t>
      </w:r>
    </w:p>
    <w:p w14:paraId="39220327" w14:textId="77777777" w:rsidR="004C31F1" w:rsidRDefault="00225859">
      <w:pPr>
        <w:pStyle w:val="Standard"/>
        <w:spacing w:after="0" w:line="360" w:lineRule="auto"/>
        <w:jc w:val="both"/>
        <w:rPr>
          <w:rFonts w:ascii="Arial" w:hAnsi="Arial" w:cs="Arial"/>
          <w:sz w:val="24"/>
          <w:szCs w:val="24"/>
          <w:lang w:val="en-US"/>
        </w:rPr>
      </w:pPr>
      <w:proofErr w:type="spellStart"/>
      <w:r>
        <w:rPr>
          <w:rFonts w:ascii="Arial" w:hAnsi="Arial" w:cs="Arial"/>
          <w:sz w:val="24"/>
          <w:szCs w:val="24"/>
          <w:lang w:val="en-US"/>
        </w:rPr>
        <w:t>Venancio</w:t>
      </w:r>
      <w:proofErr w:type="spellEnd"/>
      <w:r>
        <w:rPr>
          <w:rFonts w:ascii="Arial" w:hAnsi="Arial" w:cs="Arial"/>
          <w:sz w:val="24"/>
          <w:szCs w:val="24"/>
          <w:lang w:val="en-US"/>
        </w:rPr>
        <w:t xml:space="preserve">, A. T. A. and </w:t>
      </w:r>
      <w:proofErr w:type="spellStart"/>
      <w:r>
        <w:rPr>
          <w:rFonts w:ascii="Arial" w:hAnsi="Arial" w:cs="Arial"/>
          <w:sz w:val="24"/>
          <w:szCs w:val="24"/>
          <w:lang w:val="en-US"/>
        </w:rPr>
        <w:t>Cassilia</w:t>
      </w:r>
      <w:proofErr w:type="spellEnd"/>
      <w:r>
        <w:rPr>
          <w:rFonts w:ascii="Arial" w:hAnsi="Arial" w:cs="Arial"/>
          <w:sz w:val="24"/>
          <w:szCs w:val="24"/>
          <w:lang w:val="en-US"/>
        </w:rPr>
        <w:t xml:space="preserve">, J. A. (2007). History of welfare policy to mental illness (1941-1956): the case of </w:t>
      </w:r>
      <w:proofErr w:type="spellStart"/>
      <w:r>
        <w:rPr>
          <w:rFonts w:ascii="Arial" w:hAnsi="Arial" w:cs="Arial"/>
          <w:sz w:val="24"/>
          <w:szCs w:val="24"/>
          <w:lang w:val="en-US"/>
        </w:rPr>
        <w:t>Juliano</w:t>
      </w:r>
      <w:proofErr w:type="spellEnd"/>
      <w:r>
        <w:rPr>
          <w:rFonts w:ascii="Arial" w:hAnsi="Arial" w:cs="Arial"/>
          <w:sz w:val="24"/>
          <w:szCs w:val="24"/>
          <w:lang w:val="en-US"/>
        </w:rPr>
        <w:t xml:space="preserve"> Moreira colony in Rio de Janeiro. </w:t>
      </w:r>
      <w:proofErr w:type="gramStart"/>
      <w:r>
        <w:rPr>
          <w:rFonts w:ascii="Arial" w:hAnsi="Arial" w:cs="Arial"/>
          <w:i/>
          <w:sz w:val="24"/>
          <w:szCs w:val="24"/>
          <w:lang w:val="en-US"/>
        </w:rPr>
        <w:t>Proceedings of XXIV National Symposium on History</w:t>
      </w:r>
      <w:r>
        <w:rPr>
          <w:rFonts w:ascii="Arial" w:hAnsi="Arial" w:cs="Arial"/>
          <w:sz w:val="24"/>
          <w:szCs w:val="24"/>
          <w:lang w:val="en-US"/>
        </w:rPr>
        <w:t xml:space="preserve">, São </w:t>
      </w:r>
      <w:proofErr w:type="spellStart"/>
      <w:r>
        <w:rPr>
          <w:rFonts w:ascii="Arial" w:hAnsi="Arial" w:cs="Arial"/>
          <w:sz w:val="24"/>
          <w:szCs w:val="24"/>
          <w:lang w:val="en-US"/>
        </w:rPr>
        <w:t>Leopoldo</w:t>
      </w:r>
      <w:proofErr w:type="spellEnd"/>
      <w:r>
        <w:rPr>
          <w:rFonts w:ascii="Arial" w:hAnsi="Arial" w:cs="Arial"/>
          <w:sz w:val="24"/>
          <w:szCs w:val="24"/>
          <w:lang w:val="en-US"/>
        </w:rPr>
        <w:t>, Brazil, 15-20.</w:t>
      </w:r>
      <w:proofErr w:type="gramEnd"/>
    </w:p>
    <w:p w14:paraId="68DFB932" w14:textId="77777777" w:rsidR="004C31F1" w:rsidRDefault="00225859">
      <w:pPr>
        <w:pStyle w:val="Standard"/>
        <w:spacing w:after="0" w:line="360" w:lineRule="auto"/>
        <w:jc w:val="both"/>
        <w:rPr>
          <w:rFonts w:ascii="Arial" w:hAnsi="Arial" w:cs="Arial"/>
          <w:sz w:val="24"/>
          <w:szCs w:val="24"/>
          <w:lang w:val="en-US"/>
        </w:rPr>
      </w:pPr>
      <w:proofErr w:type="spellStart"/>
      <w:r>
        <w:rPr>
          <w:rFonts w:ascii="Arial" w:hAnsi="Arial" w:cs="Arial"/>
          <w:sz w:val="24"/>
          <w:szCs w:val="24"/>
          <w:lang w:val="en-US"/>
        </w:rPr>
        <w:t>Venancio</w:t>
      </w:r>
      <w:proofErr w:type="spellEnd"/>
      <w:r>
        <w:rPr>
          <w:rFonts w:ascii="Arial" w:hAnsi="Arial" w:cs="Arial"/>
          <w:sz w:val="24"/>
          <w:szCs w:val="24"/>
          <w:lang w:val="en-US"/>
        </w:rPr>
        <w:t xml:space="preserve">, A. T. A. and </w:t>
      </w:r>
      <w:proofErr w:type="spellStart"/>
      <w:r>
        <w:rPr>
          <w:rFonts w:ascii="Arial" w:hAnsi="Arial" w:cs="Arial"/>
          <w:sz w:val="24"/>
          <w:szCs w:val="24"/>
          <w:lang w:val="en-US"/>
        </w:rPr>
        <w:t>Facchinetti</w:t>
      </w:r>
      <w:proofErr w:type="spellEnd"/>
      <w:r>
        <w:rPr>
          <w:rFonts w:ascii="Arial" w:hAnsi="Arial" w:cs="Arial"/>
          <w:sz w:val="24"/>
          <w:szCs w:val="24"/>
          <w:lang w:val="en-US"/>
        </w:rPr>
        <w:t xml:space="preserve">, C. (2005). People coming from other lands – psychiatry science, </w:t>
      </w:r>
      <w:proofErr w:type="spellStart"/>
      <w:r>
        <w:rPr>
          <w:rFonts w:ascii="Arial" w:hAnsi="Arial" w:cs="Arial"/>
          <w:sz w:val="24"/>
          <w:szCs w:val="24"/>
          <w:lang w:val="en-US"/>
        </w:rPr>
        <w:t>imigration</w:t>
      </w:r>
      <w:proofErr w:type="spellEnd"/>
      <w:r>
        <w:rPr>
          <w:rFonts w:ascii="Arial" w:hAnsi="Arial" w:cs="Arial"/>
          <w:sz w:val="24"/>
          <w:szCs w:val="24"/>
          <w:lang w:val="en-US"/>
        </w:rPr>
        <w:t xml:space="preserve"> and </w:t>
      </w:r>
      <w:proofErr w:type="spellStart"/>
      <w:proofErr w:type="gramStart"/>
      <w:r>
        <w:rPr>
          <w:rFonts w:ascii="Arial" w:hAnsi="Arial" w:cs="Arial"/>
          <w:sz w:val="24"/>
          <w:szCs w:val="24"/>
          <w:lang w:val="en-US"/>
        </w:rPr>
        <w:t>brazilian</w:t>
      </w:r>
      <w:proofErr w:type="spellEnd"/>
      <w:proofErr w:type="gramEnd"/>
      <w:r>
        <w:rPr>
          <w:rFonts w:ascii="Arial" w:hAnsi="Arial" w:cs="Arial"/>
          <w:sz w:val="24"/>
          <w:szCs w:val="24"/>
          <w:lang w:val="en-US"/>
        </w:rPr>
        <w:t xml:space="preserve"> nation. </w:t>
      </w:r>
      <w:proofErr w:type="gramStart"/>
      <w:r>
        <w:rPr>
          <w:rFonts w:ascii="Arial" w:hAnsi="Arial" w:cs="Arial"/>
          <w:i/>
          <w:sz w:val="24"/>
          <w:szCs w:val="24"/>
          <w:lang w:val="en-US"/>
        </w:rPr>
        <w:t xml:space="preserve">Latin American Journal of Fundamental Psychopathology </w:t>
      </w:r>
      <w:r>
        <w:rPr>
          <w:rFonts w:ascii="Arial" w:hAnsi="Arial" w:cs="Arial"/>
          <w:i/>
          <w:iCs/>
          <w:sz w:val="24"/>
          <w:szCs w:val="24"/>
          <w:lang w:val="en-US"/>
        </w:rPr>
        <w:t xml:space="preserve">8 </w:t>
      </w:r>
      <w:r>
        <w:rPr>
          <w:rFonts w:ascii="Arial" w:hAnsi="Arial" w:cs="Arial"/>
          <w:sz w:val="24"/>
          <w:szCs w:val="24"/>
          <w:lang w:val="en-US"/>
        </w:rPr>
        <w:t>(2), 356-363.</w:t>
      </w:r>
      <w:proofErr w:type="gramEnd"/>
    </w:p>
    <w:p w14:paraId="69D09EAF" w14:textId="77777777" w:rsidR="004C31F1" w:rsidRDefault="004C31F1">
      <w:pPr>
        <w:pStyle w:val="Standard"/>
        <w:spacing w:after="0" w:line="360" w:lineRule="auto"/>
        <w:ind w:left="-425"/>
        <w:jc w:val="both"/>
        <w:rPr>
          <w:rFonts w:ascii="Arial" w:hAnsi="Arial" w:cs="Arial"/>
          <w:sz w:val="24"/>
          <w:szCs w:val="24"/>
          <w:lang w:val="en-US"/>
        </w:rPr>
      </w:pPr>
    </w:p>
    <w:p w14:paraId="03649285" w14:textId="77777777" w:rsidR="004C31F1" w:rsidRDefault="004C31F1"/>
    <w:sectPr w:rsidR="004C31F1">
      <w:pgSz w:w="11906" w:h="16838"/>
      <w:pgMar w:top="1440" w:right="1440" w:bottom="1440" w:left="1440" w:header="0" w:footer="0" w:gutter="0"/>
      <w:cols w:space="720"/>
      <w:formProt w:val="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elissa Morgan" w:date="2022-05-06T10:25:00Z" w:initials="MM">
    <w:p w14:paraId="44559DDB" w14:textId="77777777" w:rsidR="004C0393" w:rsidRDefault="004C0393">
      <w:pPr>
        <w:pStyle w:val="CommentText"/>
      </w:pPr>
      <w:r>
        <w:rPr>
          <w:rStyle w:val="CommentReference"/>
        </w:rPr>
        <w:annotationRef/>
      </w:r>
      <w:r>
        <w:t xml:space="preserve">I </w:t>
      </w:r>
      <w:proofErr w:type="spellStart"/>
      <w:r>
        <w:t>am</w:t>
      </w:r>
      <w:proofErr w:type="spellEnd"/>
      <w:r>
        <w:t xml:space="preserve"> </w:t>
      </w:r>
      <w:proofErr w:type="spellStart"/>
      <w:r>
        <w:t>not</w:t>
      </w:r>
      <w:proofErr w:type="spellEnd"/>
      <w:r>
        <w:t xml:space="preserve"> </w:t>
      </w:r>
      <w:proofErr w:type="spellStart"/>
      <w:r>
        <w:t>sure</w:t>
      </w:r>
      <w:proofErr w:type="spellEnd"/>
      <w:r>
        <w:t xml:space="preserve"> </w:t>
      </w:r>
      <w:proofErr w:type="spellStart"/>
      <w:r>
        <w:t>what</w:t>
      </w:r>
      <w:proofErr w:type="spellEnd"/>
      <w:r>
        <w:t xml:space="preserve"> </w:t>
      </w:r>
      <w:proofErr w:type="spellStart"/>
      <w:r>
        <w:t>this</w:t>
      </w:r>
      <w:proofErr w:type="spellEnd"/>
      <w:r>
        <w:t xml:space="preserve"> </w:t>
      </w:r>
      <w:proofErr w:type="spellStart"/>
      <w:r>
        <w:t>means</w:t>
      </w:r>
      <w:proofErr w:type="spellEnd"/>
      <w:r>
        <w:t xml:space="preserve">. No se </w:t>
      </w:r>
      <w:proofErr w:type="spellStart"/>
      <w:r>
        <w:t>el</w:t>
      </w:r>
      <w:proofErr w:type="spellEnd"/>
      <w:r>
        <w:t xml:space="preserve"> signifique de este frase</w:t>
      </w:r>
    </w:p>
  </w:comment>
  <w:comment w:id="1" w:author="Melissa Morgan" w:date="2022-05-06T10:26:00Z" w:initials="MM">
    <w:p w14:paraId="2395B479" w14:textId="77777777" w:rsidR="004C0393" w:rsidRDefault="004C0393">
      <w:pPr>
        <w:pStyle w:val="CommentText"/>
      </w:pPr>
      <w:r>
        <w:rPr>
          <w:rStyle w:val="CommentReference"/>
        </w:rPr>
        <w:annotationRef/>
      </w:r>
      <w:proofErr w:type="spellStart"/>
      <w:r>
        <w:t>Maybe</w:t>
      </w:r>
      <w:proofErr w:type="spellEnd"/>
      <w:r>
        <w:t xml:space="preserve"> </w:t>
      </w:r>
      <w:proofErr w:type="spellStart"/>
      <w:r>
        <w:t>first</w:t>
      </w:r>
      <w:proofErr w:type="spellEnd"/>
      <w:r>
        <w:t xml:space="preserve"> define “</w:t>
      </w:r>
      <w:proofErr w:type="spellStart"/>
      <w:r>
        <w:t>degeneration</w:t>
      </w:r>
      <w:proofErr w:type="spellEnd"/>
      <w:r>
        <w:t>”?</w:t>
      </w:r>
    </w:p>
  </w:comment>
  <w:comment w:id="9" w:author="Melissa Morgan" w:date="2022-05-07T14:29:00Z" w:initials="MM">
    <w:p w14:paraId="41395E99" w14:textId="77777777" w:rsidR="004C0393" w:rsidRDefault="004C0393">
      <w:pPr>
        <w:pStyle w:val="CommentText"/>
      </w:pPr>
      <w:r>
        <w:rPr>
          <w:rStyle w:val="CommentReference"/>
        </w:rPr>
        <w:annotationRef/>
      </w:r>
      <w:proofErr w:type="spellStart"/>
      <w:r>
        <w:t>Not</w:t>
      </w:r>
      <w:proofErr w:type="spellEnd"/>
      <w:r>
        <w:t xml:space="preserve"> </w:t>
      </w:r>
      <w:proofErr w:type="spellStart"/>
      <w:r>
        <w:t>sure</w:t>
      </w:r>
      <w:proofErr w:type="spellEnd"/>
      <w:r>
        <w:t xml:space="preserve"> </w:t>
      </w:r>
      <w:proofErr w:type="spellStart"/>
      <w:r>
        <w:t>what</w:t>
      </w:r>
      <w:proofErr w:type="spellEnd"/>
      <w:r>
        <w:t xml:space="preserve"> </w:t>
      </w:r>
      <w:proofErr w:type="spellStart"/>
      <w:r>
        <w:t>is</w:t>
      </w:r>
      <w:proofErr w:type="spellEnd"/>
      <w:r>
        <w:t xml:space="preserve"> </w:t>
      </w:r>
      <w:proofErr w:type="spellStart"/>
      <w:r>
        <w:t>being</w:t>
      </w:r>
      <w:proofErr w:type="spellEnd"/>
      <w:r>
        <w:t xml:space="preserve"> </w:t>
      </w:r>
      <w:proofErr w:type="spellStart"/>
      <w:r>
        <w:t>meant</w:t>
      </w:r>
      <w:proofErr w:type="spellEnd"/>
      <w:r>
        <w:t xml:space="preserve"> </w:t>
      </w:r>
      <w:proofErr w:type="spellStart"/>
      <w:r>
        <w:t>by</w:t>
      </w:r>
      <w:proofErr w:type="spellEnd"/>
      <w:r>
        <w:t xml:space="preserve"> a “</w:t>
      </w:r>
      <w:proofErr w:type="spellStart"/>
      <w:r>
        <w:t>sign</w:t>
      </w:r>
      <w:proofErr w:type="spellEnd"/>
      <w:r>
        <w:t xml:space="preserve">” </w:t>
      </w:r>
      <w:proofErr w:type="spellStart"/>
      <w:r>
        <w:t>here</w:t>
      </w:r>
      <w:proofErr w:type="spellEnd"/>
      <w:r>
        <w:t>?</w:t>
      </w:r>
    </w:p>
  </w:comment>
  <w:comment w:id="12" w:author="Melissa Morgan" w:date="2022-05-07T14:30:00Z" w:initials="MM">
    <w:p w14:paraId="50EEE8DA" w14:textId="77777777" w:rsidR="004C0393" w:rsidRDefault="004C0393">
      <w:pPr>
        <w:pStyle w:val="CommentText"/>
      </w:pPr>
      <w:r>
        <w:rPr>
          <w:rStyle w:val="CommentReference"/>
        </w:rPr>
        <w:annotationRef/>
      </w:r>
      <w:r>
        <w:t xml:space="preserve">Define </w:t>
      </w:r>
      <w:proofErr w:type="spellStart"/>
      <w:r>
        <w:t>this</w:t>
      </w:r>
      <w:proofErr w:type="spellEnd"/>
      <w:r>
        <w:t xml:space="preserve"> for </w:t>
      </w:r>
      <w:proofErr w:type="spellStart"/>
      <w:r>
        <w:t>readers</w:t>
      </w:r>
      <w:proofErr w:type="spellEnd"/>
      <w:r>
        <w:t>?</w:t>
      </w:r>
    </w:p>
  </w:comment>
  <w:comment w:id="13" w:author="Melissa Morgan" w:date="2022-05-07T14:31:00Z" w:initials="MM">
    <w:p w14:paraId="7867C1CB" w14:textId="77777777" w:rsidR="004C0393" w:rsidRDefault="004C0393">
      <w:pPr>
        <w:pStyle w:val="CommentText"/>
      </w:pPr>
      <w:r>
        <w:rPr>
          <w:rStyle w:val="CommentReference"/>
        </w:rPr>
        <w:annotationRef/>
      </w:r>
      <w:proofErr w:type="spellStart"/>
      <w:r>
        <w:t>Avoid</w:t>
      </w:r>
      <w:proofErr w:type="spellEnd"/>
      <w:r>
        <w:t xml:space="preserve"> </w:t>
      </w:r>
      <w:proofErr w:type="spellStart"/>
      <w:r>
        <w:t>one</w:t>
      </w:r>
      <w:proofErr w:type="spellEnd"/>
      <w:r>
        <w:t xml:space="preserve"> </w:t>
      </w:r>
      <w:proofErr w:type="spellStart"/>
      <w:r>
        <w:t>sentence</w:t>
      </w:r>
      <w:proofErr w:type="spellEnd"/>
      <w:r>
        <w:t xml:space="preserve"> </w:t>
      </w:r>
      <w:proofErr w:type="spellStart"/>
      <w:r>
        <w:t>paragraphs</w:t>
      </w:r>
      <w:proofErr w:type="spellEnd"/>
    </w:p>
  </w:comment>
  <w:comment w:id="43" w:author="Melissa Morgan" w:date="2022-05-07T14:55:00Z" w:initials="MM">
    <w:p w14:paraId="407EF669" w14:textId="0813864E" w:rsidR="004C0393" w:rsidRDefault="004C0393">
      <w:pPr>
        <w:pStyle w:val="CommentText"/>
      </w:pPr>
      <w:r>
        <w:rPr>
          <w:rStyle w:val="CommentReference"/>
        </w:rPr>
        <w:annotationRef/>
      </w:r>
      <w:proofErr w:type="spellStart"/>
      <w:r>
        <w:t>Meaning</w:t>
      </w:r>
      <w:proofErr w:type="spellEnd"/>
      <w:r>
        <w:t>? El signifique?</w:t>
      </w:r>
    </w:p>
  </w:comment>
  <w:comment w:id="44" w:author="Melissa Morgan" w:date="2022-05-07T14:56:00Z" w:initials="MM">
    <w:p w14:paraId="701415B5" w14:textId="0B1A1C7C" w:rsidR="004C0393" w:rsidRDefault="004C0393">
      <w:pPr>
        <w:pStyle w:val="CommentText"/>
      </w:pPr>
      <w:r>
        <w:rPr>
          <w:rStyle w:val="CommentReference"/>
        </w:rPr>
        <w:annotationRef/>
      </w:r>
      <w:proofErr w:type="spellStart"/>
      <w:r>
        <w:t>Psychology</w:t>
      </w:r>
      <w:proofErr w:type="spellEnd"/>
      <w:r>
        <w:t>?</w:t>
      </w:r>
    </w:p>
  </w:comment>
  <w:comment w:id="48" w:author="Melissa Morgan" w:date="2022-05-07T14:59:00Z" w:initials="MM">
    <w:p w14:paraId="28FBBCD9" w14:textId="363D0D88" w:rsidR="004C0393" w:rsidRDefault="004C0393">
      <w:pPr>
        <w:pStyle w:val="CommentText"/>
      </w:pPr>
      <w:r>
        <w:rPr>
          <w:rStyle w:val="CommentReference"/>
        </w:rPr>
        <w:annotationRef/>
      </w:r>
      <w:r>
        <w:t xml:space="preserve">Update </w:t>
      </w:r>
      <w:proofErr w:type="spellStart"/>
      <w:r>
        <w:t>to</w:t>
      </w:r>
      <w:proofErr w:type="spellEnd"/>
      <w:r>
        <w:t xml:space="preserve"> 2022?</w:t>
      </w:r>
    </w:p>
  </w:comment>
  <w:comment w:id="50" w:author="Melissa Morgan" w:date="2022-05-07T14:59:00Z" w:initials="MM">
    <w:p w14:paraId="5F3CF4FE" w14:textId="1E6C68CF" w:rsidR="004C0393" w:rsidRDefault="004C0393">
      <w:pPr>
        <w:pStyle w:val="CommentText"/>
      </w:pPr>
      <w:r>
        <w:rPr>
          <w:rStyle w:val="CommentReference"/>
        </w:rPr>
        <w:annotationRef/>
      </w:r>
      <w:proofErr w:type="spellStart"/>
      <w:r>
        <w:t>Perhaps</w:t>
      </w:r>
      <w:proofErr w:type="spellEnd"/>
      <w:r>
        <w:t xml:space="preserve"> define for </w:t>
      </w:r>
      <w:proofErr w:type="spellStart"/>
      <w:r>
        <w:t>your</w:t>
      </w:r>
      <w:proofErr w:type="spellEnd"/>
      <w:r>
        <w:t xml:space="preserve"> </w:t>
      </w:r>
      <w:proofErr w:type="spellStart"/>
      <w:r>
        <w:t>reader</w:t>
      </w:r>
      <w:proofErr w:type="spellEnd"/>
    </w:p>
  </w:comment>
  <w:comment w:id="56" w:author="Melissa Morgan" w:date="2022-05-07T15:01:00Z" w:initials="MM">
    <w:p w14:paraId="089C8AB5" w14:textId="2D647E62" w:rsidR="004C0393" w:rsidRDefault="004C0393">
      <w:pPr>
        <w:pStyle w:val="CommentText"/>
      </w:pPr>
      <w:r>
        <w:rPr>
          <w:rStyle w:val="CommentReference"/>
        </w:rPr>
        <w:annotationRef/>
      </w:r>
      <w:r>
        <w:t xml:space="preserve">As per APA </w:t>
      </w:r>
      <w:proofErr w:type="spellStart"/>
      <w:r>
        <w:t>style</w:t>
      </w:r>
      <w:proofErr w:type="spellEnd"/>
    </w:p>
  </w:comment>
  <w:comment w:id="124" w:author="Melissa Morgan" w:date="2022-05-07T15:12:00Z" w:initials="MM">
    <w:p w14:paraId="499409BE" w14:textId="4B154426" w:rsidR="004C0393" w:rsidRDefault="004C0393">
      <w:pPr>
        <w:pStyle w:val="CommentText"/>
      </w:pPr>
      <w:r>
        <w:rPr>
          <w:rStyle w:val="CommentReference"/>
        </w:rPr>
        <w:annotationRef/>
      </w:r>
      <w:proofErr w:type="spellStart"/>
      <w:r>
        <w:t>Again</w:t>
      </w:r>
      <w:proofErr w:type="spellEnd"/>
      <w:r>
        <w:t xml:space="preserve">, I </w:t>
      </w:r>
      <w:proofErr w:type="spellStart"/>
      <w:r>
        <w:t>am</w:t>
      </w:r>
      <w:proofErr w:type="spellEnd"/>
      <w:r>
        <w:t xml:space="preserve"> </w:t>
      </w:r>
      <w:proofErr w:type="spellStart"/>
      <w:r>
        <w:t>not</w:t>
      </w:r>
      <w:proofErr w:type="spellEnd"/>
      <w:r>
        <w:t xml:space="preserve"> </w:t>
      </w:r>
      <w:proofErr w:type="spellStart"/>
      <w:r>
        <w:t>sure</w:t>
      </w:r>
      <w:proofErr w:type="spellEnd"/>
      <w:r>
        <w:t xml:space="preserve"> </w:t>
      </w:r>
      <w:proofErr w:type="spellStart"/>
      <w:r>
        <w:t>the</w:t>
      </w:r>
      <w:proofErr w:type="spellEnd"/>
      <w:r>
        <w:t xml:space="preserve"> </w:t>
      </w:r>
      <w:proofErr w:type="spellStart"/>
      <w:r>
        <w:t>word</w:t>
      </w:r>
      <w:proofErr w:type="spellEnd"/>
      <w:r>
        <w:t xml:space="preserve">’ </w:t>
      </w:r>
      <w:proofErr w:type="spellStart"/>
      <w:r>
        <w:t>SIgn</w:t>
      </w:r>
      <w:proofErr w:type="spellEnd"/>
      <w:r>
        <w:t xml:space="preserve">” </w:t>
      </w:r>
      <w:proofErr w:type="spellStart"/>
      <w:r>
        <w:t>is</w:t>
      </w:r>
      <w:proofErr w:type="spellEnd"/>
      <w:r>
        <w:t xml:space="preserve"> </w:t>
      </w:r>
      <w:proofErr w:type="spellStart"/>
      <w:r>
        <w:t>correct</w:t>
      </w:r>
      <w:proofErr w:type="spellEnd"/>
      <w:r>
        <w:t xml:space="preserve"> </w:t>
      </w:r>
      <w:proofErr w:type="spellStart"/>
      <w:r>
        <w:t>here</w:t>
      </w:r>
      <w:proofErr w:type="spellEnd"/>
      <w:r>
        <w:t xml:space="preserve"> </w:t>
      </w:r>
      <w:proofErr w:type="spellStart"/>
      <w:r>
        <w:t>but</w:t>
      </w:r>
      <w:proofErr w:type="spellEnd"/>
      <w:r>
        <w:t xml:space="preserve"> </w:t>
      </w:r>
      <w:proofErr w:type="spellStart"/>
      <w:r>
        <w:t>not</w:t>
      </w:r>
      <w:proofErr w:type="spellEnd"/>
      <w:r>
        <w:t xml:space="preserve"> </w:t>
      </w:r>
      <w:proofErr w:type="spellStart"/>
      <w:r>
        <w:t>suere</w:t>
      </w:r>
      <w:proofErr w:type="spellEnd"/>
      <w:r>
        <w:t xml:space="preserve"> </w:t>
      </w:r>
      <w:proofErr w:type="spellStart"/>
      <w:r>
        <w:t>what</w:t>
      </w:r>
      <w:proofErr w:type="spellEnd"/>
      <w:r>
        <w:t xml:space="preserve"> </w:t>
      </w:r>
      <w:proofErr w:type="spellStart"/>
      <w:r>
        <w:t>you</w:t>
      </w:r>
      <w:proofErr w:type="spellEnd"/>
      <w:r>
        <w:t xml:space="preserve"> </w:t>
      </w:r>
      <w:proofErr w:type="spellStart"/>
      <w:r>
        <w:t>mean</w:t>
      </w:r>
      <w:proofErr w:type="spellEnd"/>
      <w:r>
        <w:t>?</w:t>
      </w:r>
    </w:p>
  </w:comment>
  <w:comment w:id="135" w:author="Melissa Morgan" w:date="2022-05-07T15:23:00Z" w:initials="MM">
    <w:p w14:paraId="44EE5662" w14:textId="0702BC98" w:rsidR="004C0393" w:rsidRDefault="004C0393">
      <w:pPr>
        <w:pStyle w:val="CommentText"/>
      </w:pPr>
      <w:r>
        <w:rPr>
          <w:rStyle w:val="CommentReference"/>
        </w:rPr>
        <w:annotationRef/>
      </w:r>
      <w:proofErr w:type="spellStart"/>
      <w:r>
        <w:t>symptoms</w:t>
      </w:r>
      <w:proofErr w:type="spellEnd"/>
      <w:r>
        <w:t>?</w:t>
      </w:r>
    </w:p>
  </w:comment>
  <w:comment w:id="155" w:author="Melissa Morgan" w:date="2022-05-07T15:25:00Z" w:initials="MM">
    <w:p w14:paraId="6633BF67" w14:textId="1BA34878" w:rsidR="004C0393" w:rsidRDefault="004C0393">
      <w:pPr>
        <w:pStyle w:val="CommentText"/>
      </w:pPr>
      <w:r>
        <w:rPr>
          <w:rStyle w:val="CommentReference"/>
        </w:rPr>
        <w:annotationRef/>
      </w:r>
      <w:r>
        <w:t>?</w:t>
      </w:r>
    </w:p>
  </w:comment>
  <w:comment w:id="167" w:author="Melissa Morgan" w:date="2022-05-07T15:27:00Z" w:initials="MM">
    <w:p w14:paraId="5AB687E7" w14:textId="0FDA6A7A" w:rsidR="004C0393" w:rsidRDefault="004C0393">
      <w:pPr>
        <w:pStyle w:val="CommentText"/>
      </w:pPr>
      <w:r>
        <w:rPr>
          <w:rStyle w:val="CommentReference"/>
        </w:rPr>
        <w:annotationRef/>
      </w:r>
      <w:r>
        <w:t xml:space="preserve">I </w:t>
      </w:r>
      <w:proofErr w:type="spellStart"/>
      <w:r>
        <w:t>think</w:t>
      </w:r>
      <w:proofErr w:type="spellEnd"/>
      <w:r>
        <w:t xml:space="preserve"> </w:t>
      </w:r>
      <w:proofErr w:type="spellStart"/>
      <w:r>
        <w:t>when</w:t>
      </w:r>
      <w:proofErr w:type="spellEnd"/>
      <w:r>
        <w:t xml:space="preserve"> </w:t>
      </w:r>
      <w:proofErr w:type="spellStart"/>
      <w:r>
        <w:t>oyu</w:t>
      </w:r>
      <w:proofErr w:type="spellEnd"/>
      <w:r>
        <w:t xml:space="preserve"> are </w:t>
      </w:r>
      <w:proofErr w:type="spellStart"/>
      <w:r>
        <w:t>saying</w:t>
      </w:r>
      <w:proofErr w:type="spellEnd"/>
      <w:r>
        <w:t xml:space="preserve"> “</w:t>
      </w:r>
      <w:proofErr w:type="spellStart"/>
      <w:r>
        <w:t>sign</w:t>
      </w:r>
      <w:proofErr w:type="spellEnd"/>
      <w:r>
        <w:t xml:space="preserve">” </w:t>
      </w:r>
      <w:proofErr w:type="spellStart"/>
      <w:r>
        <w:t>you</w:t>
      </w:r>
      <w:proofErr w:type="spellEnd"/>
      <w:r>
        <w:t xml:space="preserve"> </w:t>
      </w:r>
      <w:proofErr w:type="spellStart"/>
      <w:r>
        <w:t>actually</w:t>
      </w:r>
      <w:proofErr w:type="spellEnd"/>
      <w:r>
        <w:t xml:space="preserve"> </w:t>
      </w:r>
      <w:proofErr w:type="spellStart"/>
      <w:r>
        <w:t>mean</w:t>
      </w:r>
      <w:proofErr w:type="spellEnd"/>
      <w:r>
        <w:t xml:space="preserve"> “</w:t>
      </w:r>
      <w:proofErr w:type="spellStart"/>
      <w:r>
        <w:t>symptom</w:t>
      </w:r>
      <w:proofErr w:type="spellEnd"/>
      <w:r>
        <w:t>”</w:t>
      </w:r>
    </w:p>
  </w:comment>
  <w:comment w:id="221" w:author="Melissa Morgan" w:date="2022-05-07T15:47:00Z" w:initials="MM">
    <w:p w14:paraId="4AE61295" w14:textId="1EFC8E19" w:rsidR="004C0393" w:rsidRDefault="004C0393">
      <w:pPr>
        <w:pStyle w:val="CommentText"/>
      </w:pPr>
      <w:r>
        <w:rPr>
          <w:rStyle w:val="CommentReference"/>
        </w:rPr>
        <w:annotationRef/>
      </w:r>
      <w:proofErr w:type="spellStart"/>
      <w:r>
        <w:t>Please</w:t>
      </w:r>
      <w:proofErr w:type="spellEnd"/>
      <w:r>
        <w:t xml:space="preserve"> </w:t>
      </w:r>
      <w:proofErr w:type="spellStart"/>
      <w:r>
        <w:t>check</w:t>
      </w:r>
      <w:proofErr w:type="spellEnd"/>
      <w:r>
        <w:t xml:space="preserve"> </w:t>
      </w:r>
      <w:proofErr w:type="spellStart"/>
      <w:r>
        <w:t>thorugohut</w:t>
      </w:r>
      <w:proofErr w:type="spellEnd"/>
      <w:r>
        <w:t xml:space="preserve"> </w:t>
      </w:r>
      <w:proofErr w:type="spellStart"/>
      <w:r>
        <w:t>paper</w:t>
      </w:r>
      <w:proofErr w:type="spellEnd"/>
      <w:r>
        <w:t xml:space="preserve"> </w:t>
      </w:r>
      <w:proofErr w:type="spellStart"/>
      <w:r>
        <w:t>if</w:t>
      </w:r>
      <w:proofErr w:type="spellEnd"/>
      <w:r>
        <w:t xml:space="preserve"> </w:t>
      </w:r>
      <w:proofErr w:type="spellStart"/>
      <w:r>
        <w:t>you</w:t>
      </w:r>
      <w:proofErr w:type="spellEnd"/>
      <w:r>
        <w:t xml:space="preserve"> </w:t>
      </w:r>
      <w:proofErr w:type="spellStart"/>
      <w:r>
        <w:t>really</w:t>
      </w:r>
      <w:proofErr w:type="spellEnd"/>
      <w:r>
        <w:t xml:space="preserve"> </w:t>
      </w:r>
      <w:proofErr w:type="spellStart"/>
      <w:r>
        <w:t>mean</w:t>
      </w:r>
      <w:proofErr w:type="spellEnd"/>
      <w:r>
        <w:t xml:space="preserve"> “</w:t>
      </w:r>
      <w:proofErr w:type="spellStart"/>
      <w:r>
        <w:t>symptom</w:t>
      </w:r>
      <w:proofErr w:type="spellEnd"/>
      <w:r>
        <w:t xml:space="preserve">” </w:t>
      </w:r>
      <w:proofErr w:type="spellStart"/>
      <w:r>
        <w:t>instead</w:t>
      </w:r>
      <w:proofErr w:type="spellEnd"/>
      <w:r>
        <w:t xml:space="preserve"> </w:t>
      </w:r>
      <w:proofErr w:type="spellStart"/>
      <w:r>
        <w:t>of</w:t>
      </w:r>
      <w:proofErr w:type="spellEnd"/>
      <w:r>
        <w:t xml:space="preserve"> “</w:t>
      </w:r>
      <w:proofErr w:type="spellStart"/>
      <w:r>
        <w:t>sign</w:t>
      </w:r>
      <w:proofErr w:type="spellEnd"/>
      <w:r>
        <w:t>”</w:t>
      </w:r>
    </w:p>
  </w:comment>
  <w:comment w:id="226" w:author="Melissa Morgan" w:date="2022-05-07T15:58:00Z" w:initials="MM">
    <w:p w14:paraId="79957DFC" w14:textId="693CBCDA" w:rsidR="004C0393" w:rsidRDefault="004C0393">
      <w:pPr>
        <w:pStyle w:val="CommentText"/>
      </w:pPr>
      <w:r>
        <w:rPr>
          <w:rStyle w:val="CommentReference"/>
        </w:rPr>
        <w:annotationRef/>
      </w:r>
      <w:proofErr w:type="spellStart"/>
      <w:r>
        <w:t>Maybe</w:t>
      </w:r>
      <w:proofErr w:type="spellEnd"/>
      <w:r>
        <w:t xml:space="preserve"> </w:t>
      </w:r>
      <w:proofErr w:type="spellStart"/>
      <w:r>
        <w:t>explain</w:t>
      </w:r>
      <w:proofErr w:type="spellEnd"/>
      <w:r>
        <w:t xml:space="preserve"> </w:t>
      </w:r>
      <w:proofErr w:type="spellStart"/>
      <w:r>
        <w:t>this</w:t>
      </w:r>
      <w:proofErr w:type="spellEnd"/>
      <w:r>
        <w:t xml:space="preserve"> </w:t>
      </w:r>
      <w:proofErr w:type="spellStart"/>
      <w:r>
        <w:t>earleir</w:t>
      </w:r>
      <w:proofErr w:type="spellEnd"/>
      <w:r>
        <w:t xml:space="preserve"> in </w:t>
      </w:r>
      <w:proofErr w:type="spellStart"/>
      <w:r>
        <w:t>the</w:t>
      </w:r>
      <w:proofErr w:type="spellEnd"/>
      <w:r>
        <w:t xml:space="preserve"> </w:t>
      </w:r>
      <w:proofErr w:type="spellStart"/>
      <w:r>
        <w:t>paper</w:t>
      </w:r>
      <w:proofErr w:type="spellEnd"/>
    </w:p>
  </w:comment>
  <w:comment w:id="228" w:author="Melissa Morgan" w:date="2022-05-07T16:09:00Z" w:initials="MM">
    <w:p w14:paraId="56F7E866" w14:textId="4A6DCD93" w:rsidR="004C0393" w:rsidRDefault="004C0393">
      <w:pPr>
        <w:pStyle w:val="CommentText"/>
      </w:pPr>
      <w:ins w:id="231" w:author="Melissa Morgan" w:date="2022-05-07T16:09:00Z">
        <w:r>
          <w:rPr>
            <w:rStyle w:val="CommentReference"/>
          </w:rPr>
          <w:annotationRef/>
        </w:r>
      </w:ins>
      <w:proofErr w:type="spellStart"/>
      <w:r>
        <w:t>If</w:t>
      </w:r>
      <w:proofErr w:type="spellEnd"/>
      <w:r>
        <w:t xml:space="preserve"> it </w:t>
      </w:r>
      <w:proofErr w:type="spellStart"/>
      <w:r>
        <w:t>is</w:t>
      </w:r>
      <w:proofErr w:type="spellEnd"/>
      <w:r>
        <w:t xml:space="preserve"> </w:t>
      </w:r>
      <w:proofErr w:type="spellStart"/>
      <w:r>
        <w:t>not</w:t>
      </w:r>
      <w:proofErr w:type="spellEnd"/>
      <w:r>
        <w:t xml:space="preserve"> “</w:t>
      </w:r>
      <w:proofErr w:type="spellStart"/>
      <w:r>
        <w:t>symptoms</w:t>
      </w:r>
      <w:proofErr w:type="spellEnd"/>
      <w:r>
        <w:t xml:space="preserve">” </w:t>
      </w:r>
      <w:proofErr w:type="spellStart"/>
      <w:r>
        <w:t>please</w:t>
      </w:r>
      <w:proofErr w:type="spellEnd"/>
      <w:r>
        <w:t xml:space="preserve"> define </w:t>
      </w:r>
      <w:proofErr w:type="spellStart"/>
      <w:r>
        <w:t>your</w:t>
      </w:r>
      <w:proofErr w:type="spellEnd"/>
      <w:r>
        <w:t xml:space="preserve"> use </w:t>
      </w:r>
      <w:proofErr w:type="spellStart"/>
      <w:r>
        <w:t>of</w:t>
      </w:r>
      <w:proofErr w:type="spellEnd"/>
      <w:r>
        <w:t xml:space="preserve"> </w:t>
      </w:r>
      <w:proofErr w:type="spellStart"/>
      <w:r>
        <w:t>the</w:t>
      </w:r>
      <w:proofErr w:type="spellEnd"/>
      <w:r>
        <w:t xml:space="preserve"> </w:t>
      </w:r>
      <w:proofErr w:type="spellStart"/>
      <w:r>
        <w:t>word</w:t>
      </w:r>
      <w:proofErr w:type="spellEnd"/>
      <w:r>
        <w:t xml:space="preserve"> “</w:t>
      </w:r>
      <w:proofErr w:type="spellStart"/>
      <w:r>
        <w:t>signs</w:t>
      </w:r>
      <w:proofErr w:type="spellEnd"/>
      <w:r>
        <w:t xml:space="preserve">” </w:t>
      </w:r>
      <w:proofErr w:type="spellStart"/>
      <w:r>
        <w:t>the</w:t>
      </w:r>
      <w:proofErr w:type="spellEnd"/>
      <w:r>
        <w:t xml:space="preserve"> </w:t>
      </w:r>
      <w:proofErr w:type="spellStart"/>
      <w:r>
        <w:t>first</w:t>
      </w:r>
      <w:proofErr w:type="spellEnd"/>
      <w:r>
        <w:t xml:space="preserve"> time it </w:t>
      </w:r>
      <w:proofErr w:type="spellStart"/>
      <w:r>
        <w:t>is</w:t>
      </w:r>
      <w:proofErr w:type="spellEnd"/>
      <w:r>
        <w:t xml:space="preserve"> </w:t>
      </w:r>
      <w:proofErr w:type="spellStart"/>
      <w:r>
        <w:t>mentioned</w:t>
      </w:r>
      <w:proofErr w:type="spellEnd"/>
      <w:r>
        <w:t xml:space="preserve"> in </w:t>
      </w:r>
      <w:proofErr w:type="spellStart"/>
      <w:r>
        <w:t>the</w:t>
      </w:r>
      <w:proofErr w:type="spellEnd"/>
      <w:r>
        <w:t xml:space="preserve"> </w:t>
      </w:r>
      <w:proofErr w:type="spellStart"/>
      <w:r>
        <w:t>manuscript</w:t>
      </w:r>
      <w:proofErr w:type="spellEnd"/>
      <w:r>
        <w:t xml:space="preserve"> </w:t>
      </w:r>
      <w:proofErr w:type="spellStart"/>
      <w:r>
        <w:t>so</w:t>
      </w:r>
      <w:proofErr w:type="spellEnd"/>
      <w:r>
        <w:t xml:space="preserve"> it </w:t>
      </w:r>
      <w:proofErr w:type="spellStart"/>
      <w:r>
        <w:t>will</w:t>
      </w:r>
      <w:proofErr w:type="spellEnd"/>
      <w:r>
        <w:t xml:space="preserve"> </w:t>
      </w:r>
      <w:proofErr w:type="spellStart"/>
      <w:r>
        <w:t>be</w:t>
      </w:r>
      <w:proofErr w:type="spellEnd"/>
      <w:r>
        <w:t xml:space="preserve"> more </w:t>
      </w:r>
      <w:proofErr w:type="spellStart"/>
      <w:r>
        <w:t>clear</w:t>
      </w:r>
      <w:proofErr w:type="spellEnd"/>
      <w:r>
        <w:t xml:space="preserve"> </w:t>
      </w:r>
      <w:proofErr w:type="spellStart"/>
      <w:r>
        <w:t>to</w:t>
      </w:r>
      <w:proofErr w:type="spellEnd"/>
      <w:r>
        <w:t xml:space="preserve"> </w:t>
      </w:r>
      <w:proofErr w:type="spellStart"/>
      <w:r>
        <w:t>the</w:t>
      </w:r>
      <w:proofErr w:type="spellEnd"/>
      <w:r>
        <w:t xml:space="preserve"> </w:t>
      </w:r>
      <w:proofErr w:type="spellStart"/>
      <w:r>
        <w:t>reader</w:t>
      </w:r>
      <w:proofErr w:type="spellEnd"/>
    </w:p>
  </w:comment>
  <w:comment w:id="236" w:author="Melissa Morgan" w:date="2022-05-07T16:01:00Z" w:initials="MM">
    <w:p w14:paraId="4810AC75" w14:textId="36543166" w:rsidR="004C0393" w:rsidRDefault="004C0393">
      <w:pPr>
        <w:pStyle w:val="CommentText"/>
      </w:pPr>
      <w:r>
        <w:rPr>
          <w:rStyle w:val="CommentReference"/>
        </w:rPr>
        <w:annotationRef/>
      </w:r>
      <w:proofErr w:type="spellStart"/>
      <w:r>
        <w:t>Sorry</w:t>
      </w:r>
      <w:proofErr w:type="spellEnd"/>
      <w:r>
        <w:t xml:space="preserve">, I do </w:t>
      </w:r>
      <w:proofErr w:type="spellStart"/>
      <w:r>
        <w:t>not</w:t>
      </w:r>
      <w:proofErr w:type="spellEnd"/>
      <w:r>
        <w:t xml:space="preserve"> </w:t>
      </w:r>
      <w:proofErr w:type="spellStart"/>
      <w:r>
        <w:t>understadn</w:t>
      </w:r>
      <w:proofErr w:type="spellEnd"/>
      <w:r>
        <w:t xml:space="preserve"> </w:t>
      </w:r>
      <w:proofErr w:type="spellStart"/>
      <w:r>
        <w:t>what</w:t>
      </w:r>
      <w:proofErr w:type="spellEnd"/>
      <w:r>
        <w:t xml:space="preserve"> </w:t>
      </w:r>
      <w:proofErr w:type="spellStart"/>
      <w:r>
        <w:t>this</w:t>
      </w:r>
      <w:proofErr w:type="spellEnd"/>
      <w:r>
        <w:t xml:space="preserve"> </w:t>
      </w:r>
      <w:proofErr w:type="spellStart"/>
      <w:r>
        <w:t>means</w:t>
      </w:r>
      <w:proofErr w:type="spellEnd"/>
      <w:r>
        <w:t xml:space="preserve">. No </w:t>
      </w:r>
      <w:proofErr w:type="spellStart"/>
      <w:r>
        <w:t>entiendo</w:t>
      </w:r>
      <w:proofErr w:type="spellEnd"/>
      <w:r>
        <w:t xml:space="preserve"> </w:t>
      </w:r>
      <w:proofErr w:type="spellStart"/>
      <w:r>
        <w:t>el</w:t>
      </w:r>
      <w:proofErr w:type="spellEnd"/>
      <w:r>
        <w:t xml:space="preserve"> signifique</w:t>
      </w:r>
    </w:p>
  </w:comment>
  <w:comment w:id="244" w:author="Melissa Morgan" w:date="2022-05-07T16:28:00Z" w:initials="MM">
    <w:p w14:paraId="0CEE51E3" w14:textId="7091B67D" w:rsidR="004C0393" w:rsidRDefault="004C0393">
      <w:pPr>
        <w:pStyle w:val="CommentText"/>
      </w:pPr>
      <w:r>
        <w:rPr>
          <w:rStyle w:val="CommentReference"/>
        </w:rPr>
        <w:annotationRef/>
      </w:r>
      <w:r>
        <w:t>?</w:t>
      </w:r>
    </w:p>
  </w:comment>
  <w:comment w:id="246" w:author="Melissa Morgan" w:date="2022-05-07T16:34:00Z" w:initials="MM">
    <w:p w14:paraId="5A9A1478" w14:textId="01362242" w:rsidR="004C0393" w:rsidRDefault="004C0393">
      <w:pPr>
        <w:pStyle w:val="CommentText"/>
      </w:pPr>
      <w:r>
        <w:rPr>
          <w:rStyle w:val="CommentReference"/>
        </w:rPr>
        <w:annotationRef/>
      </w:r>
      <w:r>
        <w:t xml:space="preserve">nuclear </w:t>
      </w:r>
      <w:proofErr w:type="spellStart"/>
      <w:r>
        <w:t>what</w:t>
      </w:r>
      <w:proofErr w:type="spellEnd"/>
      <w:r>
        <w:t xml:space="preserve"> </w:t>
      </w:r>
      <w:proofErr w:type="spellStart"/>
      <w:r>
        <w:t>is</w:t>
      </w:r>
      <w:proofErr w:type="spellEnd"/>
      <w:r>
        <w:t xml:space="preserve"> </w:t>
      </w:r>
      <w:proofErr w:type="spellStart"/>
      <w:r>
        <w:t>meant</w:t>
      </w:r>
      <w:proofErr w:type="spellEnd"/>
      <w:r>
        <w:t>?</w:t>
      </w:r>
    </w:p>
  </w:comment>
  <w:comment w:id="250" w:author="Melissa Morgan" w:date="2022-05-07T16:36:00Z" w:initials="MM">
    <w:p w14:paraId="7C11C209" w14:textId="25F5057A" w:rsidR="00CC149F" w:rsidRDefault="00CC149F">
      <w:pPr>
        <w:pStyle w:val="CommentText"/>
      </w:pPr>
      <w:r>
        <w:rPr>
          <w:rStyle w:val="CommentReference"/>
        </w:rPr>
        <w:annotationRef/>
      </w:r>
      <w:proofErr w:type="spellStart"/>
      <w:r>
        <w:t>CAn</w:t>
      </w:r>
      <w:proofErr w:type="spellEnd"/>
      <w:r>
        <w:t xml:space="preserve"> </w:t>
      </w:r>
      <w:proofErr w:type="spellStart"/>
      <w:r>
        <w:t>you</w:t>
      </w:r>
      <w:proofErr w:type="spellEnd"/>
      <w:r>
        <w:t xml:space="preserve"> </w:t>
      </w:r>
      <w:proofErr w:type="spellStart"/>
      <w:r>
        <w:t>explain</w:t>
      </w:r>
      <w:proofErr w:type="spellEnd"/>
      <w:r>
        <w:t xml:space="preserve"> </w:t>
      </w:r>
      <w:proofErr w:type="spellStart"/>
      <w:r>
        <w:t>the</w:t>
      </w:r>
      <w:proofErr w:type="spellEnd"/>
      <w:r>
        <w:t xml:space="preserve"> </w:t>
      </w:r>
      <w:proofErr w:type="spellStart"/>
      <w:r>
        <w:t>contribution</w:t>
      </w:r>
      <w:proofErr w:type="spellEnd"/>
      <w:r>
        <w:t xml:space="preserve"> </w:t>
      </w:r>
      <w:proofErr w:type="spellStart"/>
      <w:r>
        <w:t>of</w:t>
      </w:r>
      <w:proofErr w:type="spellEnd"/>
      <w:r>
        <w:t xml:space="preserve"> racismo </w:t>
      </w:r>
      <w:proofErr w:type="spellStart"/>
      <w:r>
        <w:t>to</w:t>
      </w:r>
      <w:proofErr w:type="spellEnd"/>
      <w:r>
        <w:t xml:space="preserve"> </w:t>
      </w:r>
      <w:proofErr w:type="spellStart"/>
      <w:r>
        <w:t>degeneration</w:t>
      </w:r>
      <w:proofErr w:type="spellEnd"/>
      <w:r>
        <w:t xml:space="preserve"> a bit more? </w:t>
      </w:r>
    </w:p>
  </w:comment>
  <w:comment w:id="251" w:author="Melissa Morgan" w:date="2022-05-07T16:42:00Z" w:initials="MM">
    <w:p w14:paraId="72CC20A6" w14:textId="280EFDFE" w:rsidR="002F37D0" w:rsidRDefault="002F37D0">
      <w:pPr>
        <w:pStyle w:val="CommentText"/>
      </w:pPr>
      <w:r>
        <w:rPr>
          <w:rStyle w:val="CommentReference"/>
        </w:rPr>
        <w:annotationRef/>
      </w:r>
      <w:r>
        <w:t xml:space="preserve">OK, </w:t>
      </w:r>
      <w:proofErr w:type="spellStart"/>
      <w:r>
        <w:t>this</w:t>
      </w:r>
      <w:proofErr w:type="spellEnd"/>
      <w:r>
        <w:t xml:space="preserve"> </w:t>
      </w:r>
      <w:proofErr w:type="spellStart"/>
      <w:r>
        <w:t>paragraph</w:t>
      </w:r>
      <w:proofErr w:type="spellEnd"/>
      <w:r>
        <w:t xml:space="preserve"> </w:t>
      </w:r>
      <w:proofErr w:type="spellStart"/>
      <w:r>
        <w:t>makes</w:t>
      </w:r>
      <w:proofErr w:type="spellEnd"/>
      <w:r>
        <w:t xml:space="preserve"> </w:t>
      </w:r>
      <w:proofErr w:type="spellStart"/>
      <w:r>
        <w:t>the</w:t>
      </w:r>
      <w:proofErr w:type="spellEnd"/>
      <w:r>
        <w:t xml:space="preserve"> racismo in </w:t>
      </w:r>
      <w:proofErr w:type="spellStart"/>
      <w:r>
        <w:t>degeneration</w:t>
      </w:r>
      <w:proofErr w:type="spellEnd"/>
      <w:r>
        <w:t xml:space="preserve">  more </w:t>
      </w:r>
      <w:proofErr w:type="spellStart"/>
      <w:r>
        <w:t>clear</w:t>
      </w:r>
      <w:proofErr w:type="spellEnd"/>
      <w:r>
        <w:t xml:space="preserve"> – </w:t>
      </w:r>
      <w:proofErr w:type="spellStart"/>
      <w:r>
        <w:t>maybe</w:t>
      </w:r>
      <w:proofErr w:type="spellEnd"/>
      <w:r>
        <w:t xml:space="preserve"> move it </w:t>
      </w:r>
      <w:proofErr w:type="spellStart"/>
      <w:r>
        <w:t>earlier</w:t>
      </w:r>
      <w:proofErr w:type="spellEnd"/>
      <w:r>
        <w:t xml:space="preserve"> in </w:t>
      </w:r>
      <w:proofErr w:type="spellStart"/>
      <w:r>
        <w:t>the</w:t>
      </w:r>
      <w:proofErr w:type="spellEnd"/>
      <w:r>
        <w:t xml:space="preserve"> </w:t>
      </w:r>
      <w:proofErr w:type="spellStart"/>
      <w:r>
        <w:t>manuscript</w:t>
      </w:r>
      <w:proofErr w:type="spellEnd"/>
      <w:r>
        <w:t xml:space="preserve"> </w:t>
      </w:r>
      <w:proofErr w:type="spellStart"/>
      <w:r>
        <w:t>so</w:t>
      </w:r>
      <w:proofErr w:type="spellEnd"/>
      <w:r>
        <w:t xml:space="preserve"> </w:t>
      </w:r>
      <w:proofErr w:type="spellStart"/>
      <w:r>
        <w:t>your</w:t>
      </w:r>
      <w:proofErr w:type="spellEnd"/>
      <w:r>
        <w:t xml:space="preserve"> </w:t>
      </w:r>
      <w:proofErr w:type="spellStart"/>
      <w:r>
        <w:t>reader</w:t>
      </w:r>
      <w:proofErr w:type="spellEnd"/>
      <w:r>
        <w:t xml:space="preserve"> </w:t>
      </w:r>
      <w:proofErr w:type="spellStart"/>
      <w:r>
        <w:t>understands</w:t>
      </w:r>
      <w:proofErr w:type="spellEnd"/>
      <w:r>
        <w:t xml:space="preserve"> </w:t>
      </w:r>
      <w:proofErr w:type="spellStart"/>
      <w:r>
        <w:t>this</w:t>
      </w:r>
      <w:proofErr w:type="spellEnd"/>
      <w:r>
        <w:t xml:space="preserve"> </w:t>
      </w:r>
      <w:proofErr w:type="spellStart"/>
      <w:r>
        <w:t>earlier</w:t>
      </w:r>
      <w:proofErr w:type="spellEnd"/>
      <w:r>
        <w:t>?</w:t>
      </w:r>
    </w:p>
  </w:comment>
  <w:comment w:id="261" w:author="Melissa Morgan" w:date="2022-05-08T17:46:00Z" w:initials="MM">
    <w:p w14:paraId="368CFE83" w14:textId="2C1B5E86" w:rsidR="00E45504" w:rsidRDefault="00E45504">
      <w:pPr>
        <w:pStyle w:val="CommentText"/>
      </w:pPr>
      <w:r>
        <w:rPr>
          <w:rStyle w:val="CommentReference"/>
        </w:rPr>
        <w:annotationRef/>
      </w:r>
      <w:proofErr w:type="spellStart"/>
      <w:r>
        <w:t>Why</w:t>
      </w:r>
      <w:proofErr w:type="spellEnd"/>
      <w:r>
        <w:t xml:space="preserve"> use </w:t>
      </w:r>
      <w:proofErr w:type="spellStart"/>
      <w:r>
        <w:t>this</w:t>
      </w:r>
      <w:proofErr w:type="spellEnd"/>
      <w:r>
        <w:t xml:space="preserve"> </w:t>
      </w:r>
      <w:proofErr w:type="spellStart"/>
      <w:r>
        <w:t>word</w:t>
      </w:r>
      <w:proofErr w:type="spellEnd"/>
      <w:r>
        <w:t xml:space="preserve"> </w:t>
      </w:r>
      <w:proofErr w:type="spellStart"/>
      <w:r>
        <w:t>here</w:t>
      </w:r>
      <w:proofErr w:type="spellEnd"/>
      <w:r>
        <w:t xml:space="preserve">? </w:t>
      </w:r>
      <w:proofErr w:type="spellStart"/>
      <w:r>
        <w:t>Perhaps</w:t>
      </w:r>
      <w:proofErr w:type="spellEnd"/>
      <w:r>
        <w:t xml:space="preserve"> delete?</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11C6F4" w14:textId="77777777" w:rsidR="004C0393" w:rsidRDefault="004C0393">
      <w:r>
        <w:separator/>
      </w:r>
    </w:p>
  </w:endnote>
  <w:endnote w:type="continuationSeparator" w:id="0">
    <w:p w14:paraId="5504A969" w14:textId="77777777" w:rsidR="004C0393" w:rsidRDefault="004C0393">
      <w:r>
        <w:continuationSeparator/>
      </w:r>
    </w:p>
  </w:endnote>
  <w:endnote w:id="1">
    <w:p w14:paraId="5A516B0F" w14:textId="77777777" w:rsidR="004C0393" w:rsidRDefault="004C0393">
      <w:pPr>
        <w:pStyle w:val="EndnoteText1"/>
        <w:spacing w:after="0" w:line="240" w:lineRule="auto"/>
        <w:jc w:val="both"/>
      </w:pPr>
      <w:r>
        <w:rPr>
          <w:rStyle w:val="EndnoteCharacters"/>
        </w:rPr>
        <w:endnoteRef/>
      </w:r>
      <w:r>
        <w:rPr>
          <w:rStyle w:val="EndnoteCharacters"/>
        </w:rPr>
        <w:tab/>
      </w:r>
      <w:r>
        <w:rPr>
          <w:rStyle w:val="EndnoteCharacters"/>
          <w:rFonts w:ascii="Arial" w:hAnsi="Arial" w:cs="Arial"/>
          <w:sz w:val="20"/>
          <w:szCs w:val="20"/>
        </w:rPr>
        <w:tab/>
      </w:r>
      <w:r>
        <w:rPr>
          <w:rFonts w:ascii="Arial" w:hAnsi="Arial" w:cs="Arial"/>
          <w:sz w:val="20"/>
          <w:szCs w:val="20"/>
          <w:vertAlign w:val="superscript"/>
          <w:lang w:val="en-US"/>
        </w:rPr>
        <w:t xml:space="preserve"> </w:t>
      </w:r>
      <w:r>
        <w:rPr>
          <w:rFonts w:ascii="Arial" w:hAnsi="Arial" w:cs="Arial"/>
          <w:sz w:val="20"/>
          <w:szCs w:val="20"/>
          <w:lang w:val="en-US"/>
        </w:rPr>
        <w:t>Alias. Patients’ names have been changed to protect their identities.</w:t>
      </w:r>
    </w:p>
  </w:endnote>
  <w:endnote w:id="2">
    <w:p w14:paraId="00851211" w14:textId="77777777" w:rsidR="004C0393" w:rsidRDefault="004C0393">
      <w:pPr>
        <w:pStyle w:val="EndnoteText1"/>
        <w:jc w:val="both"/>
      </w:pPr>
      <w:r>
        <w:rPr>
          <w:rStyle w:val="EndnoteCharacters"/>
        </w:rPr>
        <w:endnoteRef/>
      </w:r>
      <w:r>
        <w:rPr>
          <w:rStyle w:val="EndnoteCharacters"/>
        </w:rPr>
        <w:tab/>
      </w:r>
      <w:r>
        <w:rPr>
          <w:rStyle w:val="EndnoteCharacters"/>
          <w:rFonts w:ascii="Arial" w:hAnsi="Arial" w:cs="Arial"/>
          <w:sz w:val="20"/>
          <w:szCs w:val="20"/>
        </w:rPr>
        <w:tab/>
      </w:r>
      <w:r>
        <w:rPr>
          <w:rFonts w:ascii="Arial" w:hAnsi="Arial" w:cs="Arial"/>
          <w:sz w:val="20"/>
          <w:szCs w:val="20"/>
          <w:vertAlign w:val="superscript"/>
          <w:lang w:val="en-US"/>
        </w:rPr>
        <w:t xml:space="preserve"> </w:t>
      </w:r>
      <w:r>
        <w:rPr>
          <w:rFonts w:ascii="Arial" w:hAnsi="Arial" w:cs="Arial"/>
          <w:sz w:val="20"/>
          <w:szCs w:val="20"/>
          <w:lang w:val="en-US"/>
        </w:rPr>
        <w:t>Surveillance Book, 1917 (IPUB’s collection)</w:t>
      </w:r>
    </w:p>
  </w:endnote>
  <w:endnote w:id="3">
    <w:p w14:paraId="0C12D412" w14:textId="77777777" w:rsidR="004C0393" w:rsidRDefault="004C0393">
      <w:pPr>
        <w:pStyle w:val="EndnoteText1"/>
        <w:spacing w:after="0" w:line="240" w:lineRule="auto"/>
        <w:jc w:val="both"/>
      </w:pPr>
      <w:r>
        <w:rPr>
          <w:rStyle w:val="EndnoteCharacters"/>
        </w:rPr>
        <w:endnoteRef/>
      </w:r>
      <w:r>
        <w:rPr>
          <w:rStyle w:val="EndnoteCharacters"/>
        </w:rPr>
        <w:tab/>
      </w:r>
      <w:r>
        <w:rPr>
          <w:rStyle w:val="EndnoteCharacters"/>
          <w:rFonts w:ascii="Arial" w:hAnsi="Arial" w:cs="Arial"/>
          <w:sz w:val="20"/>
          <w:szCs w:val="20"/>
        </w:rPr>
        <w:tab/>
      </w:r>
      <w:r>
        <w:rPr>
          <w:rFonts w:ascii="Arial" w:hAnsi="Arial" w:cs="Arial"/>
          <w:sz w:val="20"/>
          <w:szCs w:val="20"/>
          <w:vertAlign w:val="superscript"/>
          <w:lang w:val="en-US"/>
        </w:rPr>
        <w:t xml:space="preserve"> </w:t>
      </w:r>
      <w:r>
        <w:rPr>
          <w:rFonts w:ascii="Arial" w:hAnsi="Arial" w:cs="Arial"/>
          <w:sz w:val="20"/>
          <w:szCs w:val="20"/>
          <w:lang w:val="en-US" w:eastAsia="pt-BR"/>
        </w:rPr>
        <w:t xml:space="preserve">The diagnosis of epilepsy, also described as circulating reference in many of </w:t>
      </w:r>
      <w:proofErr w:type="spellStart"/>
      <w:r>
        <w:rPr>
          <w:rFonts w:ascii="Arial" w:hAnsi="Arial" w:cs="Arial"/>
          <w:sz w:val="20"/>
          <w:szCs w:val="20"/>
          <w:lang w:val="en-US" w:eastAsia="pt-BR"/>
        </w:rPr>
        <w:t>Júlia’s</w:t>
      </w:r>
      <w:proofErr w:type="spellEnd"/>
      <w:r>
        <w:rPr>
          <w:rFonts w:ascii="Arial" w:hAnsi="Arial" w:cs="Arial"/>
          <w:sz w:val="20"/>
          <w:szCs w:val="20"/>
          <w:lang w:val="en-US" w:eastAsia="pt-BR"/>
        </w:rPr>
        <w:t xml:space="preserve"> files was, in the first decades of the 20</w:t>
      </w:r>
      <w:r>
        <w:rPr>
          <w:rFonts w:ascii="Arial" w:hAnsi="Arial" w:cs="Arial"/>
          <w:sz w:val="20"/>
          <w:szCs w:val="20"/>
          <w:vertAlign w:val="superscript"/>
          <w:lang w:val="en-US" w:eastAsia="pt-BR"/>
        </w:rPr>
        <w:t>th</w:t>
      </w:r>
      <w:r>
        <w:rPr>
          <w:rFonts w:ascii="Arial" w:hAnsi="Arial" w:cs="Arial"/>
          <w:sz w:val="20"/>
          <w:szCs w:val="20"/>
          <w:lang w:val="en-US" w:eastAsia="pt-BR"/>
        </w:rPr>
        <w:t xml:space="preserve"> century, filled with medical-social prejudice. In Brazil, that prejudice resulted from the notion that epilepsy inherited the old association with demonic possession. In addition, medical Science at the time stated it was associated with violence and crime, of congenital and degenerated nature (see Santos, 2008). The diagnosis weighed as heavily as a criminal sentence since the illness was seen as a damn legacy, making both the individual and his/her family tainted by the label of degeneration, addiction, and libertinage, as seen in </w:t>
      </w:r>
      <w:proofErr w:type="spellStart"/>
      <w:r>
        <w:rPr>
          <w:rFonts w:ascii="Arial" w:hAnsi="Arial" w:cs="Arial"/>
          <w:sz w:val="20"/>
          <w:szCs w:val="20"/>
          <w:lang w:val="en-US" w:eastAsia="pt-BR"/>
        </w:rPr>
        <w:t>Neves</w:t>
      </w:r>
      <w:proofErr w:type="spellEnd"/>
      <w:r>
        <w:rPr>
          <w:rFonts w:ascii="Arial" w:hAnsi="Arial" w:cs="Arial"/>
          <w:sz w:val="20"/>
          <w:szCs w:val="20"/>
          <w:lang w:val="en-US" w:eastAsia="pt-BR"/>
        </w:rPr>
        <w:t xml:space="preserve"> (2010).</w:t>
      </w:r>
    </w:p>
  </w:endnote>
  <w:endnote w:id="4">
    <w:p w14:paraId="495E6B5D" w14:textId="77777777" w:rsidR="004C0393" w:rsidRDefault="004C0393">
      <w:pPr>
        <w:pStyle w:val="EndnoteText1"/>
        <w:spacing w:after="0" w:line="240" w:lineRule="auto"/>
        <w:jc w:val="both"/>
      </w:pPr>
      <w:r>
        <w:rPr>
          <w:rStyle w:val="EndnoteCharacters"/>
        </w:rPr>
        <w:endnoteRef/>
      </w:r>
      <w:r>
        <w:rPr>
          <w:rStyle w:val="EndnoteCharacters"/>
        </w:rPr>
        <w:tab/>
      </w:r>
      <w:r>
        <w:rPr>
          <w:rStyle w:val="EndnoteCharacters"/>
          <w:rFonts w:ascii="Arial" w:hAnsi="Arial" w:cs="Arial"/>
          <w:sz w:val="20"/>
          <w:szCs w:val="20"/>
        </w:rPr>
        <w:tab/>
      </w:r>
      <w:r>
        <w:rPr>
          <w:rFonts w:ascii="Arial" w:hAnsi="Arial" w:cs="Arial"/>
          <w:sz w:val="20"/>
          <w:szCs w:val="20"/>
          <w:vertAlign w:val="superscript"/>
          <w:lang w:val="en-US"/>
        </w:rPr>
        <w:t xml:space="preserve"> </w:t>
      </w:r>
      <w:r>
        <w:rPr>
          <w:rFonts w:ascii="Arial" w:hAnsi="Arial" w:cs="Arial"/>
          <w:sz w:val="20"/>
          <w:szCs w:val="20"/>
          <w:lang w:val="en-US" w:eastAsia="pt-BR"/>
        </w:rPr>
        <w:t>Brazil’s National Hospital for the Insane</w:t>
      </w:r>
      <w:r>
        <w:rPr>
          <w:rFonts w:ascii="Arial" w:hAnsi="Arial" w:cs="Arial"/>
          <w:sz w:val="20"/>
          <w:szCs w:val="20"/>
          <w:lang w:val="en-US"/>
        </w:rPr>
        <w:t>, 1921, in:</w:t>
      </w:r>
      <w:r>
        <w:rPr>
          <w:rFonts w:ascii="Arial" w:hAnsi="Arial" w:cs="Arial"/>
          <w:i/>
          <w:sz w:val="20"/>
          <w:szCs w:val="20"/>
          <w:lang w:val="en-US"/>
        </w:rPr>
        <w:t xml:space="preserve"> </w:t>
      </w:r>
      <w:proofErr w:type="spellStart"/>
      <w:r>
        <w:rPr>
          <w:rFonts w:ascii="Arial" w:hAnsi="Arial" w:cs="Arial"/>
          <w:sz w:val="20"/>
          <w:szCs w:val="20"/>
          <w:lang w:val="en-US"/>
        </w:rPr>
        <w:t>Oswaldo</w:t>
      </w:r>
      <w:proofErr w:type="spellEnd"/>
      <w:r>
        <w:rPr>
          <w:rFonts w:ascii="Arial" w:hAnsi="Arial" w:cs="Arial"/>
          <w:sz w:val="20"/>
          <w:szCs w:val="20"/>
          <w:lang w:val="en-US"/>
        </w:rPr>
        <w:t xml:space="preserve"> Cruz Foundation. </w:t>
      </w:r>
      <w:r>
        <w:rPr>
          <w:rFonts w:ascii="Arial" w:hAnsi="Arial" w:cs="Arial"/>
          <w:sz w:val="20"/>
          <w:szCs w:val="20"/>
        </w:rPr>
        <w:t xml:space="preserve">Casa de Oswaldo Cruz, </w:t>
      </w:r>
      <w:r>
        <w:rPr>
          <w:rFonts w:ascii="Arial" w:hAnsi="Arial" w:cs="Arial"/>
          <w:i/>
          <w:sz w:val="20"/>
          <w:szCs w:val="20"/>
        </w:rPr>
        <w:t xml:space="preserve">Data base </w:t>
      </w:r>
      <w:proofErr w:type="spellStart"/>
      <w:r>
        <w:rPr>
          <w:rFonts w:ascii="Arial" w:hAnsi="Arial" w:cs="Arial"/>
          <w:i/>
          <w:sz w:val="20"/>
          <w:szCs w:val="20"/>
        </w:rPr>
        <w:t>Psi-coc</w:t>
      </w:r>
      <w:proofErr w:type="spellEnd"/>
      <w:r>
        <w:rPr>
          <w:rFonts w:ascii="Arial" w:hAnsi="Arial" w:cs="Arial"/>
          <w:sz w:val="20"/>
          <w:szCs w:val="20"/>
        </w:rPr>
        <w:t xml:space="preserve">, Rio de Janeiro, Coord. </w:t>
      </w:r>
      <w:r>
        <w:rPr>
          <w:rFonts w:ascii="Arial" w:hAnsi="Arial" w:cs="Arial"/>
          <w:sz w:val="20"/>
          <w:szCs w:val="20"/>
          <w:lang w:val="it-IT"/>
        </w:rPr>
        <w:t>Cristiana Facchinetti.</w:t>
      </w:r>
    </w:p>
  </w:endnote>
  <w:endnote w:id="5">
    <w:p w14:paraId="4649B64C" w14:textId="77777777" w:rsidR="004C0393" w:rsidRDefault="004C0393">
      <w:pPr>
        <w:pStyle w:val="EndnoteText1"/>
        <w:jc w:val="both"/>
      </w:pPr>
      <w:r>
        <w:rPr>
          <w:rStyle w:val="EndnoteCharacters"/>
        </w:rPr>
        <w:endnoteRef/>
      </w:r>
      <w:r>
        <w:rPr>
          <w:rStyle w:val="EndnoteCharacters"/>
        </w:rPr>
        <w:tab/>
      </w:r>
      <w:r>
        <w:rPr>
          <w:rStyle w:val="EndnoteCharacters"/>
          <w:rFonts w:ascii="Arial" w:hAnsi="Arial" w:cs="Arial"/>
        </w:rPr>
        <w:tab/>
      </w:r>
      <w:r>
        <w:rPr>
          <w:rFonts w:ascii="Arial" w:hAnsi="Arial" w:cs="Arial"/>
          <w:vertAlign w:val="superscript"/>
          <w:lang w:val="en-US"/>
        </w:rPr>
        <w:t xml:space="preserve"> </w:t>
      </w:r>
      <w:proofErr w:type="spellStart"/>
      <w:r>
        <w:rPr>
          <w:rFonts w:ascii="Arial" w:hAnsi="Arial" w:cs="Arial"/>
          <w:sz w:val="20"/>
          <w:szCs w:val="20"/>
          <w:lang w:val="it-IT"/>
        </w:rPr>
        <w:t>Examination</w:t>
      </w:r>
      <w:proofErr w:type="spellEnd"/>
      <w:r>
        <w:rPr>
          <w:rFonts w:ascii="Arial" w:hAnsi="Arial" w:cs="Arial"/>
          <w:sz w:val="20"/>
          <w:szCs w:val="20"/>
          <w:lang w:val="it-IT"/>
        </w:rPr>
        <w:t xml:space="preserve"> </w:t>
      </w:r>
      <w:proofErr w:type="spellStart"/>
      <w:r>
        <w:rPr>
          <w:rFonts w:ascii="Arial" w:hAnsi="Arial" w:cs="Arial"/>
          <w:sz w:val="20"/>
          <w:szCs w:val="20"/>
          <w:lang w:val="it-IT"/>
        </w:rPr>
        <w:t>medical</w:t>
      </w:r>
      <w:proofErr w:type="spellEnd"/>
      <w:r>
        <w:rPr>
          <w:rFonts w:ascii="Arial" w:hAnsi="Arial" w:cs="Arial"/>
          <w:sz w:val="20"/>
          <w:szCs w:val="20"/>
          <w:lang w:val="it-IT"/>
        </w:rPr>
        <w:t xml:space="preserve"> report, 1932 </w:t>
      </w:r>
      <w:proofErr w:type="spellStart"/>
      <w:r>
        <w:rPr>
          <w:rFonts w:ascii="Arial" w:hAnsi="Arial" w:cs="Arial"/>
          <w:sz w:val="20"/>
          <w:szCs w:val="20"/>
          <w:lang w:val="it-IT"/>
        </w:rPr>
        <w:t>apud</w:t>
      </w:r>
      <w:proofErr w:type="spellEnd"/>
      <w:r>
        <w:rPr>
          <w:rFonts w:ascii="Arial" w:hAnsi="Arial" w:cs="Arial"/>
          <w:sz w:val="20"/>
          <w:szCs w:val="20"/>
          <w:lang w:val="it-IT"/>
        </w:rPr>
        <w:t xml:space="preserve"> Cristiana Facchinetti, Andrea </w:t>
      </w:r>
      <w:proofErr w:type="spellStart"/>
      <w:r>
        <w:rPr>
          <w:rFonts w:ascii="Arial" w:hAnsi="Arial" w:cs="Arial"/>
          <w:sz w:val="20"/>
          <w:szCs w:val="20"/>
          <w:lang w:val="it-IT"/>
        </w:rPr>
        <w:t>Ribeiro</w:t>
      </w:r>
      <w:proofErr w:type="spellEnd"/>
      <w:r>
        <w:rPr>
          <w:rFonts w:ascii="Arial" w:hAnsi="Arial" w:cs="Arial"/>
          <w:sz w:val="20"/>
          <w:szCs w:val="20"/>
          <w:lang w:val="it-IT"/>
        </w:rPr>
        <w:t xml:space="preserve">, </w:t>
      </w:r>
      <w:proofErr w:type="spellStart"/>
      <w:r>
        <w:rPr>
          <w:rFonts w:ascii="Arial" w:hAnsi="Arial" w:cs="Arial"/>
          <w:sz w:val="20"/>
          <w:szCs w:val="20"/>
          <w:lang w:val="it-IT"/>
        </w:rPr>
        <w:t>Daiana</w:t>
      </w:r>
      <w:proofErr w:type="spellEnd"/>
      <w:r>
        <w:rPr>
          <w:rFonts w:ascii="Arial" w:hAnsi="Arial" w:cs="Arial"/>
          <w:sz w:val="20"/>
          <w:szCs w:val="20"/>
          <w:lang w:val="it-IT"/>
        </w:rPr>
        <w:t xml:space="preserve"> </w:t>
      </w:r>
      <w:proofErr w:type="spellStart"/>
      <w:r>
        <w:rPr>
          <w:rFonts w:ascii="Arial" w:hAnsi="Arial" w:cs="Arial"/>
          <w:sz w:val="20"/>
          <w:szCs w:val="20"/>
          <w:lang w:val="it-IT"/>
        </w:rPr>
        <w:t>Crús</w:t>
      </w:r>
      <w:proofErr w:type="spellEnd"/>
      <w:r>
        <w:rPr>
          <w:rFonts w:ascii="Arial" w:hAnsi="Arial" w:cs="Arial"/>
          <w:sz w:val="20"/>
          <w:szCs w:val="20"/>
          <w:lang w:val="it-IT"/>
        </w:rPr>
        <w:t xml:space="preserve"> </w:t>
      </w:r>
      <w:proofErr w:type="spellStart"/>
      <w:r>
        <w:rPr>
          <w:rFonts w:ascii="Arial" w:hAnsi="Arial" w:cs="Arial"/>
          <w:sz w:val="20"/>
          <w:szCs w:val="20"/>
          <w:lang w:val="it-IT"/>
        </w:rPr>
        <w:t>Chagas</w:t>
      </w:r>
      <w:proofErr w:type="spellEnd"/>
      <w:r>
        <w:rPr>
          <w:rFonts w:ascii="Arial" w:hAnsi="Arial" w:cs="Arial"/>
          <w:sz w:val="20"/>
          <w:szCs w:val="20"/>
          <w:lang w:val="it-IT"/>
        </w:rPr>
        <w:t xml:space="preserve">, and Cristiane </w:t>
      </w:r>
      <w:proofErr w:type="spellStart"/>
      <w:r>
        <w:rPr>
          <w:rFonts w:ascii="Arial" w:hAnsi="Arial" w:cs="Arial"/>
          <w:sz w:val="20"/>
          <w:szCs w:val="20"/>
          <w:lang w:val="it-IT"/>
        </w:rPr>
        <w:t>Sá</w:t>
      </w:r>
      <w:proofErr w:type="spellEnd"/>
      <w:r>
        <w:rPr>
          <w:rFonts w:ascii="Arial" w:hAnsi="Arial" w:cs="Arial"/>
          <w:sz w:val="20"/>
          <w:szCs w:val="20"/>
          <w:lang w:val="it-IT"/>
        </w:rPr>
        <w:t xml:space="preserve"> </w:t>
      </w:r>
      <w:proofErr w:type="spellStart"/>
      <w:r>
        <w:rPr>
          <w:rFonts w:ascii="Arial" w:hAnsi="Arial" w:cs="Arial"/>
          <w:sz w:val="20"/>
          <w:szCs w:val="20"/>
          <w:lang w:val="it-IT"/>
        </w:rPr>
        <w:t>Reis</w:t>
      </w:r>
      <w:proofErr w:type="spellEnd"/>
      <w:r>
        <w:rPr>
          <w:rFonts w:ascii="Arial" w:hAnsi="Arial" w:cs="Arial"/>
          <w:sz w:val="20"/>
          <w:szCs w:val="20"/>
          <w:lang w:val="it-IT"/>
        </w:rPr>
        <w:t xml:space="preserve">, “Inside the </w:t>
      </w:r>
      <w:proofErr w:type="spellStart"/>
      <w:r>
        <w:rPr>
          <w:rFonts w:ascii="Arial" w:hAnsi="Arial" w:cs="Arial"/>
          <w:sz w:val="20"/>
          <w:szCs w:val="20"/>
          <w:lang w:val="it-IT"/>
        </w:rPr>
        <w:t>maze</w:t>
      </w:r>
      <w:proofErr w:type="spellEnd"/>
      <w:r>
        <w:rPr>
          <w:rFonts w:ascii="Arial" w:hAnsi="Arial" w:cs="Arial"/>
          <w:sz w:val="20"/>
          <w:szCs w:val="20"/>
          <w:lang w:val="it-IT"/>
        </w:rPr>
        <w:t xml:space="preserve"> of </w:t>
      </w:r>
      <w:proofErr w:type="spellStart"/>
      <w:r>
        <w:rPr>
          <w:rFonts w:ascii="Arial" w:hAnsi="Arial" w:cs="Arial"/>
          <w:sz w:val="20"/>
          <w:szCs w:val="20"/>
          <w:lang w:val="it-IT"/>
        </w:rPr>
        <w:t>sources</w:t>
      </w:r>
      <w:proofErr w:type="spellEnd"/>
      <w:r>
        <w:rPr>
          <w:rFonts w:ascii="Arial" w:hAnsi="Arial" w:cs="Arial"/>
          <w:sz w:val="20"/>
          <w:szCs w:val="20"/>
          <w:lang w:val="it-IT"/>
        </w:rPr>
        <w:t xml:space="preserve"> on the National </w:t>
      </w:r>
      <w:proofErr w:type="spellStart"/>
      <w:r>
        <w:rPr>
          <w:rFonts w:ascii="Arial" w:hAnsi="Arial" w:cs="Arial"/>
          <w:sz w:val="20"/>
          <w:szCs w:val="20"/>
          <w:lang w:val="it-IT"/>
        </w:rPr>
        <w:t>Asylum</w:t>
      </w:r>
      <w:proofErr w:type="spellEnd"/>
      <w:r>
        <w:rPr>
          <w:rFonts w:ascii="Arial" w:hAnsi="Arial" w:cs="Arial"/>
          <w:sz w:val="20"/>
          <w:szCs w:val="20"/>
          <w:lang w:val="it-IT"/>
        </w:rPr>
        <w:t xml:space="preserve"> for the Insane</w:t>
      </w:r>
      <w:proofErr w:type="gramStart"/>
      <w:r>
        <w:rPr>
          <w:rFonts w:ascii="Arial" w:hAnsi="Arial" w:cs="Arial"/>
          <w:sz w:val="20"/>
          <w:szCs w:val="20"/>
          <w:lang w:val="it-IT"/>
        </w:rPr>
        <w:t>,</w:t>
      </w:r>
      <w:proofErr w:type="gramEnd"/>
      <w:r>
        <w:rPr>
          <w:rFonts w:ascii="Arial" w:hAnsi="Arial" w:cs="Arial"/>
          <w:sz w:val="20"/>
          <w:szCs w:val="20"/>
          <w:lang w:val="it-IT"/>
        </w:rPr>
        <w:t xml:space="preserve">” </w:t>
      </w:r>
      <w:proofErr w:type="spellStart"/>
      <w:r>
        <w:rPr>
          <w:rFonts w:ascii="Arial" w:hAnsi="Arial" w:cs="Arial"/>
          <w:sz w:val="20"/>
          <w:szCs w:val="20"/>
          <w:lang w:val="it-IT"/>
        </w:rPr>
        <w:t>Hist</w:t>
      </w:r>
      <w:proofErr w:type="spellEnd"/>
      <w:r>
        <w:rPr>
          <w:rFonts w:ascii="Arial" w:hAnsi="Arial" w:cs="Arial"/>
          <w:sz w:val="20"/>
          <w:szCs w:val="20"/>
          <w:lang w:val="it-IT"/>
        </w:rPr>
        <w:t xml:space="preserve">. </w:t>
      </w:r>
      <w:proofErr w:type="spellStart"/>
      <w:r>
        <w:rPr>
          <w:rFonts w:ascii="Arial" w:hAnsi="Arial" w:cs="Arial"/>
          <w:sz w:val="20"/>
          <w:szCs w:val="20"/>
          <w:lang w:val="it-IT"/>
        </w:rPr>
        <w:t>cienc</w:t>
      </w:r>
      <w:proofErr w:type="spellEnd"/>
      <w:r>
        <w:rPr>
          <w:rFonts w:ascii="Arial" w:hAnsi="Arial" w:cs="Arial"/>
          <w:sz w:val="20"/>
          <w:szCs w:val="20"/>
          <w:lang w:val="it-IT"/>
        </w:rPr>
        <w:t xml:space="preserve">. </w:t>
      </w:r>
      <w:proofErr w:type="spellStart"/>
      <w:r>
        <w:rPr>
          <w:rFonts w:ascii="Arial" w:hAnsi="Arial" w:cs="Arial"/>
          <w:sz w:val="20"/>
          <w:szCs w:val="20"/>
          <w:lang w:val="it-IT"/>
        </w:rPr>
        <w:t>saude-Manguinhos</w:t>
      </w:r>
      <w:proofErr w:type="spellEnd"/>
      <w:r>
        <w:rPr>
          <w:rFonts w:ascii="Arial" w:hAnsi="Arial" w:cs="Arial"/>
          <w:sz w:val="20"/>
          <w:szCs w:val="20"/>
          <w:lang w:val="it-IT"/>
        </w:rPr>
        <w:t>, 2010, 17: 739.</w:t>
      </w:r>
    </w:p>
  </w:endnote>
  <w:endnote w:id="6">
    <w:p w14:paraId="14E36C29" w14:textId="77777777" w:rsidR="004C0393" w:rsidRDefault="004C0393">
      <w:pPr>
        <w:pStyle w:val="EndnoteText1"/>
        <w:jc w:val="both"/>
      </w:pPr>
      <w:r>
        <w:rPr>
          <w:rStyle w:val="EndnoteCharacters"/>
        </w:rPr>
        <w:endnoteRef/>
      </w:r>
      <w:r>
        <w:rPr>
          <w:rStyle w:val="EndnoteCharacters"/>
        </w:rPr>
        <w:tab/>
      </w:r>
      <w:r>
        <w:rPr>
          <w:rStyle w:val="EndnoteCharacters"/>
          <w:rFonts w:ascii="Arial" w:hAnsi="Arial" w:cs="Arial"/>
        </w:rPr>
        <w:tab/>
      </w:r>
      <w:r>
        <w:rPr>
          <w:rFonts w:ascii="Arial" w:hAnsi="Arial" w:cs="Arial"/>
          <w:vertAlign w:val="superscript"/>
          <w:lang w:val="en-US"/>
        </w:rPr>
        <w:t xml:space="preserve"> </w:t>
      </w:r>
      <w:proofErr w:type="spellStart"/>
      <w:r>
        <w:rPr>
          <w:rFonts w:ascii="Arial" w:hAnsi="Arial" w:cs="Arial"/>
          <w:sz w:val="20"/>
          <w:szCs w:val="20"/>
          <w:lang w:val="it-IT"/>
        </w:rPr>
        <w:t>Examination</w:t>
      </w:r>
      <w:proofErr w:type="spellEnd"/>
      <w:r>
        <w:rPr>
          <w:rFonts w:ascii="Arial" w:hAnsi="Arial" w:cs="Arial"/>
          <w:sz w:val="20"/>
          <w:szCs w:val="20"/>
          <w:lang w:val="it-IT"/>
        </w:rPr>
        <w:t xml:space="preserve"> </w:t>
      </w:r>
      <w:proofErr w:type="spellStart"/>
      <w:r>
        <w:rPr>
          <w:rFonts w:ascii="Arial" w:hAnsi="Arial" w:cs="Arial"/>
          <w:sz w:val="20"/>
          <w:szCs w:val="20"/>
          <w:lang w:val="it-IT"/>
        </w:rPr>
        <w:t>medical</w:t>
      </w:r>
      <w:proofErr w:type="spellEnd"/>
      <w:r>
        <w:rPr>
          <w:rFonts w:ascii="Arial" w:hAnsi="Arial" w:cs="Arial"/>
          <w:sz w:val="20"/>
          <w:szCs w:val="20"/>
          <w:lang w:val="it-IT"/>
        </w:rPr>
        <w:t xml:space="preserve"> report</w:t>
      </w:r>
      <w:r>
        <w:rPr>
          <w:rFonts w:ascii="Arial" w:hAnsi="Arial" w:cs="Arial"/>
          <w:sz w:val="20"/>
          <w:szCs w:val="20"/>
          <w:lang w:val="en-US"/>
        </w:rPr>
        <w:t xml:space="preserve">, 1932 </w:t>
      </w:r>
      <w:proofErr w:type="spellStart"/>
      <w:r>
        <w:rPr>
          <w:rFonts w:ascii="Arial" w:hAnsi="Arial" w:cs="Arial"/>
          <w:i/>
          <w:sz w:val="20"/>
          <w:szCs w:val="20"/>
          <w:lang w:val="en-US"/>
        </w:rPr>
        <w:t>apud</w:t>
      </w:r>
      <w:proofErr w:type="spellEnd"/>
      <w:r>
        <w:rPr>
          <w:rFonts w:ascii="Arial" w:hAnsi="Arial" w:cs="Arial"/>
          <w:sz w:val="20"/>
          <w:szCs w:val="20"/>
          <w:lang w:val="en-US"/>
        </w:rPr>
        <w:t xml:space="preserve"> </w:t>
      </w:r>
      <w:proofErr w:type="spellStart"/>
      <w:r>
        <w:rPr>
          <w:rStyle w:val="article-title"/>
          <w:rFonts w:ascii="Arial" w:hAnsi="Arial" w:cs="Arial"/>
          <w:sz w:val="20"/>
          <w:szCs w:val="20"/>
          <w:lang w:val="en-US"/>
        </w:rPr>
        <w:t>Facchinetti</w:t>
      </w:r>
      <w:proofErr w:type="spellEnd"/>
      <w:r>
        <w:rPr>
          <w:rStyle w:val="article-title"/>
          <w:rFonts w:ascii="Arial" w:hAnsi="Arial" w:cs="Arial"/>
          <w:sz w:val="20"/>
          <w:szCs w:val="20"/>
          <w:lang w:val="en-US"/>
        </w:rPr>
        <w:t xml:space="preserve"> </w:t>
      </w:r>
      <w:proofErr w:type="gramStart"/>
      <w:r>
        <w:rPr>
          <w:rStyle w:val="article-title"/>
          <w:rFonts w:ascii="Arial" w:hAnsi="Arial" w:cs="Arial"/>
          <w:sz w:val="20"/>
          <w:szCs w:val="20"/>
          <w:lang w:val="en-US"/>
        </w:rPr>
        <w:t>et.</w:t>
      </w:r>
      <w:proofErr w:type="gramEnd"/>
      <w:r>
        <w:rPr>
          <w:rStyle w:val="article-title"/>
          <w:rFonts w:ascii="Arial" w:hAnsi="Arial" w:cs="Arial"/>
          <w:sz w:val="20"/>
          <w:szCs w:val="20"/>
          <w:lang w:val="en-US"/>
        </w:rPr>
        <w:t xml:space="preserve"> al., “</w:t>
      </w:r>
      <w:r>
        <w:rPr>
          <w:rStyle w:val="article-title"/>
          <w:rFonts w:ascii="Arial" w:hAnsi="Arial" w:cs="Arial"/>
          <w:bCs/>
          <w:sz w:val="20"/>
          <w:szCs w:val="20"/>
          <w:lang w:val="en-US"/>
        </w:rPr>
        <w:t>Inside the maze of sources on the National Asylum for the Insane,” p. 739.</w:t>
      </w:r>
    </w:p>
  </w:endnote>
  <w:endnote w:id="7">
    <w:p w14:paraId="73B91F9B" w14:textId="77777777" w:rsidR="004C0393" w:rsidRDefault="004C0393">
      <w:pPr>
        <w:pStyle w:val="EndnoteText1"/>
        <w:jc w:val="both"/>
      </w:pPr>
      <w:r>
        <w:rPr>
          <w:rStyle w:val="EndnoteCharacters"/>
        </w:rPr>
        <w:endnoteRef/>
      </w:r>
      <w:r>
        <w:rPr>
          <w:rStyle w:val="EndnoteCharacters"/>
        </w:rPr>
        <w:tab/>
      </w:r>
      <w:r>
        <w:rPr>
          <w:rStyle w:val="EndnoteCharacters"/>
          <w:rFonts w:ascii="Arial" w:hAnsi="Arial" w:cs="Arial"/>
        </w:rPr>
        <w:tab/>
      </w:r>
      <w:r>
        <w:rPr>
          <w:rFonts w:ascii="Arial" w:hAnsi="Arial" w:cs="Arial"/>
          <w:vertAlign w:val="superscript"/>
        </w:rPr>
        <w:t xml:space="preserve"> </w:t>
      </w:r>
      <w:proofErr w:type="spellStart"/>
      <w:r>
        <w:rPr>
          <w:rFonts w:ascii="Arial" w:hAnsi="Arial" w:cs="Arial"/>
          <w:sz w:val="20"/>
          <w:szCs w:val="20"/>
          <w:lang w:eastAsia="pt-BR"/>
        </w:rPr>
        <w:t>Surveillance</w:t>
      </w:r>
      <w:proofErr w:type="spellEnd"/>
      <w:r>
        <w:rPr>
          <w:rFonts w:ascii="Arial" w:hAnsi="Arial" w:cs="Arial"/>
          <w:sz w:val="20"/>
          <w:szCs w:val="20"/>
          <w:lang w:eastAsia="pt-BR"/>
        </w:rPr>
        <w:t xml:space="preserve"> Book, Hospício Nacional de Alienados</w:t>
      </w:r>
      <w:r>
        <w:rPr>
          <w:rFonts w:ascii="Arial" w:hAnsi="Arial" w:cs="Arial"/>
          <w:sz w:val="20"/>
          <w:szCs w:val="20"/>
        </w:rPr>
        <w:t>, 1915, in:</w:t>
      </w:r>
      <w:r>
        <w:rPr>
          <w:rFonts w:ascii="Arial" w:hAnsi="Arial" w:cs="Arial"/>
          <w:i/>
          <w:sz w:val="20"/>
          <w:szCs w:val="20"/>
        </w:rPr>
        <w:t xml:space="preserve"> </w:t>
      </w:r>
      <w:r>
        <w:rPr>
          <w:rFonts w:ascii="Arial" w:hAnsi="Arial" w:cs="Arial"/>
          <w:sz w:val="20"/>
          <w:szCs w:val="20"/>
        </w:rPr>
        <w:t xml:space="preserve">Oswaldo Cruz Foundation. Casa de Oswaldo Cruz, </w:t>
      </w:r>
      <w:r>
        <w:rPr>
          <w:rFonts w:ascii="Arial" w:hAnsi="Arial" w:cs="Arial"/>
          <w:i/>
          <w:sz w:val="20"/>
          <w:szCs w:val="20"/>
        </w:rPr>
        <w:t xml:space="preserve">Data base </w:t>
      </w:r>
      <w:proofErr w:type="spellStart"/>
      <w:r>
        <w:rPr>
          <w:rFonts w:ascii="Arial" w:hAnsi="Arial" w:cs="Arial"/>
          <w:i/>
          <w:sz w:val="20"/>
          <w:szCs w:val="20"/>
        </w:rPr>
        <w:t>Psi-coc</w:t>
      </w:r>
      <w:proofErr w:type="spellEnd"/>
      <w:r>
        <w:rPr>
          <w:rFonts w:ascii="Arial" w:hAnsi="Arial" w:cs="Arial"/>
          <w:sz w:val="20"/>
          <w:szCs w:val="20"/>
        </w:rPr>
        <w:t xml:space="preserve">, Rio de Janeiro, Coord. </w:t>
      </w:r>
      <w:r>
        <w:rPr>
          <w:rFonts w:ascii="Arial" w:hAnsi="Arial" w:cs="Arial"/>
          <w:sz w:val="20"/>
          <w:szCs w:val="20"/>
          <w:lang w:val="en-US"/>
        </w:rPr>
        <w:t xml:space="preserve">Cristiana </w:t>
      </w:r>
      <w:proofErr w:type="spellStart"/>
      <w:r>
        <w:rPr>
          <w:rFonts w:ascii="Arial" w:hAnsi="Arial" w:cs="Arial"/>
          <w:sz w:val="20"/>
          <w:szCs w:val="20"/>
          <w:lang w:val="en-US"/>
        </w:rPr>
        <w:t>Facchinetti</w:t>
      </w:r>
      <w:proofErr w:type="spellEnd"/>
    </w:p>
  </w:endnote>
  <w:endnote w:id="8">
    <w:p w14:paraId="1FFE7EC9" w14:textId="77777777" w:rsidR="004C0393" w:rsidRDefault="004C0393">
      <w:pPr>
        <w:jc w:val="both"/>
      </w:pPr>
      <w:r>
        <w:rPr>
          <w:rStyle w:val="EndnoteCharacters"/>
        </w:rPr>
        <w:endnoteRef/>
      </w:r>
      <w:r>
        <w:rPr>
          <w:rStyle w:val="EndnoteCharacters"/>
        </w:rPr>
        <w:tab/>
      </w:r>
      <w:r>
        <w:rPr>
          <w:rStyle w:val="EndnoteCharacters"/>
          <w:rFonts w:ascii="Arial" w:hAnsi="Arial" w:cs="Arial"/>
          <w:sz w:val="20"/>
          <w:szCs w:val="20"/>
        </w:rPr>
        <w:tab/>
      </w:r>
      <w:r>
        <w:rPr>
          <w:rStyle w:val="EndnoteCharacters"/>
          <w:rFonts w:ascii="Arial" w:hAnsi="Arial" w:cs="Arial"/>
          <w:sz w:val="20"/>
          <w:szCs w:val="20"/>
          <w:lang w:val="en-US"/>
        </w:rPr>
        <w:t xml:space="preserve"> </w:t>
      </w:r>
      <w:r>
        <w:rPr>
          <w:rFonts w:ascii="Arial" w:hAnsi="Arial" w:cs="Arial"/>
          <w:sz w:val="20"/>
          <w:szCs w:val="20"/>
          <w:lang w:val="en-US"/>
        </w:rPr>
        <w:t>Particularly at the turn of the 20</w:t>
      </w:r>
      <w:r>
        <w:rPr>
          <w:rFonts w:ascii="Arial" w:hAnsi="Arial" w:cs="Arial"/>
          <w:sz w:val="20"/>
          <w:szCs w:val="20"/>
          <w:vertAlign w:val="superscript"/>
          <w:lang w:val="en-US"/>
        </w:rPr>
        <w:t>th</w:t>
      </w:r>
      <w:r>
        <w:rPr>
          <w:rFonts w:ascii="Arial" w:hAnsi="Arial" w:cs="Arial"/>
          <w:sz w:val="20"/>
          <w:szCs w:val="20"/>
          <w:lang w:val="en-US"/>
        </w:rPr>
        <w:t xml:space="preserve"> century</w:t>
      </w:r>
      <w:r>
        <w:rPr>
          <w:rStyle w:val="EndnoteCharacters"/>
          <w:rFonts w:ascii="Arial" w:hAnsi="Arial" w:cs="Arial"/>
          <w:sz w:val="20"/>
          <w:szCs w:val="20"/>
          <w:vertAlign w:val="baseline"/>
          <w:lang w:val="en-US"/>
        </w:rPr>
        <w:t xml:space="preserve">, imbecility or mental </w:t>
      </w:r>
      <w:r>
        <w:rPr>
          <w:rFonts w:ascii="Arial" w:hAnsi="Arial" w:cs="Arial"/>
          <w:sz w:val="20"/>
          <w:szCs w:val="20"/>
          <w:lang w:val="en-US"/>
        </w:rPr>
        <w:t>disability</w:t>
      </w:r>
      <w:r>
        <w:rPr>
          <w:rStyle w:val="EndnoteCharacters"/>
          <w:rFonts w:ascii="Arial" w:hAnsi="Arial" w:cs="Arial"/>
          <w:sz w:val="20"/>
          <w:szCs w:val="20"/>
          <w:vertAlign w:val="baseline"/>
          <w:lang w:val="en-US"/>
        </w:rPr>
        <w:t>, o</w:t>
      </w:r>
      <w:r>
        <w:rPr>
          <w:rFonts w:ascii="Arial" w:hAnsi="Arial" w:cs="Arial"/>
          <w:sz w:val="20"/>
          <w:szCs w:val="20"/>
          <w:lang w:val="en-US"/>
        </w:rPr>
        <w:t>r even idiocy</w:t>
      </w:r>
      <w:r>
        <w:rPr>
          <w:rStyle w:val="EndnoteCharacters"/>
          <w:rFonts w:ascii="Arial" w:hAnsi="Arial" w:cs="Arial"/>
          <w:sz w:val="20"/>
          <w:szCs w:val="20"/>
          <w:vertAlign w:val="baseline"/>
          <w:lang w:val="en-US"/>
        </w:rPr>
        <w:t>, w</w:t>
      </w:r>
      <w:r>
        <w:rPr>
          <w:rFonts w:ascii="Arial" w:hAnsi="Arial" w:cs="Arial"/>
          <w:sz w:val="20"/>
          <w:szCs w:val="20"/>
          <w:lang w:val="en-US"/>
        </w:rPr>
        <w:t>ere</w:t>
      </w:r>
      <w:r>
        <w:rPr>
          <w:rStyle w:val="EndnoteCharacters"/>
          <w:rFonts w:ascii="Arial" w:hAnsi="Arial" w:cs="Arial"/>
          <w:sz w:val="20"/>
          <w:szCs w:val="20"/>
          <w:vertAlign w:val="baseline"/>
          <w:lang w:val="en-US"/>
        </w:rPr>
        <w:t xml:space="preserve"> regarded by the </w:t>
      </w:r>
      <w:r>
        <w:rPr>
          <w:rFonts w:ascii="Arial" w:hAnsi="Arial" w:cs="Arial"/>
          <w:sz w:val="20"/>
          <w:szCs w:val="20"/>
          <w:lang w:val="en-US"/>
        </w:rPr>
        <w:t xml:space="preserve">eugenicists </w:t>
      </w:r>
      <w:r>
        <w:rPr>
          <w:rStyle w:val="EndnoteCharacters"/>
          <w:rFonts w:ascii="Arial" w:hAnsi="Arial" w:cs="Arial"/>
          <w:sz w:val="20"/>
          <w:szCs w:val="20"/>
          <w:vertAlign w:val="baseline"/>
          <w:lang w:val="en-US"/>
        </w:rPr>
        <w:t xml:space="preserve">as one of the main mental disorders. </w:t>
      </w:r>
      <w:r>
        <w:rPr>
          <w:rFonts w:ascii="Arial" w:hAnsi="Arial" w:cs="Arial"/>
          <w:sz w:val="20"/>
          <w:szCs w:val="20"/>
          <w:lang w:val="en-US"/>
        </w:rPr>
        <w:t>In addition to the behavior considered abnormal and their low scores in IQ tests</w:t>
      </w:r>
      <w:r>
        <w:rPr>
          <w:rStyle w:val="EndnoteCharacters"/>
          <w:rFonts w:ascii="Arial" w:hAnsi="Arial" w:cs="Arial"/>
          <w:sz w:val="20"/>
          <w:szCs w:val="20"/>
          <w:vertAlign w:val="baseline"/>
          <w:lang w:val="en-US"/>
        </w:rPr>
        <w:t xml:space="preserve">, </w:t>
      </w:r>
      <w:r>
        <w:rPr>
          <w:rFonts w:ascii="Arial" w:hAnsi="Arial" w:cs="Arial"/>
          <w:sz w:val="20"/>
          <w:szCs w:val="20"/>
          <w:lang w:val="en-US"/>
        </w:rPr>
        <w:t xml:space="preserve">they </w:t>
      </w:r>
      <w:r>
        <w:rPr>
          <w:rStyle w:val="EndnoteCharacters"/>
          <w:vertAlign w:val="baseline"/>
          <w:lang w:val="en-US"/>
        </w:rPr>
        <w:t xml:space="preserve">would be </w:t>
      </w:r>
      <w:r>
        <w:rPr>
          <w:rStyle w:val="EndnoteCharacters"/>
          <w:rFonts w:ascii="Arial" w:hAnsi="Arial" w:cs="Arial"/>
          <w:sz w:val="20"/>
          <w:szCs w:val="20"/>
          <w:vertAlign w:val="baseline"/>
          <w:lang w:val="en-US"/>
        </w:rPr>
        <w:t>socially pernicious</w:t>
      </w:r>
      <w:r>
        <w:rPr>
          <w:rStyle w:val="EndnoteCharacters"/>
          <w:vertAlign w:val="baseline"/>
          <w:lang w:val="en-US"/>
        </w:rPr>
        <w:t xml:space="preserve">, </w:t>
      </w:r>
      <w:r>
        <w:rPr>
          <w:lang w:val="en-US"/>
        </w:rPr>
        <w:t xml:space="preserve">given their </w:t>
      </w:r>
      <w:r>
        <w:rPr>
          <w:rStyle w:val="EndnoteCharacters"/>
          <w:rFonts w:ascii="Arial" w:hAnsi="Arial" w:cs="Arial"/>
          <w:sz w:val="20"/>
          <w:szCs w:val="20"/>
          <w:vertAlign w:val="baseline"/>
          <w:lang w:val="en-US"/>
        </w:rPr>
        <w:t>amorality, promiscui</w:t>
      </w:r>
      <w:r>
        <w:rPr>
          <w:rFonts w:ascii="Arial" w:hAnsi="Arial" w:cs="Arial"/>
          <w:sz w:val="20"/>
          <w:szCs w:val="20"/>
          <w:lang w:val="en-US"/>
        </w:rPr>
        <w:t>ty</w:t>
      </w:r>
      <w:r>
        <w:rPr>
          <w:rStyle w:val="EndnoteCharacters"/>
          <w:rFonts w:ascii="Arial" w:hAnsi="Arial" w:cs="Arial"/>
          <w:sz w:val="20"/>
          <w:szCs w:val="20"/>
          <w:vertAlign w:val="baseline"/>
          <w:lang w:val="en-US"/>
        </w:rPr>
        <w:t xml:space="preserve">, </w:t>
      </w:r>
      <w:r>
        <w:rPr>
          <w:rFonts w:ascii="Arial" w:hAnsi="Arial" w:cs="Arial"/>
          <w:sz w:val="20"/>
          <w:szCs w:val="20"/>
          <w:lang w:val="en-US"/>
        </w:rPr>
        <w:t>criminal tendency, and social dependency</w:t>
      </w:r>
      <w:r>
        <w:rPr>
          <w:rStyle w:val="EndnoteCharacters"/>
          <w:rFonts w:ascii="Arial" w:hAnsi="Arial" w:cs="Arial"/>
          <w:sz w:val="20"/>
          <w:szCs w:val="20"/>
          <w:vertAlign w:val="baseline"/>
          <w:lang w:val="en-US"/>
        </w:rPr>
        <w:t xml:space="preserve">. </w:t>
      </w:r>
      <w:r>
        <w:rPr>
          <w:rFonts w:ascii="Arial" w:hAnsi="Arial" w:cs="Arial"/>
          <w:sz w:val="20"/>
          <w:szCs w:val="20"/>
          <w:lang w:val="en-US"/>
        </w:rPr>
        <w:t>On that matter, see</w:t>
      </w:r>
      <w:r>
        <w:rPr>
          <w:rStyle w:val="EndnoteCharacters"/>
          <w:rFonts w:ascii="Arial" w:hAnsi="Arial" w:cs="Arial"/>
          <w:sz w:val="20"/>
          <w:szCs w:val="20"/>
          <w:vertAlign w:val="baseline"/>
          <w:lang w:val="en-US"/>
        </w:rPr>
        <w:t>, for example</w:t>
      </w:r>
      <w:r>
        <w:rPr>
          <w:rFonts w:ascii="Arial" w:hAnsi="Arial" w:cs="Arial"/>
          <w:sz w:val="20"/>
          <w:szCs w:val="20"/>
          <w:lang w:val="en-US"/>
        </w:rPr>
        <w:t xml:space="preserve">, James W. Trent Jr. </w:t>
      </w:r>
      <w:r>
        <w:rPr>
          <w:rFonts w:ascii="Arial" w:hAnsi="Arial" w:cs="Arial"/>
          <w:i/>
          <w:sz w:val="20"/>
          <w:szCs w:val="20"/>
          <w:lang w:val="en-US"/>
        </w:rPr>
        <w:t>Inventing the Feeble Mind: A History of Mental Retardation in the United States</w:t>
      </w:r>
      <w:r>
        <w:rPr>
          <w:rFonts w:ascii="Arial" w:hAnsi="Arial" w:cs="Arial"/>
          <w:sz w:val="20"/>
          <w:szCs w:val="20"/>
          <w:lang w:val="en-US"/>
        </w:rPr>
        <w:t xml:space="preserve"> (Los Angeles: </w:t>
      </w:r>
      <w:proofErr w:type="spellStart"/>
      <w:r>
        <w:rPr>
          <w:rFonts w:ascii="Arial" w:hAnsi="Arial" w:cs="Arial"/>
          <w:sz w:val="20"/>
          <w:szCs w:val="20"/>
          <w:lang w:val="en-US"/>
        </w:rPr>
        <w:t>Univ</w:t>
      </w:r>
      <w:proofErr w:type="spellEnd"/>
      <w:r>
        <w:rPr>
          <w:rFonts w:ascii="Arial" w:hAnsi="Arial" w:cs="Arial"/>
          <w:sz w:val="20"/>
          <w:szCs w:val="20"/>
          <w:lang w:val="en-US"/>
        </w:rPr>
        <w:t xml:space="preserve"> California Press, 1995). Hence, also in Brazil, the number of patients </w:t>
      </w:r>
      <w:r>
        <w:rPr>
          <w:rStyle w:val="EndnoteCharacters"/>
          <w:rFonts w:ascii="Arial" w:hAnsi="Arial" w:cs="Arial"/>
          <w:sz w:val="20"/>
          <w:szCs w:val="20"/>
          <w:vertAlign w:val="baseline"/>
          <w:lang w:val="en-US"/>
        </w:rPr>
        <w:t>diagnosed as imbecil</w:t>
      </w:r>
      <w:r>
        <w:rPr>
          <w:rFonts w:ascii="Arial" w:hAnsi="Arial" w:cs="Arial"/>
          <w:sz w:val="20"/>
          <w:szCs w:val="20"/>
          <w:lang w:val="en-US"/>
        </w:rPr>
        <w:t xml:space="preserve">es was increasingly higher, and they were considered a threat to </w:t>
      </w:r>
      <w:r>
        <w:rPr>
          <w:rStyle w:val="EndnoteCharacters"/>
          <w:rFonts w:ascii="Arial" w:hAnsi="Arial" w:cs="Arial"/>
          <w:sz w:val="20"/>
          <w:szCs w:val="20"/>
          <w:vertAlign w:val="baseline"/>
          <w:lang w:val="en-US"/>
        </w:rPr>
        <w:t xml:space="preserve">civility and </w:t>
      </w:r>
      <w:r>
        <w:rPr>
          <w:rFonts w:ascii="Arial" w:hAnsi="Arial" w:cs="Arial"/>
          <w:sz w:val="20"/>
          <w:szCs w:val="20"/>
          <w:lang w:val="en-US"/>
        </w:rPr>
        <w:t xml:space="preserve">to </w:t>
      </w:r>
      <w:r>
        <w:rPr>
          <w:rStyle w:val="EndnoteCharacters"/>
          <w:rFonts w:ascii="Arial" w:hAnsi="Arial" w:cs="Arial"/>
          <w:sz w:val="20"/>
          <w:szCs w:val="20"/>
          <w:vertAlign w:val="baseline"/>
          <w:lang w:val="en-US"/>
        </w:rPr>
        <w:t xml:space="preserve">the modern project </w:t>
      </w:r>
      <w:r>
        <w:rPr>
          <w:rFonts w:ascii="Arial" w:hAnsi="Arial" w:cs="Arial"/>
          <w:sz w:val="20"/>
          <w:szCs w:val="20"/>
          <w:lang w:val="en-US"/>
        </w:rPr>
        <w:t>of the nation</w:t>
      </w:r>
      <w:r>
        <w:rPr>
          <w:rStyle w:val="EndnoteCharacters"/>
          <w:rFonts w:ascii="Arial" w:hAnsi="Arial" w:cs="Arial"/>
          <w:sz w:val="20"/>
          <w:szCs w:val="20"/>
          <w:vertAlign w:val="baseline"/>
          <w:lang w:val="en-US"/>
        </w:rPr>
        <w:t>.</w:t>
      </w:r>
    </w:p>
  </w:endnote>
  <w:endnote w:id="9">
    <w:p w14:paraId="0152BA11" w14:textId="77777777" w:rsidR="004C0393" w:rsidRDefault="004C0393">
      <w:pPr>
        <w:pStyle w:val="EndnoteText1"/>
        <w:jc w:val="both"/>
      </w:pPr>
      <w:r>
        <w:rPr>
          <w:rStyle w:val="EndnoteCharacters"/>
        </w:rPr>
        <w:endnoteRef/>
      </w:r>
      <w:r>
        <w:rPr>
          <w:rStyle w:val="EndnoteCharacters"/>
        </w:rPr>
        <w:tab/>
      </w:r>
      <w:r>
        <w:rPr>
          <w:rStyle w:val="EndnoteCharacters"/>
          <w:rFonts w:ascii="Arial" w:hAnsi="Arial" w:cs="Arial"/>
        </w:rPr>
        <w:tab/>
      </w:r>
      <w:r>
        <w:rPr>
          <w:rFonts w:ascii="Arial" w:hAnsi="Arial" w:cs="Arial"/>
          <w:vertAlign w:val="superscript"/>
        </w:rPr>
        <w:t xml:space="preserve"> </w:t>
      </w:r>
      <w:proofErr w:type="spellStart"/>
      <w:r>
        <w:rPr>
          <w:rFonts w:ascii="Arial" w:hAnsi="Arial" w:cs="Arial"/>
          <w:sz w:val="20"/>
          <w:szCs w:val="20"/>
          <w:lang w:eastAsia="pt-BR"/>
        </w:rPr>
        <w:t>Surveillance</w:t>
      </w:r>
      <w:proofErr w:type="spellEnd"/>
      <w:r>
        <w:rPr>
          <w:rFonts w:ascii="Arial" w:hAnsi="Arial" w:cs="Arial"/>
          <w:sz w:val="20"/>
          <w:szCs w:val="20"/>
          <w:lang w:eastAsia="pt-BR"/>
        </w:rPr>
        <w:t xml:space="preserve"> Book, Hospício Nacional de Alienados</w:t>
      </w:r>
      <w:r>
        <w:rPr>
          <w:rFonts w:ascii="Arial" w:hAnsi="Arial" w:cs="Arial"/>
          <w:sz w:val="20"/>
          <w:szCs w:val="20"/>
        </w:rPr>
        <w:t>, 1907, in:</w:t>
      </w:r>
      <w:r>
        <w:rPr>
          <w:rFonts w:ascii="Arial" w:hAnsi="Arial" w:cs="Arial"/>
          <w:i/>
          <w:sz w:val="20"/>
          <w:szCs w:val="20"/>
        </w:rPr>
        <w:t xml:space="preserve"> </w:t>
      </w:r>
      <w:r>
        <w:rPr>
          <w:rFonts w:ascii="Arial" w:hAnsi="Arial" w:cs="Arial"/>
          <w:sz w:val="20"/>
          <w:szCs w:val="20"/>
        </w:rPr>
        <w:t xml:space="preserve">Oswaldo Cruz Foundation. Casa de Oswaldo Cruz, </w:t>
      </w:r>
      <w:r>
        <w:rPr>
          <w:rFonts w:ascii="Arial" w:hAnsi="Arial" w:cs="Arial"/>
          <w:i/>
          <w:sz w:val="20"/>
          <w:szCs w:val="20"/>
        </w:rPr>
        <w:t xml:space="preserve">Data base </w:t>
      </w:r>
      <w:proofErr w:type="spellStart"/>
      <w:r>
        <w:rPr>
          <w:rFonts w:ascii="Arial" w:hAnsi="Arial" w:cs="Arial"/>
          <w:i/>
          <w:sz w:val="20"/>
          <w:szCs w:val="20"/>
        </w:rPr>
        <w:t>Psi-coc</w:t>
      </w:r>
      <w:proofErr w:type="spellEnd"/>
      <w:r>
        <w:rPr>
          <w:rFonts w:ascii="Arial" w:hAnsi="Arial" w:cs="Arial"/>
          <w:sz w:val="20"/>
          <w:szCs w:val="20"/>
        </w:rPr>
        <w:t xml:space="preserve">, Rio de Janeiro, Coord. Cristiana </w:t>
      </w:r>
      <w:proofErr w:type="spellStart"/>
      <w:r>
        <w:rPr>
          <w:rFonts w:ascii="Arial" w:hAnsi="Arial" w:cs="Arial"/>
          <w:sz w:val="20"/>
          <w:szCs w:val="20"/>
        </w:rPr>
        <w:t>Facchinetti</w:t>
      </w:r>
      <w:proofErr w:type="spellEnd"/>
      <w:r>
        <w:rPr>
          <w:rFonts w:ascii="Arial" w:hAnsi="Arial" w:cs="Arial"/>
          <w:sz w:val="20"/>
          <w:szCs w:val="20"/>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2A87" w:usb1="80000000" w:usb2="00000008"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Lucida Grande">
    <w:panose1 w:val="020B0600040502020204"/>
    <w:charset w:val="00"/>
    <w:family w:val="auto"/>
    <w:pitch w:val="variable"/>
    <w:sig w:usb0="E1000AEF" w:usb1="5000A1FF" w:usb2="00000000" w:usb3="00000000" w:csb0="000001B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292258" w14:textId="77777777" w:rsidR="004C0393" w:rsidRDefault="004C0393">
      <w:r>
        <w:separator/>
      </w:r>
    </w:p>
  </w:footnote>
  <w:footnote w:type="continuationSeparator" w:id="0">
    <w:p w14:paraId="4BF320B2" w14:textId="77777777" w:rsidR="004C0393" w:rsidRDefault="004C03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7"/>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1F1"/>
    <w:rsid w:val="00092138"/>
    <w:rsid w:val="00225859"/>
    <w:rsid w:val="00257DD1"/>
    <w:rsid w:val="002F37D0"/>
    <w:rsid w:val="003350D2"/>
    <w:rsid w:val="004C0393"/>
    <w:rsid w:val="004C31F1"/>
    <w:rsid w:val="00530A51"/>
    <w:rsid w:val="005C27FB"/>
    <w:rsid w:val="0063539C"/>
    <w:rsid w:val="006466CD"/>
    <w:rsid w:val="006C619D"/>
    <w:rsid w:val="007C2ACD"/>
    <w:rsid w:val="009447DC"/>
    <w:rsid w:val="00B15AD4"/>
    <w:rsid w:val="00CC149F"/>
    <w:rsid w:val="00DE6BDB"/>
    <w:rsid w:val="00E31C23"/>
    <w:rsid w:val="00E455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26D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417"/>
    <w:rPr>
      <w:rFonts w:ascii="Times New Roman" w:eastAsia="Times New Roman" w:hAnsi="Times New Roman" w:cs="Times New Roman"/>
      <w:sz w:val="24"/>
      <w:lang w:val="uz-Cyrl-UZ"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odenotadefimChar">
    <w:name w:val="Texto de nota de fim Char"/>
    <w:basedOn w:val="DefaultParagraphFont"/>
    <w:uiPriority w:val="99"/>
    <w:qFormat/>
    <w:rsid w:val="00B66DD3"/>
    <w:rPr>
      <w:sz w:val="20"/>
      <w:szCs w:val="20"/>
    </w:rPr>
  </w:style>
  <w:style w:type="character" w:customStyle="1" w:styleId="EndnoteCharacters">
    <w:name w:val="Endnote Characters"/>
    <w:basedOn w:val="DefaultParagraphFont"/>
    <w:uiPriority w:val="99"/>
    <w:semiHidden/>
    <w:unhideWhenUsed/>
    <w:qFormat/>
    <w:rsid w:val="00B66DD3"/>
    <w:rPr>
      <w:vertAlign w:val="superscript"/>
    </w:rPr>
  </w:style>
  <w:style w:type="character" w:customStyle="1" w:styleId="EndnoteAnchor">
    <w:name w:val="Endnote Anchor"/>
    <w:rPr>
      <w:vertAlign w:val="superscript"/>
    </w:rPr>
  </w:style>
  <w:style w:type="character" w:styleId="CommentReference">
    <w:name w:val="annotation reference"/>
    <w:basedOn w:val="DefaultParagraphFont"/>
    <w:uiPriority w:val="99"/>
    <w:semiHidden/>
    <w:unhideWhenUsed/>
    <w:qFormat/>
    <w:rsid w:val="00D23943"/>
    <w:rPr>
      <w:sz w:val="16"/>
      <w:szCs w:val="16"/>
    </w:rPr>
  </w:style>
  <w:style w:type="character" w:customStyle="1" w:styleId="CommentTextChar">
    <w:name w:val="Comment Text Char"/>
    <w:basedOn w:val="DefaultParagraphFont"/>
    <w:link w:val="CommentText"/>
    <w:uiPriority w:val="99"/>
    <w:semiHidden/>
    <w:qFormat/>
    <w:rsid w:val="00D23943"/>
    <w:rPr>
      <w:sz w:val="20"/>
      <w:szCs w:val="20"/>
    </w:rPr>
  </w:style>
  <w:style w:type="character" w:customStyle="1" w:styleId="CommentSubjectChar">
    <w:name w:val="Comment Subject Char"/>
    <w:basedOn w:val="CommentTextChar"/>
    <w:link w:val="CommentSubject"/>
    <w:uiPriority w:val="99"/>
    <w:semiHidden/>
    <w:qFormat/>
    <w:rsid w:val="00D23943"/>
    <w:rPr>
      <w:b/>
      <w:bCs/>
      <w:sz w:val="20"/>
      <w:szCs w:val="20"/>
    </w:rPr>
  </w:style>
  <w:style w:type="character" w:customStyle="1" w:styleId="FootnoteTextChar">
    <w:name w:val="Footnote Text Char"/>
    <w:basedOn w:val="DefaultParagraphFont"/>
    <w:link w:val="FootnoteText"/>
    <w:uiPriority w:val="99"/>
    <w:semiHidden/>
    <w:qFormat/>
    <w:rsid w:val="007808FA"/>
    <w:rPr>
      <w:sz w:val="20"/>
      <w:szCs w:val="20"/>
    </w:rPr>
  </w:style>
  <w:style w:type="character" w:customStyle="1" w:styleId="FootnoteCharacters">
    <w:name w:val="Footnote Characters"/>
    <w:basedOn w:val="DefaultParagraphFont"/>
    <w:uiPriority w:val="99"/>
    <w:semiHidden/>
    <w:unhideWhenUsed/>
    <w:qFormat/>
    <w:rsid w:val="007808FA"/>
    <w:rPr>
      <w:vertAlign w:val="superscript"/>
    </w:rPr>
  </w:style>
  <w:style w:type="character" w:customStyle="1" w:styleId="FootnoteAnchor">
    <w:name w:val="Footnote Anchor"/>
    <w:rPr>
      <w:vertAlign w:val="superscript"/>
    </w:rPr>
  </w:style>
  <w:style w:type="character" w:customStyle="1" w:styleId="article-title">
    <w:name w:val="article-title"/>
    <w:qFormat/>
    <w:rsid w:val="00BF66C8"/>
    <w:rPr>
      <w:rFonts w:cs="Times New Roman"/>
    </w:rPr>
  </w:style>
  <w:style w:type="character" w:customStyle="1" w:styleId="InternetLink">
    <w:name w:val="Internet Link"/>
    <w:basedOn w:val="DefaultParagraphFont"/>
    <w:uiPriority w:val="99"/>
    <w:unhideWhenUsed/>
    <w:rsid w:val="00F06E22"/>
    <w:rPr>
      <w:color w:val="0563C1" w:themeColor="hyperlink"/>
      <w:u w:val="single"/>
    </w:rPr>
  </w:style>
  <w:style w:type="character" w:customStyle="1" w:styleId="UnresolvedMention">
    <w:name w:val="Unresolved Mention"/>
    <w:basedOn w:val="DefaultParagraphFont"/>
    <w:uiPriority w:val="99"/>
    <w:semiHidden/>
    <w:unhideWhenUsed/>
    <w:qFormat/>
    <w:rsid w:val="00F06E22"/>
    <w:rPr>
      <w:color w:val="605E5C"/>
      <w:shd w:val="clear" w:color="auto" w:fill="E1DFDD"/>
    </w:rPr>
  </w:style>
  <w:style w:type="character" w:styleId="Strong">
    <w:name w:val="Strong"/>
    <w:basedOn w:val="DefaultParagraphFont"/>
    <w:uiPriority w:val="22"/>
    <w:qFormat/>
    <w:rsid w:val="00F6291C"/>
    <w:rPr>
      <w:b/>
      <w:bCs/>
    </w:rPr>
  </w:style>
  <w:style w:type="character" w:customStyle="1" w:styleId="ListLabel1">
    <w:name w:val="ListLabel 1"/>
    <w:qFormat/>
    <w:rPr>
      <w:rFonts w:ascii="Arial" w:hAnsi="Arial" w:cs="Arial"/>
      <w:lang w:val="en-US"/>
    </w:rPr>
  </w:style>
  <w:style w:type="character" w:customStyle="1" w:styleId="ListLabel2">
    <w:name w:val="ListLabel 2"/>
    <w:qFormat/>
    <w:rPr>
      <w:rFonts w:ascii="Arial" w:hAnsi="Arial" w:cs="Arial"/>
      <w:sz w:val="24"/>
      <w:szCs w:val="24"/>
    </w:rPr>
  </w:style>
  <w:style w:type="character" w:customStyle="1" w:styleId="ListLabel3">
    <w:name w:val="ListLabel 3"/>
    <w:qFormat/>
    <w:rPr>
      <w:rFonts w:ascii="Arial" w:hAnsi="Arial" w:cs="Arial"/>
      <w:lang w:val="en-US"/>
    </w:rPr>
  </w:style>
  <w:style w:type="character" w:customStyle="1" w:styleId="ListLabel4">
    <w:name w:val="ListLabel 4"/>
    <w:qFormat/>
    <w:rPr>
      <w:rFonts w:ascii="Arial" w:hAnsi="Arial" w:cs="Arial"/>
      <w:sz w:val="24"/>
      <w:szCs w:val="24"/>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Standard">
    <w:name w:val="Standard"/>
    <w:qFormat/>
    <w:rsid w:val="000E122F"/>
    <w:pPr>
      <w:suppressAutoHyphens/>
      <w:spacing w:after="200" w:line="276" w:lineRule="auto"/>
      <w:textAlignment w:val="baseline"/>
    </w:pPr>
    <w:rPr>
      <w:rFonts w:ascii="Calibri" w:eastAsia="Times New Roman" w:hAnsi="Calibri" w:cs="Calibri"/>
      <w:color w:val="00000A"/>
      <w:kern w:val="2"/>
      <w:sz w:val="22"/>
      <w:szCs w:val="22"/>
      <w:lang w:eastAsia="zh-CN"/>
    </w:rPr>
  </w:style>
  <w:style w:type="paragraph" w:customStyle="1" w:styleId="EndnoteText1">
    <w:name w:val="Endnote Text1"/>
    <w:basedOn w:val="Standard"/>
    <w:rsid w:val="00B66DD3"/>
  </w:style>
  <w:style w:type="paragraph" w:styleId="CommentText">
    <w:name w:val="annotation text"/>
    <w:basedOn w:val="Normal"/>
    <w:link w:val="CommentTextChar"/>
    <w:uiPriority w:val="99"/>
    <w:semiHidden/>
    <w:unhideWhenUsed/>
    <w:qFormat/>
    <w:rsid w:val="00D23943"/>
    <w:rPr>
      <w:rFonts w:asciiTheme="minorHAnsi" w:eastAsiaTheme="minorHAnsi" w:hAnsiTheme="minorHAnsi" w:cstheme="minorBidi"/>
      <w:sz w:val="20"/>
      <w:szCs w:val="20"/>
      <w:lang w:val="pt-BR" w:eastAsia="en-US"/>
    </w:rPr>
  </w:style>
  <w:style w:type="paragraph" w:styleId="CommentSubject">
    <w:name w:val="annotation subject"/>
    <w:basedOn w:val="CommentText"/>
    <w:link w:val="CommentSubjectChar"/>
    <w:uiPriority w:val="99"/>
    <w:semiHidden/>
    <w:unhideWhenUsed/>
    <w:qFormat/>
    <w:rsid w:val="00D23943"/>
    <w:rPr>
      <w:b/>
      <w:bCs/>
    </w:rPr>
  </w:style>
  <w:style w:type="paragraph" w:styleId="Revision">
    <w:name w:val="Revision"/>
    <w:uiPriority w:val="99"/>
    <w:semiHidden/>
    <w:qFormat/>
    <w:rsid w:val="001E72F6"/>
    <w:rPr>
      <w:sz w:val="24"/>
    </w:rPr>
  </w:style>
  <w:style w:type="paragraph" w:styleId="FootnoteText">
    <w:name w:val="footnote text"/>
    <w:basedOn w:val="Normal"/>
    <w:link w:val="FootnoteTextChar"/>
    <w:uiPriority w:val="99"/>
    <w:semiHidden/>
    <w:unhideWhenUsed/>
    <w:rsid w:val="007808FA"/>
    <w:rPr>
      <w:rFonts w:asciiTheme="minorHAnsi" w:eastAsiaTheme="minorHAnsi" w:hAnsiTheme="minorHAnsi" w:cstheme="minorBidi"/>
      <w:sz w:val="20"/>
      <w:szCs w:val="20"/>
      <w:lang w:val="pt-BR" w:eastAsia="en-US"/>
    </w:rPr>
  </w:style>
  <w:style w:type="paragraph" w:styleId="BalloonText">
    <w:name w:val="Balloon Text"/>
    <w:basedOn w:val="Normal"/>
    <w:link w:val="BalloonTextChar"/>
    <w:uiPriority w:val="99"/>
    <w:semiHidden/>
    <w:unhideWhenUsed/>
    <w:rsid w:val="009447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47DC"/>
    <w:rPr>
      <w:rFonts w:ascii="Lucida Grande" w:eastAsia="Times New Roman" w:hAnsi="Lucida Grande" w:cs="Lucida Grande"/>
      <w:sz w:val="18"/>
      <w:szCs w:val="18"/>
      <w:lang w:val="uz-Cyrl-UZ" w:eastAsia="pt-B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417"/>
    <w:rPr>
      <w:rFonts w:ascii="Times New Roman" w:eastAsia="Times New Roman" w:hAnsi="Times New Roman" w:cs="Times New Roman"/>
      <w:sz w:val="24"/>
      <w:lang w:val="uz-Cyrl-UZ"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odenotadefimChar">
    <w:name w:val="Texto de nota de fim Char"/>
    <w:basedOn w:val="DefaultParagraphFont"/>
    <w:uiPriority w:val="99"/>
    <w:qFormat/>
    <w:rsid w:val="00B66DD3"/>
    <w:rPr>
      <w:sz w:val="20"/>
      <w:szCs w:val="20"/>
    </w:rPr>
  </w:style>
  <w:style w:type="character" w:customStyle="1" w:styleId="EndnoteCharacters">
    <w:name w:val="Endnote Characters"/>
    <w:basedOn w:val="DefaultParagraphFont"/>
    <w:uiPriority w:val="99"/>
    <w:semiHidden/>
    <w:unhideWhenUsed/>
    <w:qFormat/>
    <w:rsid w:val="00B66DD3"/>
    <w:rPr>
      <w:vertAlign w:val="superscript"/>
    </w:rPr>
  </w:style>
  <w:style w:type="character" w:customStyle="1" w:styleId="EndnoteAnchor">
    <w:name w:val="Endnote Anchor"/>
    <w:rPr>
      <w:vertAlign w:val="superscript"/>
    </w:rPr>
  </w:style>
  <w:style w:type="character" w:styleId="CommentReference">
    <w:name w:val="annotation reference"/>
    <w:basedOn w:val="DefaultParagraphFont"/>
    <w:uiPriority w:val="99"/>
    <w:semiHidden/>
    <w:unhideWhenUsed/>
    <w:qFormat/>
    <w:rsid w:val="00D23943"/>
    <w:rPr>
      <w:sz w:val="16"/>
      <w:szCs w:val="16"/>
    </w:rPr>
  </w:style>
  <w:style w:type="character" w:customStyle="1" w:styleId="CommentTextChar">
    <w:name w:val="Comment Text Char"/>
    <w:basedOn w:val="DefaultParagraphFont"/>
    <w:link w:val="CommentText"/>
    <w:uiPriority w:val="99"/>
    <w:semiHidden/>
    <w:qFormat/>
    <w:rsid w:val="00D23943"/>
    <w:rPr>
      <w:sz w:val="20"/>
      <w:szCs w:val="20"/>
    </w:rPr>
  </w:style>
  <w:style w:type="character" w:customStyle="1" w:styleId="CommentSubjectChar">
    <w:name w:val="Comment Subject Char"/>
    <w:basedOn w:val="CommentTextChar"/>
    <w:link w:val="CommentSubject"/>
    <w:uiPriority w:val="99"/>
    <w:semiHidden/>
    <w:qFormat/>
    <w:rsid w:val="00D23943"/>
    <w:rPr>
      <w:b/>
      <w:bCs/>
      <w:sz w:val="20"/>
      <w:szCs w:val="20"/>
    </w:rPr>
  </w:style>
  <w:style w:type="character" w:customStyle="1" w:styleId="FootnoteTextChar">
    <w:name w:val="Footnote Text Char"/>
    <w:basedOn w:val="DefaultParagraphFont"/>
    <w:link w:val="FootnoteText"/>
    <w:uiPriority w:val="99"/>
    <w:semiHidden/>
    <w:qFormat/>
    <w:rsid w:val="007808FA"/>
    <w:rPr>
      <w:sz w:val="20"/>
      <w:szCs w:val="20"/>
    </w:rPr>
  </w:style>
  <w:style w:type="character" w:customStyle="1" w:styleId="FootnoteCharacters">
    <w:name w:val="Footnote Characters"/>
    <w:basedOn w:val="DefaultParagraphFont"/>
    <w:uiPriority w:val="99"/>
    <w:semiHidden/>
    <w:unhideWhenUsed/>
    <w:qFormat/>
    <w:rsid w:val="007808FA"/>
    <w:rPr>
      <w:vertAlign w:val="superscript"/>
    </w:rPr>
  </w:style>
  <w:style w:type="character" w:customStyle="1" w:styleId="FootnoteAnchor">
    <w:name w:val="Footnote Anchor"/>
    <w:rPr>
      <w:vertAlign w:val="superscript"/>
    </w:rPr>
  </w:style>
  <w:style w:type="character" w:customStyle="1" w:styleId="article-title">
    <w:name w:val="article-title"/>
    <w:qFormat/>
    <w:rsid w:val="00BF66C8"/>
    <w:rPr>
      <w:rFonts w:cs="Times New Roman"/>
    </w:rPr>
  </w:style>
  <w:style w:type="character" w:customStyle="1" w:styleId="InternetLink">
    <w:name w:val="Internet Link"/>
    <w:basedOn w:val="DefaultParagraphFont"/>
    <w:uiPriority w:val="99"/>
    <w:unhideWhenUsed/>
    <w:rsid w:val="00F06E22"/>
    <w:rPr>
      <w:color w:val="0563C1" w:themeColor="hyperlink"/>
      <w:u w:val="single"/>
    </w:rPr>
  </w:style>
  <w:style w:type="character" w:customStyle="1" w:styleId="UnresolvedMention">
    <w:name w:val="Unresolved Mention"/>
    <w:basedOn w:val="DefaultParagraphFont"/>
    <w:uiPriority w:val="99"/>
    <w:semiHidden/>
    <w:unhideWhenUsed/>
    <w:qFormat/>
    <w:rsid w:val="00F06E22"/>
    <w:rPr>
      <w:color w:val="605E5C"/>
      <w:shd w:val="clear" w:color="auto" w:fill="E1DFDD"/>
    </w:rPr>
  </w:style>
  <w:style w:type="character" w:styleId="Strong">
    <w:name w:val="Strong"/>
    <w:basedOn w:val="DefaultParagraphFont"/>
    <w:uiPriority w:val="22"/>
    <w:qFormat/>
    <w:rsid w:val="00F6291C"/>
    <w:rPr>
      <w:b/>
      <w:bCs/>
    </w:rPr>
  </w:style>
  <w:style w:type="character" w:customStyle="1" w:styleId="ListLabel1">
    <w:name w:val="ListLabel 1"/>
    <w:qFormat/>
    <w:rPr>
      <w:rFonts w:ascii="Arial" w:hAnsi="Arial" w:cs="Arial"/>
      <w:lang w:val="en-US"/>
    </w:rPr>
  </w:style>
  <w:style w:type="character" w:customStyle="1" w:styleId="ListLabel2">
    <w:name w:val="ListLabel 2"/>
    <w:qFormat/>
    <w:rPr>
      <w:rFonts w:ascii="Arial" w:hAnsi="Arial" w:cs="Arial"/>
      <w:sz w:val="24"/>
      <w:szCs w:val="24"/>
    </w:rPr>
  </w:style>
  <w:style w:type="character" w:customStyle="1" w:styleId="ListLabel3">
    <w:name w:val="ListLabel 3"/>
    <w:qFormat/>
    <w:rPr>
      <w:rFonts w:ascii="Arial" w:hAnsi="Arial" w:cs="Arial"/>
      <w:lang w:val="en-US"/>
    </w:rPr>
  </w:style>
  <w:style w:type="character" w:customStyle="1" w:styleId="ListLabel4">
    <w:name w:val="ListLabel 4"/>
    <w:qFormat/>
    <w:rPr>
      <w:rFonts w:ascii="Arial" w:hAnsi="Arial" w:cs="Arial"/>
      <w:sz w:val="24"/>
      <w:szCs w:val="24"/>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Standard">
    <w:name w:val="Standard"/>
    <w:qFormat/>
    <w:rsid w:val="000E122F"/>
    <w:pPr>
      <w:suppressAutoHyphens/>
      <w:spacing w:after="200" w:line="276" w:lineRule="auto"/>
      <w:textAlignment w:val="baseline"/>
    </w:pPr>
    <w:rPr>
      <w:rFonts w:ascii="Calibri" w:eastAsia="Times New Roman" w:hAnsi="Calibri" w:cs="Calibri"/>
      <w:color w:val="00000A"/>
      <w:kern w:val="2"/>
      <w:sz w:val="22"/>
      <w:szCs w:val="22"/>
      <w:lang w:eastAsia="zh-CN"/>
    </w:rPr>
  </w:style>
  <w:style w:type="paragraph" w:customStyle="1" w:styleId="EndnoteText1">
    <w:name w:val="Endnote Text1"/>
    <w:basedOn w:val="Standard"/>
    <w:rsid w:val="00B66DD3"/>
  </w:style>
  <w:style w:type="paragraph" w:styleId="CommentText">
    <w:name w:val="annotation text"/>
    <w:basedOn w:val="Normal"/>
    <w:link w:val="CommentTextChar"/>
    <w:uiPriority w:val="99"/>
    <w:semiHidden/>
    <w:unhideWhenUsed/>
    <w:qFormat/>
    <w:rsid w:val="00D23943"/>
    <w:rPr>
      <w:rFonts w:asciiTheme="minorHAnsi" w:eastAsiaTheme="minorHAnsi" w:hAnsiTheme="minorHAnsi" w:cstheme="minorBidi"/>
      <w:sz w:val="20"/>
      <w:szCs w:val="20"/>
      <w:lang w:val="pt-BR" w:eastAsia="en-US"/>
    </w:rPr>
  </w:style>
  <w:style w:type="paragraph" w:styleId="CommentSubject">
    <w:name w:val="annotation subject"/>
    <w:basedOn w:val="CommentText"/>
    <w:link w:val="CommentSubjectChar"/>
    <w:uiPriority w:val="99"/>
    <w:semiHidden/>
    <w:unhideWhenUsed/>
    <w:qFormat/>
    <w:rsid w:val="00D23943"/>
    <w:rPr>
      <w:b/>
      <w:bCs/>
    </w:rPr>
  </w:style>
  <w:style w:type="paragraph" w:styleId="Revision">
    <w:name w:val="Revision"/>
    <w:uiPriority w:val="99"/>
    <w:semiHidden/>
    <w:qFormat/>
    <w:rsid w:val="001E72F6"/>
    <w:rPr>
      <w:sz w:val="24"/>
    </w:rPr>
  </w:style>
  <w:style w:type="paragraph" w:styleId="FootnoteText">
    <w:name w:val="footnote text"/>
    <w:basedOn w:val="Normal"/>
    <w:link w:val="FootnoteTextChar"/>
    <w:uiPriority w:val="99"/>
    <w:semiHidden/>
    <w:unhideWhenUsed/>
    <w:rsid w:val="007808FA"/>
    <w:rPr>
      <w:rFonts w:asciiTheme="minorHAnsi" w:eastAsiaTheme="minorHAnsi" w:hAnsiTheme="minorHAnsi" w:cstheme="minorBidi"/>
      <w:sz w:val="20"/>
      <w:szCs w:val="20"/>
      <w:lang w:val="pt-BR" w:eastAsia="en-US"/>
    </w:rPr>
  </w:style>
  <w:style w:type="paragraph" w:styleId="BalloonText">
    <w:name w:val="Balloon Text"/>
    <w:basedOn w:val="Normal"/>
    <w:link w:val="BalloonTextChar"/>
    <w:uiPriority w:val="99"/>
    <w:semiHidden/>
    <w:unhideWhenUsed/>
    <w:rsid w:val="009447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47DC"/>
    <w:rPr>
      <w:rFonts w:ascii="Lucida Grande" w:eastAsia="Times New Roman" w:hAnsi="Lucida Grande" w:cs="Lucida Grande"/>
      <w:sz w:val="18"/>
      <w:szCs w:val="18"/>
      <w:lang w:val="uz-Cyrl-UZ"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hyperlink" Target="https://pt.glosbe.com/en/pt/Carandiru%20Penitentiary"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96239-0256-B443-8CF7-0E626AF42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23</Pages>
  <Words>8241</Words>
  <Characters>46980</Characters>
  <Application>Microsoft Macintosh Word</Application>
  <DocSecurity>0</DocSecurity>
  <Lines>391</Lines>
  <Paragraphs>110</Paragraphs>
  <ScaleCrop>false</ScaleCrop>
  <Company/>
  <LinksUpToDate>false</LinksUpToDate>
  <CharactersWithSpaces>55111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Cristiana Facchinetti</dc:creator>
  <dc:description/>
  <cp:lastModifiedBy>Melissa Morgan</cp:lastModifiedBy>
  <cp:revision>2</cp:revision>
  <dcterms:created xsi:type="dcterms:W3CDTF">2022-05-09T00:51:00Z</dcterms:created>
  <dcterms:modified xsi:type="dcterms:W3CDTF">2022-05-09T00:51:00Z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2</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